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635977" w14:textId="6EC0AEE1" w:rsidR="00DB47D6" w:rsidRPr="00DB47D6" w:rsidRDefault="00DB47D6" w:rsidP="00DB47D6">
      <w:pPr>
        <w:tabs>
          <w:tab w:val="right" w:pos="9639"/>
        </w:tabs>
        <w:overflowPunct/>
        <w:autoSpaceDE/>
        <w:autoSpaceDN/>
        <w:adjustRightInd/>
        <w:spacing w:after="0"/>
        <w:textAlignment w:val="auto"/>
        <w:rPr>
          <w:rFonts w:ascii="Arial" w:hAnsi="Arial"/>
          <w:b/>
          <w:i/>
          <w:noProof/>
          <w:sz w:val="28"/>
          <w:lang w:eastAsia="en-US"/>
        </w:rPr>
      </w:pPr>
      <w:r w:rsidRPr="00DB47D6">
        <w:rPr>
          <w:rFonts w:ascii="Arial" w:hAnsi="Arial"/>
          <w:b/>
          <w:noProof/>
          <w:sz w:val="24"/>
          <w:lang w:eastAsia="en-US"/>
        </w:rPr>
        <w:t>3GPP TSG-</w:t>
      </w:r>
      <w:r w:rsidR="00F7077F">
        <w:rPr>
          <w:rFonts w:ascii="Arial" w:hAnsi="Arial"/>
          <w:b/>
          <w:noProof/>
          <w:sz w:val="24"/>
          <w:lang w:eastAsia="en-US"/>
        </w:rPr>
        <w:t>RAN</w:t>
      </w:r>
      <w:r w:rsidRPr="00DB47D6">
        <w:rPr>
          <w:rFonts w:ascii="Arial" w:hAnsi="Arial"/>
          <w:b/>
          <w:noProof/>
          <w:sz w:val="24"/>
          <w:lang w:eastAsia="en-US"/>
        </w:rPr>
        <w:t xml:space="preserve"> Meeting #</w:t>
      </w:r>
      <w:r w:rsidR="00F7077F">
        <w:rPr>
          <w:rFonts w:ascii="Arial" w:hAnsi="Arial"/>
          <w:b/>
          <w:noProof/>
          <w:sz w:val="24"/>
          <w:lang w:eastAsia="en-US"/>
        </w:rPr>
        <w:t>109</w:t>
      </w:r>
      <w:r w:rsidR="006F0A84">
        <w:rPr>
          <w:rFonts w:ascii="Arial" w:hAnsi="Arial"/>
          <w:b/>
          <w:noProof/>
          <w:sz w:val="24"/>
          <w:lang w:eastAsia="en-US"/>
        </w:rPr>
        <w:t xml:space="preserve"> electronic</w:t>
      </w:r>
      <w:r w:rsidRPr="00DB47D6">
        <w:rPr>
          <w:rFonts w:ascii="Arial" w:hAnsi="Arial"/>
          <w:b/>
          <w:i/>
          <w:noProof/>
          <w:sz w:val="28"/>
          <w:lang w:eastAsia="en-US"/>
        </w:rPr>
        <w:tab/>
      </w:r>
      <w:r w:rsidR="00F7077F">
        <w:rPr>
          <w:rFonts w:ascii="Arial" w:hAnsi="Arial"/>
          <w:b/>
          <w:i/>
          <w:noProof/>
          <w:sz w:val="28"/>
          <w:lang w:eastAsia="en-US"/>
        </w:rPr>
        <w:t>R2-</w:t>
      </w:r>
      <w:r w:rsidR="0005032E">
        <w:rPr>
          <w:rFonts w:ascii="Arial" w:hAnsi="Arial"/>
          <w:b/>
          <w:i/>
          <w:noProof/>
          <w:sz w:val="28"/>
          <w:lang w:eastAsia="en-US"/>
        </w:rPr>
        <w:t>20</w:t>
      </w:r>
      <w:r w:rsidR="00192833">
        <w:rPr>
          <w:rFonts w:ascii="Arial" w:hAnsi="Arial"/>
          <w:b/>
          <w:i/>
          <w:noProof/>
          <w:sz w:val="28"/>
          <w:lang w:eastAsia="en-US"/>
        </w:rPr>
        <w:t>0</w:t>
      </w:r>
      <w:r w:rsidR="009A6FA4">
        <w:rPr>
          <w:rFonts w:ascii="Arial" w:hAnsi="Arial"/>
          <w:b/>
          <w:i/>
          <w:noProof/>
          <w:sz w:val="28"/>
          <w:lang w:eastAsia="en-US"/>
        </w:rPr>
        <w:t>xxxx</w:t>
      </w:r>
    </w:p>
    <w:p w14:paraId="606C0CD6" w14:textId="0E784798" w:rsidR="00DB47D6" w:rsidRPr="00DB47D6" w:rsidRDefault="006F0A84" w:rsidP="00DB47D6">
      <w:pPr>
        <w:overflowPunct/>
        <w:autoSpaceDE/>
        <w:autoSpaceDN/>
        <w:adjustRightInd/>
        <w:spacing w:after="120"/>
        <w:textAlignment w:val="auto"/>
        <w:outlineLvl w:val="0"/>
        <w:rPr>
          <w:rFonts w:ascii="Arial" w:hAnsi="Arial"/>
          <w:b/>
          <w:noProof/>
          <w:sz w:val="24"/>
          <w:lang w:eastAsia="en-US"/>
        </w:rPr>
      </w:pPr>
      <w:r w:rsidRPr="006F0A84">
        <w:rPr>
          <w:rFonts w:ascii="Arial" w:hAnsi="Arial"/>
          <w:b/>
          <w:noProof/>
          <w:sz w:val="24"/>
          <w:lang w:eastAsia="en-US"/>
        </w:rPr>
        <w:t>24 Feb – 6 Mar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B47D6" w:rsidRPr="00DB47D6" w14:paraId="13416E38" w14:textId="77777777" w:rsidTr="00345DB2">
        <w:tc>
          <w:tcPr>
            <w:tcW w:w="9641" w:type="dxa"/>
            <w:gridSpan w:val="9"/>
            <w:tcBorders>
              <w:top w:val="single" w:sz="4" w:space="0" w:color="auto"/>
              <w:left w:val="single" w:sz="4" w:space="0" w:color="auto"/>
              <w:right w:val="single" w:sz="4" w:space="0" w:color="auto"/>
            </w:tcBorders>
          </w:tcPr>
          <w:p w14:paraId="2C354915" w14:textId="77777777" w:rsidR="00DB47D6" w:rsidRPr="00DB47D6" w:rsidRDefault="00DB47D6" w:rsidP="00DB47D6">
            <w:pPr>
              <w:overflowPunct/>
              <w:autoSpaceDE/>
              <w:autoSpaceDN/>
              <w:adjustRightInd/>
              <w:spacing w:after="0"/>
              <w:jc w:val="right"/>
              <w:textAlignment w:val="auto"/>
              <w:rPr>
                <w:rFonts w:ascii="Arial" w:hAnsi="Arial"/>
                <w:i/>
                <w:noProof/>
                <w:lang w:eastAsia="en-US"/>
              </w:rPr>
            </w:pPr>
            <w:r w:rsidRPr="00DB47D6">
              <w:rPr>
                <w:rFonts w:ascii="Arial" w:hAnsi="Arial"/>
                <w:i/>
                <w:noProof/>
                <w:sz w:val="14"/>
                <w:lang w:eastAsia="en-US"/>
              </w:rPr>
              <w:t>CR-Form-v12.0</w:t>
            </w:r>
          </w:p>
        </w:tc>
      </w:tr>
      <w:tr w:rsidR="00DB47D6" w:rsidRPr="00DB47D6" w14:paraId="10E94D92" w14:textId="77777777" w:rsidTr="00345DB2">
        <w:tc>
          <w:tcPr>
            <w:tcW w:w="9641" w:type="dxa"/>
            <w:gridSpan w:val="9"/>
            <w:tcBorders>
              <w:left w:val="single" w:sz="4" w:space="0" w:color="auto"/>
              <w:right w:val="single" w:sz="4" w:space="0" w:color="auto"/>
            </w:tcBorders>
          </w:tcPr>
          <w:p w14:paraId="502E07AD" w14:textId="77777777" w:rsidR="00DB47D6" w:rsidRPr="00DB47D6" w:rsidRDefault="00DB47D6" w:rsidP="00DB47D6">
            <w:pPr>
              <w:overflowPunct/>
              <w:autoSpaceDE/>
              <w:autoSpaceDN/>
              <w:adjustRightInd/>
              <w:spacing w:after="0"/>
              <w:jc w:val="center"/>
              <w:textAlignment w:val="auto"/>
              <w:rPr>
                <w:rFonts w:ascii="Arial" w:hAnsi="Arial"/>
                <w:noProof/>
                <w:lang w:eastAsia="en-US"/>
              </w:rPr>
            </w:pPr>
            <w:r w:rsidRPr="00DB47D6">
              <w:rPr>
                <w:rFonts w:ascii="Arial" w:hAnsi="Arial"/>
                <w:b/>
                <w:noProof/>
                <w:sz w:val="32"/>
                <w:lang w:eastAsia="en-US"/>
              </w:rPr>
              <w:t>CHANGE REQUEST</w:t>
            </w:r>
          </w:p>
        </w:tc>
      </w:tr>
      <w:tr w:rsidR="00DB47D6" w:rsidRPr="00DB47D6" w14:paraId="0F83E014" w14:textId="77777777" w:rsidTr="00345DB2">
        <w:tc>
          <w:tcPr>
            <w:tcW w:w="9641" w:type="dxa"/>
            <w:gridSpan w:val="9"/>
            <w:tcBorders>
              <w:left w:val="single" w:sz="4" w:space="0" w:color="auto"/>
              <w:right w:val="single" w:sz="4" w:space="0" w:color="auto"/>
            </w:tcBorders>
          </w:tcPr>
          <w:p w14:paraId="615185B8" w14:textId="77777777" w:rsidR="00DB47D6" w:rsidRPr="00DB47D6" w:rsidRDefault="00DB47D6" w:rsidP="00DB47D6">
            <w:pPr>
              <w:overflowPunct/>
              <w:autoSpaceDE/>
              <w:autoSpaceDN/>
              <w:adjustRightInd/>
              <w:spacing w:after="0"/>
              <w:textAlignment w:val="auto"/>
              <w:rPr>
                <w:rFonts w:ascii="Arial" w:hAnsi="Arial"/>
                <w:noProof/>
                <w:sz w:val="8"/>
                <w:szCs w:val="8"/>
                <w:lang w:eastAsia="en-US"/>
              </w:rPr>
            </w:pPr>
          </w:p>
        </w:tc>
      </w:tr>
      <w:tr w:rsidR="00DB47D6" w:rsidRPr="00DB47D6" w14:paraId="43C68A96" w14:textId="77777777" w:rsidTr="00345DB2">
        <w:tc>
          <w:tcPr>
            <w:tcW w:w="142" w:type="dxa"/>
            <w:tcBorders>
              <w:left w:val="single" w:sz="4" w:space="0" w:color="auto"/>
            </w:tcBorders>
          </w:tcPr>
          <w:p w14:paraId="513818E2" w14:textId="77777777" w:rsidR="00DB47D6" w:rsidRPr="00DB47D6" w:rsidRDefault="00DB47D6" w:rsidP="00DB47D6">
            <w:pPr>
              <w:overflowPunct/>
              <w:autoSpaceDE/>
              <w:autoSpaceDN/>
              <w:adjustRightInd/>
              <w:spacing w:after="0"/>
              <w:jc w:val="right"/>
              <w:textAlignment w:val="auto"/>
              <w:rPr>
                <w:rFonts w:ascii="Arial" w:hAnsi="Arial"/>
                <w:noProof/>
                <w:lang w:eastAsia="en-US"/>
              </w:rPr>
            </w:pPr>
          </w:p>
        </w:tc>
        <w:tc>
          <w:tcPr>
            <w:tcW w:w="1559" w:type="dxa"/>
            <w:shd w:val="pct30" w:color="FFFF00" w:fill="auto"/>
          </w:tcPr>
          <w:p w14:paraId="701F8A17" w14:textId="77777777" w:rsidR="00DB47D6" w:rsidRPr="00DB47D6" w:rsidRDefault="00F7077F" w:rsidP="00DB47D6">
            <w:pPr>
              <w:overflowPunct/>
              <w:autoSpaceDE/>
              <w:autoSpaceDN/>
              <w:adjustRightInd/>
              <w:spacing w:after="0"/>
              <w:jc w:val="right"/>
              <w:textAlignment w:val="auto"/>
              <w:rPr>
                <w:rFonts w:ascii="Arial" w:hAnsi="Arial"/>
                <w:b/>
                <w:noProof/>
                <w:sz w:val="28"/>
                <w:lang w:eastAsia="en-US"/>
              </w:rPr>
            </w:pPr>
            <w:r>
              <w:rPr>
                <w:rFonts w:ascii="Arial" w:hAnsi="Arial"/>
                <w:b/>
                <w:noProof/>
                <w:sz w:val="28"/>
                <w:lang w:eastAsia="en-US"/>
              </w:rPr>
              <w:t>36.331</w:t>
            </w:r>
          </w:p>
        </w:tc>
        <w:tc>
          <w:tcPr>
            <w:tcW w:w="709" w:type="dxa"/>
          </w:tcPr>
          <w:p w14:paraId="05017518" w14:textId="77777777" w:rsidR="00DB47D6" w:rsidRPr="00DB47D6" w:rsidRDefault="00DB47D6" w:rsidP="00DB47D6">
            <w:pPr>
              <w:overflowPunct/>
              <w:autoSpaceDE/>
              <w:autoSpaceDN/>
              <w:adjustRightInd/>
              <w:spacing w:after="0"/>
              <w:jc w:val="center"/>
              <w:textAlignment w:val="auto"/>
              <w:rPr>
                <w:rFonts w:ascii="Arial" w:hAnsi="Arial"/>
                <w:noProof/>
                <w:lang w:eastAsia="en-US"/>
              </w:rPr>
            </w:pPr>
            <w:r w:rsidRPr="00DB47D6">
              <w:rPr>
                <w:rFonts w:ascii="Arial" w:hAnsi="Arial"/>
                <w:b/>
                <w:noProof/>
                <w:sz w:val="28"/>
                <w:lang w:eastAsia="en-US"/>
              </w:rPr>
              <w:t>CR</w:t>
            </w:r>
          </w:p>
        </w:tc>
        <w:tc>
          <w:tcPr>
            <w:tcW w:w="1276" w:type="dxa"/>
            <w:shd w:val="pct30" w:color="FFFF00" w:fill="auto"/>
          </w:tcPr>
          <w:p w14:paraId="23F5BA04" w14:textId="6DDCAA5D" w:rsidR="00DB47D6" w:rsidRPr="00DB47D6" w:rsidRDefault="00785F31" w:rsidP="00DB47D6">
            <w:pPr>
              <w:overflowPunct/>
              <w:autoSpaceDE/>
              <w:autoSpaceDN/>
              <w:adjustRightInd/>
              <w:spacing w:after="0"/>
              <w:textAlignment w:val="auto"/>
              <w:rPr>
                <w:rFonts w:ascii="Arial" w:hAnsi="Arial"/>
                <w:noProof/>
                <w:lang w:eastAsia="en-US"/>
              </w:rPr>
            </w:pPr>
            <w:r>
              <w:rPr>
                <w:rFonts w:ascii="Arial" w:hAnsi="Arial"/>
                <w:b/>
                <w:noProof/>
                <w:sz w:val="28"/>
                <w:lang w:eastAsia="en-US"/>
              </w:rPr>
              <w:t>4</w:t>
            </w:r>
            <w:r w:rsidR="00192833">
              <w:rPr>
                <w:rFonts w:ascii="Arial" w:hAnsi="Arial"/>
                <w:b/>
                <w:noProof/>
                <w:sz w:val="28"/>
                <w:lang w:eastAsia="en-US"/>
              </w:rPr>
              <w:t>219</w:t>
            </w:r>
          </w:p>
        </w:tc>
        <w:tc>
          <w:tcPr>
            <w:tcW w:w="709" w:type="dxa"/>
          </w:tcPr>
          <w:p w14:paraId="24EDE9F2" w14:textId="77777777" w:rsidR="00DB47D6" w:rsidRPr="00DB47D6" w:rsidRDefault="00DB47D6" w:rsidP="00DB47D6">
            <w:pPr>
              <w:tabs>
                <w:tab w:val="right" w:pos="625"/>
              </w:tabs>
              <w:overflowPunct/>
              <w:autoSpaceDE/>
              <w:autoSpaceDN/>
              <w:adjustRightInd/>
              <w:spacing w:after="0"/>
              <w:jc w:val="center"/>
              <w:textAlignment w:val="auto"/>
              <w:rPr>
                <w:rFonts w:ascii="Arial" w:hAnsi="Arial"/>
                <w:noProof/>
                <w:lang w:eastAsia="en-US"/>
              </w:rPr>
            </w:pPr>
            <w:r w:rsidRPr="00DB47D6">
              <w:rPr>
                <w:rFonts w:ascii="Arial" w:hAnsi="Arial"/>
                <w:b/>
                <w:bCs/>
                <w:noProof/>
                <w:sz w:val="28"/>
                <w:lang w:eastAsia="en-US"/>
              </w:rPr>
              <w:t>rev</w:t>
            </w:r>
          </w:p>
        </w:tc>
        <w:tc>
          <w:tcPr>
            <w:tcW w:w="992" w:type="dxa"/>
            <w:shd w:val="pct30" w:color="FFFF00" w:fill="auto"/>
          </w:tcPr>
          <w:p w14:paraId="5634AF1F" w14:textId="79BAF6B8" w:rsidR="00DB47D6" w:rsidRPr="00DB47D6" w:rsidRDefault="00502D52" w:rsidP="00DB47D6">
            <w:pPr>
              <w:overflowPunct/>
              <w:autoSpaceDE/>
              <w:autoSpaceDN/>
              <w:adjustRightInd/>
              <w:spacing w:after="0"/>
              <w:jc w:val="center"/>
              <w:textAlignment w:val="auto"/>
              <w:rPr>
                <w:rFonts w:ascii="Arial" w:hAnsi="Arial"/>
                <w:b/>
                <w:noProof/>
                <w:lang w:eastAsia="en-US"/>
              </w:rPr>
            </w:pPr>
            <w:r>
              <w:rPr>
                <w:rFonts w:ascii="等线" w:eastAsia="等线" w:hAnsi="等线"/>
                <w:b/>
                <w:noProof/>
                <w:lang w:eastAsia="zh-CN"/>
              </w:rPr>
              <w:t>1</w:t>
            </w:r>
          </w:p>
        </w:tc>
        <w:tc>
          <w:tcPr>
            <w:tcW w:w="2410" w:type="dxa"/>
          </w:tcPr>
          <w:p w14:paraId="3E2F19AB" w14:textId="77777777" w:rsidR="00DB47D6" w:rsidRPr="00DB47D6" w:rsidRDefault="00DB47D6" w:rsidP="00DB47D6">
            <w:pPr>
              <w:tabs>
                <w:tab w:val="right" w:pos="1825"/>
              </w:tabs>
              <w:overflowPunct/>
              <w:autoSpaceDE/>
              <w:autoSpaceDN/>
              <w:adjustRightInd/>
              <w:spacing w:after="0"/>
              <w:jc w:val="center"/>
              <w:textAlignment w:val="auto"/>
              <w:rPr>
                <w:rFonts w:ascii="Arial" w:hAnsi="Arial"/>
                <w:noProof/>
                <w:lang w:eastAsia="en-US"/>
              </w:rPr>
            </w:pPr>
            <w:r w:rsidRPr="00DB47D6">
              <w:rPr>
                <w:rFonts w:ascii="Arial" w:hAnsi="Arial"/>
                <w:b/>
                <w:noProof/>
                <w:sz w:val="28"/>
                <w:szCs w:val="28"/>
                <w:lang w:eastAsia="en-US"/>
              </w:rPr>
              <w:t>Current version:</w:t>
            </w:r>
          </w:p>
        </w:tc>
        <w:tc>
          <w:tcPr>
            <w:tcW w:w="1701" w:type="dxa"/>
            <w:shd w:val="pct30" w:color="FFFF00" w:fill="auto"/>
          </w:tcPr>
          <w:p w14:paraId="2FF8940E" w14:textId="77777777" w:rsidR="00DB47D6" w:rsidRPr="00DB47D6" w:rsidRDefault="00785F31" w:rsidP="00DB47D6">
            <w:pPr>
              <w:overflowPunct/>
              <w:autoSpaceDE/>
              <w:autoSpaceDN/>
              <w:adjustRightInd/>
              <w:spacing w:after="0"/>
              <w:jc w:val="center"/>
              <w:textAlignment w:val="auto"/>
              <w:rPr>
                <w:rFonts w:ascii="Arial" w:hAnsi="Arial"/>
                <w:noProof/>
                <w:sz w:val="28"/>
                <w:lang w:eastAsia="en-US"/>
              </w:rPr>
            </w:pPr>
            <w:r>
              <w:rPr>
                <w:rFonts w:ascii="Arial" w:hAnsi="Arial"/>
                <w:b/>
                <w:noProof/>
                <w:sz w:val="28"/>
                <w:lang w:eastAsia="en-US"/>
              </w:rPr>
              <w:t>15.8.0</w:t>
            </w:r>
          </w:p>
        </w:tc>
        <w:tc>
          <w:tcPr>
            <w:tcW w:w="143" w:type="dxa"/>
            <w:tcBorders>
              <w:right w:val="single" w:sz="4" w:space="0" w:color="auto"/>
            </w:tcBorders>
          </w:tcPr>
          <w:p w14:paraId="6E54BC3E" w14:textId="77777777" w:rsidR="00DB47D6" w:rsidRPr="00DB47D6" w:rsidRDefault="00DB47D6" w:rsidP="00DB47D6">
            <w:pPr>
              <w:overflowPunct/>
              <w:autoSpaceDE/>
              <w:autoSpaceDN/>
              <w:adjustRightInd/>
              <w:spacing w:after="0"/>
              <w:textAlignment w:val="auto"/>
              <w:rPr>
                <w:rFonts w:ascii="Arial" w:hAnsi="Arial"/>
                <w:noProof/>
                <w:lang w:eastAsia="en-US"/>
              </w:rPr>
            </w:pPr>
          </w:p>
        </w:tc>
      </w:tr>
      <w:tr w:rsidR="00DB47D6" w:rsidRPr="00DB47D6" w14:paraId="7842147E" w14:textId="77777777" w:rsidTr="00345DB2">
        <w:tc>
          <w:tcPr>
            <w:tcW w:w="9641" w:type="dxa"/>
            <w:gridSpan w:val="9"/>
            <w:tcBorders>
              <w:left w:val="single" w:sz="4" w:space="0" w:color="auto"/>
              <w:right w:val="single" w:sz="4" w:space="0" w:color="auto"/>
            </w:tcBorders>
          </w:tcPr>
          <w:p w14:paraId="32BF8445" w14:textId="77777777" w:rsidR="00DB47D6" w:rsidRPr="00DB47D6" w:rsidRDefault="00DB47D6" w:rsidP="00DB47D6">
            <w:pPr>
              <w:overflowPunct/>
              <w:autoSpaceDE/>
              <w:autoSpaceDN/>
              <w:adjustRightInd/>
              <w:spacing w:after="0"/>
              <w:textAlignment w:val="auto"/>
              <w:rPr>
                <w:rFonts w:ascii="Arial" w:hAnsi="Arial"/>
                <w:noProof/>
                <w:lang w:eastAsia="en-US"/>
              </w:rPr>
            </w:pPr>
          </w:p>
        </w:tc>
      </w:tr>
      <w:tr w:rsidR="00DB47D6" w:rsidRPr="00DB47D6" w14:paraId="51DE390D" w14:textId="77777777" w:rsidTr="00345DB2">
        <w:tc>
          <w:tcPr>
            <w:tcW w:w="9641" w:type="dxa"/>
            <w:gridSpan w:val="9"/>
            <w:tcBorders>
              <w:top w:val="single" w:sz="4" w:space="0" w:color="auto"/>
            </w:tcBorders>
          </w:tcPr>
          <w:p w14:paraId="1A192647" w14:textId="77777777" w:rsidR="00DB47D6" w:rsidRPr="00DB47D6" w:rsidRDefault="00DB47D6" w:rsidP="00DB47D6">
            <w:pPr>
              <w:overflowPunct/>
              <w:autoSpaceDE/>
              <w:autoSpaceDN/>
              <w:adjustRightInd/>
              <w:spacing w:after="0"/>
              <w:jc w:val="center"/>
              <w:textAlignment w:val="auto"/>
              <w:rPr>
                <w:rFonts w:ascii="Arial" w:hAnsi="Arial" w:cs="Arial"/>
                <w:i/>
                <w:noProof/>
                <w:lang w:eastAsia="en-US"/>
              </w:rPr>
            </w:pPr>
            <w:r w:rsidRPr="00DB47D6">
              <w:rPr>
                <w:rFonts w:ascii="Arial" w:hAnsi="Arial" w:cs="Arial"/>
                <w:i/>
                <w:noProof/>
                <w:lang w:eastAsia="en-US"/>
              </w:rPr>
              <w:t xml:space="preserve">For </w:t>
            </w:r>
            <w:hyperlink r:id="rId12" w:anchor="_blank" w:history="1">
              <w:r w:rsidRPr="00DB47D6">
                <w:rPr>
                  <w:rFonts w:ascii="Arial" w:hAnsi="Arial" w:cs="Arial"/>
                  <w:b/>
                  <w:i/>
                  <w:noProof/>
                  <w:color w:val="FF0000"/>
                  <w:u w:val="single"/>
                  <w:lang w:eastAsia="en-US"/>
                </w:rPr>
                <w:t>HE</w:t>
              </w:r>
              <w:bookmarkStart w:id="0" w:name="_Hlt497126619"/>
              <w:r w:rsidRPr="00DB47D6">
                <w:rPr>
                  <w:rFonts w:ascii="Arial" w:hAnsi="Arial" w:cs="Arial"/>
                  <w:b/>
                  <w:i/>
                  <w:noProof/>
                  <w:color w:val="FF0000"/>
                  <w:u w:val="single"/>
                  <w:lang w:eastAsia="en-US"/>
                </w:rPr>
                <w:t>L</w:t>
              </w:r>
              <w:bookmarkEnd w:id="0"/>
              <w:r w:rsidRPr="00DB47D6">
                <w:rPr>
                  <w:rFonts w:ascii="Arial" w:hAnsi="Arial" w:cs="Arial"/>
                  <w:b/>
                  <w:i/>
                  <w:noProof/>
                  <w:color w:val="FF0000"/>
                  <w:u w:val="single"/>
                  <w:lang w:eastAsia="en-US"/>
                </w:rPr>
                <w:t>P</w:t>
              </w:r>
            </w:hyperlink>
            <w:r w:rsidRPr="00DB47D6">
              <w:rPr>
                <w:rFonts w:ascii="Arial" w:hAnsi="Arial" w:cs="Arial"/>
                <w:b/>
                <w:i/>
                <w:noProof/>
                <w:color w:val="FF0000"/>
                <w:lang w:eastAsia="en-US"/>
              </w:rPr>
              <w:t xml:space="preserve"> </w:t>
            </w:r>
            <w:r w:rsidRPr="00DB47D6">
              <w:rPr>
                <w:rFonts w:ascii="Arial" w:hAnsi="Arial" w:cs="Arial"/>
                <w:i/>
                <w:noProof/>
                <w:lang w:eastAsia="en-US"/>
              </w:rPr>
              <w:t xml:space="preserve">on using this form: comprehensive instructions can be found at </w:t>
            </w:r>
            <w:r w:rsidRPr="00DB47D6">
              <w:rPr>
                <w:rFonts w:ascii="Arial" w:hAnsi="Arial" w:cs="Arial"/>
                <w:i/>
                <w:noProof/>
                <w:lang w:eastAsia="en-US"/>
              </w:rPr>
              <w:br/>
            </w:r>
            <w:hyperlink r:id="rId13" w:history="1">
              <w:r w:rsidRPr="00DB47D6">
                <w:rPr>
                  <w:rFonts w:ascii="Arial" w:hAnsi="Arial" w:cs="Arial"/>
                  <w:i/>
                  <w:noProof/>
                  <w:color w:val="0000FF"/>
                  <w:u w:val="single"/>
                  <w:lang w:eastAsia="en-US"/>
                </w:rPr>
                <w:t>http://www.3gpp.org/Change-Requests</w:t>
              </w:r>
            </w:hyperlink>
            <w:r w:rsidRPr="00DB47D6">
              <w:rPr>
                <w:rFonts w:ascii="Arial" w:hAnsi="Arial" w:cs="Arial"/>
                <w:i/>
                <w:noProof/>
                <w:lang w:eastAsia="en-US"/>
              </w:rPr>
              <w:t>.</w:t>
            </w:r>
          </w:p>
        </w:tc>
      </w:tr>
      <w:tr w:rsidR="00DB47D6" w:rsidRPr="00DB47D6" w14:paraId="7EDBF42E" w14:textId="77777777" w:rsidTr="00345DB2">
        <w:tc>
          <w:tcPr>
            <w:tcW w:w="9641" w:type="dxa"/>
            <w:gridSpan w:val="9"/>
          </w:tcPr>
          <w:p w14:paraId="553F7798" w14:textId="77777777" w:rsidR="00DB47D6" w:rsidRPr="00DB47D6" w:rsidRDefault="00DB47D6" w:rsidP="00DB47D6">
            <w:pPr>
              <w:overflowPunct/>
              <w:autoSpaceDE/>
              <w:autoSpaceDN/>
              <w:adjustRightInd/>
              <w:spacing w:after="0"/>
              <w:textAlignment w:val="auto"/>
              <w:rPr>
                <w:rFonts w:ascii="Arial" w:hAnsi="Arial"/>
                <w:noProof/>
                <w:sz w:val="8"/>
                <w:szCs w:val="8"/>
                <w:lang w:eastAsia="en-US"/>
              </w:rPr>
            </w:pPr>
          </w:p>
        </w:tc>
      </w:tr>
    </w:tbl>
    <w:p w14:paraId="5733937A" w14:textId="77777777" w:rsidR="00DB47D6" w:rsidRPr="00DB47D6" w:rsidRDefault="00DB47D6" w:rsidP="00DB47D6">
      <w:pPr>
        <w:overflowPunct/>
        <w:autoSpaceDE/>
        <w:autoSpaceDN/>
        <w:adjustRightInd/>
        <w:textAlignment w:val="auto"/>
        <w:rPr>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B47D6" w:rsidRPr="00DB47D6" w14:paraId="4926E03B" w14:textId="77777777" w:rsidTr="00345DB2">
        <w:tc>
          <w:tcPr>
            <w:tcW w:w="2835" w:type="dxa"/>
          </w:tcPr>
          <w:p w14:paraId="70AD9871" w14:textId="77777777" w:rsidR="00DB47D6" w:rsidRPr="00DB47D6" w:rsidRDefault="00DB47D6" w:rsidP="00DB47D6">
            <w:pPr>
              <w:tabs>
                <w:tab w:val="right" w:pos="2751"/>
              </w:tabs>
              <w:overflowPunct/>
              <w:autoSpaceDE/>
              <w:autoSpaceDN/>
              <w:adjustRightInd/>
              <w:spacing w:after="0"/>
              <w:textAlignment w:val="auto"/>
              <w:rPr>
                <w:rFonts w:ascii="Arial" w:hAnsi="Arial"/>
                <w:b/>
                <w:i/>
                <w:noProof/>
                <w:lang w:eastAsia="en-US"/>
              </w:rPr>
            </w:pPr>
            <w:r w:rsidRPr="00DB47D6">
              <w:rPr>
                <w:rFonts w:ascii="Arial" w:hAnsi="Arial"/>
                <w:b/>
                <w:i/>
                <w:noProof/>
                <w:lang w:eastAsia="en-US"/>
              </w:rPr>
              <w:t>Proposed change affects:</w:t>
            </w:r>
          </w:p>
        </w:tc>
        <w:tc>
          <w:tcPr>
            <w:tcW w:w="1418" w:type="dxa"/>
          </w:tcPr>
          <w:p w14:paraId="4EBE212F" w14:textId="77777777" w:rsidR="00DB47D6" w:rsidRPr="00DB47D6" w:rsidRDefault="00DB47D6" w:rsidP="00DB47D6">
            <w:pPr>
              <w:overflowPunct/>
              <w:autoSpaceDE/>
              <w:autoSpaceDN/>
              <w:adjustRightInd/>
              <w:spacing w:after="0"/>
              <w:jc w:val="right"/>
              <w:textAlignment w:val="auto"/>
              <w:rPr>
                <w:rFonts w:ascii="Arial" w:hAnsi="Arial"/>
                <w:noProof/>
                <w:lang w:eastAsia="en-US"/>
              </w:rPr>
            </w:pPr>
            <w:r w:rsidRPr="00DB47D6">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F0BE4E8" w14:textId="77777777" w:rsidR="00DB47D6" w:rsidRPr="00DB47D6" w:rsidRDefault="00DB47D6" w:rsidP="00DB47D6">
            <w:pPr>
              <w:overflowPunct/>
              <w:autoSpaceDE/>
              <w:autoSpaceDN/>
              <w:adjustRightInd/>
              <w:spacing w:after="0"/>
              <w:jc w:val="center"/>
              <w:textAlignment w:val="auto"/>
              <w:rPr>
                <w:rFonts w:ascii="Arial" w:hAnsi="Arial"/>
                <w:b/>
                <w:caps/>
                <w:noProof/>
                <w:lang w:eastAsia="en-US"/>
              </w:rPr>
            </w:pPr>
          </w:p>
        </w:tc>
        <w:tc>
          <w:tcPr>
            <w:tcW w:w="709" w:type="dxa"/>
            <w:tcBorders>
              <w:left w:val="single" w:sz="4" w:space="0" w:color="auto"/>
            </w:tcBorders>
          </w:tcPr>
          <w:p w14:paraId="36599A82" w14:textId="77777777" w:rsidR="00DB47D6" w:rsidRPr="00DB47D6" w:rsidRDefault="00DB47D6" w:rsidP="00DB47D6">
            <w:pPr>
              <w:overflowPunct/>
              <w:autoSpaceDE/>
              <w:autoSpaceDN/>
              <w:adjustRightInd/>
              <w:spacing w:after="0"/>
              <w:jc w:val="right"/>
              <w:textAlignment w:val="auto"/>
              <w:rPr>
                <w:rFonts w:ascii="Arial" w:hAnsi="Arial"/>
                <w:noProof/>
                <w:u w:val="single"/>
                <w:lang w:eastAsia="en-US"/>
              </w:rPr>
            </w:pPr>
            <w:r w:rsidRPr="00DB47D6">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6893B61" w14:textId="77777777" w:rsidR="00DB47D6" w:rsidRPr="00DB47D6" w:rsidRDefault="00785F31" w:rsidP="00DB47D6">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126" w:type="dxa"/>
          </w:tcPr>
          <w:p w14:paraId="79B7BD05" w14:textId="77777777" w:rsidR="00DB47D6" w:rsidRPr="00DB47D6" w:rsidRDefault="00DB47D6" w:rsidP="00DB47D6">
            <w:pPr>
              <w:overflowPunct/>
              <w:autoSpaceDE/>
              <w:autoSpaceDN/>
              <w:adjustRightInd/>
              <w:spacing w:after="0"/>
              <w:jc w:val="right"/>
              <w:textAlignment w:val="auto"/>
              <w:rPr>
                <w:rFonts w:ascii="Arial" w:hAnsi="Arial"/>
                <w:noProof/>
                <w:u w:val="single"/>
                <w:lang w:eastAsia="en-US"/>
              </w:rPr>
            </w:pPr>
            <w:r w:rsidRPr="00DB47D6">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8DB5F48" w14:textId="77777777" w:rsidR="00DB47D6" w:rsidRPr="00DB47D6" w:rsidRDefault="00785F31" w:rsidP="00DB47D6">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1418" w:type="dxa"/>
            <w:tcBorders>
              <w:left w:val="nil"/>
            </w:tcBorders>
          </w:tcPr>
          <w:p w14:paraId="32E30760" w14:textId="77777777" w:rsidR="00DB47D6" w:rsidRPr="00DB47D6" w:rsidRDefault="00DB47D6" w:rsidP="00DB47D6">
            <w:pPr>
              <w:overflowPunct/>
              <w:autoSpaceDE/>
              <w:autoSpaceDN/>
              <w:adjustRightInd/>
              <w:spacing w:after="0"/>
              <w:jc w:val="right"/>
              <w:textAlignment w:val="auto"/>
              <w:rPr>
                <w:rFonts w:ascii="Arial" w:hAnsi="Arial"/>
                <w:noProof/>
                <w:lang w:eastAsia="en-US"/>
              </w:rPr>
            </w:pPr>
            <w:r w:rsidRPr="00DB47D6">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A9ECCE2" w14:textId="77777777" w:rsidR="00DB47D6" w:rsidRPr="00DB47D6" w:rsidRDefault="00DB47D6" w:rsidP="00DB47D6">
            <w:pPr>
              <w:overflowPunct/>
              <w:autoSpaceDE/>
              <w:autoSpaceDN/>
              <w:adjustRightInd/>
              <w:spacing w:after="0"/>
              <w:jc w:val="center"/>
              <w:textAlignment w:val="auto"/>
              <w:rPr>
                <w:rFonts w:ascii="Arial" w:hAnsi="Arial"/>
                <w:b/>
                <w:bCs/>
                <w:caps/>
                <w:noProof/>
                <w:lang w:eastAsia="en-US"/>
              </w:rPr>
            </w:pPr>
          </w:p>
        </w:tc>
      </w:tr>
    </w:tbl>
    <w:p w14:paraId="73750103" w14:textId="77777777" w:rsidR="00DB47D6" w:rsidRPr="00DB47D6" w:rsidRDefault="00DB47D6" w:rsidP="00DB47D6">
      <w:pPr>
        <w:overflowPunct/>
        <w:autoSpaceDE/>
        <w:autoSpaceDN/>
        <w:adjustRightInd/>
        <w:textAlignment w:val="auto"/>
        <w:rPr>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B47D6" w:rsidRPr="00DB47D6" w14:paraId="320A08A3" w14:textId="77777777" w:rsidTr="00345DB2">
        <w:tc>
          <w:tcPr>
            <w:tcW w:w="9640" w:type="dxa"/>
            <w:gridSpan w:val="11"/>
          </w:tcPr>
          <w:p w14:paraId="6AB4B82A" w14:textId="77777777" w:rsidR="00DB47D6" w:rsidRPr="00DB47D6" w:rsidRDefault="00DB47D6" w:rsidP="00DB47D6">
            <w:pPr>
              <w:overflowPunct/>
              <w:autoSpaceDE/>
              <w:autoSpaceDN/>
              <w:adjustRightInd/>
              <w:spacing w:after="0"/>
              <w:textAlignment w:val="auto"/>
              <w:rPr>
                <w:rFonts w:ascii="Arial" w:hAnsi="Arial"/>
                <w:noProof/>
                <w:sz w:val="8"/>
                <w:szCs w:val="8"/>
                <w:lang w:eastAsia="en-US"/>
              </w:rPr>
            </w:pPr>
          </w:p>
        </w:tc>
      </w:tr>
      <w:tr w:rsidR="00DB47D6" w:rsidRPr="00DB47D6" w14:paraId="619DF450" w14:textId="77777777" w:rsidTr="00345DB2">
        <w:tc>
          <w:tcPr>
            <w:tcW w:w="1843" w:type="dxa"/>
            <w:tcBorders>
              <w:top w:val="single" w:sz="4" w:space="0" w:color="auto"/>
              <w:left w:val="single" w:sz="4" w:space="0" w:color="auto"/>
            </w:tcBorders>
          </w:tcPr>
          <w:p w14:paraId="45FA25D6" w14:textId="77777777" w:rsidR="00DB47D6" w:rsidRPr="00DB47D6" w:rsidRDefault="00DB47D6" w:rsidP="00DB47D6">
            <w:pPr>
              <w:tabs>
                <w:tab w:val="right" w:pos="1759"/>
              </w:tabs>
              <w:overflowPunct/>
              <w:autoSpaceDE/>
              <w:autoSpaceDN/>
              <w:adjustRightInd/>
              <w:spacing w:after="0"/>
              <w:textAlignment w:val="auto"/>
              <w:rPr>
                <w:rFonts w:ascii="Arial" w:hAnsi="Arial"/>
                <w:b/>
                <w:i/>
                <w:noProof/>
                <w:lang w:eastAsia="en-US"/>
              </w:rPr>
            </w:pPr>
            <w:r w:rsidRPr="00DB47D6">
              <w:rPr>
                <w:rFonts w:ascii="Arial" w:hAnsi="Arial"/>
                <w:b/>
                <w:i/>
                <w:noProof/>
                <w:lang w:eastAsia="en-US"/>
              </w:rPr>
              <w:t>Title:</w:t>
            </w:r>
            <w:r w:rsidRPr="00DB47D6">
              <w:rPr>
                <w:rFonts w:ascii="Arial" w:hAnsi="Arial"/>
                <w:b/>
                <w:i/>
                <w:noProof/>
                <w:lang w:eastAsia="en-US"/>
              </w:rPr>
              <w:tab/>
            </w:r>
          </w:p>
        </w:tc>
        <w:tc>
          <w:tcPr>
            <w:tcW w:w="7797" w:type="dxa"/>
            <w:gridSpan w:val="10"/>
            <w:tcBorders>
              <w:top w:val="single" w:sz="4" w:space="0" w:color="auto"/>
              <w:right w:val="single" w:sz="4" w:space="0" w:color="auto"/>
            </w:tcBorders>
            <w:shd w:val="pct30" w:color="FFFF00" w:fill="auto"/>
          </w:tcPr>
          <w:p w14:paraId="288A6DAB" w14:textId="77777777" w:rsidR="00DB47D6" w:rsidRPr="00DB47D6" w:rsidRDefault="00785F31" w:rsidP="00DB47D6">
            <w:pPr>
              <w:overflowPunct/>
              <w:autoSpaceDE/>
              <w:autoSpaceDN/>
              <w:adjustRightInd/>
              <w:spacing w:after="0"/>
              <w:ind w:left="100"/>
              <w:textAlignment w:val="auto"/>
              <w:rPr>
                <w:rFonts w:ascii="Arial" w:hAnsi="Arial"/>
                <w:noProof/>
                <w:lang w:eastAsia="en-US"/>
              </w:rPr>
            </w:pPr>
            <w:r w:rsidRPr="00785F31">
              <w:rPr>
                <w:rFonts w:ascii="Arial" w:hAnsi="Arial"/>
                <w:noProof/>
                <w:lang w:eastAsia="en-US"/>
              </w:rPr>
              <w:t>Introduction of DL MIMO efficiency enhancement</w:t>
            </w:r>
          </w:p>
        </w:tc>
      </w:tr>
      <w:tr w:rsidR="00DB47D6" w:rsidRPr="00DB47D6" w14:paraId="20E9A77A" w14:textId="77777777" w:rsidTr="00345DB2">
        <w:tc>
          <w:tcPr>
            <w:tcW w:w="1843" w:type="dxa"/>
            <w:tcBorders>
              <w:left w:val="single" w:sz="4" w:space="0" w:color="auto"/>
            </w:tcBorders>
          </w:tcPr>
          <w:p w14:paraId="03B28DF0" w14:textId="77777777" w:rsidR="00DB47D6" w:rsidRPr="00DB47D6" w:rsidRDefault="00DB47D6" w:rsidP="00DB47D6">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73FBE0BD" w14:textId="77777777" w:rsidR="00DB47D6" w:rsidRPr="00DB47D6" w:rsidRDefault="00DB47D6" w:rsidP="00DB47D6">
            <w:pPr>
              <w:overflowPunct/>
              <w:autoSpaceDE/>
              <w:autoSpaceDN/>
              <w:adjustRightInd/>
              <w:spacing w:after="0"/>
              <w:textAlignment w:val="auto"/>
              <w:rPr>
                <w:rFonts w:ascii="Arial" w:hAnsi="Arial"/>
                <w:noProof/>
                <w:sz w:val="8"/>
                <w:szCs w:val="8"/>
                <w:lang w:eastAsia="en-US"/>
              </w:rPr>
            </w:pPr>
          </w:p>
        </w:tc>
      </w:tr>
      <w:tr w:rsidR="00DB47D6" w:rsidRPr="00DB47D6" w14:paraId="4F982CFC" w14:textId="77777777" w:rsidTr="00345DB2">
        <w:tc>
          <w:tcPr>
            <w:tcW w:w="1843" w:type="dxa"/>
            <w:tcBorders>
              <w:left w:val="single" w:sz="4" w:space="0" w:color="auto"/>
            </w:tcBorders>
          </w:tcPr>
          <w:p w14:paraId="3ECAADB1" w14:textId="77777777" w:rsidR="00DB47D6" w:rsidRPr="00DB47D6" w:rsidRDefault="00DB47D6" w:rsidP="00DB47D6">
            <w:pPr>
              <w:tabs>
                <w:tab w:val="right" w:pos="1759"/>
              </w:tabs>
              <w:overflowPunct/>
              <w:autoSpaceDE/>
              <w:autoSpaceDN/>
              <w:adjustRightInd/>
              <w:spacing w:after="0"/>
              <w:textAlignment w:val="auto"/>
              <w:rPr>
                <w:rFonts w:ascii="Arial" w:hAnsi="Arial"/>
                <w:b/>
                <w:i/>
                <w:noProof/>
                <w:lang w:eastAsia="en-US"/>
              </w:rPr>
            </w:pPr>
            <w:r w:rsidRPr="00DB47D6">
              <w:rPr>
                <w:rFonts w:ascii="Arial" w:hAnsi="Arial"/>
                <w:b/>
                <w:i/>
                <w:noProof/>
                <w:lang w:eastAsia="en-US"/>
              </w:rPr>
              <w:t>Source to WG:</w:t>
            </w:r>
          </w:p>
        </w:tc>
        <w:tc>
          <w:tcPr>
            <w:tcW w:w="7797" w:type="dxa"/>
            <w:gridSpan w:val="10"/>
            <w:tcBorders>
              <w:right w:val="single" w:sz="4" w:space="0" w:color="auto"/>
            </w:tcBorders>
            <w:shd w:val="pct30" w:color="FFFF00" w:fill="auto"/>
          </w:tcPr>
          <w:p w14:paraId="007625E3" w14:textId="77777777" w:rsidR="00DB47D6" w:rsidRPr="00DB47D6" w:rsidRDefault="00785F31" w:rsidP="00DB47D6">
            <w:pPr>
              <w:overflowPunct/>
              <w:autoSpaceDE/>
              <w:autoSpaceDN/>
              <w:adjustRightInd/>
              <w:spacing w:after="0"/>
              <w:ind w:left="100"/>
              <w:textAlignment w:val="auto"/>
              <w:rPr>
                <w:rFonts w:ascii="Arial" w:hAnsi="Arial"/>
                <w:noProof/>
                <w:lang w:eastAsia="en-US"/>
              </w:rPr>
            </w:pPr>
            <w:r>
              <w:rPr>
                <w:rFonts w:ascii="Arial" w:hAnsi="Arial"/>
                <w:noProof/>
                <w:lang w:eastAsia="en-US"/>
              </w:rPr>
              <w:t>Huawei, HiSilicon</w:t>
            </w:r>
          </w:p>
        </w:tc>
      </w:tr>
      <w:tr w:rsidR="00DB47D6" w:rsidRPr="00DB47D6" w14:paraId="02960779" w14:textId="77777777" w:rsidTr="00345DB2">
        <w:tc>
          <w:tcPr>
            <w:tcW w:w="1843" w:type="dxa"/>
            <w:tcBorders>
              <w:left w:val="single" w:sz="4" w:space="0" w:color="auto"/>
            </w:tcBorders>
          </w:tcPr>
          <w:p w14:paraId="1C02B03E" w14:textId="77777777" w:rsidR="00DB47D6" w:rsidRPr="00DB47D6" w:rsidRDefault="00DB47D6" w:rsidP="00DB47D6">
            <w:pPr>
              <w:tabs>
                <w:tab w:val="right" w:pos="1759"/>
              </w:tabs>
              <w:overflowPunct/>
              <w:autoSpaceDE/>
              <w:autoSpaceDN/>
              <w:adjustRightInd/>
              <w:spacing w:after="0"/>
              <w:textAlignment w:val="auto"/>
              <w:rPr>
                <w:rFonts w:ascii="Arial" w:hAnsi="Arial"/>
                <w:b/>
                <w:i/>
                <w:noProof/>
                <w:lang w:eastAsia="en-US"/>
              </w:rPr>
            </w:pPr>
            <w:r w:rsidRPr="00DB47D6">
              <w:rPr>
                <w:rFonts w:ascii="Arial" w:hAnsi="Arial"/>
                <w:b/>
                <w:i/>
                <w:noProof/>
                <w:lang w:eastAsia="en-US"/>
              </w:rPr>
              <w:t>Source to TSG:</w:t>
            </w:r>
          </w:p>
        </w:tc>
        <w:tc>
          <w:tcPr>
            <w:tcW w:w="7797" w:type="dxa"/>
            <w:gridSpan w:val="10"/>
            <w:tcBorders>
              <w:right w:val="single" w:sz="4" w:space="0" w:color="auto"/>
            </w:tcBorders>
            <w:shd w:val="pct30" w:color="FFFF00" w:fill="auto"/>
          </w:tcPr>
          <w:p w14:paraId="2E3000A8" w14:textId="77777777" w:rsidR="00DB47D6" w:rsidRPr="00DB47D6" w:rsidRDefault="00785F31" w:rsidP="00785F31">
            <w:pPr>
              <w:overflowPunct/>
              <w:autoSpaceDE/>
              <w:autoSpaceDN/>
              <w:adjustRightInd/>
              <w:spacing w:after="0"/>
              <w:ind w:left="100"/>
              <w:textAlignment w:val="auto"/>
              <w:rPr>
                <w:rFonts w:ascii="Arial" w:hAnsi="Arial"/>
                <w:noProof/>
                <w:lang w:eastAsia="en-US"/>
              </w:rPr>
            </w:pPr>
            <w:r>
              <w:rPr>
                <w:rFonts w:ascii="Arial" w:hAnsi="Arial"/>
                <w:noProof/>
                <w:lang w:eastAsia="en-US"/>
              </w:rPr>
              <w:t>R2</w:t>
            </w:r>
          </w:p>
        </w:tc>
      </w:tr>
      <w:tr w:rsidR="00DB47D6" w:rsidRPr="00DB47D6" w14:paraId="50A92E94" w14:textId="77777777" w:rsidTr="00345DB2">
        <w:tc>
          <w:tcPr>
            <w:tcW w:w="1843" w:type="dxa"/>
            <w:tcBorders>
              <w:left w:val="single" w:sz="4" w:space="0" w:color="auto"/>
            </w:tcBorders>
          </w:tcPr>
          <w:p w14:paraId="50A969A6" w14:textId="77777777" w:rsidR="00DB47D6" w:rsidRPr="00DB47D6" w:rsidRDefault="00DB47D6" w:rsidP="00DB47D6">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0E46E418" w14:textId="77777777" w:rsidR="00DB47D6" w:rsidRPr="00DB47D6" w:rsidRDefault="00DB47D6" w:rsidP="00DB47D6">
            <w:pPr>
              <w:overflowPunct/>
              <w:autoSpaceDE/>
              <w:autoSpaceDN/>
              <w:adjustRightInd/>
              <w:spacing w:after="0"/>
              <w:textAlignment w:val="auto"/>
              <w:rPr>
                <w:rFonts w:ascii="Arial" w:hAnsi="Arial"/>
                <w:noProof/>
                <w:sz w:val="8"/>
                <w:szCs w:val="8"/>
                <w:lang w:eastAsia="en-US"/>
              </w:rPr>
            </w:pPr>
          </w:p>
        </w:tc>
      </w:tr>
      <w:tr w:rsidR="00DB47D6" w:rsidRPr="00DB47D6" w14:paraId="5809EAC8" w14:textId="77777777" w:rsidTr="00345DB2">
        <w:tc>
          <w:tcPr>
            <w:tcW w:w="1843" w:type="dxa"/>
            <w:tcBorders>
              <w:left w:val="single" w:sz="4" w:space="0" w:color="auto"/>
            </w:tcBorders>
          </w:tcPr>
          <w:p w14:paraId="056CD702" w14:textId="77777777" w:rsidR="00DB47D6" w:rsidRPr="00DB47D6" w:rsidRDefault="00DB47D6" w:rsidP="00DB47D6">
            <w:pPr>
              <w:tabs>
                <w:tab w:val="right" w:pos="1759"/>
              </w:tabs>
              <w:overflowPunct/>
              <w:autoSpaceDE/>
              <w:autoSpaceDN/>
              <w:adjustRightInd/>
              <w:spacing w:after="0"/>
              <w:textAlignment w:val="auto"/>
              <w:rPr>
                <w:rFonts w:ascii="Arial" w:hAnsi="Arial"/>
                <w:b/>
                <w:i/>
                <w:noProof/>
                <w:lang w:eastAsia="en-US"/>
              </w:rPr>
            </w:pPr>
            <w:r w:rsidRPr="00DB47D6">
              <w:rPr>
                <w:rFonts w:ascii="Arial" w:hAnsi="Arial"/>
                <w:b/>
                <w:i/>
                <w:noProof/>
                <w:lang w:eastAsia="en-US"/>
              </w:rPr>
              <w:t>Work item code:</w:t>
            </w:r>
          </w:p>
        </w:tc>
        <w:tc>
          <w:tcPr>
            <w:tcW w:w="3686" w:type="dxa"/>
            <w:gridSpan w:val="5"/>
            <w:shd w:val="pct30" w:color="FFFF00" w:fill="auto"/>
          </w:tcPr>
          <w:p w14:paraId="3B812924" w14:textId="77777777" w:rsidR="00DB47D6" w:rsidRPr="00DB47D6" w:rsidRDefault="00785F31" w:rsidP="00DB47D6">
            <w:pPr>
              <w:overflowPunct/>
              <w:autoSpaceDE/>
              <w:autoSpaceDN/>
              <w:adjustRightInd/>
              <w:spacing w:after="0"/>
              <w:ind w:left="100"/>
              <w:textAlignment w:val="auto"/>
              <w:rPr>
                <w:rFonts w:ascii="Arial" w:hAnsi="Arial"/>
                <w:noProof/>
                <w:lang w:eastAsia="en-US"/>
              </w:rPr>
            </w:pPr>
            <w:r w:rsidRPr="00785F31">
              <w:rPr>
                <w:rFonts w:ascii="Arial" w:hAnsi="Arial"/>
                <w:noProof/>
                <w:lang w:eastAsia="en-US"/>
              </w:rPr>
              <w:t>LTE_DL_MIMO_EE-Core</w:t>
            </w:r>
          </w:p>
        </w:tc>
        <w:tc>
          <w:tcPr>
            <w:tcW w:w="567" w:type="dxa"/>
            <w:tcBorders>
              <w:left w:val="nil"/>
            </w:tcBorders>
          </w:tcPr>
          <w:p w14:paraId="65141382" w14:textId="77777777" w:rsidR="00DB47D6" w:rsidRPr="00DB47D6" w:rsidRDefault="00DB47D6" w:rsidP="00DB47D6">
            <w:pPr>
              <w:overflowPunct/>
              <w:autoSpaceDE/>
              <w:autoSpaceDN/>
              <w:adjustRightInd/>
              <w:spacing w:after="0"/>
              <w:ind w:right="100"/>
              <w:textAlignment w:val="auto"/>
              <w:rPr>
                <w:rFonts w:ascii="Arial" w:hAnsi="Arial"/>
                <w:noProof/>
                <w:lang w:eastAsia="en-US"/>
              </w:rPr>
            </w:pPr>
          </w:p>
        </w:tc>
        <w:tc>
          <w:tcPr>
            <w:tcW w:w="1417" w:type="dxa"/>
            <w:gridSpan w:val="3"/>
            <w:tcBorders>
              <w:left w:val="nil"/>
            </w:tcBorders>
          </w:tcPr>
          <w:p w14:paraId="4E3D3C5D" w14:textId="77777777" w:rsidR="00DB47D6" w:rsidRPr="00DB47D6" w:rsidRDefault="00DB47D6" w:rsidP="00DB47D6">
            <w:pPr>
              <w:overflowPunct/>
              <w:autoSpaceDE/>
              <w:autoSpaceDN/>
              <w:adjustRightInd/>
              <w:spacing w:after="0"/>
              <w:jc w:val="right"/>
              <w:textAlignment w:val="auto"/>
              <w:rPr>
                <w:rFonts w:ascii="Arial" w:hAnsi="Arial"/>
                <w:noProof/>
                <w:lang w:eastAsia="en-US"/>
              </w:rPr>
            </w:pPr>
            <w:r w:rsidRPr="00DB47D6">
              <w:rPr>
                <w:rFonts w:ascii="Arial" w:hAnsi="Arial"/>
                <w:b/>
                <w:i/>
                <w:noProof/>
                <w:lang w:eastAsia="en-US"/>
              </w:rPr>
              <w:t>Date:</w:t>
            </w:r>
          </w:p>
        </w:tc>
        <w:tc>
          <w:tcPr>
            <w:tcW w:w="2127" w:type="dxa"/>
            <w:tcBorders>
              <w:right w:val="single" w:sz="4" w:space="0" w:color="auto"/>
            </w:tcBorders>
            <w:shd w:val="pct30" w:color="FFFF00" w:fill="auto"/>
          </w:tcPr>
          <w:p w14:paraId="1E41A955" w14:textId="7D74B271" w:rsidR="00DB47D6" w:rsidRPr="00DB47D6" w:rsidRDefault="006F0A84" w:rsidP="00DB47D6">
            <w:pPr>
              <w:overflowPunct/>
              <w:autoSpaceDE/>
              <w:autoSpaceDN/>
              <w:adjustRightInd/>
              <w:spacing w:after="0"/>
              <w:ind w:left="100"/>
              <w:textAlignment w:val="auto"/>
              <w:rPr>
                <w:rFonts w:ascii="Arial" w:hAnsi="Arial"/>
                <w:noProof/>
                <w:lang w:eastAsia="en-US"/>
              </w:rPr>
            </w:pPr>
            <w:r>
              <w:rPr>
                <w:rFonts w:ascii="Arial" w:hAnsi="Arial"/>
                <w:noProof/>
                <w:lang w:eastAsia="en-US"/>
              </w:rPr>
              <w:t>2020-02-1</w:t>
            </w:r>
            <w:r w:rsidR="00785F31">
              <w:rPr>
                <w:rFonts w:ascii="Arial" w:hAnsi="Arial"/>
                <w:noProof/>
                <w:lang w:eastAsia="en-US"/>
              </w:rPr>
              <w:t>4</w:t>
            </w:r>
          </w:p>
        </w:tc>
      </w:tr>
      <w:tr w:rsidR="00DB47D6" w:rsidRPr="00DB47D6" w14:paraId="1F987A4F" w14:textId="77777777" w:rsidTr="00345DB2">
        <w:tc>
          <w:tcPr>
            <w:tcW w:w="1843" w:type="dxa"/>
            <w:tcBorders>
              <w:left w:val="single" w:sz="4" w:space="0" w:color="auto"/>
            </w:tcBorders>
          </w:tcPr>
          <w:p w14:paraId="0F80F0BF" w14:textId="77777777" w:rsidR="00DB47D6" w:rsidRPr="00DB47D6" w:rsidRDefault="00DB47D6" w:rsidP="00DB47D6">
            <w:pPr>
              <w:overflowPunct/>
              <w:autoSpaceDE/>
              <w:autoSpaceDN/>
              <w:adjustRightInd/>
              <w:spacing w:after="0"/>
              <w:textAlignment w:val="auto"/>
              <w:rPr>
                <w:rFonts w:ascii="Arial" w:hAnsi="Arial"/>
                <w:b/>
                <w:i/>
                <w:noProof/>
                <w:sz w:val="8"/>
                <w:szCs w:val="8"/>
                <w:lang w:eastAsia="en-US"/>
              </w:rPr>
            </w:pPr>
          </w:p>
        </w:tc>
        <w:tc>
          <w:tcPr>
            <w:tcW w:w="1986" w:type="dxa"/>
            <w:gridSpan w:val="4"/>
          </w:tcPr>
          <w:p w14:paraId="60A08D0D" w14:textId="77777777" w:rsidR="00DB47D6" w:rsidRPr="00DB47D6" w:rsidRDefault="00DB47D6" w:rsidP="00DB47D6">
            <w:pPr>
              <w:overflowPunct/>
              <w:autoSpaceDE/>
              <w:autoSpaceDN/>
              <w:adjustRightInd/>
              <w:spacing w:after="0"/>
              <w:textAlignment w:val="auto"/>
              <w:rPr>
                <w:rFonts w:ascii="Arial" w:hAnsi="Arial"/>
                <w:noProof/>
                <w:sz w:val="8"/>
                <w:szCs w:val="8"/>
                <w:lang w:eastAsia="en-US"/>
              </w:rPr>
            </w:pPr>
          </w:p>
        </w:tc>
        <w:tc>
          <w:tcPr>
            <w:tcW w:w="2267" w:type="dxa"/>
            <w:gridSpan w:val="2"/>
          </w:tcPr>
          <w:p w14:paraId="0A50185F" w14:textId="77777777" w:rsidR="00DB47D6" w:rsidRPr="00DB47D6" w:rsidRDefault="00DB47D6" w:rsidP="00DB47D6">
            <w:pPr>
              <w:overflowPunct/>
              <w:autoSpaceDE/>
              <w:autoSpaceDN/>
              <w:adjustRightInd/>
              <w:spacing w:after="0"/>
              <w:textAlignment w:val="auto"/>
              <w:rPr>
                <w:rFonts w:ascii="Arial" w:hAnsi="Arial"/>
                <w:noProof/>
                <w:sz w:val="8"/>
                <w:szCs w:val="8"/>
                <w:lang w:eastAsia="en-US"/>
              </w:rPr>
            </w:pPr>
          </w:p>
        </w:tc>
        <w:tc>
          <w:tcPr>
            <w:tcW w:w="1417" w:type="dxa"/>
            <w:gridSpan w:val="3"/>
          </w:tcPr>
          <w:p w14:paraId="3DC3B686" w14:textId="77777777" w:rsidR="00DB47D6" w:rsidRPr="00DB47D6" w:rsidRDefault="00DB47D6" w:rsidP="00DB47D6">
            <w:pPr>
              <w:overflowPunct/>
              <w:autoSpaceDE/>
              <w:autoSpaceDN/>
              <w:adjustRightInd/>
              <w:spacing w:after="0"/>
              <w:textAlignment w:val="auto"/>
              <w:rPr>
                <w:rFonts w:ascii="Arial" w:hAnsi="Arial"/>
                <w:noProof/>
                <w:sz w:val="8"/>
                <w:szCs w:val="8"/>
                <w:lang w:eastAsia="en-US"/>
              </w:rPr>
            </w:pPr>
          </w:p>
        </w:tc>
        <w:tc>
          <w:tcPr>
            <w:tcW w:w="2127" w:type="dxa"/>
            <w:tcBorders>
              <w:right w:val="single" w:sz="4" w:space="0" w:color="auto"/>
            </w:tcBorders>
          </w:tcPr>
          <w:p w14:paraId="183E0D7F" w14:textId="77777777" w:rsidR="00DB47D6" w:rsidRPr="00DB47D6" w:rsidRDefault="00DB47D6" w:rsidP="00DB47D6">
            <w:pPr>
              <w:overflowPunct/>
              <w:autoSpaceDE/>
              <w:autoSpaceDN/>
              <w:adjustRightInd/>
              <w:spacing w:after="0"/>
              <w:textAlignment w:val="auto"/>
              <w:rPr>
                <w:rFonts w:ascii="Arial" w:hAnsi="Arial"/>
                <w:noProof/>
                <w:sz w:val="8"/>
                <w:szCs w:val="8"/>
                <w:lang w:eastAsia="en-US"/>
              </w:rPr>
            </w:pPr>
          </w:p>
        </w:tc>
      </w:tr>
      <w:tr w:rsidR="00DB47D6" w:rsidRPr="00DB47D6" w14:paraId="5FA2519B" w14:textId="77777777" w:rsidTr="00345DB2">
        <w:trPr>
          <w:cantSplit/>
        </w:trPr>
        <w:tc>
          <w:tcPr>
            <w:tcW w:w="1843" w:type="dxa"/>
            <w:tcBorders>
              <w:left w:val="single" w:sz="4" w:space="0" w:color="auto"/>
            </w:tcBorders>
          </w:tcPr>
          <w:p w14:paraId="3798F2E1" w14:textId="77777777" w:rsidR="00DB47D6" w:rsidRPr="00DB47D6" w:rsidRDefault="00DB47D6" w:rsidP="00DB47D6">
            <w:pPr>
              <w:tabs>
                <w:tab w:val="right" w:pos="1759"/>
              </w:tabs>
              <w:overflowPunct/>
              <w:autoSpaceDE/>
              <w:autoSpaceDN/>
              <w:adjustRightInd/>
              <w:spacing w:after="0"/>
              <w:textAlignment w:val="auto"/>
              <w:rPr>
                <w:rFonts w:ascii="Arial" w:hAnsi="Arial"/>
                <w:b/>
                <w:i/>
                <w:noProof/>
                <w:lang w:eastAsia="en-US"/>
              </w:rPr>
            </w:pPr>
            <w:r w:rsidRPr="00DB47D6">
              <w:rPr>
                <w:rFonts w:ascii="Arial" w:hAnsi="Arial"/>
                <w:b/>
                <w:i/>
                <w:noProof/>
                <w:lang w:eastAsia="en-US"/>
              </w:rPr>
              <w:t>Category:</w:t>
            </w:r>
          </w:p>
        </w:tc>
        <w:tc>
          <w:tcPr>
            <w:tcW w:w="851" w:type="dxa"/>
            <w:shd w:val="pct30" w:color="FFFF00" w:fill="auto"/>
          </w:tcPr>
          <w:p w14:paraId="01AA74D6" w14:textId="77777777" w:rsidR="00DB47D6" w:rsidRPr="00DB47D6" w:rsidRDefault="00785F31" w:rsidP="00DB47D6">
            <w:pPr>
              <w:overflowPunct/>
              <w:autoSpaceDE/>
              <w:autoSpaceDN/>
              <w:adjustRightInd/>
              <w:spacing w:after="0"/>
              <w:ind w:left="100" w:right="-609"/>
              <w:textAlignment w:val="auto"/>
              <w:rPr>
                <w:rFonts w:ascii="Arial" w:hAnsi="Arial"/>
                <w:b/>
                <w:noProof/>
                <w:lang w:eastAsia="en-US"/>
              </w:rPr>
            </w:pPr>
            <w:r>
              <w:rPr>
                <w:rFonts w:ascii="Arial" w:hAnsi="Arial"/>
                <w:b/>
                <w:noProof/>
                <w:lang w:eastAsia="en-US"/>
              </w:rPr>
              <w:t>B</w:t>
            </w:r>
          </w:p>
        </w:tc>
        <w:tc>
          <w:tcPr>
            <w:tcW w:w="3402" w:type="dxa"/>
            <w:gridSpan w:val="5"/>
            <w:tcBorders>
              <w:left w:val="nil"/>
            </w:tcBorders>
          </w:tcPr>
          <w:p w14:paraId="0350FA15" w14:textId="77777777" w:rsidR="00DB47D6" w:rsidRPr="00DB47D6" w:rsidRDefault="00DB47D6" w:rsidP="00DB47D6">
            <w:pPr>
              <w:overflowPunct/>
              <w:autoSpaceDE/>
              <w:autoSpaceDN/>
              <w:adjustRightInd/>
              <w:spacing w:after="0"/>
              <w:textAlignment w:val="auto"/>
              <w:rPr>
                <w:rFonts w:ascii="Arial" w:hAnsi="Arial"/>
                <w:noProof/>
                <w:lang w:eastAsia="en-US"/>
              </w:rPr>
            </w:pPr>
          </w:p>
        </w:tc>
        <w:tc>
          <w:tcPr>
            <w:tcW w:w="1417" w:type="dxa"/>
            <w:gridSpan w:val="3"/>
            <w:tcBorders>
              <w:left w:val="nil"/>
            </w:tcBorders>
          </w:tcPr>
          <w:p w14:paraId="54969DEB" w14:textId="77777777" w:rsidR="00DB47D6" w:rsidRPr="00DB47D6" w:rsidRDefault="00DB47D6" w:rsidP="00DB47D6">
            <w:pPr>
              <w:overflowPunct/>
              <w:autoSpaceDE/>
              <w:autoSpaceDN/>
              <w:adjustRightInd/>
              <w:spacing w:after="0"/>
              <w:jc w:val="right"/>
              <w:textAlignment w:val="auto"/>
              <w:rPr>
                <w:rFonts w:ascii="Arial" w:hAnsi="Arial"/>
                <w:b/>
                <w:i/>
                <w:noProof/>
                <w:lang w:eastAsia="en-US"/>
              </w:rPr>
            </w:pPr>
            <w:r w:rsidRPr="00DB47D6">
              <w:rPr>
                <w:rFonts w:ascii="Arial" w:hAnsi="Arial"/>
                <w:b/>
                <w:i/>
                <w:noProof/>
                <w:lang w:eastAsia="en-US"/>
              </w:rPr>
              <w:t>Release:</w:t>
            </w:r>
          </w:p>
        </w:tc>
        <w:tc>
          <w:tcPr>
            <w:tcW w:w="2127" w:type="dxa"/>
            <w:tcBorders>
              <w:right w:val="single" w:sz="4" w:space="0" w:color="auto"/>
            </w:tcBorders>
            <w:shd w:val="pct30" w:color="FFFF00" w:fill="auto"/>
          </w:tcPr>
          <w:p w14:paraId="31352A3E" w14:textId="77777777" w:rsidR="00DB47D6" w:rsidRPr="00DB47D6" w:rsidRDefault="00785F31" w:rsidP="00DB47D6">
            <w:pPr>
              <w:overflowPunct/>
              <w:autoSpaceDE/>
              <w:autoSpaceDN/>
              <w:adjustRightInd/>
              <w:spacing w:after="0"/>
              <w:ind w:left="100"/>
              <w:textAlignment w:val="auto"/>
              <w:rPr>
                <w:rFonts w:ascii="Arial" w:hAnsi="Arial"/>
                <w:noProof/>
                <w:lang w:eastAsia="en-US"/>
              </w:rPr>
            </w:pPr>
            <w:r>
              <w:rPr>
                <w:rFonts w:ascii="Arial" w:hAnsi="Arial"/>
                <w:noProof/>
                <w:lang w:eastAsia="en-US"/>
              </w:rPr>
              <w:t>Rel-16</w:t>
            </w:r>
          </w:p>
        </w:tc>
      </w:tr>
      <w:tr w:rsidR="00DB47D6" w:rsidRPr="00DB47D6" w14:paraId="0370A006" w14:textId="77777777" w:rsidTr="00345DB2">
        <w:tc>
          <w:tcPr>
            <w:tcW w:w="1843" w:type="dxa"/>
            <w:tcBorders>
              <w:left w:val="single" w:sz="4" w:space="0" w:color="auto"/>
              <w:bottom w:val="single" w:sz="4" w:space="0" w:color="auto"/>
            </w:tcBorders>
          </w:tcPr>
          <w:p w14:paraId="71219347" w14:textId="77777777" w:rsidR="00DB47D6" w:rsidRPr="00DB47D6" w:rsidRDefault="00DB47D6" w:rsidP="00DB47D6">
            <w:pPr>
              <w:overflowPunct/>
              <w:autoSpaceDE/>
              <w:autoSpaceDN/>
              <w:adjustRightInd/>
              <w:spacing w:after="0"/>
              <w:textAlignment w:val="auto"/>
              <w:rPr>
                <w:rFonts w:ascii="Arial" w:hAnsi="Arial"/>
                <w:b/>
                <w:i/>
                <w:noProof/>
                <w:lang w:eastAsia="en-US"/>
              </w:rPr>
            </w:pPr>
          </w:p>
        </w:tc>
        <w:tc>
          <w:tcPr>
            <w:tcW w:w="4677" w:type="dxa"/>
            <w:gridSpan w:val="8"/>
            <w:tcBorders>
              <w:bottom w:val="single" w:sz="4" w:space="0" w:color="auto"/>
            </w:tcBorders>
          </w:tcPr>
          <w:p w14:paraId="301C012E" w14:textId="77777777" w:rsidR="00DB47D6" w:rsidRPr="00DB47D6" w:rsidRDefault="00DB47D6" w:rsidP="00DB47D6">
            <w:pPr>
              <w:overflowPunct/>
              <w:autoSpaceDE/>
              <w:autoSpaceDN/>
              <w:adjustRightInd/>
              <w:spacing w:after="0"/>
              <w:ind w:left="383" w:hanging="383"/>
              <w:textAlignment w:val="auto"/>
              <w:rPr>
                <w:rFonts w:ascii="Arial" w:hAnsi="Arial"/>
                <w:i/>
                <w:noProof/>
                <w:sz w:val="18"/>
                <w:lang w:eastAsia="en-US"/>
              </w:rPr>
            </w:pPr>
            <w:r w:rsidRPr="00DB47D6">
              <w:rPr>
                <w:rFonts w:ascii="Arial" w:hAnsi="Arial"/>
                <w:i/>
                <w:noProof/>
                <w:sz w:val="18"/>
                <w:lang w:eastAsia="en-US"/>
              </w:rPr>
              <w:t xml:space="preserve">Use </w:t>
            </w:r>
            <w:r w:rsidRPr="00DB47D6">
              <w:rPr>
                <w:rFonts w:ascii="Arial" w:hAnsi="Arial"/>
                <w:i/>
                <w:noProof/>
                <w:sz w:val="18"/>
                <w:u w:val="single"/>
                <w:lang w:eastAsia="en-US"/>
              </w:rPr>
              <w:t>one</w:t>
            </w:r>
            <w:r w:rsidRPr="00DB47D6">
              <w:rPr>
                <w:rFonts w:ascii="Arial" w:hAnsi="Arial"/>
                <w:i/>
                <w:noProof/>
                <w:sz w:val="18"/>
                <w:lang w:eastAsia="en-US"/>
              </w:rPr>
              <w:t xml:space="preserve"> of the following categories:</w:t>
            </w:r>
            <w:r w:rsidRPr="00DB47D6">
              <w:rPr>
                <w:rFonts w:ascii="Arial" w:hAnsi="Arial"/>
                <w:b/>
                <w:i/>
                <w:noProof/>
                <w:sz w:val="18"/>
                <w:lang w:eastAsia="en-US"/>
              </w:rPr>
              <w:br/>
              <w:t>F</w:t>
            </w:r>
            <w:r w:rsidRPr="00DB47D6">
              <w:rPr>
                <w:rFonts w:ascii="Arial" w:hAnsi="Arial"/>
                <w:i/>
                <w:noProof/>
                <w:sz w:val="18"/>
                <w:lang w:eastAsia="en-US"/>
              </w:rPr>
              <w:t xml:space="preserve">  (correction)</w:t>
            </w:r>
            <w:r w:rsidRPr="00DB47D6">
              <w:rPr>
                <w:rFonts w:ascii="Arial" w:hAnsi="Arial"/>
                <w:i/>
                <w:noProof/>
                <w:sz w:val="18"/>
                <w:lang w:eastAsia="en-US"/>
              </w:rPr>
              <w:br/>
            </w:r>
            <w:r w:rsidRPr="00DB47D6">
              <w:rPr>
                <w:rFonts w:ascii="Arial" w:hAnsi="Arial"/>
                <w:b/>
                <w:i/>
                <w:noProof/>
                <w:sz w:val="18"/>
                <w:lang w:eastAsia="en-US"/>
              </w:rPr>
              <w:t>A</w:t>
            </w:r>
            <w:r w:rsidRPr="00DB47D6">
              <w:rPr>
                <w:rFonts w:ascii="Arial" w:hAnsi="Arial"/>
                <w:i/>
                <w:noProof/>
                <w:sz w:val="18"/>
                <w:lang w:eastAsia="en-US"/>
              </w:rPr>
              <w:t xml:space="preserve">  (mirror corresponding to a change in an earlier release)</w:t>
            </w:r>
            <w:r w:rsidRPr="00DB47D6">
              <w:rPr>
                <w:rFonts w:ascii="Arial" w:hAnsi="Arial"/>
                <w:i/>
                <w:noProof/>
                <w:sz w:val="18"/>
                <w:lang w:eastAsia="en-US"/>
              </w:rPr>
              <w:br/>
            </w:r>
            <w:r w:rsidRPr="00DB47D6">
              <w:rPr>
                <w:rFonts w:ascii="Arial" w:hAnsi="Arial"/>
                <w:b/>
                <w:i/>
                <w:noProof/>
                <w:sz w:val="18"/>
                <w:lang w:eastAsia="en-US"/>
              </w:rPr>
              <w:t>B</w:t>
            </w:r>
            <w:r w:rsidRPr="00DB47D6">
              <w:rPr>
                <w:rFonts w:ascii="Arial" w:hAnsi="Arial"/>
                <w:i/>
                <w:noProof/>
                <w:sz w:val="18"/>
                <w:lang w:eastAsia="en-US"/>
              </w:rPr>
              <w:t xml:space="preserve">  (addition of feature), </w:t>
            </w:r>
            <w:r w:rsidRPr="00DB47D6">
              <w:rPr>
                <w:rFonts w:ascii="Arial" w:hAnsi="Arial"/>
                <w:i/>
                <w:noProof/>
                <w:sz w:val="18"/>
                <w:lang w:eastAsia="en-US"/>
              </w:rPr>
              <w:br/>
            </w:r>
            <w:r w:rsidRPr="00DB47D6">
              <w:rPr>
                <w:rFonts w:ascii="Arial" w:hAnsi="Arial"/>
                <w:b/>
                <w:i/>
                <w:noProof/>
                <w:sz w:val="18"/>
                <w:lang w:eastAsia="en-US"/>
              </w:rPr>
              <w:t>C</w:t>
            </w:r>
            <w:r w:rsidRPr="00DB47D6">
              <w:rPr>
                <w:rFonts w:ascii="Arial" w:hAnsi="Arial"/>
                <w:i/>
                <w:noProof/>
                <w:sz w:val="18"/>
                <w:lang w:eastAsia="en-US"/>
              </w:rPr>
              <w:t xml:space="preserve">  (functional modification of feature)</w:t>
            </w:r>
            <w:r w:rsidRPr="00DB47D6">
              <w:rPr>
                <w:rFonts w:ascii="Arial" w:hAnsi="Arial"/>
                <w:i/>
                <w:noProof/>
                <w:sz w:val="18"/>
                <w:lang w:eastAsia="en-US"/>
              </w:rPr>
              <w:br/>
            </w:r>
            <w:r w:rsidRPr="00DB47D6">
              <w:rPr>
                <w:rFonts w:ascii="Arial" w:hAnsi="Arial"/>
                <w:b/>
                <w:i/>
                <w:noProof/>
                <w:sz w:val="18"/>
                <w:lang w:eastAsia="en-US"/>
              </w:rPr>
              <w:t>D</w:t>
            </w:r>
            <w:r w:rsidRPr="00DB47D6">
              <w:rPr>
                <w:rFonts w:ascii="Arial" w:hAnsi="Arial"/>
                <w:i/>
                <w:noProof/>
                <w:sz w:val="18"/>
                <w:lang w:eastAsia="en-US"/>
              </w:rPr>
              <w:t xml:space="preserve">  (editorial modification)</w:t>
            </w:r>
          </w:p>
          <w:p w14:paraId="3D661B40" w14:textId="77777777" w:rsidR="00DB47D6" w:rsidRPr="00DB47D6" w:rsidRDefault="00DB47D6" w:rsidP="00DB47D6">
            <w:pPr>
              <w:overflowPunct/>
              <w:autoSpaceDE/>
              <w:autoSpaceDN/>
              <w:adjustRightInd/>
              <w:spacing w:after="120"/>
              <w:textAlignment w:val="auto"/>
              <w:rPr>
                <w:rFonts w:ascii="Arial" w:hAnsi="Arial"/>
                <w:noProof/>
                <w:lang w:eastAsia="en-US"/>
              </w:rPr>
            </w:pPr>
            <w:r w:rsidRPr="00DB47D6">
              <w:rPr>
                <w:rFonts w:ascii="Arial" w:hAnsi="Arial"/>
                <w:noProof/>
                <w:sz w:val="18"/>
                <w:lang w:eastAsia="en-US"/>
              </w:rPr>
              <w:t>Detailed explanations of the above categories can</w:t>
            </w:r>
            <w:r w:rsidRPr="00DB47D6">
              <w:rPr>
                <w:rFonts w:ascii="Arial" w:hAnsi="Arial"/>
                <w:noProof/>
                <w:sz w:val="18"/>
                <w:lang w:eastAsia="en-US"/>
              </w:rPr>
              <w:br/>
              <w:t xml:space="preserve">be found in 3GPP </w:t>
            </w:r>
            <w:hyperlink r:id="rId14" w:history="1">
              <w:r w:rsidRPr="00DB47D6">
                <w:rPr>
                  <w:rFonts w:ascii="Arial" w:hAnsi="Arial"/>
                  <w:noProof/>
                  <w:color w:val="0000FF"/>
                  <w:sz w:val="18"/>
                  <w:u w:val="single"/>
                  <w:lang w:eastAsia="en-US"/>
                </w:rPr>
                <w:t>TR 21.900</w:t>
              </w:r>
            </w:hyperlink>
            <w:r w:rsidRPr="00DB47D6">
              <w:rPr>
                <w:rFonts w:ascii="Arial" w:hAnsi="Arial"/>
                <w:noProof/>
                <w:sz w:val="18"/>
                <w:lang w:eastAsia="en-US"/>
              </w:rPr>
              <w:t>.</w:t>
            </w:r>
          </w:p>
        </w:tc>
        <w:tc>
          <w:tcPr>
            <w:tcW w:w="3120" w:type="dxa"/>
            <w:gridSpan w:val="2"/>
            <w:tcBorders>
              <w:bottom w:val="single" w:sz="4" w:space="0" w:color="auto"/>
              <w:right w:val="single" w:sz="4" w:space="0" w:color="auto"/>
            </w:tcBorders>
          </w:tcPr>
          <w:p w14:paraId="1130426A" w14:textId="77777777" w:rsidR="00DB47D6" w:rsidRPr="00DB47D6" w:rsidRDefault="00DB47D6" w:rsidP="00DB47D6">
            <w:pPr>
              <w:tabs>
                <w:tab w:val="left" w:pos="950"/>
              </w:tabs>
              <w:overflowPunct/>
              <w:autoSpaceDE/>
              <w:autoSpaceDN/>
              <w:adjustRightInd/>
              <w:spacing w:after="0"/>
              <w:ind w:left="241" w:hanging="241"/>
              <w:textAlignment w:val="auto"/>
              <w:rPr>
                <w:rFonts w:ascii="Arial" w:hAnsi="Arial"/>
                <w:i/>
                <w:noProof/>
                <w:sz w:val="18"/>
                <w:lang w:eastAsia="en-US"/>
              </w:rPr>
            </w:pPr>
            <w:r w:rsidRPr="00DB47D6">
              <w:rPr>
                <w:rFonts w:ascii="Arial" w:hAnsi="Arial"/>
                <w:i/>
                <w:noProof/>
                <w:sz w:val="18"/>
                <w:lang w:eastAsia="en-US"/>
              </w:rPr>
              <w:t xml:space="preserve">Use </w:t>
            </w:r>
            <w:r w:rsidRPr="00DB47D6">
              <w:rPr>
                <w:rFonts w:ascii="Arial" w:hAnsi="Arial"/>
                <w:i/>
                <w:noProof/>
                <w:sz w:val="18"/>
                <w:u w:val="single"/>
                <w:lang w:eastAsia="en-US"/>
              </w:rPr>
              <w:t>one</w:t>
            </w:r>
            <w:r w:rsidRPr="00DB47D6">
              <w:rPr>
                <w:rFonts w:ascii="Arial" w:hAnsi="Arial"/>
                <w:i/>
                <w:noProof/>
                <w:sz w:val="18"/>
                <w:lang w:eastAsia="en-US"/>
              </w:rPr>
              <w:t xml:space="preserve"> of the following releases:</w:t>
            </w:r>
            <w:r w:rsidRPr="00DB47D6">
              <w:rPr>
                <w:rFonts w:ascii="Arial" w:hAnsi="Arial"/>
                <w:i/>
                <w:noProof/>
                <w:sz w:val="18"/>
                <w:lang w:eastAsia="en-US"/>
              </w:rPr>
              <w:br/>
              <w:t>Rel-8</w:t>
            </w:r>
            <w:r w:rsidRPr="00DB47D6">
              <w:rPr>
                <w:rFonts w:ascii="Arial" w:hAnsi="Arial"/>
                <w:i/>
                <w:noProof/>
                <w:sz w:val="18"/>
                <w:lang w:eastAsia="en-US"/>
              </w:rPr>
              <w:tab/>
              <w:t>(Release 8)</w:t>
            </w:r>
            <w:r w:rsidRPr="00DB47D6">
              <w:rPr>
                <w:rFonts w:ascii="Arial" w:hAnsi="Arial"/>
                <w:i/>
                <w:noProof/>
                <w:sz w:val="18"/>
                <w:lang w:eastAsia="en-US"/>
              </w:rPr>
              <w:br/>
              <w:t>Rel-9</w:t>
            </w:r>
            <w:r w:rsidRPr="00DB47D6">
              <w:rPr>
                <w:rFonts w:ascii="Arial" w:hAnsi="Arial"/>
                <w:i/>
                <w:noProof/>
                <w:sz w:val="18"/>
                <w:lang w:eastAsia="en-US"/>
              </w:rPr>
              <w:tab/>
              <w:t>(Release 9)</w:t>
            </w:r>
            <w:r w:rsidRPr="00DB47D6">
              <w:rPr>
                <w:rFonts w:ascii="Arial" w:hAnsi="Arial"/>
                <w:i/>
                <w:noProof/>
                <w:sz w:val="18"/>
                <w:lang w:eastAsia="en-US"/>
              </w:rPr>
              <w:br/>
              <w:t>Rel-10</w:t>
            </w:r>
            <w:r w:rsidRPr="00DB47D6">
              <w:rPr>
                <w:rFonts w:ascii="Arial" w:hAnsi="Arial"/>
                <w:i/>
                <w:noProof/>
                <w:sz w:val="18"/>
                <w:lang w:eastAsia="en-US"/>
              </w:rPr>
              <w:tab/>
              <w:t>(Release 10)</w:t>
            </w:r>
            <w:r w:rsidRPr="00DB47D6">
              <w:rPr>
                <w:rFonts w:ascii="Arial" w:hAnsi="Arial"/>
                <w:i/>
                <w:noProof/>
                <w:sz w:val="18"/>
                <w:lang w:eastAsia="en-US"/>
              </w:rPr>
              <w:br/>
              <w:t>Rel-11</w:t>
            </w:r>
            <w:r w:rsidRPr="00DB47D6">
              <w:rPr>
                <w:rFonts w:ascii="Arial" w:hAnsi="Arial"/>
                <w:i/>
                <w:noProof/>
                <w:sz w:val="18"/>
                <w:lang w:eastAsia="en-US"/>
              </w:rPr>
              <w:tab/>
              <w:t>(Release 11)</w:t>
            </w:r>
            <w:r w:rsidRPr="00DB47D6">
              <w:rPr>
                <w:rFonts w:ascii="Arial" w:hAnsi="Arial"/>
                <w:i/>
                <w:noProof/>
                <w:sz w:val="18"/>
                <w:lang w:eastAsia="en-US"/>
              </w:rPr>
              <w:br/>
              <w:t>Rel-12</w:t>
            </w:r>
            <w:r w:rsidRPr="00DB47D6">
              <w:rPr>
                <w:rFonts w:ascii="Arial" w:hAnsi="Arial"/>
                <w:i/>
                <w:noProof/>
                <w:sz w:val="18"/>
                <w:lang w:eastAsia="en-US"/>
              </w:rPr>
              <w:tab/>
              <w:t>(Release 12)</w:t>
            </w:r>
            <w:r w:rsidRPr="00DB47D6">
              <w:rPr>
                <w:rFonts w:ascii="Arial" w:hAnsi="Arial"/>
                <w:i/>
                <w:noProof/>
                <w:sz w:val="18"/>
                <w:lang w:eastAsia="en-US"/>
              </w:rPr>
              <w:br/>
            </w:r>
            <w:bookmarkStart w:id="1" w:name="OLE_LINK1"/>
            <w:r w:rsidRPr="00DB47D6">
              <w:rPr>
                <w:rFonts w:ascii="Arial" w:hAnsi="Arial"/>
                <w:i/>
                <w:noProof/>
                <w:sz w:val="18"/>
                <w:lang w:eastAsia="en-US"/>
              </w:rPr>
              <w:t>Rel-13</w:t>
            </w:r>
            <w:r w:rsidRPr="00DB47D6">
              <w:rPr>
                <w:rFonts w:ascii="Arial" w:hAnsi="Arial"/>
                <w:i/>
                <w:noProof/>
                <w:sz w:val="18"/>
                <w:lang w:eastAsia="en-US"/>
              </w:rPr>
              <w:tab/>
              <w:t>(Release 13)</w:t>
            </w:r>
            <w:bookmarkEnd w:id="1"/>
            <w:r w:rsidRPr="00DB47D6">
              <w:rPr>
                <w:rFonts w:ascii="Arial" w:hAnsi="Arial"/>
                <w:i/>
                <w:noProof/>
                <w:sz w:val="18"/>
                <w:lang w:eastAsia="en-US"/>
              </w:rPr>
              <w:br/>
              <w:t>Rel-14</w:t>
            </w:r>
            <w:r w:rsidRPr="00DB47D6">
              <w:rPr>
                <w:rFonts w:ascii="Arial" w:hAnsi="Arial"/>
                <w:i/>
                <w:noProof/>
                <w:sz w:val="18"/>
                <w:lang w:eastAsia="en-US"/>
              </w:rPr>
              <w:tab/>
              <w:t>(Release 14)</w:t>
            </w:r>
            <w:r w:rsidRPr="00DB47D6">
              <w:rPr>
                <w:rFonts w:ascii="Arial" w:hAnsi="Arial"/>
                <w:i/>
                <w:noProof/>
                <w:sz w:val="18"/>
                <w:lang w:eastAsia="en-US"/>
              </w:rPr>
              <w:br/>
              <w:t>Rel-15</w:t>
            </w:r>
            <w:r w:rsidRPr="00DB47D6">
              <w:rPr>
                <w:rFonts w:ascii="Arial" w:hAnsi="Arial"/>
                <w:i/>
                <w:noProof/>
                <w:sz w:val="18"/>
                <w:lang w:eastAsia="en-US"/>
              </w:rPr>
              <w:tab/>
              <w:t>(Release 15)</w:t>
            </w:r>
            <w:r w:rsidRPr="00DB47D6">
              <w:rPr>
                <w:rFonts w:ascii="Arial" w:hAnsi="Arial"/>
                <w:i/>
                <w:noProof/>
                <w:sz w:val="18"/>
                <w:lang w:eastAsia="en-US"/>
              </w:rPr>
              <w:br/>
              <w:t>Rel-16</w:t>
            </w:r>
            <w:r w:rsidRPr="00DB47D6">
              <w:rPr>
                <w:rFonts w:ascii="Arial" w:hAnsi="Arial"/>
                <w:i/>
                <w:noProof/>
                <w:sz w:val="18"/>
                <w:lang w:eastAsia="en-US"/>
              </w:rPr>
              <w:tab/>
              <w:t>(Release 16)</w:t>
            </w:r>
          </w:p>
        </w:tc>
      </w:tr>
      <w:tr w:rsidR="00DB47D6" w:rsidRPr="00DB47D6" w14:paraId="165BF6EB" w14:textId="77777777" w:rsidTr="00345DB2">
        <w:tc>
          <w:tcPr>
            <w:tcW w:w="1843" w:type="dxa"/>
          </w:tcPr>
          <w:p w14:paraId="12B7AC8C" w14:textId="77777777" w:rsidR="00DB47D6" w:rsidRPr="00DB47D6" w:rsidRDefault="00DB47D6" w:rsidP="00DB47D6">
            <w:pPr>
              <w:overflowPunct/>
              <w:autoSpaceDE/>
              <w:autoSpaceDN/>
              <w:adjustRightInd/>
              <w:spacing w:after="0"/>
              <w:textAlignment w:val="auto"/>
              <w:rPr>
                <w:rFonts w:ascii="Arial" w:hAnsi="Arial"/>
                <w:b/>
                <w:i/>
                <w:noProof/>
                <w:sz w:val="8"/>
                <w:szCs w:val="8"/>
                <w:lang w:eastAsia="en-US"/>
              </w:rPr>
            </w:pPr>
          </w:p>
        </w:tc>
        <w:tc>
          <w:tcPr>
            <w:tcW w:w="7797" w:type="dxa"/>
            <w:gridSpan w:val="10"/>
          </w:tcPr>
          <w:p w14:paraId="2B632A56" w14:textId="77777777" w:rsidR="00DB47D6" w:rsidRPr="00DB47D6" w:rsidRDefault="00DB47D6" w:rsidP="00DB47D6">
            <w:pPr>
              <w:overflowPunct/>
              <w:autoSpaceDE/>
              <w:autoSpaceDN/>
              <w:adjustRightInd/>
              <w:spacing w:after="0"/>
              <w:textAlignment w:val="auto"/>
              <w:rPr>
                <w:rFonts w:ascii="Arial" w:hAnsi="Arial"/>
                <w:noProof/>
                <w:sz w:val="8"/>
                <w:szCs w:val="8"/>
                <w:lang w:eastAsia="en-US"/>
              </w:rPr>
            </w:pPr>
          </w:p>
        </w:tc>
      </w:tr>
      <w:tr w:rsidR="00DB47D6" w:rsidRPr="00DB47D6" w14:paraId="781278E8" w14:textId="77777777" w:rsidTr="00345DB2">
        <w:tc>
          <w:tcPr>
            <w:tcW w:w="2694" w:type="dxa"/>
            <w:gridSpan w:val="2"/>
            <w:tcBorders>
              <w:top w:val="single" w:sz="4" w:space="0" w:color="auto"/>
              <w:left w:val="single" w:sz="4" w:space="0" w:color="auto"/>
            </w:tcBorders>
          </w:tcPr>
          <w:p w14:paraId="611C4865" w14:textId="77777777" w:rsidR="00DB47D6" w:rsidRPr="00DB47D6" w:rsidRDefault="00DB47D6" w:rsidP="00DB47D6">
            <w:pPr>
              <w:tabs>
                <w:tab w:val="right" w:pos="2184"/>
              </w:tabs>
              <w:overflowPunct/>
              <w:autoSpaceDE/>
              <w:autoSpaceDN/>
              <w:adjustRightInd/>
              <w:spacing w:after="0"/>
              <w:textAlignment w:val="auto"/>
              <w:rPr>
                <w:rFonts w:ascii="Arial" w:hAnsi="Arial"/>
                <w:b/>
                <w:i/>
                <w:noProof/>
                <w:lang w:eastAsia="en-US"/>
              </w:rPr>
            </w:pPr>
            <w:r w:rsidRPr="00DB47D6">
              <w:rPr>
                <w:rFonts w:ascii="Arial"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15123F48" w14:textId="1B8D5396" w:rsidR="00DB47D6" w:rsidRPr="00DB47D6" w:rsidRDefault="00D878BD" w:rsidP="00D878BD">
            <w:pPr>
              <w:overflowPunct/>
              <w:autoSpaceDE/>
              <w:autoSpaceDN/>
              <w:adjustRightInd/>
              <w:spacing w:after="0"/>
              <w:ind w:left="100"/>
              <w:textAlignment w:val="auto"/>
              <w:rPr>
                <w:rFonts w:ascii="Arial" w:hAnsi="Arial"/>
                <w:noProof/>
                <w:lang w:eastAsia="en-US"/>
              </w:rPr>
            </w:pPr>
            <w:r>
              <w:rPr>
                <w:rFonts w:ascii="Arial" w:hAnsi="Arial"/>
                <w:noProof/>
                <w:lang w:eastAsia="en-US"/>
              </w:rPr>
              <w:t xml:space="preserve">As per </w:t>
            </w:r>
            <w:r w:rsidR="00636746">
              <w:rPr>
                <w:rFonts w:ascii="Arial" w:hAnsi="Arial"/>
                <w:noProof/>
                <w:lang w:eastAsia="en-US"/>
              </w:rPr>
              <w:t>R2-2000023/</w:t>
            </w:r>
            <w:r w:rsidR="00785F31" w:rsidRPr="00785F31">
              <w:rPr>
                <w:rFonts w:ascii="Arial" w:hAnsi="Arial"/>
                <w:noProof/>
                <w:lang w:eastAsia="en-US"/>
              </w:rPr>
              <w:t>R1-191</w:t>
            </w:r>
            <w:r w:rsidR="00EE7A46">
              <w:rPr>
                <w:rFonts w:ascii="Arial" w:hAnsi="Arial"/>
                <w:noProof/>
                <w:lang w:eastAsia="en-US"/>
              </w:rPr>
              <w:t>3673</w:t>
            </w:r>
            <w:r w:rsidR="00785F31" w:rsidRPr="00785F31">
              <w:rPr>
                <w:rFonts w:ascii="Arial" w:hAnsi="Arial"/>
                <w:noProof/>
                <w:lang w:eastAsia="en-US"/>
              </w:rPr>
              <w:t>, corresponding RRC configurations need to be added to support DL MIMO efficiency enhancement.</w:t>
            </w:r>
          </w:p>
        </w:tc>
      </w:tr>
      <w:tr w:rsidR="00DB47D6" w:rsidRPr="00DB47D6" w14:paraId="7428F046" w14:textId="77777777" w:rsidTr="00345DB2">
        <w:tc>
          <w:tcPr>
            <w:tcW w:w="2694" w:type="dxa"/>
            <w:gridSpan w:val="2"/>
            <w:tcBorders>
              <w:left w:val="single" w:sz="4" w:space="0" w:color="auto"/>
            </w:tcBorders>
          </w:tcPr>
          <w:p w14:paraId="77B54E9E" w14:textId="77777777" w:rsidR="00DB47D6" w:rsidRPr="00DB47D6" w:rsidRDefault="00DB47D6" w:rsidP="00DB47D6">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01960ACC" w14:textId="77777777" w:rsidR="00DB47D6" w:rsidRPr="00DB47D6" w:rsidRDefault="00DB47D6" w:rsidP="00DB47D6">
            <w:pPr>
              <w:overflowPunct/>
              <w:autoSpaceDE/>
              <w:autoSpaceDN/>
              <w:adjustRightInd/>
              <w:spacing w:after="0"/>
              <w:textAlignment w:val="auto"/>
              <w:rPr>
                <w:rFonts w:ascii="Arial" w:hAnsi="Arial"/>
                <w:noProof/>
                <w:sz w:val="8"/>
                <w:szCs w:val="8"/>
                <w:lang w:eastAsia="en-US"/>
              </w:rPr>
            </w:pPr>
          </w:p>
        </w:tc>
      </w:tr>
      <w:tr w:rsidR="00DB47D6" w:rsidRPr="00DB47D6" w14:paraId="3984D310" w14:textId="77777777" w:rsidTr="00345DB2">
        <w:tc>
          <w:tcPr>
            <w:tcW w:w="2694" w:type="dxa"/>
            <w:gridSpan w:val="2"/>
            <w:tcBorders>
              <w:left w:val="single" w:sz="4" w:space="0" w:color="auto"/>
            </w:tcBorders>
          </w:tcPr>
          <w:p w14:paraId="6196A829" w14:textId="77777777" w:rsidR="00DB47D6" w:rsidRPr="00DB47D6" w:rsidRDefault="00DB47D6" w:rsidP="00DB47D6">
            <w:pPr>
              <w:tabs>
                <w:tab w:val="right" w:pos="2184"/>
              </w:tabs>
              <w:overflowPunct/>
              <w:autoSpaceDE/>
              <w:autoSpaceDN/>
              <w:adjustRightInd/>
              <w:spacing w:after="0"/>
              <w:textAlignment w:val="auto"/>
              <w:rPr>
                <w:rFonts w:ascii="Arial" w:hAnsi="Arial"/>
                <w:b/>
                <w:i/>
                <w:noProof/>
                <w:lang w:eastAsia="en-US"/>
              </w:rPr>
            </w:pPr>
            <w:r w:rsidRPr="00DB47D6">
              <w:rPr>
                <w:rFonts w:ascii="Arial" w:hAnsi="Arial"/>
                <w:b/>
                <w:i/>
                <w:noProof/>
                <w:lang w:eastAsia="en-US"/>
              </w:rPr>
              <w:t>Summary of change:</w:t>
            </w:r>
          </w:p>
        </w:tc>
        <w:tc>
          <w:tcPr>
            <w:tcW w:w="6946" w:type="dxa"/>
            <w:gridSpan w:val="9"/>
            <w:tcBorders>
              <w:right w:val="single" w:sz="4" w:space="0" w:color="auto"/>
            </w:tcBorders>
            <w:shd w:val="pct30" w:color="FFFF00" w:fill="auto"/>
          </w:tcPr>
          <w:p w14:paraId="6BBE2680" w14:textId="77777777" w:rsidR="00785F31" w:rsidRPr="00785F31" w:rsidRDefault="00785F31" w:rsidP="00785F31">
            <w:pPr>
              <w:overflowPunct/>
              <w:autoSpaceDE/>
              <w:autoSpaceDN/>
              <w:adjustRightInd/>
              <w:spacing w:after="0"/>
              <w:ind w:left="100"/>
              <w:textAlignment w:val="auto"/>
              <w:rPr>
                <w:rFonts w:ascii="Arial" w:hAnsi="Arial"/>
                <w:noProof/>
                <w:lang w:eastAsia="en-US"/>
              </w:rPr>
            </w:pPr>
            <w:r w:rsidRPr="00785F31">
              <w:rPr>
                <w:rFonts w:ascii="Arial" w:hAnsi="Arial"/>
                <w:noProof/>
                <w:lang w:eastAsia="en-US"/>
              </w:rPr>
              <w:t>The following changes are made:</w:t>
            </w:r>
          </w:p>
          <w:p w14:paraId="78D7F522" w14:textId="77777777" w:rsidR="00785F31" w:rsidRPr="00785F31" w:rsidRDefault="00785F31" w:rsidP="00785F31">
            <w:pPr>
              <w:overflowPunct/>
              <w:autoSpaceDE/>
              <w:autoSpaceDN/>
              <w:adjustRightInd/>
              <w:spacing w:after="0"/>
              <w:ind w:left="100"/>
              <w:textAlignment w:val="auto"/>
              <w:rPr>
                <w:rFonts w:ascii="Arial" w:hAnsi="Arial"/>
                <w:noProof/>
                <w:lang w:eastAsia="en-US"/>
              </w:rPr>
            </w:pPr>
            <w:r w:rsidRPr="00785F31">
              <w:rPr>
                <w:rFonts w:ascii="Arial" w:hAnsi="Arial"/>
                <w:noProof/>
                <w:lang w:eastAsia="en-US"/>
              </w:rPr>
              <w:t>1.</w:t>
            </w:r>
            <w:r w:rsidRPr="00785F31">
              <w:rPr>
                <w:rFonts w:ascii="Arial" w:hAnsi="Arial"/>
                <w:noProof/>
                <w:lang w:eastAsia="en-US"/>
              </w:rPr>
              <w:tab/>
              <w:t xml:space="preserve">Configurations of DL MIMO efficiency enhancement are added to </w:t>
            </w:r>
            <w:r w:rsidRPr="00785F31">
              <w:rPr>
                <w:rFonts w:ascii="Arial" w:hAnsi="Arial"/>
                <w:i/>
                <w:noProof/>
                <w:lang w:eastAsia="en-US"/>
              </w:rPr>
              <w:t>PhysicalConfigDedicated</w:t>
            </w:r>
            <w:r w:rsidRPr="00785F31">
              <w:rPr>
                <w:rFonts w:ascii="Arial" w:hAnsi="Arial"/>
                <w:noProof/>
                <w:lang w:eastAsia="en-US"/>
              </w:rPr>
              <w:t xml:space="preserve"> and </w:t>
            </w:r>
            <w:r w:rsidRPr="00785F31">
              <w:rPr>
                <w:rFonts w:ascii="Arial" w:hAnsi="Arial"/>
                <w:i/>
                <w:noProof/>
                <w:lang w:eastAsia="en-US"/>
              </w:rPr>
              <w:t>PhysicalConfigDedicatedSCell</w:t>
            </w:r>
          </w:p>
          <w:p w14:paraId="0FE40447" w14:textId="0C7376C2" w:rsidR="00DB47D6" w:rsidRPr="00DB47D6" w:rsidRDefault="00DB47D6" w:rsidP="00785F31">
            <w:pPr>
              <w:overflowPunct/>
              <w:autoSpaceDE/>
              <w:autoSpaceDN/>
              <w:adjustRightInd/>
              <w:spacing w:after="0"/>
              <w:ind w:left="100"/>
              <w:textAlignment w:val="auto"/>
              <w:rPr>
                <w:rFonts w:ascii="Arial" w:hAnsi="Arial"/>
                <w:noProof/>
                <w:lang w:eastAsia="en-US"/>
              </w:rPr>
            </w:pPr>
          </w:p>
        </w:tc>
      </w:tr>
      <w:tr w:rsidR="00DB47D6" w:rsidRPr="00DB47D6" w14:paraId="5172B109" w14:textId="77777777" w:rsidTr="00345DB2">
        <w:tc>
          <w:tcPr>
            <w:tcW w:w="2694" w:type="dxa"/>
            <w:gridSpan w:val="2"/>
            <w:tcBorders>
              <w:left w:val="single" w:sz="4" w:space="0" w:color="auto"/>
            </w:tcBorders>
          </w:tcPr>
          <w:p w14:paraId="37A1DA4A" w14:textId="77777777" w:rsidR="00DB47D6" w:rsidRPr="00DB47D6" w:rsidRDefault="00DB47D6" w:rsidP="00DB47D6">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57401BAD" w14:textId="77777777" w:rsidR="00DB47D6" w:rsidRPr="00DB47D6" w:rsidRDefault="00DB47D6" w:rsidP="00DB47D6">
            <w:pPr>
              <w:overflowPunct/>
              <w:autoSpaceDE/>
              <w:autoSpaceDN/>
              <w:adjustRightInd/>
              <w:spacing w:after="0"/>
              <w:textAlignment w:val="auto"/>
              <w:rPr>
                <w:rFonts w:ascii="Arial" w:hAnsi="Arial"/>
                <w:noProof/>
                <w:sz w:val="8"/>
                <w:szCs w:val="8"/>
                <w:lang w:eastAsia="en-US"/>
              </w:rPr>
            </w:pPr>
          </w:p>
        </w:tc>
      </w:tr>
      <w:tr w:rsidR="00DB47D6" w:rsidRPr="00DB47D6" w14:paraId="463A020C" w14:textId="77777777" w:rsidTr="00345DB2">
        <w:tc>
          <w:tcPr>
            <w:tcW w:w="2694" w:type="dxa"/>
            <w:gridSpan w:val="2"/>
            <w:tcBorders>
              <w:left w:val="single" w:sz="4" w:space="0" w:color="auto"/>
              <w:bottom w:val="single" w:sz="4" w:space="0" w:color="auto"/>
            </w:tcBorders>
          </w:tcPr>
          <w:p w14:paraId="37FE8368" w14:textId="77777777" w:rsidR="00DB47D6" w:rsidRPr="00DB47D6" w:rsidRDefault="00DB47D6" w:rsidP="00DB47D6">
            <w:pPr>
              <w:tabs>
                <w:tab w:val="right" w:pos="2184"/>
              </w:tabs>
              <w:overflowPunct/>
              <w:autoSpaceDE/>
              <w:autoSpaceDN/>
              <w:adjustRightInd/>
              <w:spacing w:after="0"/>
              <w:textAlignment w:val="auto"/>
              <w:rPr>
                <w:rFonts w:ascii="Arial" w:hAnsi="Arial"/>
                <w:b/>
                <w:i/>
                <w:noProof/>
                <w:lang w:eastAsia="en-US"/>
              </w:rPr>
            </w:pPr>
            <w:r w:rsidRPr="00DB47D6">
              <w:rPr>
                <w:rFonts w:ascii="Arial"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3A03FE27" w14:textId="77777777" w:rsidR="00DB47D6" w:rsidRPr="00DB47D6" w:rsidRDefault="00785F31" w:rsidP="00DB47D6">
            <w:pPr>
              <w:overflowPunct/>
              <w:autoSpaceDE/>
              <w:autoSpaceDN/>
              <w:adjustRightInd/>
              <w:spacing w:after="0"/>
              <w:ind w:left="100"/>
              <w:textAlignment w:val="auto"/>
              <w:rPr>
                <w:rFonts w:ascii="Arial" w:hAnsi="Arial"/>
                <w:noProof/>
                <w:lang w:eastAsia="en-US"/>
              </w:rPr>
            </w:pPr>
            <w:r w:rsidRPr="00785F31">
              <w:rPr>
                <w:rFonts w:ascii="Arial" w:hAnsi="Arial"/>
                <w:noProof/>
                <w:lang w:eastAsia="en-US"/>
              </w:rPr>
              <w:t>DL MIMO efficiency enhancement is not supported in Rel-16.</w:t>
            </w:r>
          </w:p>
        </w:tc>
      </w:tr>
      <w:tr w:rsidR="00DB47D6" w:rsidRPr="00DB47D6" w14:paraId="3AA89ED0" w14:textId="77777777" w:rsidTr="00345DB2">
        <w:tc>
          <w:tcPr>
            <w:tcW w:w="2694" w:type="dxa"/>
            <w:gridSpan w:val="2"/>
          </w:tcPr>
          <w:p w14:paraId="3A6D6512" w14:textId="77777777" w:rsidR="00DB47D6" w:rsidRPr="00DB47D6" w:rsidRDefault="00DB47D6" w:rsidP="00DB47D6">
            <w:pPr>
              <w:overflowPunct/>
              <w:autoSpaceDE/>
              <w:autoSpaceDN/>
              <w:adjustRightInd/>
              <w:spacing w:after="0"/>
              <w:textAlignment w:val="auto"/>
              <w:rPr>
                <w:rFonts w:ascii="Arial" w:hAnsi="Arial"/>
                <w:b/>
                <w:i/>
                <w:noProof/>
                <w:sz w:val="8"/>
                <w:szCs w:val="8"/>
                <w:lang w:eastAsia="en-US"/>
              </w:rPr>
            </w:pPr>
          </w:p>
        </w:tc>
        <w:tc>
          <w:tcPr>
            <w:tcW w:w="6946" w:type="dxa"/>
            <w:gridSpan w:val="9"/>
          </w:tcPr>
          <w:p w14:paraId="11CB2DCC" w14:textId="77777777" w:rsidR="00DB47D6" w:rsidRPr="00DB47D6" w:rsidRDefault="00DB47D6" w:rsidP="00DB47D6">
            <w:pPr>
              <w:overflowPunct/>
              <w:autoSpaceDE/>
              <w:autoSpaceDN/>
              <w:adjustRightInd/>
              <w:spacing w:after="0"/>
              <w:textAlignment w:val="auto"/>
              <w:rPr>
                <w:rFonts w:ascii="Arial" w:hAnsi="Arial"/>
                <w:noProof/>
                <w:sz w:val="8"/>
                <w:szCs w:val="8"/>
                <w:lang w:eastAsia="en-US"/>
              </w:rPr>
            </w:pPr>
          </w:p>
        </w:tc>
      </w:tr>
      <w:tr w:rsidR="00DB47D6" w:rsidRPr="00DB47D6" w14:paraId="7EE47522" w14:textId="77777777" w:rsidTr="00345DB2">
        <w:tc>
          <w:tcPr>
            <w:tcW w:w="2694" w:type="dxa"/>
            <w:gridSpan w:val="2"/>
            <w:tcBorders>
              <w:top w:val="single" w:sz="4" w:space="0" w:color="auto"/>
              <w:left w:val="single" w:sz="4" w:space="0" w:color="auto"/>
            </w:tcBorders>
          </w:tcPr>
          <w:p w14:paraId="71E151C6" w14:textId="77777777" w:rsidR="00DB47D6" w:rsidRPr="00DB47D6" w:rsidRDefault="00DB47D6" w:rsidP="00DB47D6">
            <w:pPr>
              <w:tabs>
                <w:tab w:val="right" w:pos="2184"/>
              </w:tabs>
              <w:overflowPunct/>
              <w:autoSpaceDE/>
              <w:autoSpaceDN/>
              <w:adjustRightInd/>
              <w:spacing w:after="0"/>
              <w:textAlignment w:val="auto"/>
              <w:rPr>
                <w:rFonts w:ascii="Arial" w:hAnsi="Arial"/>
                <w:b/>
                <w:i/>
                <w:noProof/>
                <w:lang w:eastAsia="en-US"/>
              </w:rPr>
            </w:pPr>
            <w:r w:rsidRPr="00DB47D6">
              <w:rPr>
                <w:rFonts w:ascii="Arial"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6C0B0C51" w14:textId="08D5A527" w:rsidR="00DB47D6" w:rsidRPr="00DB47D6" w:rsidRDefault="00785F31" w:rsidP="00DB47D6">
            <w:pPr>
              <w:overflowPunct/>
              <w:autoSpaceDE/>
              <w:autoSpaceDN/>
              <w:adjustRightInd/>
              <w:spacing w:after="0"/>
              <w:ind w:left="100"/>
              <w:textAlignment w:val="auto"/>
              <w:rPr>
                <w:rFonts w:ascii="Arial" w:hAnsi="Arial"/>
                <w:noProof/>
                <w:lang w:eastAsia="en-US"/>
              </w:rPr>
            </w:pPr>
            <w:r>
              <w:rPr>
                <w:rFonts w:ascii="Arial" w:hAnsi="Arial"/>
                <w:noProof/>
                <w:lang w:eastAsia="en-US"/>
              </w:rPr>
              <w:t>6.3.2</w:t>
            </w:r>
          </w:p>
        </w:tc>
      </w:tr>
      <w:tr w:rsidR="00DB47D6" w:rsidRPr="00DB47D6" w14:paraId="3299EF1F" w14:textId="77777777" w:rsidTr="00345DB2">
        <w:tc>
          <w:tcPr>
            <w:tcW w:w="2694" w:type="dxa"/>
            <w:gridSpan w:val="2"/>
            <w:tcBorders>
              <w:left w:val="single" w:sz="4" w:space="0" w:color="auto"/>
            </w:tcBorders>
          </w:tcPr>
          <w:p w14:paraId="1D6EA758" w14:textId="77777777" w:rsidR="00DB47D6" w:rsidRPr="00DB47D6" w:rsidRDefault="00DB47D6" w:rsidP="00DB47D6">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3916968A" w14:textId="77777777" w:rsidR="00DB47D6" w:rsidRPr="00DB47D6" w:rsidRDefault="00DB47D6" w:rsidP="00DB47D6">
            <w:pPr>
              <w:overflowPunct/>
              <w:autoSpaceDE/>
              <w:autoSpaceDN/>
              <w:adjustRightInd/>
              <w:spacing w:after="0"/>
              <w:textAlignment w:val="auto"/>
              <w:rPr>
                <w:rFonts w:ascii="Arial" w:hAnsi="Arial"/>
                <w:noProof/>
                <w:sz w:val="8"/>
                <w:szCs w:val="8"/>
                <w:lang w:eastAsia="en-US"/>
              </w:rPr>
            </w:pPr>
          </w:p>
        </w:tc>
      </w:tr>
      <w:tr w:rsidR="00DB47D6" w:rsidRPr="00DB47D6" w14:paraId="245BFE74" w14:textId="77777777" w:rsidTr="00345DB2">
        <w:tc>
          <w:tcPr>
            <w:tcW w:w="2694" w:type="dxa"/>
            <w:gridSpan w:val="2"/>
            <w:tcBorders>
              <w:left w:val="single" w:sz="4" w:space="0" w:color="auto"/>
            </w:tcBorders>
          </w:tcPr>
          <w:p w14:paraId="56773A92" w14:textId="77777777" w:rsidR="00DB47D6" w:rsidRPr="00DB47D6" w:rsidRDefault="00DB47D6" w:rsidP="00DB47D6">
            <w:pPr>
              <w:tabs>
                <w:tab w:val="right" w:pos="2184"/>
              </w:tabs>
              <w:overflowPunct/>
              <w:autoSpaceDE/>
              <w:autoSpaceDN/>
              <w:adjustRightInd/>
              <w:spacing w:after="0"/>
              <w:textAlignment w:val="auto"/>
              <w:rPr>
                <w:rFonts w:ascii="Arial" w:hAnsi="Arial"/>
                <w:b/>
                <w:i/>
                <w:noProof/>
                <w:lang w:eastAsia="en-US"/>
              </w:rPr>
            </w:pPr>
          </w:p>
        </w:tc>
        <w:tc>
          <w:tcPr>
            <w:tcW w:w="284" w:type="dxa"/>
            <w:tcBorders>
              <w:top w:val="single" w:sz="4" w:space="0" w:color="auto"/>
              <w:left w:val="single" w:sz="4" w:space="0" w:color="auto"/>
              <w:bottom w:val="single" w:sz="4" w:space="0" w:color="auto"/>
            </w:tcBorders>
          </w:tcPr>
          <w:p w14:paraId="370EE9BA" w14:textId="77777777" w:rsidR="00DB47D6" w:rsidRPr="00DB47D6" w:rsidRDefault="00DB47D6" w:rsidP="00DB47D6">
            <w:pPr>
              <w:overflowPunct/>
              <w:autoSpaceDE/>
              <w:autoSpaceDN/>
              <w:adjustRightInd/>
              <w:spacing w:after="0"/>
              <w:jc w:val="center"/>
              <w:textAlignment w:val="auto"/>
              <w:rPr>
                <w:rFonts w:ascii="Arial" w:hAnsi="Arial"/>
                <w:b/>
                <w:caps/>
                <w:noProof/>
                <w:lang w:eastAsia="en-US"/>
              </w:rPr>
            </w:pPr>
            <w:r w:rsidRPr="00DB47D6">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229539E" w14:textId="77777777" w:rsidR="00DB47D6" w:rsidRPr="00DB47D6" w:rsidRDefault="00DB47D6" w:rsidP="00DB47D6">
            <w:pPr>
              <w:overflowPunct/>
              <w:autoSpaceDE/>
              <w:autoSpaceDN/>
              <w:adjustRightInd/>
              <w:spacing w:after="0"/>
              <w:jc w:val="center"/>
              <w:textAlignment w:val="auto"/>
              <w:rPr>
                <w:rFonts w:ascii="Arial" w:hAnsi="Arial"/>
                <w:b/>
                <w:caps/>
                <w:noProof/>
                <w:lang w:eastAsia="en-US"/>
              </w:rPr>
            </w:pPr>
            <w:r w:rsidRPr="00DB47D6">
              <w:rPr>
                <w:rFonts w:ascii="Arial" w:hAnsi="Arial"/>
                <w:b/>
                <w:caps/>
                <w:noProof/>
                <w:lang w:eastAsia="en-US"/>
              </w:rPr>
              <w:t>N</w:t>
            </w:r>
          </w:p>
        </w:tc>
        <w:tc>
          <w:tcPr>
            <w:tcW w:w="2977" w:type="dxa"/>
            <w:gridSpan w:val="4"/>
          </w:tcPr>
          <w:p w14:paraId="1679C671" w14:textId="77777777" w:rsidR="00DB47D6" w:rsidRPr="00DB47D6" w:rsidRDefault="00DB47D6" w:rsidP="00DB47D6">
            <w:pPr>
              <w:tabs>
                <w:tab w:val="right" w:pos="2893"/>
              </w:tabs>
              <w:overflowPunct/>
              <w:autoSpaceDE/>
              <w:autoSpaceDN/>
              <w:adjustRightInd/>
              <w:spacing w:after="0"/>
              <w:textAlignment w:val="auto"/>
              <w:rPr>
                <w:rFonts w:ascii="Arial" w:hAnsi="Arial"/>
                <w:noProof/>
                <w:lang w:eastAsia="en-US"/>
              </w:rPr>
            </w:pPr>
          </w:p>
        </w:tc>
        <w:tc>
          <w:tcPr>
            <w:tcW w:w="3401" w:type="dxa"/>
            <w:gridSpan w:val="3"/>
            <w:tcBorders>
              <w:right w:val="single" w:sz="4" w:space="0" w:color="auto"/>
            </w:tcBorders>
            <w:shd w:val="clear" w:color="FFFF00" w:fill="auto"/>
          </w:tcPr>
          <w:p w14:paraId="58BEA20F" w14:textId="77777777" w:rsidR="00DB47D6" w:rsidRPr="00DB47D6" w:rsidRDefault="00DB47D6" w:rsidP="00DB47D6">
            <w:pPr>
              <w:overflowPunct/>
              <w:autoSpaceDE/>
              <w:autoSpaceDN/>
              <w:adjustRightInd/>
              <w:spacing w:after="0"/>
              <w:ind w:left="99"/>
              <w:textAlignment w:val="auto"/>
              <w:rPr>
                <w:rFonts w:ascii="Arial" w:hAnsi="Arial"/>
                <w:noProof/>
                <w:lang w:eastAsia="en-US"/>
              </w:rPr>
            </w:pPr>
          </w:p>
        </w:tc>
      </w:tr>
      <w:tr w:rsidR="00DB47D6" w:rsidRPr="00DB47D6" w14:paraId="759861E4" w14:textId="77777777" w:rsidTr="00345DB2">
        <w:tc>
          <w:tcPr>
            <w:tcW w:w="2694" w:type="dxa"/>
            <w:gridSpan w:val="2"/>
            <w:tcBorders>
              <w:left w:val="single" w:sz="4" w:space="0" w:color="auto"/>
            </w:tcBorders>
          </w:tcPr>
          <w:p w14:paraId="783D7C48" w14:textId="77777777" w:rsidR="00DB47D6" w:rsidRPr="00DB47D6" w:rsidRDefault="00DB47D6" w:rsidP="00DB47D6">
            <w:pPr>
              <w:tabs>
                <w:tab w:val="right" w:pos="2184"/>
              </w:tabs>
              <w:overflowPunct/>
              <w:autoSpaceDE/>
              <w:autoSpaceDN/>
              <w:adjustRightInd/>
              <w:spacing w:after="0"/>
              <w:textAlignment w:val="auto"/>
              <w:rPr>
                <w:rFonts w:ascii="Arial" w:hAnsi="Arial"/>
                <w:b/>
                <w:i/>
                <w:noProof/>
                <w:lang w:eastAsia="en-US"/>
              </w:rPr>
            </w:pPr>
            <w:r w:rsidRPr="00DB47D6">
              <w:rPr>
                <w:rFonts w:ascii="Arial"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69D5D5AF" w14:textId="3F207A81" w:rsidR="00DB47D6" w:rsidRPr="00DB47D6" w:rsidRDefault="00DB47D6" w:rsidP="00DB47D6">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B737A68" w14:textId="73091967" w:rsidR="00DB47D6" w:rsidRPr="00DB47D6" w:rsidRDefault="00D66821" w:rsidP="00DB47D6">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977" w:type="dxa"/>
            <w:gridSpan w:val="4"/>
          </w:tcPr>
          <w:p w14:paraId="282BCDD6" w14:textId="77777777" w:rsidR="00DB47D6" w:rsidRPr="00DB47D6" w:rsidRDefault="00DB47D6" w:rsidP="00DB47D6">
            <w:pPr>
              <w:tabs>
                <w:tab w:val="right" w:pos="2893"/>
              </w:tabs>
              <w:overflowPunct/>
              <w:autoSpaceDE/>
              <w:autoSpaceDN/>
              <w:adjustRightInd/>
              <w:spacing w:after="0"/>
              <w:textAlignment w:val="auto"/>
              <w:rPr>
                <w:rFonts w:ascii="Arial" w:hAnsi="Arial"/>
                <w:noProof/>
                <w:lang w:eastAsia="en-US"/>
              </w:rPr>
            </w:pPr>
            <w:r w:rsidRPr="00DB47D6">
              <w:rPr>
                <w:rFonts w:ascii="Arial" w:hAnsi="Arial"/>
                <w:noProof/>
                <w:lang w:eastAsia="en-US"/>
              </w:rPr>
              <w:t xml:space="preserve"> Other core specifications</w:t>
            </w:r>
            <w:r w:rsidRPr="00DB47D6">
              <w:rPr>
                <w:rFonts w:ascii="Arial" w:hAnsi="Arial"/>
                <w:noProof/>
                <w:lang w:eastAsia="en-US"/>
              </w:rPr>
              <w:tab/>
            </w:r>
          </w:p>
        </w:tc>
        <w:tc>
          <w:tcPr>
            <w:tcW w:w="3401" w:type="dxa"/>
            <w:gridSpan w:val="3"/>
            <w:tcBorders>
              <w:right w:val="single" w:sz="4" w:space="0" w:color="auto"/>
            </w:tcBorders>
            <w:shd w:val="pct30" w:color="FFFF00" w:fill="auto"/>
          </w:tcPr>
          <w:p w14:paraId="33844D5B" w14:textId="4877171D" w:rsidR="00DB47D6" w:rsidRPr="00DB47D6" w:rsidRDefault="00D66821" w:rsidP="00785F31">
            <w:pPr>
              <w:overflowPunct/>
              <w:autoSpaceDE/>
              <w:autoSpaceDN/>
              <w:adjustRightInd/>
              <w:spacing w:after="0"/>
              <w:ind w:left="99"/>
              <w:textAlignment w:val="auto"/>
              <w:rPr>
                <w:rFonts w:ascii="Arial" w:hAnsi="Arial"/>
                <w:noProof/>
                <w:lang w:eastAsia="en-US"/>
              </w:rPr>
            </w:pPr>
            <w:r w:rsidRPr="00DB47D6">
              <w:rPr>
                <w:rFonts w:ascii="Arial" w:hAnsi="Arial"/>
                <w:noProof/>
                <w:lang w:eastAsia="en-US"/>
              </w:rPr>
              <w:t>TS/TR ... CR ...</w:t>
            </w:r>
          </w:p>
        </w:tc>
      </w:tr>
      <w:tr w:rsidR="00DB47D6" w:rsidRPr="00DB47D6" w14:paraId="3B482A0A" w14:textId="77777777" w:rsidTr="00345DB2">
        <w:tc>
          <w:tcPr>
            <w:tcW w:w="2694" w:type="dxa"/>
            <w:gridSpan w:val="2"/>
            <w:tcBorders>
              <w:left w:val="single" w:sz="4" w:space="0" w:color="auto"/>
            </w:tcBorders>
          </w:tcPr>
          <w:p w14:paraId="71F04CC1" w14:textId="77777777" w:rsidR="00DB47D6" w:rsidRPr="00DB47D6" w:rsidRDefault="00DB47D6" w:rsidP="00DB47D6">
            <w:pPr>
              <w:overflowPunct/>
              <w:autoSpaceDE/>
              <w:autoSpaceDN/>
              <w:adjustRightInd/>
              <w:spacing w:after="0"/>
              <w:textAlignment w:val="auto"/>
              <w:rPr>
                <w:rFonts w:ascii="Arial" w:hAnsi="Arial"/>
                <w:b/>
                <w:i/>
                <w:noProof/>
                <w:lang w:eastAsia="en-US"/>
              </w:rPr>
            </w:pPr>
            <w:r w:rsidRPr="00DB47D6">
              <w:rPr>
                <w:rFonts w:ascii="Arial"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2ABD7BBB" w14:textId="77777777" w:rsidR="00DB47D6" w:rsidRPr="00DB47D6" w:rsidRDefault="00DB47D6" w:rsidP="00DB47D6">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4072E6" w14:textId="77777777" w:rsidR="00DB47D6" w:rsidRPr="00DB47D6" w:rsidRDefault="00785F31" w:rsidP="00DB47D6">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977" w:type="dxa"/>
            <w:gridSpan w:val="4"/>
          </w:tcPr>
          <w:p w14:paraId="3D84C3B6" w14:textId="77777777" w:rsidR="00DB47D6" w:rsidRPr="00DB47D6" w:rsidRDefault="00DB47D6" w:rsidP="00DB47D6">
            <w:pPr>
              <w:overflowPunct/>
              <w:autoSpaceDE/>
              <w:autoSpaceDN/>
              <w:adjustRightInd/>
              <w:spacing w:after="0"/>
              <w:textAlignment w:val="auto"/>
              <w:rPr>
                <w:rFonts w:ascii="Arial" w:hAnsi="Arial"/>
                <w:noProof/>
                <w:lang w:eastAsia="en-US"/>
              </w:rPr>
            </w:pPr>
            <w:r w:rsidRPr="00DB47D6">
              <w:rPr>
                <w:rFonts w:ascii="Arial" w:hAnsi="Arial"/>
                <w:noProof/>
                <w:lang w:eastAsia="en-US"/>
              </w:rPr>
              <w:t xml:space="preserve"> Test specifications</w:t>
            </w:r>
          </w:p>
        </w:tc>
        <w:tc>
          <w:tcPr>
            <w:tcW w:w="3401" w:type="dxa"/>
            <w:gridSpan w:val="3"/>
            <w:tcBorders>
              <w:right w:val="single" w:sz="4" w:space="0" w:color="auto"/>
            </w:tcBorders>
            <w:shd w:val="pct30" w:color="FFFF00" w:fill="auto"/>
          </w:tcPr>
          <w:p w14:paraId="2954F503" w14:textId="77777777" w:rsidR="00DB47D6" w:rsidRPr="00DB47D6" w:rsidRDefault="00DB47D6" w:rsidP="00DB47D6">
            <w:pPr>
              <w:overflowPunct/>
              <w:autoSpaceDE/>
              <w:autoSpaceDN/>
              <w:adjustRightInd/>
              <w:spacing w:after="0"/>
              <w:ind w:left="99"/>
              <w:textAlignment w:val="auto"/>
              <w:rPr>
                <w:rFonts w:ascii="Arial" w:hAnsi="Arial"/>
                <w:noProof/>
                <w:lang w:eastAsia="en-US"/>
              </w:rPr>
            </w:pPr>
            <w:r w:rsidRPr="00DB47D6">
              <w:rPr>
                <w:rFonts w:ascii="Arial" w:hAnsi="Arial"/>
                <w:noProof/>
                <w:lang w:eastAsia="en-US"/>
              </w:rPr>
              <w:t xml:space="preserve">TS/TR ... CR ... </w:t>
            </w:r>
          </w:p>
        </w:tc>
      </w:tr>
      <w:tr w:rsidR="00DB47D6" w:rsidRPr="00DB47D6" w14:paraId="0E067A82" w14:textId="77777777" w:rsidTr="00345DB2">
        <w:tc>
          <w:tcPr>
            <w:tcW w:w="2694" w:type="dxa"/>
            <w:gridSpan w:val="2"/>
            <w:tcBorders>
              <w:left w:val="single" w:sz="4" w:space="0" w:color="auto"/>
            </w:tcBorders>
          </w:tcPr>
          <w:p w14:paraId="5A819314" w14:textId="77777777" w:rsidR="00DB47D6" w:rsidRPr="00DB47D6" w:rsidRDefault="00DB47D6" w:rsidP="00DB47D6">
            <w:pPr>
              <w:overflowPunct/>
              <w:autoSpaceDE/>
              <w:autoSpaceDN/>
              <w:adjustRightInd/>
              <w:spacing w:after="0"/>
              <w:textAlignment w:val="auto"/>
              <w:rPr>
                <w:rFonts w:ascii="Arial" w:hAnsi="Arial"/>
                <w:b/>
                <w:i/>
                <w:noProof/>
                <w:lang w:eastAsia="en-US"/>
              </w:rPr>
            </w:pPr>
            <w:r w:rsidRPr="00DB47D6">
              <w:rPr>
                <w:rFonts w:ascii="Arial"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37F4511D" w14:textId="77777777" w:rsidR="00DB47D6" w:rsidRPr="00DB47D6" w:rsidRDefault="00DB47D6" w:rsidP="00DB47D6">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2D8A020" w14:textId="77777777" w:rsidR="00DB47D6" w:rsidRPr="00DB47D6" w:rsidRDefault="00785F31" w:rsidP="00DB47D6">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977" w:type="dxa"/>
            <w:gridSpan w:val="4"/>
          </w:tcPr>
          <w:p w14:paraId="3B83B641" w14:textId="77777777" w:rsidR="00DB47D6" w:rsidRPr="00DB47D6" w:rsidRDefault="00DB47D6" w:rsidP="00DB47D6">
            <w:pPr>
              <w:overflowPunct/>
              <w:autoSpaceDE/>
              <w:autoSpaceDN/>
              <w:adjustRightInd/>
              <w:spacing w:after="0"/>
              <w:textAlignment w:val="auto"/>
              <w:rPr>
                <w:rFonts w:ascii="Arial" w:hAnsi="Arial"/>
                <w:noProof/>
                <w:lang w:eastAsia="en-US"/>
              </w:rPr>
            </w:pPr>
            <w:r w:rsidRPr="00DB47D6">
              <w:rPr>
                <w:rFonts w:ascii="Arial" w:hAnsi="Arial"/>
                <w:noProof/>
                <w:lang w:eastAsia="en-US"/>
              </w:rPr>
              <w:t xml:space="preserve"> O&amp;M Specifications</w:t>
            </w:r>
          </w:p>
        </w:tc>
        <w:tc>
          <w:tcPr>
            <w:tcW w:w="3401" w:type="dxa"/>
            <w:gridSpan w:val="3"/>
            <w:tcBorders>
              <w:right w:val="single" w:sz="4" w:space="0" w:color="auto"/>
            </w:tcBorders>
            <w:shd w:val="pct30" w:color="FFFF00" w:fill="auto"/>
          </w:tcPr>
          <w:p w14:paraId="46F3B228" w14:textId="77777777" w:rsidR="00DB47D6" w:rsidRPr="00DB47D6" w:rsidRDefault="00DB47D6" w:rsidP="00DB47D6">
            <w:pPr>
              <w:overflowPunct/>
              <w:autoSpaceDE/>
              <w:autoSpaceDN/>
              <w:adjustRightInd/>
              <w:spacing w:after="0"/>
              <w:ind w:left="99"/>
              <w:textAlignment w:val="auto"/>
              <w:rPr>
                <w:rFonts w:ascii="Arial" w:hAnsi="Arial"/>
                <w:noProof/>
                <w:lang w:eastAsia="en-US"/>
              </w:rPr>
            </w:pPr>
            <w:r w:rsidRPr="00DB47D6">
              <w:rPr>
                <w:rFonts w:ascii="Arial" w:hAnsi="Arial"/>
                <w:noProof/>
                <w:lang w:eastAsia="en-US"/>
              </w:rPr>
              <w:t xml:space="preserve">TS/TR ... CR ... </w:t>
            </w:r>
          </w:p>
        </w:tc>
      </w:tr>
      <w:tr w:rsidR="00DB47D6" w:rsidRPr="00DB47D6" w14:paraId="40281A2A" w14:textId="77777777" w:rsidTr="00345DB2">
        <w:tc>
          <w:tcPr>
            <w:tcW w:w="2694" w:type="dxa"/>
            <w:gridSpan w:val="2"/>
            <w:tcBorders>
              <w:left w:val="single" w:sz="4" w:space="0" w:color="auto"/>
            </w:tcBorders>
          </w:tcPr>
          <w:p w14:paraId="299675C4" w14:textId="77777777" w:rsidR="00DB47D6" w:rsidRPr="00DB47D6" w:rsidRDefault="00DB47D6" w:rsidP="00DB47D6">
            <w:pPr>
              <w:overflowPunct/>
              <w:autoSpaceDE/>
              <w:autoSpaceDN/>
              <w:adjustRightInd/>
              <w:spacing w:after="0"/>
              <w:textAlignment w:val="auto"/>
              <w:rPr>
                <w:rFonts w:ascii="Arial" w:hAnsi="Arial"/>
                <w:b/>
                <w:i/>
                <w:noProof/>
                <w:lang w:eastAsia="en-US"/>
              </w:rPr>
            </w:pPr>
          </w:p>
        </w:tc>
        <w:tc>
          <w:tcPr>
            <w:tcW w:w="6946" w:type="dxa"/>
            <w:gridSpan w:val="9"/>
            <w:tcBorders>
              <w:right w:val="single" w:sz="4" w:space="0" w:color="auto"/>
            </w:tcBorders>
          </w:tcPr>
          <w:p w14:paraId="0C309DF3" w14:textId="77777777" w:rsidR="00DB47D6" w:rsidRPr="00DB47D6" w:rsidRDefault="00DB47D6" w:rsidP="00DB47D6">
            <w:pPr>
              <w:overflowPunct/>
              <w:autoSpaceDE/>
              <w:autoSpaceDN/>
              <w:adjustRightInd/>
              <w:spacing w:after="0"/>
              <w:textAlignment w:val="auto"/>
              <w:rPr>
                <w:rFonts w:ascii="Arial" w:hAnsi="Arial"/>
                <w:noProof/>
                <w:lang w:eastAsia="en-US"/>
              </w:rPr>
            </w:pPr>
          </w:p>
        </w:tc>
      </w:tr>
      <w:tr w:rsidR="00DB47D6" w:rsidRPr="00DB47D6" w14:paraId="483B234E" w14:textId="77777777" w:rsidTr="00345DB2">
        <w:tc>
          <w:tcPr>
            <w:tcW w:w="2694" w:type="dxa"/>
            <w:gridSpan w:val="2"/>
            <w:tcBorders>
              <w:left w:val="single" w:sz="4" w:space="0" w:color="auto"/>
              <w:bottom w:val="single" w:sz="4" w:space="0" w:color="auto"/>
            </w:tcBorders>
          </w:tcPr>
          <w:p w14:paraId="5D80A183" w14:textId="77777777" w:rsidR="00DB47D6" w:rsidRPr="00DB47D6" w:rsidRDefault="00DB47D6" w:rsidP="00DB47D6">
            <w:pPr>
              <w:tabs>
                <w:tab w:val="right" w:pos="2184"/>
              </w:tabs>
              <w:overflowPunct/>
              <w:autoSpaceDE/>
              <w:autoSpaceDN/>
              <w:adjustRightInd/>
              <w:spacing w:after="0"/>
              <w:textAlignment w:val="auto"/>
              <w:rPr>
                <w:rFonts w:ascii="Arial" w:hAnsi="Arial"/>
                <w:b/>
                <w:i/>
                <w:noProof/>
                <w:lang w:eastAsia="en-US"/>
              </w:rPr>
            </w:pPr>
            <w:r w:rsidRPr="00DB47D6">
              <w:rPr>
                <w:rFonts w:ascii="Arial"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2AC0F9C7" w14:textId="39748309" w:rsidR="00DB47D6" w:rsidRPr="00DB47D6" w:rsidRDefault="00DB47D6" w:rsidP="00DB47D6">
            <w:pPr>
              <w:overflowPunct/>
              <w:autoSpaceDE/>
              <w:autoSpaceDN/>
              <w:adjustRightInd/>
              <w:spacing w:after="0"/>
              <w:ind w:left="100"/>
              <w:textAlignment w:val="auto"/>
              <w:rPr>
                <w:rFonts w:ascii="Arial" w:hAnsi="Arial"/>
                <w:noProof/>
                <w:lang w:eastAsia="en-US"/>
              </w:rPr>
            </w:pPr>
          </w:p>
        </w:tc>
      </w:tr>
      <w:tr w:rsidR="00DB47D6" w:rsidRPr="00DB47D6" w14:paraId="37E28725" w14:textId="77777777" w:rsidTr="00DB47D6">
        <w:tc>
          <w:tcPr>
            <w:tcW w:w="2694" w:type="dxa"/>
            <w:gridSpan w:val="2"/>
            <w:tcBorders>
              <w:top w:val="single" w:sz="4" w:space="0" w:color="auto"/>
              <w:bottom w:val="single" w:sz="4" w:space="0" w:color="auto"/>
            </w:tcBorders>
          </w:tcPr>
          <w:p w14:paraId="1FC64346" w14:textId="77777777" w:rsidR="00DB47D6" w:rsidRPr="00DB47D6" w:rsidRDefault="00DB47D6" w:rsidP="00DB47D6">
            <w:pPr>
              <w:tabs>
                <w:tab w:val="right" w:pos="2184"/>
              </w:tabs>
              <w:overflowPunct/>
              <w:autoSpaceDE/>
              <w:autoSpaceDN/>
              <w:adjustRightInd/>
              <w:spacing w:after="0"/>
              <w:textAlignment w:val="auto"/>
              <w:rPr>
                <w:rFonts w:ascii="Arial"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140FA967" w14:textId="77777777" w:rsidR="00DB47D6" w:rsidRPr="00DB47D6" w:rsidRDefault="00DB47D6" w:rsidP="00DB47D6">
            <w:pPr>
              <w:overflowPunct/>
              <w:autoSpaceDE/>
              <w:autoSpaceDN/>
              <w:adjustRightInd/>
              <w:spacing w:after="0"/>
              <w:ind w:left="100"/>
              <w:textAlignment w:val="auto"/>
              <w:rPr>
                <w:rFonts w:ascii="Arial" w:hAnsi="Arial"/>
                <w:noProof/>
                <w:sz w:val="8"/>
                <w:szCs w:val="8"/>
                <w:lang w:eastAsia="en-US"/>
              </w:rPr>
            </w:pPr>
          </w:p>
        </w:tc>
      </w:tr>
      <w:tr w:rsidR="00DB47D6" w:rsidRPr="00DB47D6" w14:paraId="0488A90D" w14:textId="77777777" w:rsidTr="00345DB2">
        <w:tc>
          <w:tcPr>
            <w:tcW w:w="2694" w:type="dxa"/>
            <w:gridSpan w:val="2"/>
            <w:tcBorders>
              <w:top w:val="single" w:sz="4" w:space="0" w:color="auto"/>
              <w:left w:val="single" w:sz="4" w:space="0" w:color="auto"/>
              <w:bottom w:val="single" w:sz="4" w:space="0" w:color="auto"/>
            </w:tcBorders>
          </w:tcPr>
          <w:p w14:paraId="08676F29" w14:textId="77777777" w:rsidR="00DB47D6" w:rsidRPr="00DB47D6" w:rsidRDefault="00DB47D6" w:rsidP="00DB47D6">
            <w:pPr>
              <w:tabs>
                <w:tab w:val="right" w:pos="2184"/>
              </w:tabs>
              <w:overflowPunct/>
              <w:autoSpaceDE/>
              <w:autoSpaceDN/>
              <w:adjustRightInd/>
              <w:spacing w:after="0"/>
              <w:textAlignment w:val="auto"/>
              <w:rPr>
                <w:rFonts w:ascii="Arial" w:hAnsi="Arial"/>
                <w:b/>
                <w:i/>
                <w:noProof/>
                <w:lang w:eastAsia="en-US"/>
              </w:rPr>
            </w:pPr>
            <w:r w:rsidRPr="00DB47D6">
              <w:rPr>
                <w:rFonts w:ascii="Arial"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D3C550" w14:textId="0DA29B84" w:rsidR="00DB47D6" w:rsidRPr="00EE7A46" w:rsidRDefault="00EE7A46" w:rsidP="00DB47D6">
            <w:pPr>
              <w:overflowPunct/>
              <w:autoSpaceDE/>
              <w:autoSpaceDN/>
              <w:adjustRightInd/>
              <w:spacing w:after="0"/>
              <w:ind w:left="100"/>
              <w:textAlignment w:val="auto"/>
              <w:rPr>
                <w:rFonts w:ascii="Arial" w:eastAsia="等线" w:hAnsi="Arial"/>
                <w:noProof/>
                <w:lang w:eastAsia="zh-CN"/>
              </w:rPr>
            </w:pPr>
            <w:r w:rsidRPr="00EE7A46">
              <w:rPr>
                <w:rFonts w:ascii="Arial" w:eastAsia="等线" w:hAnsi="Arial" w:hint="eastAsia"/>
                <w:b/>
                <w:noProof/>
                <w:lang w:eastAsia="zh-CN"/>
              </w:rPr>
              <w:t>F</w:t>
            </w:r>
            <w:r w:rsidR="00192833">
              <w:rPr>
                <w:rFonts w:ascii="Arial" w:eastAsia="等线" w:hAnsi="Arial"/>
                <w:b/>
                <w:noProof/>
                <w:lang w:eastAsia="zh-CN"/>
              </w:rPr>
              <w:t>or RAN</w:t>
            </w:r>
            <w:r w:rsidRPr="00EE7A46">
              <w:rPr>
                <w:rFonts w:ascii="Arial" w:eastAsia="等线" w:hAnsi="Arial"/>
                <w:b/>
                <w:noProof/>
                <w:lang w:eastAsia="zh-CN"/>
              </w:rPr>
              <w:t>2</w:t>
            </w:r>
            <w:r w:rsidR="00192833">
              <w:rPr>
                <w:rFonts w:ascii="Arial" w:eastAsia="等线" w:hAnsi="Arial" w:hint="eastAsia"/>
                <w:b/>
                <w:noProof/>
                <w:lang w:eastAsia="zh-CN"/>
              </w:rPr>
              <w:t>#</w:t>
            </w:r>
            <w:r w:rsidR="00192833">
              <w:rPr>
                <w:rFonts w:ascii="Arial" w:eastAsia="等线" w:hAnsi="Arial"/>
                <w:b/>
                <w:noProof/>
                <w:lang w:eastAsia="zh-CN"/>
              </w:rPr>
              <w:t>109 meeting</w:t>
            </w:r>
            <w:r>
              <w:rPr>
                <w:rFonts w:ascii="Arial" w:eastAsia="等线" w:hAnsi="Arial"/>
                <w:b/>
                <w:noProof/>
                <w:lang w:eastAsia="zh-CN"/>
              </w:rPr>
              <w:t>, the following changes are made:</w:t>
            </w:r>
          </w:p>
          <w:p w14:paraId="6373B732" w14:textId="5ADAA12A" w:rsidR="00EE7A46" w:rsidRDefault="00EE7A46" w:rsidP="00EE7A46">
            <w:pPr>
              <w:pStyle w:val="af5"/>
              <w:numPr>
                <w:ilvl w:val="0"/>
                <w:numId w:val="8"/>
              </w:numPr>
              <w:spacing w:after="0"/>
              <w:rPr>
                <w:rFonts w:ascii="Arial" w:eastAsia="等线" w:hAnsi="Arial"/>
                <w:noProof/>
                <w:lang w:eastAsia="zh-CN"/>
              </w:rPr>
            </w:pPr>
            <w:r w:rsidRPr="00EE7A46">
              <w:rPr>
                <w:rFonts w:ascii="Arial" w:eastAsia="等线" w:hAnsi="Arial" w:hint="eastAsia"/>
                <w:noProof/>
                <w:lang w:eastAsia="zh-CN"/>
              </w:rPr>
              <w:t>A</w:t>
            </w:r>
            <w:r w:rsidRPr="00EE7A46">
              <w:rPr>
                <w:rFonts w:ascii="Arial" w:eastAsia="等线" w:hAnsi="Arial"/>
                <w:noProof/>
                <w:lang w:eastAsia="zh-CN"/>
              </w:rPr>
              <w:t>dd</w:t>
            </w:r>
            <w:r>
              <w:rPr>
                <w:rFonts w:ascii="Arial" w:eastAsia="等线" w:hAnsi="Arial"/>
                <w:noProof/>
                <w:lang w:eastAsia="zh-CN"/>
              </w:rPr>
              <w:t xml:space="preserve"> new RRC parameter add</w:t>
            </w:r>
            <w:r w:rsidRPr="00EE7A46">
              <w:rPr>
                <w:rFonts w:ascii="Arial" w:eastAsia="等线" w:hAnsi="Arial"/>
                <w:noProof/>
                <w:lang w:eastAsia="zh-CN"/>
              </w:rPr>
              <w:t>SRS-GuardSymbolAS</w:t>
            </w:r>
            <w:r>
              <w:rPr>
                <w:rFonts w:ascii="Arial" w:eastAsia="等线" w:hAnsi="Arial"/>
                <w:noProof/>
                <w:lang w:eastAsia="zh-CN"/>
              </w:rPr>
              <w:t xml:space="preserve"> and addSRS-GuardSymbolFH</w:t>
            </w:r>
          </w:p>
          <w:p w14:paraId="1065A40C" w14:textId="6FB0D155" w:rsidR="00EE7A46" w:rsidRPr="00EE7A46" w:rsidRDefault="00EE7A46" w:rsidP="00EE7A46">
            <w:pPr>
              <w:pStyle w:val="af5"/>
              <w:numPr>
                <w:ilvl w:val="0"/>
                <w:numId w:val="8"/>
              </w:numPr>
              <w:spacing w:after="0"/>
              <w:rPr>
                <w:rFonts w:ascii="Arial" w:eastAsia="等线" w:hAnsi="Arial"/>
                <w:noProof/>
                <w:lang w:eastAsia="zh-CN"/>
              </w:rPr>
            </w:pPr>
            <w:r>
              <w:rPr>
                <w:rFonts w:ascii="Arial" w:eastAsia="等线" w:hAnsi="Arial"/>
                <w:noProof/>
                <w:lang w:eastAsia="zh-CN"/>
              </w:rPr>
              <w:t>The value of addSRS-P0-UE is added</w:t>
            </w:r>
          </w:p>
          <w:p w14:paraId="03202DC6" w14:textId="2F9670DC" w:rsidR="00EE7A46" w:rsidRPr="00EE7A46" w:rsidRDefault="00EE7A46" w:rsidP="00DB47D6">
            <w:pPr>
              <w:overflowPunct/>
              <w:autoSpaceDE/>
              <w:autoSpaceDN/>
              <w:adjustRightInd/>
              <w:spacing w:after="0"/>
              <w:ind w:left="100"/>
              <w:textAlignment w:val="auto"/>
              <w:rPr>
                <w:rFonts w:ascii="Arial" w:eastAsia="等线" w:hAnsi="Arial"/>
                <w:noProof/>
                <w:lang w:eastAsia="zh-CN"/>
              </w:rPr>
            </w:pPr>
          </w:p>
        </w:tc>
      </w:tr>
    </w:tbl>
    <w:p w14:paraId="09C9F9F9" w14:textId="77777777" w:rsidR="00DB47D6" w:rsidRPr="00DB47D6" w:rsidRDefault="00DB47D6" w:rsidP="00DB47D6">
      <w:pPr>
        <w:overflowPunct/>
        <w:autoSpaceDE/>
        <w:autoSpaceDN/>
        <w:adjustRightInd/>
        <w:spacing w:after="0"/>
        <w:textAlignment w:val="auto"/>
        <w:rPr>
          <w:rFonts w:ascii="Arial" w:hAnsi="Arial"/>
          <w:noProof/>
          <w:sz w:val="8"/>
          <w:szCs w:val="8"/>
          <w:lang w:eastAsia="en-US"/>
        </w:rPr>
      </w:pPr>
    </w:p>
    <w:p w14:paraId="248769F1" w14:textId="77777777" w:rsidR="00DB47D6" w:rsidRPr="00EE7A46" w:rsidRDefault="00DB47D6" w:rsidP="009722D5">
      <w:pPr>
        <w:rPr>
          <w:iCs/>
        </w:rPr>
        <w:sectPr w:rsidR="00DB47D6" w:rsidRPr="00EE7A46">
          <w:headerReference w:type="default" r:id="rId15"/>
          <w:footerReference w:type="default" r:id="rId16"/>
          <w:footnotePr>
            <w:numRestart w:val="eachSect"/>
          </w:footnotePr>
          <w:pgSz w:w="11907" w:h="16840" w:code="9"/>
          <w:pgMar w:top="1416" w:right="1133" w:bottom="1133" w:left="1133" w:header="850" w:footer="340" w:gutter="0"/>
          <w:cols w:space="720"/>
          <w:formProt w:val="0"/>
        </w:sectPr>
      </w:pPr>
    </w:p>
    <w:p w14:paraId="79F7F860" w14:textId="77777777" w:rsidR="009722D5" w:rsidRPr="00170CE7" w:rsidRDefault="009722D5" w:rsidP="009722D5">
      <w:pPr>
        <w:pStyle w:val="3"/>
        <w:rPr>
          <w:lang w:val="en-GB"/>
        </w:rPr>
      </w:pPr>
      <w:bookmarkStart w:id="2" w:name="_Toc20487267"/>
      <w:bookmarkStart w:id="3" w:name="_Toc29342562"/>
      <w:bookmarkStart w:id="4" w:name="_Toc29343701"/>
      <w:r w:rsidRPr="00170CE7">
        <w:rPr>
          <w:lang w:val="en-GB"/>
        </w:rPr>
        <w:lastRenderedPageBreak/>
        <w:t>6.3.2</w:t>
      </w:r>
      <w:r w:rsidRPr="00170CE7">
        <w:rPr>
          <w:lang w:val="en-GB"/>
        </w:rPr>
        <w:tab/>
        <w:t>Radio resource control information elements</w:t>
      </w:r>
      <w:bookmarkEnd w:id="2"/>
      <w:bookmarkEnd w:id="3"/>
      <w:bookmarkEnd w:id="4"/>
    </w:p>
    <w:p w14:paraId="39006C2B" w14:textId="77777777" w:rsidR="009722D5" w:rsidRPr="00CA13E9" w:rsidRDefault="008E70A1" w:rsidP="009722D5">
      <w:pPr>
        <w:rPr>
          <w:i/>
        </w:rPr>
      </w:pPr>
      <w:r>
        <w:rPr>
          <w:i/>
          <w:highlight w:val="yellow"/>
        </w:rPr>
        <w:t>/ Unchanged part</w:t>
      </w:r>
      <w:r w:rsidR="00CA13E9" w:rsidRPr="00CA13E9">
        <w:rPr>
          <w:i/>
          <w:highlight w:val="yellow"/>
        </w:rPr>
        <w:t>s are omitted/</w:t>
      </w:r>
    </w:p>
    <w:p w14:paraId="604279AC" w14:textId="77777777" w:rsidR="009722D5" w:rsidRPr="00170CE7" w:rsidRDefault="009722D5" w:rsidP="009722D5">
      <w:pPr>
        <w:pStyle w:val="4"/>
        <w:rPr>
          <w:lang w:val="en-GB"/>
        </w:rPr>
      </w:pPr>
      <w:bookmarkStart w:id="5" w:name="_Toc20487305"/>
      <w:bookmarkStart w:id="6" w:name="_Toc29342600"/>
      <w:bookmarkStart w:id="7" w:name="_Toc29343739"/>
      <w:r w:rsidRPr="00170CE7">
        <w:rPr>
          <w:lang w:val="en-GB"/>
        </w:rPr>
        <w:t>–</w:t>
      </w:r>
      <w:r w:rsidRPr="00170CE7">
        <w:rPr>
          <w:lang w:val="en-GB"/>
        </w:rPr>
        <w:tab/>
      </w:r>
      <w:r w:rsidRPr="00170CE7">
        <w:rPr>
          <w:i/>
          <w:noProof/>
          <w:lang w:val="en-GB"/>
        </w:rPr>
        <w:t>PhysicalConfigDedicated</w:t>
      </w:r>
      <w:bookmarkEnd w:id="5"/>
      <w:bookmarkEnd w:id="6"/>
      <w:bookmarkEnd w:id="7"/>
    </w:p>
    <w:p w14:paraId="7142A355" w14:textId="77777777" w:rsidR="009722D5" w:rsidRPr="00170CE7" w:rsidRDefault="009722D5" w:rsidP="009722D5">
      <w:r w:rsidRPr="00170CE7">
        <w:t xml:space="preserve">The IE </w:t>
      </w:r>
      <w:r w:rsidRPr="00170CE7">
        <w:rPr>
          <w:i/>
          <w:noProof/>
        </w:rPr>
        <w:t>PhysicalConfigDedicated</w:t>
      </w:r>
      <w:r w:rsidRPr="00170CE7">
        <w:t xml:space="preserve"> is used to specify the UE specific physical channel configuration.</w:t>
      </w:r>
    </w:p>
    <w:p w14:paraId="2480EAA4" w14:textId="77777777" w:rsidR="009722D5" w:rsidRPr="00170CE7" w:rsidRDefault="009722D5" w:rsidP="009722D5">
      <w:pPr>
        <w:pStyle w:val="TH"/>
        <w:rPr>
          <w:lang w:val="en-GB"/>
        </w:rPr>
      </w:pPr>
      <w:bookmarkStart w:id="8" w:name="OLE_LINK87"/>
      <w:bookmarkStart w:id="9" w:name="OLE_LINK88"/>
      <w:proofErr w:type="spellStart"/>
      <w:r w:rsidRPr="00170CE7">
        <w:rPr>
          <w:bCs/>
          <w:i/>
          <w:iCs/>
          <w:lang w:val="en-GB"/>
        </w:rPr>
        <w:t>PhysicalConfigDedicated</w:t>
      </w:r>
      <w:proofErr w:type="spellEnd"/>
      <w:r w:rsidRPr="00170CE7">
        <w:rPr>
          <w:lang w:val="en-GB"/>
        </w:rPr>
        <w:t xml:space="preserve"> </w:t>
      </w:r>
      <w:bookmarkEnd w:id="8"/>
      <w:bookmarkEnd w:id="9"/>
      <w:r w:rsidRPr="00170CE7">
        <w:rPr>
          <w:lang w:val="en-GB"/>
        </w:rPr>
        <w:t>information element</w:t>
      </w:r>
    </w:p>
    <w:p w14:paraId="00B66BAD" w14:textId="77777777" w:rsidR="009722D5" w:rsidRPr="00170CE7" w:rsidRDefault="009722D5" w:rsidP="009722D5">
      <w:pPr>
        <w:pStyle w:val="PL"/>
        <w:shd w:val="clear" w:color="auto" w:fill="E6E6E6"/>
      </w:pPr>
      <w:r w:rsidRPr="00170CE7">
        <w:t>-- ASN1START</w:t>
      </w:r>
    </w:p>
    <w:p w14:paraId="714D7402" w14:textId="77777777" w:rsidR="009722D5" w:rsidRPr="00170CE7" w:rsidRDefault="009722D5" w:rsidP="009722D5">
      <w:pPr>
        <w:pStyle w:val="PL"/>
        <w:shd w:val="clear" w:color="auto" w:fill="E6E6E6"/>
      </w:pPr>
    </w:p>
    <w:p w14:paraId="4368585B" w14:textId="77777777" w:rsidR="009722D5" w:rsidRPr="00170CE7" w:rsidRDefault="009722D5" w:rsidP="009722D5">
      <w:pPr>
        <w:pStyle w:val="PL"/>
        <w:shd w:val="clear" w:color="auto" w:fill="E6E6E6"/>
      </w:pPr>
      <w:r w:rsidRPr="00170CE7">
        <w:t>PhysicalConfigDedicated ::=</w:t>
      </w:r>
      <w:r w:rsidRPr="00170CE7">
        <w:tab/>
      </w:r>
      <w:r w:rsidRPr="00170CE7">
        <w:tab/>
        <w:t>SEQUENCE {</w:t>
      </w:r>
    </w:p>
    <w:p w14:paraId="1512622B" w14:textId="77777777" w:rsidR="009722D5" w:rsidRPr="00170CE7" w:rsidRDefault="009722D5" w:rsidP="009722D5">
      <w:pPr>
        <w:pStyle w:val="PL"/>
        <w:shd w:val="clear" w:color="auto" w:fill="E6E6E6"/>
      </w:pPr>
      <w:r w:rsidRPr="00170CE7">
        <w:tab/>
        <w:t>pdsch-ConfigDedicated</w:t>
      </w:r>
      <w:r w:rsidRPr="00170CE7">
        <w:tab/>
      </w:r>
      <w:r w:rsidRPr="00170CE7">
        <w:tab/>
      </w:r>
      <w:r w:rsidRPr="00170CE7">
        <w:tab/>
      </w:r>
      <w:r w:rsidRPr="00170CE7">
        <w:tab/>
        <w:t>PDSCH-ConfigDedicated</w:t>
      </w:r>
      <w:r w:rsidRPr="00170CE7">
        <w:tab/>
      </w:r>
      <w:r w:rsidRPr="00170CE7">
        <w:tab/>
      </w:r>
      <w:r w:rsidRPr="00170CE7">
        <w:tab/>
        <w:t>OPTIONAL,</w:t>
      </w:r>
      <w:r w:rsidRPr="00170CE7">
        <w:tab/>
      </w:r>
      <w:r w:rsidRPr="00170CE7">
        <w:tab/>
        <w:t>-- Need ON</w:t>
      </w:r>
    </w:p>
    <w:p w14:paraId="7D4CCD8E" w14:textId="77777777" w:rsidR="009722D5" w:rsidRPr="00170CE7" w:rsidRDefault="009722D5" w:rsidP="009722D5">
      <w:pPr>
        <w:pStyle w:val="PL"/>
        <w:shd w:val="clear" w:color="auto" w:fill="E6E6E6"/>
      </w:pPr>
      <w:r w:rsidRPr="00170CE7">
        <w:tab/>
        <w:t>pucch-ConfigDedicated</w:t>
      </w:r>
      <w:r w:rsidRPr="00170CE7">
        <w:tab/>
      </w:r>
      <w:r w:rsidRPr="00170CE7">
        <w:tab/>
      </w:r>
      <w:r w:rsidRPr="00170CE7">
        <w:tab/>
      </w:r>
      <w:r w:rsidRPr="00170CE7">
        <w:tab/>
        <w:t>PUCCH-ConfigDedicated</w:t>
      </w:r>
      <w:r w:rsidRPr="00170CE7">
        <w:tab/>
      </w:r>
      <w:r w:rsidRPr="00170CE7">
        <w:tab/>
      </w:r>
      <w:r w:rsidRPr="00170CE7">
        <w:tab/>
        <w:t>OPTIONAL,</w:t>
      </w:r>
      <w:r w:rsidRPr="00170CE7">
        <w:tab/>
      </w:r>
      <w:r w:rsidRPr="00170CE7">
        <w:tab/>
        <w:t>-- Need ON</w:t>
      </w:r>
    </w:p>
    <w:p w14:paraId="0676BACC" w14:textId="77777777" w:rsidR="009722D5" w:rsidRPr="00170CE7" w:rsidRDefault="009722D5" w:rsidP="009722D5">
      <w:pPr>
        <w:pStyle w:val="PL"/>
        <w:shd w:val="clear" w:color="auto" w:fill="E6E6E6"/>
      </w:pPr>
      <w:r w:rsidRPr="00170CE7">
        <w:tab/>
        <w:t>pusch-ConfigDedicated</w:t>
      </w:r>
      <w:r w:rsidRPr="00170CE7">
        <w:tab/>
      </w:r>
      <w:r w:rsidRPr="00170CE7">
        <w:tab/>
      </w:r>
      <w:r w:rsidRPr="00170CE7">
        <w:tab/>
      </w:r>
      <w:r w:rsidRPr="00170CE7">
        <w:tab/>
        <w:t>PUSCH-ConfigDedicated</w:t>
      </w:r>
      <w:r w:rsidRPr="00170CE7">
        <w:tab/>
      </w:r>
      <w:r w:rsidRPr="00170CE7">
        <w:tab/>
      </w:r>
      <w:r w:rsidRPr="00170CE7">
        <w:tab/>
        <w:t>OPTIONAL,</w:t>
      </w:r>
      <w:r w:rsidRPr="00170CE7">
        <w:tab/>
      </w:r>
      <w:r w:rsidRPr="00170CE7">
        <w:tab/>
        <w:t>-- Need ON</w:t>
      </w:r>
    </w:p>
    <w:p w14:paraId="13E8E17B" w14:textId="77777777" w:rsidR="009722D5" w:rsidRPr="00170CE7" w:rsidRDefault="009722D5" w:rsidP="009722D5">
      <w:pPr>
        <w:pStyle w:val="PL"/>
        <w:shd w:val="clear" w:color="auto" w:fill="E6E6E6"/>
      </w:pPr>
      <w:r w:rsidRPr="00170CE7">
        <w:tab/>
        <w:t>uplinkPowerControlDedicated</w:t>
      </w:r>
      <w:r w:rsidRPr="00170CE7">
        <w:tab/>
      </w:r>
      <w:r w:rsidRPr="00170CE7">
        <w:tab/>
      </w:r>
      <w:r w:rsidRPr="00170CE7">
        <w:tab/>
        <w:t>UplinkPowerControlDedicated</w:t>
      </w:r>
      <w:r w:rsidRPr="00170CE7">
        <w:tab/>
      </w:r>
      <w:r w:rsidRPr="00170CE7">
        <w:tab/>
        <w:t>OPTIONAL,</w:t>
      </w:r>
      <w:r w:rsidRPr="00170CE7">
        <w:tab/>
      </w:r>
      <w:r w:rsidRPr="00170CE7">
        <w:tab/>
        <w:t>-- Need ON</w:t>
      </w:r>
    </w:p>
    <w:p w14:paraId="681ED617" w14:textId="77777777" w:rsidR="009722D5" w:rsidRPr="00170CE7" w:rsidRDefault="009722D5" w:rsidP="009722D5">
      <w:pPr>
        <w:pStyle w:val="PL"/>
        <w:shd w:val="clear" w:color="auto" w:fill="E6E6E6"/>
      </w:pPr>
      <w:r w:rsidRPr="00170CE7">
        <w:tab/>
        <w:t>tpc-PDCCH-ConfigPUCCH</w:t>
      </w:r>
      <w:r w:rsidRPr="00170CE7">
        <w:tab/>
      </w:r>
      <w:r w:rsidRPr="00170CE7">
        <w:tab/>
      </w:r>
      <w:r w:rsidRPr="00170CE7">
        <w:tab/>
      </w:r>
      <w:r w:rsidRPr="00170CE7">
        <w:tab/>
        <w:t>TPC-PDCCH-Config</w:t>
      </w:r>
      <w:r w:rsidR="00497FBE" w:rsidRPr="00170CE7">
        <w:tab/>
      </w:r>
      <w:r w:rsidRPr="00170CE7">
        <w:tab/>
      </w:r>
      <w:r w:rsidRPr="00170CE7">
        <w:tab/>
      </w:r>
      <w:r w:rsidRPr="00170CE7">
        <w:tab/>
        <w:t>OPTIONAL,</w:t>
      </w:r>
      <w:r w:rsidRPr="00170CE7">
        <w:tab/>
      </w:r>
      <w:r w:rsidRPr="00170CE7">
        <w:tab/>
        <w:t>-- Need ON</w:t>
      </w:r>
    </w:p>
    <w:p w14:paraId="02082938" w14:textId="77777777" w:rsidR="009722D5" w:rsidRPr="00170CE7" w:rsidRDefault="009722D5" w:rsidP="009722D5">
      <w:pPr>
        <w:pStyle w:val="PL"/>
        <w:shd w:val="clear" w:color="auto" w:fill="E6E6E6"/>
      </w:pPr>
      <w:r w:rsidRPr="00170CE7">
        <w:tab/>
        <w:t>tpc-PDCCH-ConfigPUSCH</w:t>
      </w:r>
      <w:r w:rsidRPr="00170CE7">
        <w:tab/>
      </w:r>
      <w:r w:rsidRPr="00170CE7">
        <w:tab/>
      </w:r>
      <w:r w:rsidRPr="00170CE7">
        <w:tab/>
      </w:r>
      <w:r w:rsidRPr="00170CE7">
        <w:tab/>
        <w:t>TPC-PDCCH-Config</w:t>
      </w:r>
      <w:r w:rsidR="00497FBE" w:rsidRPr="00170CE7">
        <w:tab/>
      </w:r>
      <w:r w:rsidRPr="00170CE7">
        <w:tab/>
      </w:r>
      <w:r w:rsidRPr="00170CE7">
        <w:tab/>
      </w:r>
      <w:r w:rsidRPr="00170CE7">
        <w:tab/>
        <w:t>OPTIONAL,</w:t>
      </w:r>
      <w:r w:rsidRPr="00170CE7">
        <w:tab/>
      </w:r>
      <w:r w:rsidRPr="00170CE7">
        <w:tab/>
        <w:t>-- Need ON</w:t>
      </w:r>
    </w:p>
    <w:p w14:paraId="0E21FC4C" w14:textId="77777777" w:rsidR="009722D5" w:rsidRPr="00170CE7" w:rsidRDefault="009722D5" w:rsidP="009722D5">
      <w:pPr>
        <w:pStyle w:val="PL"/>
        <w:shd w:val="clear" w:color="auto" w:fill="E6E6E6"/>
      </w:pPr>
      <w:r w:rsidRPr="00170CE7">
        <w:tab/>
        <w:t>cqi-ReportConfig</w:t>
      </w:r>
      <w:r w:rsidRPr="00170CE7">
        <w:tab/>
      </w:r>
      <w:r w:rsidRPr="00170CE7">
        <w:tab/>
      </w:r>
      <w:r w:rsidRPr="00170CE7">
        <w:tab/>
      </w:r>
      <w:r w:rsidRPr="00170CE7">
        <w:tab/>
      </w:r>
      <w:r w:rsidRPr="00170CE7">
        <w:tab/>
        <w:t>CQI-ReportConfig</w:t>
      </w:r>
      <w:r w:rsidRPr="00170CE7">
        <w:tab/>
      </w:r>
      <w:r w:rsidRPr="00170CE7">
        <w:tab/>
      </w:r>
      <w:r w:rsidRPr="00170CE7">
        <w:tab/>
      </w:r>
      <w:r w:rsidRPr="00170CE7">
        <w:tab/>
        <w:t>OPTIONAL,</w:t>
      </w:r>
      <w:r w:rsidRPr="00170CE7">
        <w:tab/>
      </w:r>
      <w:r w:rsidRPr="00170CE7">
        <w:tab/>
        <w:t>-- Cond CQI-r8</w:t>
      </w:r>
    </w:p>
    <w:p w14:paraId="48D8B6DE" w14:textId="77777777" w:rsidR="009722D5" w:rsidRPr="00170CE7" w:rsidRDefault="009722D5" w:rsidP="009722D5">
      <w:pPr>
        <w:pStyle w:val="PL"/>
        <w:shd w:val="clear" w:color="auto" w:fill="E6E6E6"/>
      </w:pPr>
      <w:r w:rsidRPr="00170CE7">
        <w:tab/>
        <w:t>soundingRS-UL-ConfigDedicated</w:t>
      </w:r>
      <w:r w:rsidRPr="00170CE7">
        <w:tab/>
      </w:r>
      <w:r w:rsidRPr="00170CE7">
        <w:tab/>
        <w:t>SoundingRS-UL-ConfigDedicated</w:t>
      </w:r>
      <w:r w:rsidRPr="00170CE7">
        <w:tab/>
        <w:t>OPTIONAL,</w:t>
      </w:r>
      <w:r w:rsidRPr="00170CE7">
        <w:tab/>
      </w:r>
      <w:r w:rsidRPr="00170CE7">
        <w:tab/>
        <w:t>-- Need ON</w:t>
      </w:r>
    </w:p>
    <w:p w14:paraId="3CEC4987" w14:textId="77777777" w:rsidR="009722D5" w:rsidRPr="00170CE7" w:rsidRDefault="009722D5" w:rsidP="009722D5">
      <w:pPr>
        <w:pStyle w:val="PL"/>
        <w:shd w:val="clear" w:color="auto" w:fill="E6E6E6"/>
      </w:pPr>
      <w:r w:rsidRPr="00170CE7">
        <w:tab/>
        <w:t>antennaInfo</w:t>
      </w:r>
      <w:r w:rsidRPr="00170CE7">
        <w:tab/>
      </w:r>
      <w:r w:rsidRPr="00170CE7">
        <w:tab/>
      </w:r>
      <w:r w:rsidRPr="00170CE7">
        <w:tab/>
      </w:r>
      <w:r w:rsidRPr="00170CE7">
        <w:tab/>
      </w:r>
      <w:r w:rsidRPr="00170CE7">
        <w:tab/>
      </w:r>
      <w:r w:rsidRPr="00170CE7">
        <w:tab/>
      </w:r>
      <w:r w:rsidRPr="00170CE7">
        <w:tab/>
        <w:t>CHOICE {</w:t>
      </w:r>
    </w:p>
    <w:p w14:paraId="4FCD8294" w14:textId="77777777" w:rsidR="009722D5" w:rsidRPr="00170CE7" w:rsidRDefault="009722D5" w:rsidP="009722D5">
      <w:pPr>
        <w:pStyle w:val="PL"/>
        <w:shd w:val="clear" w:color="auto" w:fill="E6E6E6"/>
      </w:pPr>
      <w:r w:rsidRPr="00170CE7">
        <w:tab/>
      </w:r>
      <w:r w:rsidRPr="00170CE7">
        <w:tab/>
        <w:t>explicitValue</w:t>
      </w:r>
      <w:r w:rsidRPr="00170CE7">
        <w:tab/>
      </w:r>
      <w:r w:rsidRPr="00170CE7">
        <w:tab/>
      </w:r>
      <w:r w:rsidRPr="00170CE7">
        <w:tab/>
      </w:r>
      <w:r w:rsidRPr="00170CE7">
        <w:tab/>
      </w:r>
      <w:r w:rsidRPr="00170CE7">
        <w:tab/>
      </w:r>
      <w:r w:rsidRPr="00170CE7">
        <w:tab/>
        <w:t>AntennaInfoDedicated,</w:t>
      </w:r>
    </w:p>
    <w:p w14:paraId="1A174CFF" w14:textId="77777777" w:rsidR="009722D5" w:rsidRPr="00170CE7" w:rsidRDefault="009722D5" w:rsidP="009722D5">
      <w:pPr>
        <w:pStyle w:val="PL"/>
        <w:shd w:val="clear" w:color="auto" w:fill="E6E6E6"/>
      </w:pPr>
      <w:r w:rsidRPr="00170CE7">
        <w:tab/>
      </w:r>
      <w:r w:rsidRPr="00170CE7">
        <w:tab/>
        <w:t>defaultValue</w:t>
      </w:r>
      <w:r w:rsidRPr="00170CE7">
        <w:tab/>
      </w:r>
      <w:r w:rsidRPr="00170CE7">
        <w:tab/>
      </w:r>
      <w:r w:rsidRPr="00170CE7">
        <w:tab/>
      </w:r>
      <w:r w:rsidRPr="00170CE7">
        <w:tab/>
      </w:r>
      <w:r w:rsidRPr="00170CE7">
        <w:tab/>
      </w:r>
      <w:r w:rsidRPr="00170CE7">
        <w:tab/>
        <w:t>NULL</w:t>
      </w:r>
    </w:p>
    <w:p w14:paraId="0AF19554" w14:textId="77777777" w:rsidR="009722D5" w:rsidRPr="00170CE7" w:rsidRDefault="009722D5" w:rsidP="009722D5">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Cond AI-r8</w:t>
      </w:r>
    </w:p>
    <w:p w14:paraId="70FA5DF4" w14:textId="77777777" w:rsidR="009722D5" w:rsidRPr="00170CE7" w:rsidRDefault="009722D5" w:rsidP="009722D5">
      <w:pPr>
        <w:pStyle w:val="PL"/>
        <w:shd w:val="clear" w:color="auto" w:fill="E6E6E6"/>
      </w:pPr>
      <w:r w:rsidRPr="00170CE7">
        <w:tab/>
        <w:t>schedulingRequestConfig</w:t>
      </w:r>
      <w:r w:rsidRPr="00170CE7">
        <w:tab/>
      </w:r>
      <w:r w:rsidRPr="00170CE7">
        <w:tab/>
      </w:r>
      <w:r w:rsidRPr="00170CE7">
        <w:tab/>
      </w:r>
      <w:r w:rsidRPr="00170CE7">
        <w:tab/>
        <w:t>SchedulingRequestConfig</w:t>
      </w:r>
      <w:r w:rsidRPr="00170CE7">
        <w:tab/>
      </w:r>
      <w:r w:rsidRPr="00170CE7">
        <w:tab/>
      </w:r>
      <w:r w:rsidRPr="00170CE7">
        <w:tab/>
        <w:t>OPTIONAL,</w:t>
      </w:r>
      <w:r w:rsidRPr="00170CE7">
        <w:tab/>
      </w:r>
      <w:r w:rsidRPr="00170CE7">
        <w:tab/>
        <w:t>-- Need ON</w:t>
      </w:r>
    </w:p>
    <w:p w14:paraId="4FF33A73" w14:textId="77777777" w:rsidR="009722D5" w:rsidRPr="00170CE7" w:rsidRDefault="009722D5" w:rsidP="009722D5">
      <w:pPr>
        <w:pStyle w:val="PL"/>
        <w:shd w:val="clear" w:color="auto" w:fill="E6E6E6"/>
      </w:pPr>
      <w:r w:rsidRPr="00170CE7">
        <w:tab/>
        <w:t>...,</w:t>
      </w:r>
    </w:p>
    <w:p w14:paraId="41161B54" w14:textId="77777777" w:rsidR="009722D5" w:rsidRPr="00170CE7" w:rsidRDefault="009722D5" w:rsidP="009722D5">
      <w:pPr>
        <w:pStyle w:val="PL"/>
        <w:shd w:val="clear" w:color="auto" w:fill="E6E6E6"/>
      </w:pPr>
      <w:r w:rsidRPr="00170CE7">
        <w:tab/>
        <w:t>[[</w:t>
      </w:r>
      <w:r w:rsidRPr="00170CE7">
        <w:tab/>
        <w:t>cqi-ReportConfig-v920</w:t>
      </w:r>
      <w:r w:rsidRPr="00170CE7">
        <w:tab/>
      </w:r>
      <w:r w:rsidRPr="00170CE7">
        <w:tab/>
      </w:r>
      <w:r w:rsidRPr="00170CE7">
        <w:tab/>
      </w:r>
      <w:r w:rsidRPr="00170CE7">
        <w:tab/>
        <w:t>CQI-ReportConfig-v920</w:t>
      </w:r>
      <w:r w:rsidRPr="00170CE7">
        <w:tab/>
      </w:r>
      <w:r w:rsidRPr="00170CE7">
        <w:tab/>
        <w:t>OPTIONAL,</w:t>
      </w:r>
      <w:r w:rsidRPr="00170CE7">
        <w:tab/>
      </w:r>
      <w:r w:rsidRPr="00170CE7">
        <w:tab/>
        <w:t>-- Cond CQI-r8</w:t>
      </w:r>
    </w:p>
    <w:p w14:paraId="08233F49" w14:textId="77777777" w:rsidR="009722D5" w:rsidRPr="00170CE7" w:rsidRDefault="009722D5" w:rsidP="009722D5">
      <w:pPr>
        <w:pStyle w:val="PL"/>
        <w:shd w:val="clear" w:color="auto" w:fill="E6E6E6"/>
      </w:pPr>
      <w:r w:rsidRPr="00170CE7">
        <w:tab/>
      </w:r>
      <w:r w:rsidRPr="00170CE7">
        <w:tab/>
        <w:t>antennaInfo-v920</w:t>
      </w:r>
      <w:r w:rsidRPr="00170CE7">
        <w:tab/>
      </w:r>
      <w:r w:rsidRPr="00170CE7">
        <w:tab/>
      </w:r>
      <w:r w:rsidRPr="00170CE7">
        <w:tab/>
      </w:r>
      <w:r w:rsidRPr="00170CE7">
        <w:tab/>
      </w:r>
      <w:r w:rsidRPr="00170CE7">
        <w:tab/>
        <w:t>AntennaInfoDedicated-v920</w:t>
      </w:r>
      <w:r w:rsidRPr="00170CE7">
        <w:tab/>
        <w:t>OPTIONAL</w:t>
      </w:r>
      <w:r w:rsidRPr="00170CE7">
        <w:tab/>
      </w:r>
      <w:r w:rsidRPr="00170CE7">
        <w:tab/>
        <w:t>-- Cond AI-r8</w:t>
      </w:r>
    </w:p>
    <w:p w14:paraId="4B3F77DC" w14:textId="77777777" w:rsidR="009722D5" w:rsidRPr="00170CE7" w:rsidRDefault="009722D5" w:rsidP="009722D5">
      <w:pPr>
        <w:pStyle w:val="PL"/>
        <w:shd w:val="clear" w:color="auto" w:fill="E6E6E6"/>
      </w:pPr>
      <w:r w:rsidRPr="00170CE7">
        <w:tab/>
        <w:t>]],</w:t>
      </w:r>
    </w:p>
    <w:p w14:paraId="5CE6106E" w14:textId="77777777" w:rsidR="009722D5" w:rsidRPr="00170CE7" w:rsidRDefault="009722D5" w:rsidP="009722D5">
      <w:pPr>
        <w:pStyle w:val="PL"/>
        <w:shd w:val="clear" w:color="auto" w:fill="E6E6E6"/>
      </w:pPr>
      <w:r w:rsidRPr="00170CE7">
        <w:tab/>
        <w:t>[[</w:t>
      </w:r>
      <w:r w:rsidRPr="00170CE7">
        <w:tab/>
        <w:t>antennaInfo-r10</w:t>
      </w:r>
      <w:r w:rsidRPr="00170CE7">
        <w:tab/>
      </w:r>
      <w:r w:rsidRPr="00170CE7">
        <w:tab/>
      </w:r>
      <w:r w:rsidRPr="00170CE7">
        <w:tab/>
      </w:r>
      <w:r w:rsidRPr="00170CE7">
        <w:tab/>
      </w:r>
      <w:r w:rsidRPr="00170CE7">
        <w:tab/>
        <w:t>CHOICE {</w:t>
      </w:r>
    </w:p>
    <w:p w14:paraId="0111402E" w14:textId="77777777" w:rsidR="009722D5" w:rsidRPr="00170CE7" w:rsidRDefault="009722D5" w:rsidP="009722D5">
      <w:pPr>
        <w:pStyle w:val="PL"/>
        <w:shd w:val="clear" w:color="auto" w:fill="E6E6E6"/>
      </w:pPr>
      <w:r w:rsidRPr="00170CE7">
        <w:tab/>
      </w:r>
      <w:r w:rsidRPr="00170CE7">
        <w:tab/>
      </w:r>
      <w:r w:rsidRPr="00170CE7">
        <w:tab/>
        <w:t>explicitValue-r10</w:t>
      </w:r>
      <w:r w:rsidRPr="00170CE7">
        <w:tab/>
      </w:r>
      <w:r w:rsidRPr="00170CE7">
        <w:tab/>
      </w:r>
      <w:r w:rsidRPr="00170CE7">
        <w:tab/>
      </w:r>
      <w:r w:rsidRPr="00170CE7">
        <w:tab/>
        <w:t>AntennaInfoDedicated-r10,</w:t>
      </w:r>
    </w:p>
    <w:p w14:paraId="0DD7CDA0" w14:textId="77777777" w:rsidR="009722D5" w:rsidRPr="00170CE7" w:rsidRDefault="009722D5" w:rsidP="009722D5">
      <w:pPr>
        <w:pStyle w:val="PL"/>
        <w:shd w:val="clear" w:color="auto" w:fill="E6E6E6"/>
      </w:pPr>
      <w:r w:rsidRPr="00170CE7">
        <w:tab/>
      </w:r>
      <w:r w:rsidRPr="00170CE7">
        <w:tab/>
      </w:r>
      <w:r w:rsidRPr="00170CE7">
        <w:tab/>
        <w:t>defaultValue</w:t>
      </w:r>
      <w:r w:rsidRPr="00170CE7">
        <w:tab/>
      </w:r>
      <w:r w:rsidRPr="00170CE7">
        <w:tab/>
      </w:r>
      <w:r w:rsidRPr="00170CE7">
        <w:tab/>
      </w:r>
      <w:r w:rsidRPr="00170CE7">
        <w:tab/>
      </w:r>
      <w:r w:rsidRPr="00170CE7">
        <w:tab/>
        <w:t>NULL</w:t>
      </w:r>
    </w:p>
    <w:p w14:paraId="2AF82D59" w14:textId="77777777" w:rsidR="009722D5" w:rsidRPr="00170CE7" w:rsidRDefault="009722D5" w:rsidP="009722D5">
      <w:pPr>
        <w:pStyle w:val="PL"/>
        <w:shd w:val="clear" w:color="auto" w:fill="E6E6E6"/>
      </w:pPr>
      <w:r w:rsidRPr="00170CE7">
        <w:tab/>
      </w: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Cond AI-r10</w:t>
      </w:r>
    </w:p>
    <w:p w14:paraId="0DF0737C" w14:textId="77777777" w:rsidR="009722D5" w:rsidRPr="00170CE7" w:rsidRDefault="009722D5" w:rsidP="009722D5">
      <w:pPr>
        <w:pStyle w:val="PL"/>
        <w:shd w:val="clear" w:color="auto" w:fill="E6E6E6"/>
      </w:pPr>
      <w:r w:rsidRPr="00170CE7">
        <w:tab/>
      </w:r>
      <w:r w:rsidRPr="00170CE7">
        <w:tab/>
        <w:t>antennaInfoUL-r10</w:t>
      </w:r>
      <w:r w:rsidRPr="00170CE7">
        <w:tab/>
      </w:r>
      <w:r w:rsidRPr="00170CE7">
        <w:tab/>
      </w:r>
      <w:r w:rsidRPr="00170CE7">
        <w:tab/>
      </w:r>
      <w:r w:rsidRPr="00170CE7">
        <w:tab/>
        <w:t>AntennaInfoUL-r10</w:t>
      </w:r>
      <w:r w:rsidRPr="00170CE7">
        <w:tab/>
      </w:r>
      <w:r w:rsidRPr="00170CE7">
        <w:tab/>
      </w:r>
      <w:r w:rsidRPr="00170CE7">
        <w:tab/>
      </w:r>
      <w:r w:rsidRPr="00170CE7">
        <w:tab/>
        <w:t>OPTIONAL,</w:t>
      </w:r>
      <w:r w:rsidRPr="00170CE7">
        <w:tab/>
      </w:r>
      <w:r w:rsidRPr="00170CE7">
        <w:tab/>
        <w:t>-- Need ON</w:t>
      </w:r>
    </w:p>
    <w:p w14:paraId="5C8B0418" w14:textId="77777777" w:rsidR="009722D5" w:rsidRPr="00170CE7" w:rsidRDefault="009722D5" w:rsidP="009722D5">
      <w:pPr>
        <w:pStyle w:val="PL"/>
        <w:shd w:val="clear" w:color="auto" w:fill="E6E6E6"/>
      </w:pPr>
      <w:r w:rsidRPr="00170CE7">
        <w:tab/>
      </w:r>
      <w:r w:rsidRPr="00170CE7">
        <w:tab/>
        <w:t>cif-Presence-r10</w:t>
      </w:r>
      <w:r w:rsidRPr="00170CE7">
        <w:tab/>
      </w:r>
      <w:r w:rsidRPr="00170CE7">
        <w:tab/>
      </w:r>
      <w:r w:rsidRPr="00170CE7">
        <w:tab/>
      </w:r>
      <w:r w:rsidRPr="00170CE7">
        <w:tab/>
        <w:t>BOOLEAN</w:t>
      </w:r>
      <w:r w:rsidRPr="00170CE7">
        <w:tab/>
      </w:r>
      <w:r w:rsidRPr="00170CE7">
        <w:tab/>
      </w:r>
      <w:r w:rsidRPr="00170CE7">
        <w:tab/>
      </w:r>
      <w:r w:rsidRPr="00170CE7">
        <w:tab/>
      </w:r>
      <w:r w:rsidRPr="00170CE7">
        <w:tab/>
      </w:r>
      <w:r w:rsidRPr="00170CE7">
        <w:tab/>
      </w:r>
      <w:r w:rsidRPr="00170CE7">
        <w:tab/>
        <w:t>OPTIONAL,</w:t>
      </w:r>
      <w:r w:rsidRPr="00170CE7">
        <w:tab/>
      </w:r>
      <w:r w:rsidRPr="00170CE7">
        <w:tab/>
        <w:t>-</w:t>
      </w:r>
      <w:r w:rsidRPr="00170CE7">
        <w:rPr>
          <w:rFonts w:eastAsia="宋体"/>
        </w:rPr>
        <w:t>- Need ON</w:t>
      </w:r>
    </w:p>
    <w:p w14:paraId="5C28FD13" w14:textId="77777777" w:rsidR="009722D5" w:rsidRPr="00170CE7" w:rsidRDefault="009722D5" w:rsidP="009722D5">
      <w:pPr>
        <w:pStyle w:val="PL"/>
        <w:shd w:val="clear" w:color="auto" w:fill="E6E6E6"/>
      </w:pPr>
      <w:r w:rsidRPr="00170CE7">
        <w:tab/>
      </w:r>
      <w:r w:rsidRPr="00170CE7">
        <w:tab/>
        <w:t>cqi-ReportConfig-r10</w:t>
      </w:r>
      <w:r w:rsidRPr="00170CE7">
        <w:tab/>
      </w:r>
      <w:r w:rsidRPr="00170CE7">
        <w:tab/>
      </w:r>
      <w:r w:rsidRPr="00170CE7">
        <w:tab/>
        <w:t>CQI-ReportConfig-r10</w:t>
      </w:r>
      <w:r w:rsidRPr="00170CE7">
        <w:tab/>
      </w:r>
      <w:r w:rsidRPr="00170CE7">
        <w:tab/>
      </w:r>
      <w:r w:rsidRPr="00170CE7">
        <w:tab/>
        <w:t>OPTIONAL,</w:t>
      </w:r>
      <w:r w:rsidRPr="00170CE7">
        <w:tab/>
        <w:t>-- Cond CQI-r10</w:t>
      </w:r>
    </w:p>
    <w:p w14:paraId="2B8196B9" w14:textId="77777777" w:rsidR="009722D5" w:rsidRPr="00170CE7" w:rsidRDefault="009722D5" w:rsidP="009722D5">
      <w:pPr>
        <w:pStyle w:val="PL"/>
        <w:shd w:val="clear" w:color="auto" w:fill="E6E6E6"/>
      </w:pPr>
      <w:r w:rsidRPr="00170CE7">
        <w:tab/>
      </w:r>
      <w:r w:rsidRPr="00170CE7">
        <w:tab/>
        <w:t>csi-RS-Config-r10</w:t>
      </w:r>
      <w:r w:rsidRPr="00170CE7">
        <w:tab/>
      </w:r>
      <w:r w:rsidRPr="00170CE7">
        <w:tab/>
      </w:r>
      <w:r w:rsidRPr="00170CE7">
        <w:tab/>
      </w:r>
      <w:r w:rsidRPr="00170CE7">
        <w:tab/>
        <w:t>CSI-RS-Config-r10</w:t>
      </w:r>
      <w:r w:rsidRPr="00170CE7">
        <w:tab/>
      </w:r>
      <w:r w:rsidRPr="00170CE7">
        <w:tab/>
      </w:r>
      <w:r w:rsidRPr="00170CE7">
        <w:tab/>
      </w:r>
      <w:r w:rsidRPr="00170CE7">
        <w:tab/>
        <w:t>OPTIONAL,</w:t>
      </w:r>
      <w:r w:rsidRPr="00170CE7">
        <w:tab/>
      </w:r>
      <w:r w:rsidRPr="00170CE7">
        <w:tab/>
        <w:t>-- Need ON</w:t>
      </w:r>
    </w:p>
    <w:p w14:paraId="2580025D" w14:textId="77777777" w:rsidR="009722D5" w:rsidRPr="00170CE7" w:rsidRDefault="009722D5" w:rsidP="009722D5">
      <w:pPr>
        <w:pStyle w:val="PL"/>
        <w:shd w:val="clear" w:color="auto" w:fill="E6E6E6"/>
      </w:pPr>
      <w:r w:rsidRPr="00170CE7">
        <w:tab/>
      </w:r>
      <w:r w:rsidRPr="00170CE7">
        <w:tab/>
        <w:t>pucch-ConfigDedicated-v1020</w:t>
      </w:r>
      <w:r w:rsidRPr="00170CE7">
        <w:tab/>
      </w:r>
      <w:r w:rsidRPr="00170CE7">
        <w:tab/>
        <w:t>PUCCH-ConfigDedicated-v1020</w:t>
      </w:r>
      <w:r w:rsidRPr="00170CE7">
        <w:tab/>
      </w:r>
      <w:r w:rsidRPr="00170CE7">
        <w:tab/>
        <w:t>OPTIONAL,</w:t>
      </w:r>
      <w:r w:rsidRPr="00170CE7">
        <w:tab/>
      </w:r>
      <w:r w:rsidRPr="00170CE7">
        <w:tab/>
        <w:t>-- Need ON</w:t>
      </w:r>
    </w:p>
    <w:p w14:paraId="3AE76461" w14:textId="77777777" w:rsidR="009722D5" w:rsidRPr="00170CE7" w:rsidRDefault="009722D5" w:rsidP="009722D5">
      <w:pPr>
        <w:pStyle w:val="PL"/>
        <w:shd w:val="clear" w:color="auto" w:fill="E6E6E6"/>
      </w:pPr>
      <w:r w:rsidRPr="00170CE7">
        <w:tab/>
      </w:r>
      <w:r w:rsidRPr="00170CE7">
        <w:tab/>
        <w:t>pusch-ConfigDedicated-v1020</w:t>
      </w:r>
      <w:r w:rsidRPr="00170CE7">
        <w:tab/>
      </w:r>
      <w:r w:rsidRPr="00170CE7">
        <w:tab/>
        <w:t>PUSCH-ConfigDedicated-v1020</w:t>
      </w:r>
      <w:r w:rsidRPr="00170CE7">
        <w:tab/>
      </w:r>
      <w:r w:rsidRPr="00170CE7">
        <w:tab/>
        <w:t>OPTIONAL,</w:t>
      </w:r>
      <w:r w:rsidRPr="00170CE7">
        <w:tab/>
      </w:r>
      <w:r w:rsidRPr="00170CE7">
        <w:tab/>
        <w:t>-- Need ON</w:t>
      </w:r>
    </w:p>
    <w:p w14:paraId="5A02B8B9" w14:textId="77777777" w:rsidR="009722D5" w:rsidRPr="00170CE7" w:rsidRDefault="009722D5" w:rsidP="009722D5">
      <w:pPr>
        <w:pStyle w:val="PL"/>
        <w:shd w:val="clear" w:color="auto" w:fill="E6E6E6"/>
      </w:pPr>
      <w:r w:rsidRPr="00170CE7">
        <w:tab/>
      </w:r>
      <w:r w:rsidRPr="00170CE7">
        <w:tab/>
        <w:t>schedulingRequestConfig-v1020</w:t>
      </w:r>
      <w:r w:rsidRPr="00170CE7">
        <w:tab/>
        <w:t>SchedulingRequestConfig-v1020</w:t>
      </w:r>
      <w:r w:rsidRPr="00170CE7">
        <w:tab/>
        <w:t>OPTIONAL,</w:t>
      </w:r>
      <w:r w:rsidRPr="00170CE7">
        <w:tab/>
      </w:r>
      <w:r w:rsidRPr="00170CE7">
        <w:tab/>
        <w:t>-- Need ON</w:t>
      </w:r>
    </w:p>
    <w:p w14:paraId="35758918" w14:textId="77777777" w:rsidR="009722D5" w:rsidRPr="00170CE7" w:rsidRDefault="009722D5" w:rsidP="009722D5">
      <w:pPr>
        <w:pStyle w:val="PL"/>
        <w:shd w:val="clear" w:color="auto" w:fill="E6E6E6"/>
      </w:pPr>
      <w:r w:rsidRPr="00170CE7">
        <w:tab/>
      </w:r>
      <w:r w:rsidRPr="00170CE7">
        <w:tab/>
        <w:t>soundingRS-UL-ConfigDedicated-v1020</w:t>
      </w:r>
    </w:p>
    <w:p w14:paraId="7919292B"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t>SoundingRS-UL-ConfigDedicated-v1020</w:t>
      </w:r>
      <w:r w:rsidRPr="00170CE7">
        <w:tab/>
      </w:r>
      <w:r w:rsidRPr="00170CE7">
        <w:tab/>
        <w:t>OPTIONAL,</w:t>
      </w:r>
      <w:r w:rsidRPr="00170CE7">
        <w:tab/>
      </w:r>
      <w:r w:rsidRPr="00170CE7">
        <w:tab/>
        <w:t>-- Need ON</w:t>
      </w:r>
    </w:p>
    <w:p w14:paraId="554D5373" w14:textId="77777777" w:rsidR="009722D5" w:rsidRPr="00170CE7" w:rsidRDefault="009722D5" w:rsidP="009722D5">
      <w:pPr>
        <w:pStyle w:val="PL"/>
        <w:shd w:val="clear" w:color="auto" w:fill="E6E6E6"/>
      </w:pPr>
      <w:r w:rsidRPr="00170CE7">
        <w:tab/>
      </w:r>
      <w:r w:rsidRPr="00170CE7">
        <w:tab/>
        <w:t>soundingRS-UL-ConfigDedicatedAperiodic-r10</w:t>
      </w:r>
    </w:p>
    <w:p w14:paraId="1287544C"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t>SoundingRS-UL-ConfigDedicatedAperiodic-r10</w:t>
      </w:r>
      <w:r w:rsidRPr="00170CE7">
        <w:tab/>
        <w:t>OPTIONAL,</w:t>
      </w:r>
      <w:r w:rsidRPr="00170CE7">
        <w:tab/>
      </w:r>
      <w:r w:rsidRPr="00170CE7">
        <w:tab/>
        <w:t>-- Need ON</w:t>
      </w:r>
    </w:p>
    <w:p w14:paraId="6CB9A233" w14:textId="77777777" w:rsidR="009722D5" w:rsidRPr="00170CE7" w:rsidRDefault="009722D5" w:rsidP="009722D5">
      <w:pPr>
        <w:pStyle w:val="PL"/>
        <w:shd w:val="clear" w:color="auto" w:fill="E6E6E6"/>
      </w:pPr>
      <w:r w:rsidRPr="00170CE7">
        <w:tab/>
      </w:r>
      <w:r w:rsidRPr="00170CE7">
        <w:tab/>
        <w:t>uplinkPowerControlDedicated-v1020</w:t>
      </w:r>
      <w:r w:rsidRPr="00170CE7">
        <w:tab/>
      </w:r>
    </w:p>
    <w:p w14:paraId="28908061"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UplinkPowerControlDedicated-v1020</w:t>
      </w:r>
      <w:r w:rsidRPr="00170CE7">
        <w:tab/>
        <w:t>OPTIONAL</w:t>
      </w:r>
      <w:r w:rsidRPr="00170CE7">
        <w:tab/>
      </w:r>
      <w:r w:rsidRPr="00170CE7">
        <w:tab/>
        <w:t>-- Need ON</w:t>
      </w:r>
    </w:p>
    <w:p w14:paraId="4A99DAD6" w14:textId="77777777" w:rsidR="009722D5" w:rsidRPr="00170CE7" w:rsidRDefault="009722D5" w:rsidP="009722D5">
      <w:pPr>
        <w:pStyle w:val="PL"/>
        <w:shd w:val="clear" w:color="auto" w:fill="E6E6E6"/>
      </w:pPr>
      <w:r w:rsidRPr="00170CE7">
        <w:tab/>
        <w:t>]],</w:t>
      </w:r>
    </w:p>
    <w:p w14:paraId="0B6D162B" w14:textId="77777777" w:rsidR="009722D5" w:rsidRPr="00170CE7" w:rsidRDefault="009722D5" w:rsidP="009722D5">
      <w:pPr>
        <w:pStyle w:val="PL"/>
        <w:shd w:val="clear" w:color="auto" w:fill="E6E6E6"/>
      </w:pPr>
      <w:r w:rsidRPr="00170CE7">
        <w:tab/>
        <w:t>[[</w:t>
      </w:r>
      <w:r w:rsidRPr="00170CE7">
        <w:tab/>
        <w:t>additionalSpectrumEmissionCA-r10</w:t>
      </w:r>
      <w:r w:rsidR="00497FBE" w:rsidRPr="00170CE7">
        <w:tab/>
      </w:r>
      <w:r w:rsidRPr="00170CE7">
        <w:tab/>
      </w:r>
      <w:r w:rsidRPr="00170CE7">
        <w:tab/>
        <w:t>CHOICE {</w:t>
      </w:r>
    </w:p>
    <w:p w14:paraId="72F81B9A" w14:textId="77777777" w:rsidR="009722D5" w:rsidRPr="00170CE7" w:rsidRDefault="009722D5" w:rsidP="009722D5">
      <w:pPr>
        <w:pStyle w:val="PL"/>
        <w:shd w:val="clear" w:color="auto" w:fill="E6E6E6"/>
      </w:pPr>
      <w:r w:rsidRPr="00170CE7">
        <w:tab/>
      </w:r>
      <w:r w:rsidRPr="00170CE7">
        <w:tab/>
      </w:r>
      <w:r w:rsidRPr="00170CE7">
        <w:tab/>
        <w:t>release</w:t>
      </w:r>
      <w:r w:rsidRPr="00170CE7">
        <w:tab/>
      </w:r>
      <w:r w:rsidRPr="00170CE7">
        <w:tab/>
      </w:r>
      <w:r w:rsidRPr="00170CE7">
        <w:tab/>
      </w:r>
      <w:r w:rsidRPr="00170CE7">
        <w:tab/>
      </w:r>
      <w:r w:rsidRPr="00170CE7">
        <w:tab/>
      </w:r>
      <w:r w:rsidRPr="00170CE7">
        <w:tab/>
      </w:r>
      <w:r w:rsidRPr="00170CE7">
        <w:tab/>
      </w:r>
      <w:r w:rsidRPr="00170CE7">
        <w:tab/>
      </w:r>
      <w:r w:rsidRPr="00170CE7">
        <w:tab/>
        <w:t>NULL,</w:t>
      </w:r>
    </w:p>
    <w:p w14:paraId="3347D4B0" w14:textId="77777777" w:rsidR="009722D5" w:rsidRPr="00170CE7" w:rsidRDefault="009722D5" w:rsidP="009722D5">
      <w:pPr>
        <w:pStyle w:val="PL"/>
        <w:shd w:val="clear" w:color="auto" w:fill="E6E6E6"/>
      </w:pPr>
      <w:r w:rsidRPr="00170CE7">
        <w:tab/>
      </w:r>
      <w:r w:rsidRPr="00170CE7">
        <w:tab/>
      </w:r>
      <w:r w:rsidRPr="00170CE7">
        <w:tab/>
        <w:t>setup</w:t>
      </w:r>
      <w:r w:rsidRPr="00170CE7">
        <w:tab/>
      </w:r>
      <w:r w:rsidRPr="00170CE7">
        <w:tab/>
      </w:r>
      <w:r w:rsidRPr="00170CE7">
        <w:tab/>
      </w:r>
      <w:r w:rsidRPr="00170CE7">
        <w:tab/>
      </w:r>
      <w:r w:rsidRPr="00170CE7">
        <w:tab/>
      </w:r>
      <w:r w:rsidRPr="00170CE7">
        <w:tab/>
      </w:r>
      <w:r w:rsidRPr="00170CE7">
        <w:tab/>
      </w:r>
      <w:r w:rsidRPr="00170CE7">
        <w:tab/>
      </w:r>
      <w:r w:rsidRPr="00170CE7">
        <w:tab/>
        <w:t>SEQUENCE {</w:t>
      </w:r>
    </w:p>
    <w:p w14:paraId="65B73396" w14:textId="77777777" w:rsidR="009722D5" w:rsidRPr="00170CE7" w:rsidRDefault="009722D5" w:rsidP="009722D5">
      <w:pPr>
        <w:pStyle w:val="PL"/>
        <w:shd w:val="clear" w:color="auto" w:fill="E6E6E6"/>
        <w:rPr>
          <w:snapToGrid w:val="0"/>
        </w:rPr>
      </w:pPr>
      <w:r w:rsidRPr="00170CE7">
        <w:rPr>
          <w:snapToGrid w:val="0"/>
        </w:rPr>
        <w:tab/>
      </w:r>
      <w:r w:rsidRPr="00170CE7">
        <w:rPr>
          <w:snapToGrid w:val="0"/>
        </w:rPr>
        <w:tab/>
      </w:r>
      <w:r w:rsidRPr="00170CE7">
        <w:rPr>
          <w:snapToGrid w:val="0"/>
        </w:rPr>
        <w:tab/>
      </w:r>
      <w:r w:rsidRPr="00170CE7">
        <w:rPr>
          <w:snapToGrid w:val="0"/>
        </w:rPr>
        <w:tab/>
      </w:r>
      <w:r w:rsidRPr="00170CE7">
        <w:t>additionalSpectrumEmissionPCell-r10</w:t>
      </w:r>
      <w:r w:rsidRPr="00170CE7">
        <w:tab/>
      </w:r>
      <w:r w:rsidRPr="00170CE7">
        <w:tab/>
        <w:t>AdditionalSpectrumEmission</w:t>
      </w:r>
    </w:p>
    <w:p w14:paraId="4042DE8E" w14:textId="77777777" w:rsidR="009722D5" w:rsidRPr="00170CE7" w:rsidRDefault="009722D5" w:rsidP="009722D5">
      <w:pPr>
        <w:pStyle w:val="PL"/>
        <w:shd w:val="clear" w:color="auto" w:fill="E6E6E6"/>
      </w:pPr>
      <w:r w:rsidRPr="00170CE7">
        <w:tab/>
      </w:r>
      <w:r w:rsidRPr="00170CE7">
        <w:tab/>
      </w:r>
      <w:r w:rsidRPr="00170CE7">
        <w:tab/>
        <w:t>}</w:t>
      </w:r>
    </w:p>
    <w:p w14:paraId="6060B7FD" w14:textId="77777777" w:rsidR="009722D5" w:rsidRPr="00170CE7" w:rsidRDefault="009722D5" w:rsidP="009722D5">
      <w:pPr>
        <w:pStyle w:val="PL"/>
        <w:shd w:val="clear" w:color="auto" w:fill="E6E6E6"/>
      </w:pPr>
      <w:r w:rsidRPr="00170CE7">
        <w:tab/>
      </w:r>
      <w:r w:rsidRPr="00170CE7">
        <w:tab/>
        <w:t>}</w:t>
      </w:r>
      <w:r w:rsidRPr="00170CE7">
        <w:tab/>
      </w:r>
      <w:r w:rsidRPr="00170CE7">
        <w:tab/>
      </w:r>
      <w:r w:rsidRPr="00170CE7">
        <w:tab/>
        <w:t>OPTIONAL</w:t>
      </w:r>
      <w:r w:rsidRPr="00170CE7">
        <w:tab/>
        <w:t>-- Need ON</w:t>
      </w:r>
    </w:p>
    <w:p w14:paraId="797F4CE8" w14:textId="77777777" w:rsidR="009722D5" w:rsidRPr="00170CE7" w:rsidRDefault="009722D5" w:rsidP="009722D5">
      <w:pPr>
        <w:pStyle w:val="PL"/>
        <w:shd w:val="clear" w:color="auto" w:fill="E6E6E6"/>
      </w:pPr>
      <w:r w:rsidRPr="00170CE7">
        <w:tab/>
        <w:t>]],</w:t>
      </w:r>
    </w:p>
    <w:p w14:paraId="23B664FB" w14:textId="77777777" w:rsidR="009722D5" w:rsidRPr="00170CE7" w:rsidRDefault="009722D5" w:rsidP="009722D5">
      <w:pPr>
        <w:pStyle w:val="PL"/>
        <w:shd w:val="clear" w:color="auto" w:fill="E6E6E6"/>
      </w:pPr>
      <w:r w:rsidRPr="00170CE7">
        <w:tab/>
        <w:t>[[</w:t>
      </w:r>
      <w:r w:rsidRPr="00170CE7">
        <w:tab/>
        <w:t>-- DL configuration as well as configuration applicable for DL and UL</w:t>
      </w:r>
    </w:p>
    <w:p w14:paraId="274CBF09" w14:textId="77777777" w:rsidR="009722D5" w:rsidRPr="00170CE7" w:rsidRDefault="009722D5" w:rsidP="009722D5">
      <w:pPr>
        <w:pStyle w:val="PL"/>
        <w:shd w:val="clear" w:color="auto" w:fill="E6E6E6"/>
      </w:pPr>
      <w:r w:rsidRPr="00170CE7">
        <w:tab/>
      </w:r>
      <w:r w:rsidRPr="00170CE7">
        <w:tab/>
        <w:t>csi-RS-ConfigNZPToReleaseList-r11</w:t>
      </w:r>
    </w:p>
    <w:p w14:paraId="46498B8B"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CSI-RS-ConfigNZPToReleaseList-r11</w:t>
      </w:r>
      <w:r w:rsidRPr="00170CE7">
        <w:tab/>
        <w:t>OPTIONAL,</w:t>
      </w:r>
      <w:r w:rsidRPr="00170CE7">
        <w:tab/>
      </w:r>
      <w:r w:rsidRPr="00170CE7">
        <w:tab/>
        <w:t>-- Need ON</w:t>
      </w:r>
    </w:p>
    <w:p w14:paraId="0E7B3415" w14:textId="77777777" w:rsidR="009722D5" w:rsidRPr="00170CE7" w:rsidRDefault="009722D5" w:rsidP="009722D5">
      <w:pPr>
        <w:pStyle w:val="PL"/>
        <w:shd w:val="clear" w:color="auto" w:fill="E6E6E6"/>
      </w:pPr>
      <w:r w:rsidRPr="00170CE7">
        <w:tab/>
      </w:r>
      <w:r w:rsidRPr="00170CE7">
        <w:tab/>
        <w:t>csi-RS-ConfigNZPToAddModList-r11</w:t>
      </w:r>
    </w:p>
    <w:p w14:paraId="2789C247"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CSI-RS-ConfigNZPToAddModList-r11</w:t>
      </w:r>
      <w:r w:rsidRPr="00170CE7">
        <w:tab/>
        <w:t>OPTIONAL,</w:t>
      </w:r>
      <w:r w:rsidRPr="00170CE7">
        <w:tab/>
      </w:r>
      <w:r w:rsidRPr="00170CE7">
        <w:tab/>
        <w:t>-- Need ON</w:t>
      </w:r>
    </w:p>
    <w:p w14:paraId="6AEEDD8E" w14:textId="77777777" w:rsidR="009722D5" w:rsidRPr="00170CE7" w:rsidRDefault="009722D5" w:rsidP="009722D5">
      <w:pPr>
        <w:pStyle w:val="PL"/>
        <w:shd w:val="clear" w:color="auto" w:fill="E6E6E6"/>
      </w:pPr>
      <w:r w:rsidRPr="00170CE7">
        <w:tab/>
      </w:r>
      <w:r w:rsidRPr="00170CE7">
        <w:tab/>
        <w:t>csi-RS-ConfigZPToReleaseList-r11</w:t>
      </w:r>
      <w:r w:rsidRPr="00170CE7">
        <w:tab/>
      </w:r>
    </w:p>
    <w:p w14:paraId="68B68087"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CSI-RS-ConfigZPToReleaseList-r11</w:t>
      </w:r>
      <w:r w:rsidRPr="00170CE7">
        <w:tab/>
        <w:t>OPTIONAL,</w:t>
      </w:r>
      <w:r w:rsidRPr="00170CE7">
        <w:tab/>
      </w:r>
      <w:r w:rsidRPr="00170CE7">
        <w:tab/>
        <w:t>-- Need ON</w:t>
      </w:r>
    </w:p>
    <w:p w14:paraId="3C6DA345" w14:textId="77777777" w:rsidR="009722D5" w:rsidRPr="00170CE7" w:rsidRDefault="009722D5" w:rsidP="009722D5">
      <w:pPr>
        <w:pStyle w:val="PL"/>
        <w:shd w:val="clear" w:color="auto" w:fill="E6E6E6"/>
      </w:pPr>
      <w:r w:rsidRPr="00170CE7">
        <w:tab/>
      </w:r>
      <w:r w:rsidRPr="00170CE7">
        <w:tab/>
        <w:t>csi-RS-ConfigZPToAddModList-r11</w:t>
      </w:r>
      <w:r w:rsidRPr="00170CE7">
        <w:tab/>
        <w:t>CSI-RS-ConfigZPToAddModList-r11</w:t>
      </w:r>
      <w:r w:rsidRPr="00170CE7">
        <w:tab/>
        <w:t>OPTIONAL,</w:t>
      </w:r>
      <w:r w:rsidRPr="00170CE7">
        <w:tab/>
      </w:r>
      <w:r w:rsidRPr="00170CE7">
        <w:tab/>
        <w:t>-- Need ON</w:t>
      </w:r>
    </w:p>
    <w:p w14:paraId="551D5AF1" w14:textId="77777777" w:rsidR="009722D5" w:rsidRPr="00170CE7" w:rsidRDefault="009722D5" w:rsidP="009722D5">
      <w:pPr>
        <w:pStyle w:val="PL"/>
        <w:shd w:val="clear" w:color="auto" w:fill="E6E6E6"/>
      </w:pPr>
      <w:r w:rsidRPr="00170CE7">
        <w:tab/>
      </w:r>
      <w:r w:rsidRPr="00170CE7">
        <w:tab/>
        <w:t>epdcch-Config-r11</w:t>
      </w:r>
      <w:r w:rsidRPr="00170CE7">
        <w:tab/>
      </w:r>
      <w:r w:rsidRPr="00170CE7">
        <w:tab/>
      </w:r>
      <w:r w:rsidRPr="00170CE7">
        <w:tab/>
      </w:r>
      <w:r w:rsidRPr="00170CE7">
        <w:tab/>
        <w:t>EPDCCH-Config-r11</w:t>
      </w:r>
      <w:r w:rsidRPr="00170CE7">
        <w:tab/>
      </w:r>
      <w:r w:rsidRPr="00170CE7">
        <w:tab/>
      </w:r>
      <w:r w:rsidRPr="00170CE7">
        <w:tab/>
      </w:r>
      <w:r w:rsidRPr="00170CE7">
        <w:tab/>
        <w:t>OPTIONAL,</w:t>
      </w:r>
      <w:r w:rsidRPr="00170CE7">
        <w:tab/>
      </w:r>
      <w:r w:rsidRPr="00170CE7">
        <w:tab/>
        <w:t>-- Need ON</w:t>
      </w:r>
    </w:p>
    <w:p w14:paraId="6236B753" w14:textId="77777777" w:rsidR="009722D5" w:rsidRPr="00170CE7" w:rsidRDefault="009722D5" w:rsidP="009722D5">
      <w:pPr>
        <w:pStyle w:val="PL"/>
        <w:shd w:val="clear" w:color="auto" w:fill="E6E6E6"/>
      </w:pPr>
      <w:r w:rsidRPr="00170CE7">
        <w:tab/>
      </w:r>
      <w:r w:rsidRPr="00170CE7">
        <w:tab/>
        <w:t>pdsch-ConfigDedicated-v1130</w:t>
      </w:r>
      <w:r w:rsidRPr="00170CE7">
        <w:tab/>
      </w:r>
      <w:r w:rsidRPr="00170CE7">
        <w:tab/>
        <w:t>PDSCH-ConfigDedicated-v1130</w:t>
      </w:r>
      <w:r w:rsidRPr="00170CE7">
        <w:tab/>
      </w:r>
      <w:r w:rsidRPr="00170CE7">
        <w:tab/>
        <w:t>OPTIONAL,</w:t>
      </w:r>
      <w:r w:rsidRPr="00170CE7">
        <w:tab/>
      </w:r>
      <w:r w:rsidRPr="00170CE7">
        <w:tab/>
        <w:t>-- Need ON</w:t>
      </w:r>
    </w:p>
    <w:p w14:paraId="6823DAF1" w14:textId="77777777" w:rsidR="009722D5" w:rsidRPr="00170CE7" w:rsidRDefault="009722D5" w:rsidP="009722D5">
      <w:pPr>
        <w:pStyle w:val="PL"/>
        <w:shd w:val="clear" w:color="auto" w:fill="E6E6E6"/>
      </w:pPr>
      <w:r w:rsidRPr="00170CE7">
        <w:tab/>
        <w:t>-- UL configuration</w:t>
      </w:r>
    </w:p>
    <w:p w14:paraId="4293500E" w14:textId="77777777" w:rsidR="009722D5" w:rsidRPr="00170CE7" w:rsidRDefault="009722D5" w:rsidP="009722D5">
      <w:pPr>
        <w:pStyle w:val="PL"/>
        <w:shd w:val="clear" w:color="auto" w:fill="E6E6E6"/>
      </w:pPr>
      <w:r w:rsidRPr="00170CE7">
        <w:tab/>
      </w:r>
      <w:r w:rsidRPr="00170CE7">
        <w:tab/>
        <w:t>cqi-ReportConfig-v1130</w:t>
      </w:r>
      <w:r w:rsidRPr="00170CE7">
        <w:tab/>
      </w:r>
      <w:r w:rsidRPr="00170CE7">
        <w:tab/>
      </w:r>
      <w:r w:rsidRPr="00170CE7">
        <w:tab/>
        <w:t>CQI-ReportConfig-v1130</w:t>
      </w:r>
      <w:r w:rsidRPr="00170CE7">
        <w:tab/>
      </w:r>
      <w:r w:rsidRPr="00170CE7">
        <w:tab/>
      </w:r>
      <w:r w:rsidRPr="00170CE7">
        <w:tab/>
        <w:t>OPTIONAL,</w:t>
      </w:r>
      <w:r w:rsidRPr="00170CE7">
        <w:tab/>
      </w:r>
      <w:r w:rsidRPr="00170CE7">
        <w:tab/>
        <w:t>-- Need ON</w:t>
      </w:r>
    </w:p>
    <w:p w14:paraId="2872F045" w14:textId="77777777" w:rsidR="009722D5" w:rsidRPr="00170CE7" w:rsidRDefault="009722D5" w:rsidP="009722D5">
      <w:pPr>
        <w:pStyle w:val="PL"/>
        <w:shd w:val="clear" w:color="auto" w:fill="E6E6E6"/>
      </w:pPr>
      <w:r w:rsidRPr="00170CE7">
        <w:tab/>
      </w:r>
      <w:r w:rsidRPr="00170CE7">
        <w:tab/>
        <w:t>pucch-ConfigDedicated-v1130</w:t>
      </w:r>
      <w:r w:rsidRPr="00170CE7">
        <w:tab/>
      </w:r>
      <w:r w:rsidRPr="00170CE7">
        <w:tab/>
        <w:t>PUCCH-ConfigDedicated-v1130</w:t>
      </w:r>
      <w:r w:rsidRPr="00170CE7">
        <w:tab/>
      </w:r>
      <w:r w:rsidRPr="00170CE7">
        <w:tab/>
        <w:t>OPTIONAL,</w:t>
      </w:r>
      <w:r w:rsidRPr="00170CE7">
        <w:tab/>
      </w:r>
      <w:r w:rsidRPr="00170CE7">
        <w:tab/>
        <w:t>-- Need ON</w:t>
      </w:r>
    </w:p>
    <w:p w14:paraId="5C784FF8" w14:textId="77777777" w:rsidR="009722D5" w:rsidRPr="00170CE7" w:rsidRDefault="009722D5" w:rsidP="009722D5">
      <w:pPr>
        <w:pStyle w:val="PL"/>
        <w:shd w:val="clear" w:color="auto" w:fill="E6E6E6"/>
      </w:pPr>
      <w:r w:rsidRPr="00170CE7">
        <w:tab/>
      </w:r>
      <w:r w:rsidRPr="00170CE7">
        <w:tab/>
        <w:t>pusch-ConfigDedicated-v1130</w:t>
      </w:r>
      <w:r w:rsidRPr="00170CE7">
        <w:tab/>
      </w:r>
      <w:r w:rsidRPr="00170CE7">
        <w:tab/>
        <w:t>PUSCH-ConfigDedicated-v1130</w:t>
      </w:r>
      <w:r w:rsidRPr="00170CE7">
        <w:tab/>
      </w:r>
      <w:r w:rsidRPr="00170CE7">
        <w:tab/>
        <w:t>OPTIONAL,</w:t>
      </w:r>
      <w:r w:rsidRPr="00170CE7">
        <w:tab/>
      </w:r>
      <w:r w:rsidRPr="00170CE7">
        <w:tab/>
        <w:t>-- Need ON</w:t>
      </w:r>
    </w:p>
    <w:p w14:paraId="0EA0D32F" w14:textId="77777777" w:rsidR="009722D5" w:rsidRPr="00170CE7" w:rsidRDefault="009722D5" w:rsidP="009722D5">
      <w:pPr>
        <w:pStyle w:val="PL"/>
        <w:shd w:val="clear" w:color="auto" w:fill="E6E6E6"/>
      </w:pPr>
      <w:r w:rsidRPr="00170CE7">
        <w:tab/>
      </w:r>
      <w:r w:rsidRPr="00170CE7">
        <w:tab/>
        <w:t>uplinkPowerControlDedicated-v1130</w:t>
      </w:r>
    </w:p>
    <w:p w14:paraId="4AD26FBD"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UplinkPowerControlDedicated-v1130</w:t>
      </w:r>
      <w:r w:rsidRPr="00170CE7">
        <w:tab/>
        <w:t>OPTIONAL</w:t>
      </w:r>
      <w:r w:rsidRPr="00170CE7">
        <w:tab/>
      </w:r>
      <w:r w:rsidRPr="00170CE7">
        <w:tab/>
        <w:t>-- Need ON</w:t>
      </w:r>
    </w:p>
    <w:p w14:paraId="0615924F" w14:textId="77777777" w:rsidR="009722D5" w:rsidRPr="00170CE7" w:rsidRDefault="009722D5" w:rsidP="009722D5">
      <w:pPr>
        <w:pStyle w:val="PL"/>
        <w:shd w:val="clear" w:color="auto" w:fill="E6E6E6"/>
      </w:pPr>
      <w:r w:rsidRPr="00170CE7">
        <w:tab/>
        <w:t>]],</w:t>
      </w:r>
    </w:p>
    <w:p w14:paraId="049AA2B7" w14:textId="77777777" w:rsidR="009722D5" w:rsidRPr="00170CE7" w:rsidRDefault="009722D5" w:rsidP="009722D5">
      <w:pPr>
        <w:pStyle w:val="PL"/>
        <w:shd w:val="clear" w:color="auto" w:fill="E6E6E6"/>
      </w:pPr>
      <w:r w:rsidRPr="00170CE7">
        <w:lastRenderedPageBreak/>
        <w:tab/>
        <w:t>[[</w:t>
      </w:r>
      <w:r w:rsidRPr="00170CE7">
        <w:tab/>
        <w:t>antennaInfo-v1250</w:t>
      </w:r>
      <w:r w:rsidRPr="00170CE7">
        <w:tab/>
      </w:r>
      <w:r w:rsidRPr="00170CE7">
        <w:tab/>
      </w:r>
      <w:r w:rsidRPr="00170CE7">
        <w:tab/>
      </w:r>
      <w:r w:rsidRPr="00170CE7">
        <w:tab/>
        <w:t>AntennaInfoDedicated-v1250</w:t>
      </w:r>
      <w:r w:rsidRPr="00170CE7">
        <w:tab/>
      </w:r>
      <w:r w:rsidRPr="00170CE7">
        <w:tab/>
        <w:t>OPTIONAL,</w:t>
      </w:r>
      <w:r w:rsidRPr="00170CE7">
        <w:tab/>
        <w:t>-- Cond AI-r10</w:t>
      </w:r>
    </w:p>
    <w:p w14:paraId="3B60FAEE" w14:textId="77777777" w:rsidR="009722D5" w:rsidRPr="00170CE7" w:rsidRDefault="009722D5" w:rsidP="009722D5">
      <w:pPr>
        <w:pStyle w:val="PL"/>
        <w:shd w:val="clear" w:color="auto" w:fill="E6E6E6"/>
      </w:pPr>
      <w:r w:rsidRPr="00170CE7">
        <w:tab/>
      </w:r>
      <w:r w:rsidRPr="00170CE7">
        <w:tab/>
        <w:t>eimta-MainConfig-r12</w:t>
      </w:r>
      <w:r w:rsidRPr="00170CE7">
        <w:tab/>
      </w:r>
      <w:r w:rsidRPr="00170CE7">
        <w:tab/>
      </w:r>
      <w:r w:rsidRPr="00170CE7">
        <w:tab/>
        <w:t>EIMTA-MainConfig-r12</w:t>
      </w:r>
      <w:r w:rsidRPr="00170CE7">
        <w:tab/>
      </w:r>
      <w:r w:rsidRPr="00170CE7">
        <w:tab/>
      </w:r>
      <w:r w:rsidRPr="00170CE7">
        <w:tab/>
        <w:t>OPTIONAL,</w:t>
      </w:r>
      <w:r w:rsidRPr="00170CE7">
        <w:tab/>
      </w:r>
      <w:r w:rsidRPr="00170CE7">
        <w:tab/>
        <w:t>-- Need ON</w:t>
      </w:r>
    </w:p>
    <w:p w14:paraId="12875BFF" w14:textId="77777777" w:rsidR="009722D5" w:rsidRPr="00170CE7" w:rsidRDefault="009722D5" w:rsidP="009722D5">
      <w:pPr>
        <w:pStyle w:val="PL"/>
        <w:shd w:val="clear" w:color="auto" w:fill="E6E6E6"/>
      </w:pPr>
      <w:r w:rsidRPr="00170CE7">
        <w:tab/>
      </w:r>
      <w:r w:rsidRPr="00170CE7">
        <w:tab/>
        <w:t>eimta-MainConfigPCell-r12</w:t>
      </w:r>
      <w:r w:rsidRPr="00170CE7">
        <w:tab/>
      </w:r>
      <w:r w:rsidRPr="00170CE7">
        <w:tab/>
        <w:t>EIMTA-MainConfigServCell-r12</w:t>
      </w:r>
      <w:r w:rsidRPr="00170CE7">
        <w:tab/>
        <w:t>OPTIONAL,</w:t>
      </w:r>
      <w:r w:rsidRPr="00170CE7">
        <w:tab/>
      </w:r>
      <w:r w:rsidRPr="00170CE7">
        <w:tab/>
        <w:t>-- Need ON</w:t>
      </w:r>
    </w:p>
    <w:p w14:paraId="6DE10FD0" w14:textId="77777777" w:rsidR="009722D5" w:rsidRPr="00170CE7" w:rsidRDefault="009722D5" w:rsidP="009722D5">
      <w:pPr>
        <w:pStyle w:val="PL"/>
        <w:shd w:val="clear" w:color="auto" w:fill="E6E6E6"/>
      </w:pPr>
      <w:r w:rsidRPr="00170CE7">
        <w:tab/>
      </w:r>
      <w:r w:rsidRPr="00170CE7">
        <w:tab/>
        <w:t>pucch-ConfigDedicated-v1250</w:t>
      </w:r>
      <w:r w:rsidRPr="00170CE7">
        <w:tab/>
      </w:r>
      <w:r w:rsidRPr="00170CE7">
        <w:tab/>
        <w:t>PUCCH-ConfigDedicated-v1250</w:t>
      </w:r>
      <w:r w:rsidRPr="00170CE7">
        <w:tab/>
      </w:r>
      <w:r w:rsidRPr="00170CE7">
        <w:tab/>
        <w:t>OPTIONAL,</w:t>
      </w:r>
      <w:r w:rsidRPr="00170CE7">
        <w:tab/>
      </w:r>
      <w:r w:rsidRPr="00170CE7">
        <w:tab/>
        <w:t>-- Need ON</w:t>
      </w:r>
    </w:p>
    <w:p w14:paraId="6E289805" w14:textId="77777777" w:rsidR="009722D5" w:rsidRPr="00170CE7" w:rsidRDefault="009722D5" w:rsidP="009722D5">
      <w:pPr>
        <w:pStyle w:val="PL"/>
        <w:shd w:val="clear" w:color="auto" w:fill="E6E6E6"/>
      </w:pPr>
      <w:r w:rsidRPr="00170CE7">
        <w:tab/>
      </w:r>
      <w:r w:rsidRPr="00170CE7">
        <w:tab/>
        <w:t>cqi-ReportConfigPCell-v1250</w:t>
      </w:r>
      <w:r w:rsidRPr="00170CE7">
        <w:tab/>
      </w:r>
      <w:r w:rsidRPr="00170CE7">
        <w:tab/>
        <w:t>CQI-ReportConfig-v1250</w:t>
      </w:r>
      <w:r w:rsidRPr="00170CE7">
        <w:tab/>
      </w:r>
      <w:r w:rsidRPr="00170CE7">
        <w:tab/>
      </w:r>
      <w:r w:rsidRPr="00170CE7">
        <w:tab/>
        <w:t>OPTIONAL,</w:t>
      </w:r>
      <w:r w:rsidRPr="00170CE7">
        <w:tab/>
      </w:r>
      <w:r w:rsidRPr="00170CE7">
        <w:tab/>
        <w:t>-- Need ON</w:t>
      </w:r>
    </w:p>
    <w:p w14:paraId="265CE297" w14:textId="77777777" w:rsidR="009722D5" w:rsidRPr="00170CE7" w:rsidRDefault="009722D5" w:rsidP="009722D5">
      <w:pPr>
        <w:pStyle w:val="PL"/>
        <w:shd w:val="clear" w:color="auto" w:fill="E6E6E6"/>
      </w:pPr>
      <w:r w:rsidRPr="00170CE7">
        <w:tab/>
      </w:r>
      <w:r w:rsidRPr="00170CE7">
        <w:tab/>
        <w:t>uplinkPowerControlDedicated-v1250</w:t>
      </w:r>
    </w:p>
    <w:p w14:paraId="546D8E8D"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UplinkPowerControlDedicated-v1250</w:t>
      </w:r>
      <w:r w:rsidRPr="00170CE7">
        <w:tab/>
        <w:t>OPTIONAL,</w:t>
      </w:r>
      <w:r w:rsidRPr="00170CE7">
        <w:tab/>
      </w:r>
      <w:r w:rsidRPr="00170CE7">
        <w:tab/>
        <w:t>-- Need ON</w:t>
      </w:r>
    </w:p>
    <w:p w14:paraId="0A028CF2" w14:textId="77777777" w:rsidR="009722D5" w:rsidRPr="00170CE7" w:rsidRDefault="009722D5" w:rsidP="009722D5">
      <w:pPr>
        <w:pStyle w:val="PL"/>
        <w:shd w:val="clear" w:color="auto" w:fill="E6E6E6"/>
      </w:pPr>
      <w:r w:rsidRPr="00170CE7">
        <w:tab/>
      </w:r>
      <w:r w:rsidRPr="00170CE7">
        <w:tab/>
        <w:t>pusch-ConfigDedicated-v1250</w:t>
      </w:r>
      <w:r w:rsidRPr="00170CE7">
        <w:tab/>
      </w:r>
      <w:r w:rsidRPr="00170CE7">
        <w:tab/>
        <w:t>PUSCH-ConfigDedicated-v1250</w:t>
      </w:r>
      <w:r w:rsidRPr="00170CE7">
        <w:tab/>
      </w:r>
      <w:r w:rsidRPr="00170CE7">
        <w:tab/>
        <w:t>OPTIONAL,</w:t>
      </w:r>
      <w:r w:rsidRPr="00170CE7">
        <w:tab/>
      </w:r>
      <w:r w:rsidRPr="00170CE7">
        <w:tab/>
        <w:t>-- Need ON</w:t>
      </w:r>
    </w:p>
    <w:p w14:paraId="1EE5CB99" w14:textId="77777777" w:rsidR="009722D5" w:rsidRPr="00170CE7" w:rsidRDefault="009722D5" w:rsidP="009722D5">
      <w:pPr>
        <w:pStyle w:val="PL"/>
        <w:shd w:val="clear" w:color="auto" w:fill="E6E6E6"/>
      </w:pPr>
      <w:r w:rsidRPr="00170CE7">
        <w:tab/>
      </w:r>
      <w:r w:rsidRPr="00170CE7">
        <w:tab/>
        <w:t>csi-RS-Config-v1250</w:t>
      </w:r>
      <w:r w:rsidRPr="00170CE7">
        <w:tab/>
      </w:r>
      <w:r w:rsidRPr="00170CE7">
        <w:tab/>
      </w:r>
      <w:r w:rsidRPr="00170CE7">
        <w:tab/>
      </w:r>
      <w:r w:rsidRPr="00170CE7">
        <w:tab/>
      </w:r>
      <w:r w:rsidRPr="00170CE7">
        <w:tab/>
        <w:t>CSI-RS-Config-v1250</w:t>
      </w:r>
      <w:r w:rsidRPr="00170CE7">
        <w:tab/>
      </w:r>
      <w:r w:rsidRPr="00170CE7">
        <w:tab/>
      </w:r>
      <w:r w:rsidRPr="00170CE7">
        <w:tab/>
        <w:t>OPTIONAL</w:t>
      </w:r>
      <w:r w:rsidRPr="00170CE7">
        <w:tab/>
      </w:r>
      <w:r w:rsidRPr="00170CE7">
        <w:tab/>
        <w:t>-- Need ON</w:t>
      </w:r>
    </w:p>
    <w:p w14:paraId="70C08272" w14:textId="77777777" w:rsidR="009722D5" w:rsidRPr="00170CE7" w:rsidRDefault="009722D5" w:rsidP="009722D5">
      <w:pPr>
        <w:pStyle w:val="PL"/>
        <w:shd w:val="clear" w:color="auto" w:fill="E6E6E6"/>
      </w:pPr>
      <w:r w:rsidRPr="00170CE7">
        <w:tab/>
        <w:t>]],</w:t>
      </w:r>
    </w:p>
    <w:p w14:paraId="245955C3" w14:textId="77777777" w:rsidR="009722D5" w:rsidRPr="00170CE7" w:rsidRDefault="009722D5" w:rsidP="009722D5">
      <w:pPr>
        <w:pStyle w:val="PL"/>
        <w:shd w:val="clear" w:color="auto" w:fill="E6E6E6"/>
      </w:pPr>
      <w:r w:rsidRPr="00170CE7">
        <w:tab/>
        <w:t>[[</w:t>
      </w:r>
      <w:r w:rsidRPr="00170CE7">
        <w:tab/>
        <w:t>pdsch-ConfigDedicated-v1280</w:t>
      </w:r>
      <w:r w:rsidRPr="00170CE7">
        <w:tab/>
      </w:r>
      <w:r w:rsidRPr="00170CE7">
        <w:tab/>
      </w:r>
      <w:r w:rsidRPr="00170CE7">
        <w:tab/>
        <w:t>PDSCH-ConfigDedicated-v1280</w:t>
      </w:r>
      <w:r w:rsidRPr="00170CE7">
        <w:tab/>
        <w:t>OPTIONAL</w:t>
      </w:r>
      <w:r w:rsidRPr="00170CE7">
        <w:tab/>
      </w:r>
      <w:r w:rsidRPr="00170CE7">
        <w:tab/>
        <w:t>-- Need ON</w:t>
      </w:r>
    </w:p>
    <w:p w14:paraId="123BE78B" w14:textId="77777777" w:rsidR="009722D5" w:rsidRPr="00170CE7" w:rsidRDefault="009722D5" w:rsidP="009722D5">
      <w:pPr>
        <w:pStyle w:val="PL"/>
        <w:shd w:val="clear" w:color="auto" w:fill="E6E6E6"/>
      </w:pPr>
      <w:r w:rsidRPr="00170CE7">
        <w:tab/>
        <w:t>]],</w:t>
      </w:r>
    </w:p>
    <w:p w14:paraId="1F2E80D6" w14:textId="77777777" w:rsidR="009722D5" w:rsidRPr="00170CE7" w:rsidRDefault="009722D5" w:rsidP="009722D5">
      <w:pPr>
        <w:pStyle w:val="PL"/>
        <w:shd w:val="clear" w:color="auto" w:fill="E6E6E6"/>
      </w:pPr>
      <w:r w:rsidRPr="00170CE7">
        <w:tab/>
        <w:t>[[</w:t>
      </w:r>
      <w:r w:rsidRPr="00170CE7">
        <w:tab/>
        <w:t>pdsch-ConfigDedicated-v1310</w:t>
      </w:r>
      <w:r w:rsidRPr="00170CE7">
        <w:tab/>
      </w:r>
      <w:r w:rsidRPr="00170CE7">
        <w:tab/>
      </w:r>
      <w:r w:rsidRPr="00170CE7">
        <w:tab/>
        <w:t>PDSCH-ConfigDedicated-v1310</w:t>
      </w:r>
      <w:r w:rsidRPr="00170CE7">
        <w:tab/>
        <w:t>OPTIONAL,</w:t>
      </w:r>
      <w:r w:rsidRPr="00170CE7">
        <w:tab/>
      </w:r>
      <w:r w:rsidRPr="00170CE7">
        <w:tab/>
        <w:t>-- Need ON</w:t>
      </w:r>
    </w:p>
    <w:p w14:paraId="56115434" w14:textId="77777777" w:rsidR="009722D5" w:rsidRPr="00170CE7" w:rsidRDefault="009722D5" w:rsidP="009722D5">
      <w:pPr>
        <w:pStyle w:val="PL"/>
        <w:shd w:val="clear" w:color="auto" w:fill="E6E6E6"/>
      </w:pPr>
      <w:r w:rsidRPr="00170CE7">
        <w:tab/>
      </w:r>
      <w:r w:rsidRPr="00170CE7">
        <w:tab/>
        <w:t>pucch-ConfigDedicated-r13</w:t>
      </w:r>
      <w:r w:rsidRPr="00170CE7">
        <w:tab/>
      </w:r>
      <w:r w:rsidRPr="00170CE7">
        <w:tab/>
      </w:r>
      <w:r w:rsidRPr="00170CE7">
        <w:tab/>
        <w:t>PUCCH-ConfigDedicated-r13</w:t>
      </w:r>
      <w:r w:rsidRPr="00170CE7">
        <w:tab/>
        <w:t>OPTIONAL,</w:t>
      </w:r>
      <w:r w:rsidRPr="00170CE7">
        <w:tab/>
      </w:r>
      <w:r w:rsidRPr="00170CE7">
        <w:tab/>
        <w:t>-- Need ON</w:t>
      </w:r>
    </w:p>
    <w:p w14:paraId="71D82D26" w14:textId="77777777" w:rsidR="009722D5" w:rsidRPr="00170CE7" w:rsidRDefault="009722D5" w:rsidP="009722D5">
      <w:pPr>
        <w:pStyle w:val="PL"/>
        <w:shd w:val="clear" w:color="auto" w:fill="E6E6E6"/>
      </w:pPr>
      <w:r w:rsidRPr="00170CE7">
        <w:tab/>
      </w:r>
      <w:r w:rsidRPr="00170CE7">
        <w:tab/>
        <w:t>pusch-ConfigDedicated-r13</w:t>
      </w:r>
      <w:r w:rsidRPr="00170CE7">
        <w:tab/>
      </w:r>
      <w:r w:rsidRPr="00170CE7">
        <w:tab/>
      </w:r>
      <w:r w:rsidRPr="00170CE7">
        <w:tab/>
        <w:t>PUSCH-ConfigDedicated-r13</w:t>
      </w:r>
      <w:r w:rsidRPr="00170CE7">
        <w:tab/>
        <w:t>OPTIONAL,</w:t>
      </w:r>
      <w:r w:rsidRPr="00170CE7">
        <w:tab/>
      </w:r>
      <w:r w:rsidRPr="00170CE7">
        <w:tab/>
        <w:t>-- Need ON</w:t>
      </w:r>
    </w:p>
    <w:p w14:paraId="0D48F7FB" w14:textId="77777777" w:rsidR="009722D5" w:rsidRPr="00170CE7" w:rsidRDefault="009722D5" w:rsidP="009722D5">
      <w:pPr>
        <w:pStyle w:val="PL"/>
        <w:shd w:val="clear" w:color="auto" w:fill="E6E6E6"/>
      </w:pPr>
      <w:r w:rsidRPr="00170CE7">
        <w:tab/>
      </w:r>
      <w:r w:rsidRPr="00170CE7">
        <w:tab/>
        <w:t>pdcch-CandidateReductions-r13</w:t>
      </w:r>
    </w:p>
    <w:p w14:paraId="435DFE52"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PDCCH-CandidateReductions-r13</w:t>
      </w:r>
      <w:r w:rsidRPr="00170CE7">
        <w:tab/>
        <w:t>OPTIONAL,</w:t>
      </w:r>
      <w:r w:rsidRPr="00170CE7">
        <w:tab/>
      </w:r>
      <w:r w:rsidRPr="00170CE7">
        <w:tab/>
        <w:t>-- Need ON</w:t>
      </w:r>
    </w:p>
    <w:p w14:paraId="07F27B17" w14:textId="77777777" w:rsidR="009722D5" w:rsidRPr="00170CE7" w:rsidRDefault="009722D5" w:rsidP="009722D5">
      <w:pPr>
        <w:pStyle w:val="PL"/>
        <w:shd w:val="clear" w:color="auto" w:fill="E6E6E6"/>
      </w:pPr>
      <w:r w:rsidRPr="00170CE7">
        <w:tab/>
      </w:r>
      <w:r w:rsidRPr="00170CE7">
        <w:tab/>
        <w:t>cqi-ReportConfig-v1310</w:t>
      </w:r>
      <w:r w:rsidRPr="00170CE7">
        <w:tab/>
      </w:r>
      <w:r w:rsidRPr="00170CE7">
        <w:tab/>
      </w:r>
      <w:r w:rsidRPr="00170CE7">
        <w:tab/>
      </w:r>
      <w:r w:rsidRPr="00170CE7">
        <w:tab/>
      </w:r>
      <w:r w:rsidRPr="00170CE7">
        <w:tab/>
        <w:t>CQI-ReportConfig-v1310</w:t>
      </w:r>
      <w:r w:rsidRPr="00170CE7">
        <w:tab/>
        <w:t>OPTIONAL,</w:t>
      </w:r>
      <w:r w:rsidRPr="00170CE7">
        <w:tab/>
      </w:r>
      <w:r w:rsidRPr="00170CE7">
        <w:tab/>
        <w:t>-- Need ON</w:t>
      </w:r>
    </w:p>
    <w:p w14:paraId="7C68D906" w14:textId="77777777" w:rsidR="009722D5" w:rsidRPr="00170CE7" w:rsidRDefault="009722D5" w:rsidP="009722D5">
      <w:pPr>
        <w:pStyle w:val="PL"/>
        <w:shd w:val="clear" w:color="auto" w:fill="E6E6E6"/>
      </w:pPr>
      <w:r w:rsidRPr="00170CE7">
        <w:tab/>
      </w:r>
      <w:r w:rsidRPr="00170CE7">
        <w:tab/>
        <w:t>soundingRS-UL-ConfigDedicated-v1310</w:t>
      </w:r>
    </w:p>
    <w:p w14:paraId="5D5AB9CF"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t>SoundingRS-UL-ConfigDedicated-v1310</w:t>
      </w:r>
      <w:r w:rsidRPr="00170CE7">
        <w:tab/>
      </w:r>
      <w:r w:rsidRPr="00170CE7">
        <w:tab/>
        <w:t>OPTIONAL,</w:t>
      </w:r>
      <w:r w:rsidRPr="00170CE7">
        <w:tab/>
      </w:r>
      <w:r w:rsidRPr="00170CE7">
        <w:tab/>
        <w:t>-- Need ON</w:t>
      </w:r>
    </w:p>
    <w:p w14:paraId="7C971323" w14:textId="77777777" w:rsidR="009722D5" w:rsidRPr="00170CE7" w:rsidRDefault="009722D5" w:rsidP="009722D5">
      <w:pPr>
        <w:pStyle w:val="PL"/>
        <w:shd w:val="clear" w:color="auto" w:fill="E6E6E6"/>
      </w:pPr>
      <w:r w:rsidRPr="00170CE7">
        <w:tab/>
      </w:r>
      <w:r w:rsidRPr="00170CE7">
        <w:tab/>
        <w:t>soundingRS-UL-ConfigDedicatedUpPTsExt-r13</w:t>
      </w:r>
    </w:p>
    <w:p w14:paraId="4AC616DB"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t>SoundingRS-UL-ConfigDedicatedUpPTsExt-r13</w:t>
      </w:r>
      <w:r w:rsidRPr="00170CE7">
        <w:tab/>
      </w:r>
      <w:r w:rsidRPr="00170CE7">
        <w:tab/>
        <w:t>OPTIONAL,</w:t>
      </w:r>
      <w:r w:rsidRPr="00170CE7">
        <w:tab/>
      </w:r>
      <w:r w:rsidRPr="00170CE7">
        <w:tab/>
        <w:t>-- Need ON</w:t>
      </w:r>
    </w:p>
    <w:p w14:paraId="2C67B430" w14:textId="77777777" w:rsidR="009722D5" w:rsidRPr="00170CE7" w:rsidRDefault="009722D5" w:rsidP="009722D5">
      <w:pPr>
        <w:pStyle w:val="PL"/>
        <w:shd w:val="clear" w:color="auto" w:fill="E6E6E6"/>
      </w:pPr>
      <w:r w:rsidRPr="00170CE7">
        <w:tab/>
      </w:r>
      <w:r w:rsidRPr="00170CE7">
        <w:tab/>
        <w:t>soundingRS-UL-ConfigDedicatedAperiodic-v1310</w:t>
      </w:r>
    </w:p>
    <w:p w14:paraId="21786D1B"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t>SoundingRS-UL-ConfigDedicatedAperiodic-v1310</w:t>
      </w:r>
      <w:r w:rsidRPr="00170CE7">
        <w:tab/>
        <w:t>OPTIONAL,</w:t>
      </w:r>
      <w:r w:rsidRPr="00170CE7">
        <w:tab/>
      </w:r>
      <w:r w:rsidRPr="00170CE7">
        <w:tab/>
        <w:t>-- Need ON</w:t>
      </w:r>
    </w:p>
    <w:p w14:paraId="23FE6C38" w14:textId="77777777" w:rsidR="009722D5" w:rsidRPr="00170CE7" w:rsidRDefault="009722D5" w:rsidP="009722D5">
      <w:pPr>
        <w:pStyle w:val="PL"/>
        <w:shd w:val="clear" w:color="auto" w:fill="E6E6E6"/>
      </w:pPr>
      <w:r w:rsidRPr="00170CE7">
        <w:tab/>
      </w:r>
      <w:r w:rsidRPr="00170CE7">
        <w:tab/>
        <w:t>soundingRS-UL-ConfigDedicatedAperiodicUpPTsExt-r13</w:t>
      </w:r>
    </w:p>
    <w:p w14:paraId="728A57CA" w14:textId="77777777" w:rsidR="009722D5" w:rsidRPr="00170CE7" w:rsidRDefault="009722D5" w:rsidP="009722D5">
      <w:pPr>
        <w:pStyle w:val="PL"/>
        <w:shd w:val="clear" w:color="auto" w:fill="E6E6E6"/>
      </w:pPr>
      <w:r w:rsidRPr="00170CE7">
        <w:tab/>
      </w:r>
      <w:r w:rsidRPr="00170CE7">
        <w:tab/>
      </w:r>
      <w:r w:rsidRPr="00170CE7">
        <w:tab/>
      </w:r>
      <w:r w:rsidRPr="00170CE7">
        <w:tab/>
        <w:t>SoundingRS-UL-ConfigDedicatedAperiodicUpPTsExt-r13</w:t>
      </w:r>
      <w:r w:rsidRPr="00170CE7">
        <w:tab/>
      </w:r>
      <w:r w:rsidRPr="00170CE7">
        <w:tab/>
        <w:t>OPTIONAL,</w:t>
      </w:r>
      <w:r w:rsidRPr="00170CE7">
        <w:tab/>
      </w:r>
      <w:r w:rsidRPr="00170CE7">
        <w:tab/>
        <w:t>-- Need ON</w:t>
      </w:r>
    </w:p>
    <w:p w14:paraId="4056CA1B" w14:textId="77777777" w:rsidR="009722D5" w:rsidRPr="00170CE7" w:rsidRDefault="009722D5" w:rsidP="009722D5">
      <w:pPr>
        <w:pStyle w:val="PL"/>
        <w:shd w:val="clear" w:color="auto" w:fill="E6E6E6"/>
      </w:pPr>
      <w:r w:rsidRPr="00170CE7">
        <w:tab/>
      </w:r>
      <w:r w:rsidRPr="00170CE7">
        <w:tab/>
        <w:t>csi-RS-Config-v1310</w:t>
      </w:r>
      <w:r w:rsidRPr="00170CE7">
        <w:tab/>
      </w:r>
      <w:r w:rsidRPr="00170CE7">
        <w:tab/>
      </w:r>
      <w:r w:rsidRPr="00170CE7">
        <w:tab/>
      </w:r>
      <w:r w:rsidRPr="00170CE7">
        <w:tab/>
        <w:t>CSI-RS-Config-v1310</w:t>
      </w:r>
      <w:r w:rsidRPr="00170CE7">
        <w:tab/>
      </w:r>
      <w:r w:rsidRPr="00170CE7">
        <w:tab/>
      </w:r>
      <w:r w:rsidRPr="00170CE7">
        <w:tab/>
      </w:r>
      <w:r w:rsidRPr="00170CE7">
        <w:tab/>
        <w:t>OPTIONAL,</w:t>
      </w:r>
      <w:r w:rsidRPr="00170CE7">
        <w:tab/>
      </w:r>
      <w:r w:rsidRPr="00170CE7">
        <w:tab/>
        <w:t>-- Need ON</w:t>
      </w:r>
    </w:p>
    <w:p w14:paraId="5C945309" w14:textId="77777777" w:rsidR="009722D5" w:rsidRPr="00170CE7" w:rsidRDefault="009722D5" w:rsidP="009722D5">
      <w:pPr>
        <w:pStyle w:val="PL"/>
        <w:shd w:val="clear" w:color="auto" w:fill="E6E6E6"/>
      </w:pPr>
      <w:r w:rsidRPr="00170CE7">
        <w:tab/>
      </w:r>
      <w:r w:rsidRPr="00170CE7">
        <w:tab/>
        <w:t>ce-Mode-r13</w:t>
      </w:r>
      <w:r w:rsidRPr="00170CE7">
        <w:tab/>
      </w:r>
      <w:r w:rsidRPr="00170CE7">
        <w:tab/>
      </w:r>
      <w:r w:rsidRPr="00170CE7">
        <w:tab/>
      </w:r>
      <w:r w:rsidRPr="00170CE7">
        <w:tab/>
      </w:r>
      <w:r w:rsidRPr="00170CE7">
        <w:tab/>
        <w:t>CHOICE {</w:t>
      </w:r>
    </w:p>
    <w:p w14:paraId="41426952" w14:textId="77777777" w:rsidR="009722D5" w:rsidRPr="00170CE7" w:rsidRDefault="009722D5" w:rsidP="009722D5">
      <w:pPr>
        <w:pStyle w:val="PL"/>
        <w:shd w:val="clear" w:color="auto" w:fill="E6E6E6"/>
      </w:pPr>
      <w:r w:rsidRPr="00170CE7">
        <w:tab/>
      </w:r>
      <w:r w:rsidRPr="00170CE7">
        <w:tab/>
      </w:r>
      <w:r w:rsidRPr="00170CE7">
        <w:tab/>
        <w:t>release</w:t>
      </w:r>
      <w:r w:rsidRPr="00170CE7">
        <w:tab/>
      </w:r>
      <w:r w:rsidRPr="00170CE7">
        <w:tab/>
      </w:r>
      <w:r w:rsidRPr="00170CE7">
        <w:tab/>
      </w:r>
      <w:r w:rsidRPr="00170CE7">
        <w:tab/>
      </w:r>
      <w:r w:rsidRPr="00170CE7">
        <w:tab/>
      </w:r>
      <w:r w:rsidRPr="00170CE7">
        <w:tab/>
        <w:t>NULL,</w:t>
      </w:r>
    </w:p>
    <w:p w14:paraId="2BCF3B98" w14:textId="77777777" w:rsidR="009722D5" w:rsidRPr="00170CE7" w:rsidRDefault="009722D5" w:rsidP="009722D5">
      <w:pPr>
        <w:pStyle w:val="PL"/>
        <w:shd w:val="clear" w:color="auto" w:fill="E6E6E6"/>
      </w:pPr>
      <w:r w:rsidRPr="00170CE7">
        <w:tab/>
      </w:r>
      <w:r w:rsidRPr="00170CE7">
        <w:tab/>
      </w:r>
      <w:r w:rsidRPr="00170CE7">
        <w:tab/>
        <w:t>setup</w:t>
      </w:r>
      <w:r w:rsidRPr="00170CE7">
        <w:tab/>
      </w:r>
      <w:r w:rsidRPr="00170CE7">
        <w:tab/>
      </w:r>
      <w:r w:rsidRPr="00170CE7">
        <w:tab/>
      </w:r>
      <w:r w:rsidRPr="00170CE7">
        <w:tab/>
      </w:r>
      <w:r w:rsidRPr="00170CE7">
        <w:tab/>
      </w:r>
      <w:r w:rsidRPr="00170CE7">
        <w:tab/>
        <w:t>ENUMERATED {ce-ModeA,ce-ModeB}</w:t>
      </w:r>
    </w:p>
    <w:p w14:paraId="482DF0AA" w14:textId="77777777" w:rsidR="009722D5" w:rsidRPr="00170CE7" w:rsidRDefault="009722D5" w:rsidP="009722D5">
      <w:pPr>
        <w:pStyle w:val="PL"/>
        <w:shd w:val="clear" w:color="auto" w:fill="E6E6E6"/>
      </w:pPr>
      <w:r w:rsidRPr="00170CE7">
        <w:tab/>
      </w: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r>
      <w:r w:rsidRPr="00170CE7">
        <w:tab/>
        <w:t>-- Need ON</w:t>
      </w:r>
    </w:p>
    <w:p w14:paraId="2576774F" w14:textId="77777777" w:rsidR="009722D5" w:rsidRPr="00170CE7" w:rsidRDefault="009722D5" w:rsidP="009722D5">
      <w:pPr>
        <w:pStyle w:val="PL"/>
        <w:shd w:val="clear" w:color="auto" w:fill="E6E6E6"/>
      </w:pPr>
      <w:r w:rsidRPr="00170CE7">
        <w:tab/>
      </w:r>
      <w:r w:rsidRPr="00170CE7">
        <w:tab/>
        <w:t>csi-RS-ConfigNZPToAddModListExt-r13</w:t>
      </w:r>
      <w:r w:rsidRPr="00170CE7">
        <w:tab/>
        <w:t>CSI-RS-ConfigNZPToAddModListExt-r13</w:t>
      </w:r>
      <w:r w:rsidRPr="00170CE7">
        <w:tab/>
        <w:t>OPTIONAL,</w:t>
      </w:r>
      <w:r w:rsidRPr="00170CE7">
        <w:tab/>
        <w:t>-- Need ON</w:t>
      </w:r>
    </w:p>
    <w:p w14:paraId="4CCBEB76" w14:textId="77777777" w:rsidR="009722D5" w:rsidRPr="00170CE7" w:rsidRDefault="009722D5" w:rsidP="009722D5">
      <w:pPr>
        <w:pStyle w:val="PL"/>
        <w:shd w:val="clear" w:color="auto" w:fill="E6E6E6"/>
      </w:pPr>
      <w:r w:rsidRPr="00170CE7">
        <w:tab/>
      </w:r>
      <w:r w:rsidRPr="00170CE7">
        <w:tab/>
        <w:t>csi-RS-ConfigNZPToReleaseListExt-r13</w:t>
      </w:r>
      <w:r w:rsidRPr="00170CE7">
        <w:tab/>
        <w:t>CSI-RS-ConfigNZPToReleaseListExt-r13</w:t>
      </w:r>
      <w:r w:rsidRPr="00170CE7">
        <w:tab/>
        <w:t>OPTIONAL</w:t>
      </w:r>
      <w:r w:rsidRPr="00170CE7">
        <w:tab/>
        <w:t>-- Need ON</w:t>
      </w:r>
    </w:p>
    <w:p w14:paraId="4614FEEF" w14:textId="77777777" w:rsidR="009722D5" w:rsidRPr="00170CE7" w:rsidRDefault="009722D5" w:rsidP="009722D5">
      <w:pPr>
        <w:pStyle w:val="PL"/>
        <w:shd w:val="clear" w:color="auto" w:fill="E6E6E6"/>
      </w:pPr>
      <w:r w:rsidRPr="00170CE7">
        <w:tab/>
        <w:t>]],</w:t>
      </w:r>
    </w:p>
    <w:p w14:paraId="2E84F456" w14:textId="77777777" w:rsidR="009722D5" w:rsidRPr="00170CE7" w:rsidRDefault="009722D5" w:rsidP="009722D5">
      <w:pPr>
        <w:pStyle w:val="PL"/>
        <w:shd w:val="clear" w:color="auto" w:fill="E6E6E6"/>
      </w:pPr>
      <w:r w:rsidRPr="00170CE7">
        <w:tab/>
        <w:t>[[</w:t>
      </w:r>
      <w:r w:rsidRPr="00170CE7">
        <w:tab/>
        <w:t>cqi-ReportConfig-v1320</w:t>
      </w:r>
      <w:r w:rsidRPr="00170CE7">
        <w:tab/>
      </w:r>
      <w:r w:rsidRPr="00170CE7">
        <w:tab/>
      </w:r>
      <w:r w:rsidRPr="00170CE7">
        <w:tab/>
      </w:r>
      <w:r w:rsidRPr="00170CE7">
        <w:tab/>
      </w:r>
      <w:r w:rsidRPr="00170CE7">
        <w:tab/>
        <w:t>CQI-ReportConfig-v1320</w:t>
      </w:r>
      <w:r w:rsidRPr="00170CE7">
        <w:tab/>
        <w:t>OPTIONAL</w:t>
      </w:r>
      <w:r w:rsidRPr="00170CE7">
        <w:tab/>
      </w:r>
      <w:r w:rsidRPr="00170CE7">
        <w:tab/>
        <w:t>-- Need ON</w:t>
      </w:r>
    </w:p>
    <w:p w14:paraId="3D9E5518" w14:textId="77777777" w:rsidR="009722D5" w:rsidRPr="00170CE7" w:rsidRDefault="009722D5" w:rsidP="009722D5">
      <w:pPr>
        <w:pStyle w:val="PL"/>
        <w:shd w:val="clear" w:color="auto" w:fill="E6E6E6"/>
      </w:pPr>
      <w:r w:rsidRPr="00170CE7">
        <w:tab/>
        <w:t>]],</w:t>
      </w:r>
    </w:p>
    <w:p w14:paraId="7E3348FD" w14:textId="77777777" w:rsidR="00ED60C7" w:rsidRPr="00170CE7" w:rsidRDefault="009722D5" w:rsidP="009722D5">
      <w:pPr>
        <w:pStyle w:val="PL"/>
        <w:shd w:val="clear" w:color="auto" w:fill="E6E6E6"/>
      </w:pPr>
      <w:r w:rsidRPr="00170CE7">
        <w:tab/>
        <w:t>[[</w:t>
      </w:r>
      <w:r w:rsidRPr="00170CE7">
        <w:tab/>
        <w:t>typeA-SRS-TPC-PDCCH-Group-r14</w:t>
      </w:r>
      <w:r w:rsidR="00497FBE" w:rsidRPr="00170CE7">
        <w:tab/>
      </w:r>
      <w:r w:rsidR="00ED60C7" w:rsidRPr="00170CE7">
        <w:t>CHOICE {</w:t>
      </w:r>
    </w:p>
    <w:p w14:paraId="108418DC" w14:textId="77777777" w:rsidR="00ED60C7" w:rsidRPr="00170CE7" w:rsidRDefault="00ED60C7" w:rsidP="009722D5">
      <w:pPr>
        <w:pStyle w:val="PL"/>
        <w:shd w:val="clear" w:color="auto" w:fill="E6E6E6"/>
      </w:pPr>
      <w:r w:rsidRPr="00170CE7">
        <w:tab/>
      </w:r>
      <w:r w:rsidRPr="00170CE7">
        <w:tab/>
      </w:r>
      <w:r w:rsidRPr="00170CE7">
        <w:tab/>
        <w:t>release</w:t>
      </w:r>
      <w:r w:rsidRPr="00170CE7">
        <w:tab/>
      </w:r>
      <w:r w:rsidRPr="00170CE7">
        <w:tab/>
      </w:r>
      <w:r w:rsidRPr="00170CE7">
        <w:tab/>
      </w:r>
      <w:r w:rsidRPr="00170CE7">
        <w:tab/>
      </w:r>
      <w:r w:rsidRPr="00170CE7">
        <w:tab/>
      </w:r>
      <w:r w:rsidRPr="00170CE7">
        <w:tab/>
      </w:r>
      <w:r w:rsidRPr="00170CE7">
        <w:tab/>
        <w:t>NULL,</w:t>
      </w:r>
    </w:p>
    <w:p w14:paraId="36BA68A5" w14:textId="77777777" w:rsidR="00ED60C7" w:rsidRPr="00170CE7" w:rsidRDefault="00ED60C7" w:rsidP="009722D5">
      <w:pPr>
        <w:pStyle w:val="PL"/>
        <w:shd w:val="clear" w:color="auto" w:fill="E6E6E6"/>
      </w:pPr>
      <w:r w:rsidRPr="00170CE7">
        <w:tab/>
      </w:r>
      <w:r w:rsidRPr="00170CE7">
        <w:tab/>
      </w:r>
      <w:r w:rsidRPr="00170CE7">
        <w:tab/>
        <w:t>setup</w:t>
      </w:r>
      <w:r w:rsidRPr="00170CE7">
        <w:tab/>
      </w:r>
      <w:r w:rsidRPr="00170CE7">
        <w:tab/>
      </w:r>
      <w:r w:rsidRPr="00170CE7">
        <w:tab/>
      </w:r>
      <w:r w:rsidRPr="00170CE7">
        <w:tab/>
      </w:r>
      <w:r w:rsidRPr="00170CE7">
        <w:tab/>
      </w:r>
      <w:r w:rsidR="009722D5" w:rsidRPr="00170CE7">
        <w:tab/>
      </w:r>
      <w:r w:rsidR="009722D5" w:rsidRPr="00170CE7">
        <w:tab/>
        <w:t>SEQUENCE (SIZE (1..32)) OF SRS-TPC-PDCCH-Config-r14</w:t>
      </w:r>
    </w:p>
    <w:p w14:paraId="284D48AD" w14:textId="77777777" w:rsidR="009722D5" w:rsidRPr="00170CE7" w:rsidRDefault="00ED60C7" w:rsidP="009722D5">
      <w:pPr>
        <w:pStyle w:val="PL"/>
        <w:shd w:val="clear" w:color="auto" w:fill="E6E6E6"/>
      </w:pPr>
      <w:r w:rsidRPr="00170CE7">
        <w:tab/>
      </w: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009722D5" w:rsidRPr="00170CE7">
        <w:tab/>
      </w:r>
      <w:r w:rsidR="009722D5" w:rsidRPr="00170CE7">
        <w:tab/>
      </w:r>
      <w:r w:rsidR="009722D5" w:rsidRPr="00170CE7">
        <w:tab/>
        <w:t>OPTIONAL,</w:t>
      </w:r>
      <w:r w:rsidR="009722D5" w:rsidRPr="00170CE7">
        <w:tab/>
      </w:r>
      <w:r w:rsidR="009722D5" w:rsidRPr="00170CE7">
        <w:tab/>
        <w:t>-- Need ON</w:t>
      </w:r>
    </w:p>
    <w:p w14:paraId="37E9DA4F" w14:textId="77777777" w:rsidR="009722D5" w:rsidRPr="00170CE7" w:rsidRDefault="009722D5" w:rsidP="009722D5">
      <w:pPr>
        <w:pStyle w:val="PL"/>
        <w:shd w:val="clear" w:color="auto" w:fill="E6E6E6"/>
      </w:pPr>
      <w:r w:rsidRPr="00170CE7">
        <w:tab/>
      </w:r>
      <w:r w:rsidRPr="00170CE7">
        <w:tab/>
        <w:t>must-Config-r14</w:t>
      </w:r>
      <w:r w:rsidR="00497FBE" w:rsidRPr="00170CE7">
        <w:tab/>
      </w:r>
      <w:r w:rsidRPr="00170CE7">
        <w:tab/>
      </w:r>
      <w:r w:rsidRPr="00170CE7">
        <w:tab/>
      </w:r>
      <w:r w:rsidRPr="00170CE7">
        <w:tab/>
      </w:r>
      <w:r w:rsidRPr="00170CE7">
        <w:tab/>
      </w:r>
      <w:r w:rsidRPr="00170CE7">
        <w:tab/>
        <w:t>CHOICE{</w:t>
      </w:r>
    </w:p>
    <w:p w14:paraId="2168CACA" w14:textId="77777777" w:rsidR="009722D5" w:rsidRPr="00170CE7" w:rsidRDefault="009722D5" w:rsidP="009722D5">
      <w:pPr>
        <w:pStyle w:val="PL"/>
        <w:shd w:val="clear" w:color="auto" w:fill="E6E6E6"/>
      </w:pPr>
      <w:r w:rsidRPr="00170CE7">
        <w:tab/>
      </w:r>
      <w:r w:rsidRPr="00170CE7">
        <w:tab/>
      </w:r>
      <w:r w:rsidRPr="00170CE7">
        <w:tab/>
        <w:t>release</w:t>
      </w:r>
      <w:r w:rsidRPr="00170CE7">
        <w:tab/>
      </w:r>
      <w:r w:rsidRPr="00170CE7">
        <w:tab/>
      </w:r>
      <w:r w:rsidRPr="00170CE7">
        <w:tab/>
      </w:r>
      <w:r w:rsidRPr="00170CE7">
        <w:tab/>
      </w:r>
      <w:r w:rsidRPr="00170CE7">
        <w:tab/>
      </w:r>
      <w:r w:rsidRPr="00170CE7">
        <w:tab/>
      </w:r>
      <w:r w:rsidRPr="00170CE7">
        <w:tab/>
      </w:r>
      <w:r w:rsidRPr="00170CE7">
        <w:tab/>
        <w:t>NULL,</w:t>
      </w:r>
    </w:p>
    <w:p w14:paraId="4C3862CD" w14:textId="77777777" w:rsidR="009722D5" w:rsidRPr="00170CE7" w:rsidRDefault="009722D5" w:rsidP="009722D5">
      <w:pPr>
        <w:pStyle w:val="PL"/>
        <w:shd w:val="clear" w:color="auto" w:fill="E6E6E6"/>
      </w:pPr>
      <w:r w:rsidRPr="00170CE7">
        <w:tab/>
      </w:r>
      <w:r w:rsidRPr="00170CE7">
        <w:tab/>
      </w:r>
      <w:r w:rsidRPr="00170CE7">
        <w:tab/>
        <w:t>setup</w:t>
      </w:r>
      <w:r w:rsidRPr="00170CE7">
        <w:tab/>
      </w:r>
      <w:r w:rsidRPr="00170CE7">
        <w:tab/>
      </w:r>
      <w:r w:rsidRPr="00170CE7">
        <w:tab/>
      </w:r>
      <w:r w:rsidRPr="00170CE7">
        <w:tab/>
      </w:r>
      <w:r w:rsidRPr="00170CE7">
        <w:tab/>
      </w:r>
      <w:r w:rsidRPr="00170CE7">
        <w:tab/>
      </w:r>
      <w:r w:rsidRPr="00170CE7">
        <w:tab/>
      </w:r>
      <w:r w:rsidRPr="00170CE7">
        <w:tab/>
        <w:t>SEQUENCE {</w:t>
      </w:r>
    </w:p>
    <w:p w14:paraId="2A332DE3" w14:textId="77777777" w:rsidR="009722D5" w:rsidRPr="00170CE7" w:rsidRDefault="009722D5" w:rsidP="009722D5">
      <w:pPr>
        <w:pStyle w:val="PL"/>
        <w:shd w:val="clear" w:color="auto" w:fill="E6E6E6"/>
      </w:pPr>
      <w:r w:rsidRPr="00170CE7">
        <w:tab/>
      </w:r>
      <w:r w:rsidRPr="00170CE7">
        <w:tab/>
      </w:r>
      <w:r w:rsidRPr="00170CE7">
        <w:tab/>
      </w:r>
      <w:r w:rsidRPr="00170CE7">
        <w:tab/>
        <w:t>k-max-r14</w:t>
      </w:r>
      <w:r w:rsidRPr="00170CE7">
        <w:tab/>
      </w:r>
      <w:r w:rsidRPr="00170CE7">
        <w:tab/>
      </w:r>
      <w:r w:rsidRPr="00170CE7">
        <w:tab/>
      </w:r>
      <w:r w:rsidRPr="00170CE7">
        <w:tab/>
      </w:r>
      <w:r w:rsidRPr="00170CE7">
        <w:tab/>
      </w:r>
      <w:r w:rsidRPr="00170CE7">
        <w:tab/>
        <w:t>ENUMERATED {l1, l3},</w:t>
      </w:r>
    </w:p>
    <w:p w14:paraId="08742806" w14:textId="77777777" w:rsidR="009722D5" w:rsidRPr="00170CE7" w:rsidRDefault="009722D5" w:rsidP="009722D5">
      <w:pPr>
        <w:pStyle w:val="PL"/>
        <w:shd w:val="clear" w:color="auto" w:fill="E6E6E6"/>
      </w:pPr>
      <w:r w:rsidRPr="00170CE7">
        <w:tab/>
      </w:r>
      <w:r w:rsidRPr="00170CE7">
        <w:tab/>
      </w:r>
      <w:r w:rsidRPr="00170CE7">
        <w:tab/>
      </w:r>
      <w:r w:rsidRPr="00170CE7">
        <w:tab/>
        <w:t>p-a-must-r14</w:t>
      </w:r>
      <w:r w:rsidRPr="00170CE7">
        <w:tab/>
      </w:r>
      <w:r w:rsidRPr="00170CE7">
        <w:tab/>
      </w:r>
      <w:r w:rsidRPr="00170CE7">
        <w:tab/>
      </w:r>
      <w:r w:rsidRPr="00170CE7">
        <w:tab/>
      </w:r>
      <w:r w:rsidRPr="00170CE7">
        <w:tab/>
        <w:t>ENUMERATED {</w:t>
      </w:r>
    </w:p>
    <w:p w14:paraId="6B301763"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dB-6, dB-4dot77, dB-3, dB-1dot77,</w:t>
      </w:r>
    </w:p>
    <w:p w14:paraId="2EFE2D6C"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dB0, dB1, dB2, dB3}</w:t>
      </w:r>
      <w:r w:rsidRPr="00170CE7">
        <w:tab/>
        <w:t>OPTIONAL</w:t>
      </w:r>
      <w:r w:rsidRPr="00170CE7">
        <w:tab/>
      </w:r>
      <w:r w:rsidRPr="00170CE7">
        <w:tab/>
        <w:t>-- Need ON</w:t>
      </w:r>
    </w:p>
    <w:p w14:paraId="682156D5" w14:textId="77777777" w:rsidR="009722D5" w:rsidRPr="00170CE7" w:rsidRDefault="009722D5" w:rsidP="009722D5">
      <w:pPr>
        <w:pStyle w:val="PL"/>
        <w:shd w:val="clear" w:color="auto" w:fill="E6E6E6"/>
      </w:pPr>
      <w:r w:rsidRPr="00170CE7">
        <w:tab/>
      </w:r>
      <w:r w:rsidRPr="00170CE7">
        <w:tab/>
      </w:r>
      <w:r w:rsidRPr="00170CE7">
        <w:tab/>
        <w:t>}</w:t>
      </w:r>
    </w:p>
    <w:p w14:paraId="620D17F9" w14:textId="77777777" w:rsidR="009722D5" w:rsidRPr="00170CE7" w:rsidRDefault="009722D5" w:rsidP="009722D5">
      <w:pPr>
        <w:pStyle w:val="PL"/>
        <w:shd w:val="clear" w:color="auto" w:fill="E6E6E6"/>
      </w:pPr>
      <w:r w:rsidRPr="00170CE7">
        <w:tab/>
      </w: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r>
      <w:r w:rsidRPr="00170CE7">
        <w:tab/>
        <w:t>-- Need ON</w:t>
      </w:r>
    </w:p>
    <w:p w14:paraId="2B5D8932" w14:textId="77777777" w:rsidR="009722D5" w:rsidRPr="00170CE7" w:rsidRDefault="009722D5" w:rsidP="009722D5">
      <w:pPr>
        <w:pStyle w:val="PL"/>
        <w:shd w:val="clear" w:color="auto" w:fill="E6E6E6"/>
      </w:pPr>
      <w:r w:rsidRPr="00170CE7">
        <w:tab/>
      </w:r>
      <w:r w:rsidRPr="00170CE7">
        <w:tab/>
        <w:t>pusch-EnhancementsConf</w:t>
      </w:r>
      <w:r w:rsidR="009A11B3" w:rsidRPr="00170CE7">
        <w:t>ig</w:t>
      </w:r>
      <w:r w:rsidRPr="00170CE7">
        <w:t>-r14</w:t>
      </w:r>
      <w:r w:rsidRPr="00170CE7">
        <w:tab/>
      </w:r>
      <w:r w:rsidRPr="00170CE7">
        <w:tab/>
        <w:t>PUSCH-EnhancementsConf</w:t>
      </w:r>
      <w:r w:rsidR="009A11B3" w:rsidRPr="00170CE7">
        <w:t>ig</w:t>
      </w:r>
      <w:r w:rsidRPr="00170CE7">
        <w:t>-r14</w:t>
      </w:r>
      <w:r w:rsidRPr="00170CE7">
        <w:tab/>
      </w:r>
      <w:r w:rsidRPr="00170CE7">
        <w:tab/>
        <w:t>OPTIONAL,</w:t>
      </w:r>
      <w:r w:rsidRPr="00170CE7">
        <w:tab/>
        <w:t xml:space="preserve">-- Need </w:t>
      </w:r>
      <w:r w:rsidR="002D70F9" w:rsidRPr="00170CE7">
        <w:t>ON</w:t>
      </w:r>
    </w:p>
    <w:p w14:paraId="3E64FF8F" w14:textId="77777777" w:rsidR="009722D5" w:rsidRPr="00170CE7" w:rsidRDefault="009722D5" w:rsidP="009722D5">
      <w:pPr>
        <w:pStyle w:val="PL"/>
        <w:shd w:val="clear" w:color="auto" w:fill="E6E6E6"/>
      </w:pPr>
      <w:r w:rsidRPr="00170CE7">
        <w:tab/>
      </w:r>
      <w:r w:rsidRPr="00170CE7">
        <w:tab/>
        <w:t>ce-pdsch-pusch-EnhancementConfig-r14</w:t>
      </w:r>
      <w:r w:rsidRPr="00170CE7">
        <w:tab/>
      </w:r>
      <w:r w:rsidRPr="00170CE7">
        <w:tab/>
        <w:t>ENUMERATED {on}</w:t>
      </w:r>
      <w:r w:rsidR="00497FBE" w:rsidRPr="00170CE7">
        <w:tab/>
      </w:r>
      <w:r w:rsidRPr="00170CE7">
        <w:t>OPTIONAL,</w:t>
      </w:r>
      <w:r w:rsidRPr="00170CE7">
        <w:tab/>
        <w:t>-- Need OR</w:t>
      </w:r>
    </w:p>
    <w:p w14:paraId="43ACD3DC" w14:textId="77777777" w:rsidR="009722D5" w:rsidRPr="00170CE7" w:rsidRDefault="009722D5" w:rsidP="009722D5">
      <w:pPr>
        <w:pStyle w:val="PL"/>
        <w:shd w:val="clear" w:color="auto" w:fill="E6E6E6"/>
      </w:pPr>
      <w:r w:rsidRPr="00170CE7">
        <w:tab/>
      </w:r>
      <w:r w:rsidRPr="00170CE7">
        <w:tab/>
        <w:t>antennaInfo-v</w:t>
      </w:r>
      <w:r w:rsidR="00E56A3C" w:rsidRPr="00170CE7">
        <w:t>1430</w:t>
      </w:r>
      <w:r w:rsidRPr="00170CE7">
        <w:tab/>
      </w:r>
      <w:r w:rsidRPr="00170CE7">
        <w:tab/>
      </w:r>
      <w:r w:rsidRPr="00170CE7">
        <w:tab/>
      </w:r>
      <w:r w:rsidRPr="00170CE7">
        <w:tab/>
        <w:t>AntennaInfoDedicated-v</w:t>
      </w:r>
      <w:r w:rsidR="00E56A3C" w:rsidRPr="00170CE7">
        <w:t>1430</w:t>
      </w:r>
      <w:r w:rsidRPr="00170CE7">
        <w:tab/>
      </w:r>
      <w:r w:rsidRPr="00170CE7">
        <w:tab/>
        <w:t>OPTIONAL,</w:t>
      </w:r>
      <w:r w:rsidR="00497FBE" w:rsidRPr="00170CE7">
        <w:tab/>
      </w:r>
      <w:r w:rsidRPr="00170CE7">
        <w:t>-- Need ON</w:t>
      </w:r>
    </w:p>
    <w:p w14:paraId="584880A1" w14:textId="77777777" w:rsidR="009722D5" w:rsidRPr="00170CE7" w:rsidRDefault="009722D5" w:rsidP="009722D5">
      <w:pPr>
        <w:pStyle w:val="PL"/>
        <w:shd w:val="clear" w:color="auto" w:fill="E6E6E6"/>
      </w:pPr>
      <w:r w:rsidRPr="00170CE7">
        <w:tab/>
      </w:r>
      <w:r w:rsidRPr="00170CE7">
        <w:tab/>
        <w:t>pucch-ConfigDedicated-v</w:t>
      </w:r>
      <w:r w:rsidR="00E56A3C" w:rsidRPr="00170CE7">
        <w:t>1430</w:t>
      </w:r>
      <w:r w:rsidRPr="00170CE7">
        <w:tab/>
      </w:r>
      <w:r w:rsidRPr="00170CE7">
        <w:tab/>
        <w:t>PUCCH-ConfigDedicated-v</w:t>
      </w:r>
      <w:r w:rsidR="00E56A3C" w:rsidRPr="00170CE7">
        <w:t>1430</w:t>
      </w:r>
      <w:r w:rsidRPr="00170CE7">
        <w:tab/>
      </w:r>
      <w:r w:rsidRPr="00170CE7">
        <w:tab/>
        <w:t>OPTIONAL,</w:t>
      </w:r>
      <w:r w:rsidRPr="00170CE7">
        <w:tab/>
        <w:t>-- Need ON</w:t>
      </w:r>
    </w:p>
    <w:p w14:paraId="707B74EE" w14:textId="77777777" w:rsidR="009722D5" w:rsidRPr="00170CE7" w:rsidRDefault="009722D5" w:rsidP="009722D5">
      <w:pPr>
        <w:pStyle w:val="PL"/>
        <w:shd w:val="clear" w:color="auto" w:fill="E6E6E6"/>
      </w:pPr>
      <w:r w:rsidRPr="00170CE7">
        <w:tab/>
      </w:r>
      <w:r w:rsidRPr="00170CE7">
        <w:tab/>
        <w:t>pdsch-ConfigDedicated-v</w:t>
      </w:r>
      <w:r w:rsidR="00E56A3C" w:rsidRPr="00170CE7">
        <w:t>1430</w:t>
      </w:r>
      <w:r w:rsidRPr="00170CE7">
        <w:tab/>
      </w:r>
      <w:r w:rsidRPr="00170CE7">
        <w:tab/>
        <w:t>PDSCH-ConfigDedicated-v</w:t>
      </w:r>
      <w:r w:rsidR="00E56A3C" w:rsidRPr="00170CE7">
        <w:t>1430</w:t>
      </w:r>
      <w:r w:rsidRPr="00170CE7">
        <w:tab/>
      </w:r>
      <w:r w:rsidR="001D3406" w:rsidRPr="00170CE7">
        <w:tab/>
      </w:r>
      <w:r w:rsidRPr="00170CE7">
        <w:t>OPTIONAL,</w:t>
      </w:r>
      <w:r w:rsidRPr="00170CE7">
        <w:tab/>
      </w:r>
      <w:r w:rsidRPr="00170CE7">
        <w:tab/>
        <w:t>-- Need ON</w:t>
      </w:r>
    </w:p>
    <w:p w14:paraId="4B41C380" w14:textId="77777777" w:rsidR="009722D5" w:rsidRPr="00170CE7" w:rsidRDefault="009722D5" w:rsidP="009722D5">
      <w:pPr>
        <w:pStyle w:val="PL"/>
        <w:shd w:val="clear" w:color="auto" w:fill="E6E6E6"/>
      </w:pPr>
      <w:r w:rsidRPr="00170CE7">
        <w:tab/>
      </w:r>
      <w:r w:rsidRPr="00170CE7">
        <w:tab/>
        <w:t>pusch-ConfigDedicated-v</w:t>
      </w:r>
      <w:r w:rsidR="00E56A3C" w:rsidRPr="00170CE7">
        <w:t>1430</w:t>
      </w:r>
      <w:r w:rsidRPr="00170CE7">
        <w:tab/>
      </w:r>
      <w:r w:rsidRPr="00170CE7">
        <w:tab/>
        <w:t>PUSCH-ConfigDedicated-v</w:t>
      </w:r>
      <w:r w:rsidR="00E56A3C" w:rsidRPr="00170CE7">
        <w:t>1430</w:t>
      </w:r>
      <w:r w:rsidRPr="00170CE7">
        <w:tab/>
        <w:t>OPTIONAL,</w:t>
      </w:r>
      <w:r w:rsidRPr="00170CE7">
        <w:tab/>
      </w:r>
      <w:r w:rsidRPr="00170CE7">
        <w:tab/>
        <w:t>-- Need ON</w:t>
      </w:r>
    </w:p>
    <w:p w14:paraId="34F5D4DA" w14:textId="77777777" w:rsidR="009722D5" w:rsidRPr="00170CE7" w:rsidRDefault="009722D5" w:rsidP="009722D5">
      <w:pPr>
        <w:pStyle w:val="PL"/>
        <w:shd w:val="clear" w:color="auto" w:fill="E6E6E6"/>
      </w:pPr>
      <w:r w:rsidRPr="00170CE7">
        <w:tab/>
      </w:r>
      <w:r w:rsidRPr="00170CE7">
        <w:tab/>
        <w:t>soundingRS-UL-PeriodicConfigDedicatedList-r14</w:t>
      </w:r>
      <w:r w:rsidRPr="00170CE7">
        <w:tab/>
      </w:r>
      <w:r w:rsidRPr="00170CE7">
        <w:tab/>
      </w:r>
      <w:r w:rsidRPr="00170CE7">
        <w:tab/>
        <w:t>SEQUENCE (SIZE (1..2)) OF SoundingRS-UL-ConfigDedicated</w:t>
      </w:r>
      <w:r w:rsidRPr="00170CE7">
        <w:tab/>
        <w:t>OPTIONAL,</w:t>
      </w:r>
      <w:r w:rsidRPr="00170CE7">
        <w:tab/>
      </w:r>
      <w:r w:rsidRPr="00170CE7">
        <w:tab/>
        <w:t>-- Cond PeriodicSRSPCell</w:t>
      </w:r>
    </w:p>
    <w:p w14:paraId="55F37062" w14:textId="77777777" w:rsidR="009722D5" w:rsidRPr="00170CE7" w:rsidRDefault="009722D5" w:rsidP="009722D5">
      <w:pPr>
        <w:pStyle w:val="PL"/>
        <w:shd w:val="clear" w:color="auto" w:fill="E6E6E6"/>
      </w:pPr>
      <w:r w:rsidRPr="00170CE7">
        <w:tab/>
      </w:r>
      <w:r w:rsidRPr="00170CE7">
        <w:tab/>
        <w:t>soundingRS-UL-PeriodicConfigDedicatedUpPTsExtList-r14</w:t>
      </w:r>
      <w:r w:rsidRPr="00170CE7">
        <w:tab/>
        <w:t>SEQUENCE (SIZE (1..4)) OF SoundingRS-UL-ConfigDedicatedUpPTsExt-r13</w:t>
      </w:r>
      <w:r w:rsidRPr="00170CE7">
        <w:tab/>
        <w:t>OPTIONAL,</w:t>
      </w:r>
      <w:r w:rsidRPr="00170CE7">
        <w:tab/>
      </w:r>
      <w:r w:rsidRPr="00170CE7">
        <w:tab/>
        <w:t>-- Cond PeriodicSRSExt</w:t>
      </w:r>
      <w:r w:rsidRPr="00170CE7">
        <w:tab/>
      </w:r>
      <w:r w:rsidRPr="00170CE7">
        <w:tab/>
      </w:r>
    </w:p>
    <w:p w14:paraId="772B3A7D" w14:textId="77777777" w:rsidR="009722D5" w:rsidRPr="00170CE7" w:rsidRDefault="009722D5" w:rsidP="009722D5">
      <w:pPr>
        <w:pStyle w:val="PL"/>
        <w:shd w:val="clear" w:color="auto" w:fill="E6E6E6"/>
      </w:pPr>
      <w:r w:rsidRPr="00170CE7">
        <w:tab/>
      </w:r>
      <w:r w:rsidRPr="00170CE7">
        <w:tab/>
        <w:t>soundingRS-UL-AperiodicConfigDedicatedList-r14</w:t>
      </w:r>
      <w:r w:rsidRPr="00170CE7">
        <w:tab/>
      </w:r>
      <w:r w:rsidRPr="00170CE7">
        <w:tab/>
      </w:r>
      <w:r w:rsidRPr="00170CE7">
        <w:tab/>
        <w:t>SEQUENCE (SIZE (1..2)) OF SoundingRS-UL-ConfigDedicatedAperiodic-r10</w:t>
      </w:r>
      <w:r w:rsidRPr="00170CE7">
        <w:tab/>
        <w:t>OPTIONAL,</w:t>
      </w:r>
      <w:r w:rsidRPr="00170CE7">
        <w:tab/>
      </w:r>
      <w:r w:rsidRPr="00170CE7">
        <w:tab/>
        <w:t>-- Cond AperiodicSRS</w:t>
      </w:r>
    </w:p>
    <w:p w14:paraId="506FB3E9" w14:textId="77777777" w:rsidR="009722D5" w:rsidRPr="00170CE7" w:rsidRDefault="009722D5" w:rsidP="009722D5">
      <w:pPr>
        <w:pStyle w:val="PL"/>
        <w:shd w:val="clear" w:color="auto" w:fill="E6E6E6"/>
      </w:pPr>
      <w:r w:rsidRPr="00170CE7">
        <w:tab/>
      </w:r>
      <w:r w:rsidRPr="00170CE7">
        <w:tab/>
        <w:t>soundingRS-UL-ConfigDedicatedApUpPTsExtList-r14</w:t>
      </w:r>
      <w:r w:rsidRPr="00170CE7">
        <w:tab/>
        <w:t>SEQUENCE (SIZE (1..4)) OF SoundingRS-UL-ConfigDedicatedAperiodicUpPTsExt-r13</w:t>
      </w:r>
      <w:r w:rsidRPr="00170CE7">
        <w:tab/>
        <w:t>OPTIONAL,</w:t>
      </w:r>
      <w:r w:rsidRPr="00170CE7">
        <w:tab/>
      </w:r>
      <w:r w:rsidRPr="00170CE7">
        <w:tab/>
        <w:t>-- Cond AperiodicSRSExt</w:t>
      </w:r>
    </w:p>
    <w:p w14:paraId="6855DE10" w14:textId="77777777" w:rsidR="00BA5358" w:rsidRPr="00170CE7" w:rsidRDefault="00BA5358" w:rsidP="009722D5">
      <w:pPr>
        <w:pStyle w:val="PL"/>
        <w:shd w:val="clear" w:color="auto" w:fill="E6E6E6"/>
      </w:pPr>
      <w:r w:rsidRPr="00170CE7">
        <w:tab/>
      </w:r>
      <w:r w:rsidRPr="00170CE7">
        <w:tab/>
        <w:t>csi-RS-Config-v1430</w:t>
      </w:r>
      <w:r w:rsidRPr="00170CE7">
        <w:tab/>
      </w:r>
      <w:r w:rsidRPr="00170CE7">
        <w:tab/>
      </w:r>
      <w:r w:rsidRPr="00170CE7">
        <w:tab/>
      </w:r>
      <w:r w:rsidRPr="00170CE7">
        <w:tab/>
        <w:t>CSI-RS-Config-v1430</w:t>
      </w:r>
      <w:r w:rsidRPr="00170CE7">
        <w:tab/>
      </w:r>
      <w:r w:rsidRPr="00170CE7">
        <w:tab/>
      </w:r>
      <w:r w:rsidRPr="00170CE7">
        <w:tab/>
      </w:r>
      <w:r w:rsidRPr="00170CE7">
        <w:tab/>
        <w:t>OPTIONAL,</w:t>
      </w:r>
      <w:r w:rsidRPr="00170CE7">
        <w:tab/>
      </w:r>
      <w:r w:rsidRPr="00170CE7">
        <w:tab/>
        <w:t>-- Need ON</w:t>
      </w:r>
    </w:p>
    <w:p w14:paraId="413505A5" w14:textId="77777777" w:rsidR="009722D5" w:rsidRPr="00170CE7" w:rsidRDefault="009722D5" w:rsidP="009722D5">
      <w:pPr>
        <w:pStyle w:val="PL"/>
        <w:shd w:val="clear" w:color="auto" w:fill="E6E6E6"/>
      </w:pPr>
      <w:r w:rsidRPr="00170CE7">
        <w:tab/>
      </w:r>
      <w:r w:rsidRPr="00170CE7">
        <w:tab/>
        <w:t>csi-RS-ConfigZP-Ap</w:t>
      </w:r>
      <w:r w:rsidR="00BA5358" w:rsidRPr="00170CE7">
        <w:t>List</w:t>
      </w:r>
      <w:r w:rsidRPr="00170CE7">
        <w:t>-r14</w:t>
      </w:r>
      <w:r w:rsidRPr="00170CE7">
        <w:tab/>
      </w:r>
      <w:r w:rsidRPr="00170CE7">
        <w:tab/>
      </w:r>
      <w:r w:rsidRPr="00170CE7">
        <w:tab/>
      </w:r>
      <w:r w:rsidRPr="00170CE7">
        <w:tab/>
        <w:t>CSI-RS-ConfigZP-Ap</w:t>
      </w:r>
      <w:r w:rsidR="00BA5358" w:rsidRPr="00170CE7">
        <w:t>List</w:t>
      </w:r>
      <w:r w:rsidRPr="00170CE7">
        <w:t>-r14</w:t>
      </w:r>
      <w:r w:rsidRPr="00170CE7">
        <w:tab/>
        <w:t>OPTIONAL,</w:t>
      </w:r>
      <w:r w:rsidRPr="00170CE7">
        <w:tab/>
        <w:t>-- Need ON</w:t>
      </w:r>
    </w:p>
    <w:p w14:paraId="2A26721F" w14:textId="77777777" w:rsidR="00BA5358" w:rsidRPr="00170CE7" w:rsidRDefault="00BA5358" w:rsidP="001D3406">
      <w:pPr>
        <w:pStyle w:val="PL"/>
        <w:shd w:val="clear" w:color="auto" w:fill="E6E6E6"/>
      </w:pPr>
      <w:r w:rsidRPr="00170CE7">
        <w:tab/>
      </w:r>
      <w:r w:rsidRPr="00170CE7">
        <w:tab/>
        <w:t>cqi-ReportConfig-v1430</w:t>
      </w:r>
      <w:r w:rsidRPr="00170CE7">
        <w:tab/>
      </w:r>
      <w:r w:rsidRPr="00170CE7">
        <w:tab/>
      </w:r>
      <w:r w:rsidRPr="00170CE7">
        <w:tab/>
      </w:r>
      <w:r w:rsidRPr="00170CE7">
        <w:tab/>
      </w:r>
      <w:r w:rsidRPr="00170CE7">
        <w:tab/>
        <w:t>CQI-ReportConfig-v1430</w:t>
      </w:r>
      <w:r w:rsidRPr="00170CE7">
        <w:tab/>
        <w:t>OPTIONAL,</w:t>
      </w:r>
      <w:r w:rsidRPr="00170CE7">
        <w:tab/>
        <w:t>-- Need ON</w:t>
      </w:r>
    </w:p>
    <w:p w14:paraId="1FF4C74F" w14:textId="77777777" w:rsidR="001D3406" w:rsidRPr="00170CE7" w:rsidRDefault="009722D5" w:rsidP="001D3406">
      <w:pPr>
        <w:pStyle w:val="PL"/>
        <w:shd w:val="clear" w:color="auto" w:fill="E6E6E6"/>
        <w:rPr>
          <w:rFonts w:eastAsia="宋体"/>
        </w:rPr>
      </w:pPr>
      <w:r w:rsidRPr="00170CE7">
        <w:tab/>
      </w:r>
      <w:r w:rsidRPr="00170CE7">
        <w:tab/>
        <w:t>semiOpenLoop-r14</w:t>
      </w:r>
      <w:r w:rsidRPr="00170CE7">
        <w:tab/>
      </w:r>
      <w:r w:rsidRPr="00170CE7">
        <w:tab/>
      </w:r>
      <w:r w:rsidRPr="00170CE7">
        <w:tab/>
      </w:r>
      <w:r w:rsidRPr="00170CE7">
        <w:tab/>
      </w:r>
      <w:r w:rsidRPr="00170CE7">
        <w:tab/>
      </w:r>
      <w:r w:rsidRPr="00170CE7">
        <w:tab/>
        <w:t>BOOLEAN</w:t>
      </w:r>
      <w:r w:rsidRPr="00170CE7">
        <w:tab/>
      </w:r>
      <w:r w:rsidRPr="00170CE7">
        <w:tab/>
      </w:r>
      <w:r w:rsidRPr="00170CE7">
        <w:tab/>
      </w:r>
      <w:r w:rsidRPr="00170CE7">
        <w:tab/>
      </w:r>
      <w:r w:rsidRPr="00170CE7">
        <w:tab/>
        <w:t>OPTIONAL</w:t>
      </w:r>
      <w:r w:rsidRPr="00170CE7">
        <w:tab/>
        <w:t>-</w:t>
      </w:r>
      <w:r w:rsidRPr="00170CE7">
        <w:rPr>
          <w:rFonts w:eastAsia="宋体"/>
        </w:rPr>
        <w:t>- Need ON</w:t>
      </w:r>
    </w:p>
    <w:p w14:paraId="0C8EF672" w14:textId="77777777" w:rsidR="006B4A90" w:rsidRPr="00170CE7" w:rsidRDefault="009722D5" w:rsidP="006B4A90">
      <w:pPr>
        <w:pStyle w:val="PL"/>
        <w:shd w:val="clear" w:color="auto" w:fill="E6E6E6"/>
      </w:pPr>
      <w:r w:rsidRPr="00170CE7">
        <w:tab/>
        <w:t>]]</w:t>
      </w:r>
      <w:r w:rsidR="006B4A90" w:rsidRPr="00170CE7">
        <w:t>,</w:t>
      </w:r>
    </w:p>
    <w:p w14:paraId="63913799" w14:textId="77777777" w:rsidR="00882D05" w:rsidRPr="00170CE7" w:rsidRDefault="00882D05" w:rsidP="00882D05">
      <w:pPr>
        <w:pStyle w:val="PL"/>
        <w:shd w:val="clear" w:color="auto" w:fill="E6E6E6"/>
      </w:pPr>
      <w:r w:rsidRPr="00170CE7">
        <w:tab/>
        <w:t>[[</w:t>
      </w:r>
      <w:r w:rsidRPr="00170CE7">
        <w:tab/>
        <w:t>csi-RS-Config-v1480</w:t>
      </w:r>
      <w:r w:rsidRPr="00170CE7">
        <w:tab/>
      </w:r>
      <w:r w:rsidRPr="00170CE7">
        <w:tab/>
      </w:r>
      <w:r w:rsidRPr="00170CE7">
        <w:tab/>
      </w:r>
      <w:r w:rsidRPr="00170CE7">
        <w:tab/>
      </w:r>
      <w:r w:rsidRPr="00170CE7">
        <w:tab/>
        <w:t>CSI-RS-Config-v1480</w:t>
      </w:r>
      <w:r w:rsidRPr="00170CE7">
        <w:tab/>
      </w:r>
      <w:r w:rsidRPr="00170CE7">
        <w:tab/>
      </w:r>
      <w:r w:rsidRPr="00170CE7">
        <w:tab/>
        <w:t>OPTIONAL</w:t>
      </w:r>
      <w:r w:rsidRPr="00170CE7">
        <w:tab/>
      </w:r>
      <w:r w:rsidRPr="00170CE7">
        <w:tab/>
        <w:t>-- Need ON</w:t>
      </w:r>
    </w:p>
    <w:p w14:paraId="550ECDA9" w14:textId="77777777" w:rsidR="00882D05" w:rsidRPr="00170CE7" w:rsidRDefault="00882D05" w:rsidP="00882D05">
      <w:pPr>
        <w:pStyle w:val="PL"/>
        <w:shd w:val="clear" w:color="auto" w:fill="E6E6E6"/>
      </w:pPr>
      <w:r w:rsidRPr="00170CE7">
        <w:tab/>
        <w:t>]],</w:t>
      </w:r>
    </w:p>
    <w:p w14:paraId="33F4A782" w14:textId="77777777" w:rsidR="00A377BC" w:rsidRPr="00170CE7" w:rsidRDefault="006B4A90" w:rsidP="004F3C0C">
      <w:pPr>
        <w:pStyle w:val="PL"/>
        <w:shd w:val="clear" w:color="auto" w:fill="E6E6E6"/>
      </w:pPr>
      <w:r w:rsidRPr="00170CE7">
        <w:tab/>
        <w:t>[[</w:t>
      </w:r>
      <w:r w:rsidRPr="00170CE7">
        <w:tab/>
        <w:t>physicalConfigDedicated</w:t>
      </w:r>
      <w:r w:rsidR="00C06A2E" w:rsidRPr="00170CE7">
        <w:t>STTI</w:t>
      </w:r>
      <w:r w:rsidRPr="00170CE7">
        <w:t>-</w:t>
      </w:r>
      <w:r w:rsidR="00C06A2E" w:rsidRPr="00170CE7">
        <w:t>r</w:t>
      </w:r>
      <w:r w:rsidR="004C3AF3" w:rsidRPr="00170CE7">
        <w:t>15</w:t>
      </w:r>
      <w:r w:rsidRPr="00170CE7">
        <w:tab/>
      </w:r>
      <w:r w:rsidRPr="00170CE7">
        <w:tab/>
        <w:t>PhysicalConfigDedicated</w:t>
      </w:r>
      <w:r w:rsidR="00C06A2E" w:rsidRPr="00170CE7">
        <w:t>STTI</w:t>
      </w:r>
      <w:r w:rsidRPr="00170CE7">
        <w:t>-</w:t>
      </w:r>
      <w:r w:rsidR="00104440" w:rsidRPr="00170CE7">
        <w:t>r</w:t>
      </w:r>
      <w:r w:rsidR="004C3AF3" w:rsidRPr="00170CE7">
        <w:t>15</w:t>
      </w:r>
      <w:r w:rsidRPr="00170CE7">
        <w:tab/>
        <w:t>OPTIONAL</w:t>
      </w:r>
      <w:r w:rsidR="009D00D7" w:rsidRPr="00170CE7">
        <w:t>,</w:t>
      </w:r>
      <w:r w:rsidRPr="00170CE7">
        <w:t>-- Need ON</w:t>
      </w:r>
    </w:p>
    <w:p w14:paraId="4BCAFB45" w14:textId="77777777" w:rsidR="00A377BC" w:rsidRPr="00170CE7" w:rsidRDefault="00A377BC" w:rsidP="00A377BC">
      <w:pPr>
        <w:pStyle w:val="PL"/>
        <w:shd w:val="clear" w:color="auto" w:fill="E6E6E6"/>
      </w:pPr>
      <w:r w:rsidRPr="00170CE7">
        <w:tab/>
      </w:r>
      <w:r w:rsidRPr="00170CE7">
        <w:tab/>
        <w:t>pdsch-ConfigDedicated-v1530</w:t>
      </w:r>
      <w:r w:rsidRPr="00170CE7">
        <w:tab/>
      </w:r>
      <w:r w:rsidRPr="00170CE7">
        <w:tab/>
      </w:r>
      <w:r w:rsidRPr="00170CE7">
        <w:tab/>
        <w:t>PDSCH-ConfigDedicated-v1530</w:t>
      </w:r>
      <w:r w:rsidRPr="00170CE7">
        <w:tab/>
      </w:r>
      <w:r w:rsidRPr="00170CE7">
        <w:tab/>
        <w:t>OPTIONAL,-- Need ON</w:t>
      </w:r>
    </w:p>
    <w:p w14:paraId="45166620" w14:textId="77777777" w:rsidR="00FF639C" w:rsidRPr="00170CE7" w:rsidRDefault="00FF639C" w:rsidP="00A377BC">
      <w:pPr>
        <w:pStyle w:val="PL"/>
        <w:shd w:val="clear" w:color="auto" w:fill="E6E6E6"/>
      </w:pPr>
      <w:r w:rsidRPr="00170CE7">
        <w:tab/>
      </w:r>
      <w:r w:rsidRPr="00170CE7">
        <w:tab/>
        <w:t>pusch-ConfigDedicated-v1530</w:t>
      </w:r>
      <w:r w:rsidRPr="00170CE7">
        <w:tab/>
      </w:r>
      <w:r w:rsidRPr="00170CE7">
        <w:tab/>
      </w:r>
      <w:r w:rsidR="00891100" w:rsidRPr="00170CE7">
        <w:tab/>
      </w:r>
      <w:r w:rsidRPr="00170CE7">
        <w:t>PUSCH-ConfigDedicated-v1530</w:t>
      </w:r>
      <w:r w:rsidRPr="00170CE7">
        <w:tab/>
      </w:r>
      <w:r w:rsidRPr="00170CE7">
        <w:tab/>
        <w:t>OPTIONAL,-- Need ON</w:t>
      </w:r>
    </w:p>
    <w:p w14:paraId="0758AE39" w14:textId="77777777" w:rsidR="00A377BC" w:rsidRPr="00170CE7" w:rsidRDefault="00A377BC" w:rsidP="00A377BC">
      <w:pPr>
        <w:pStyle w:val="PL"/>
        <w:shd w:val="clear" w:color="auto" w:fill="E6E6E6"/>
      </w:pPr>
      <w:r w:rsidRPr="00170CE7">
        <w:tab/>
      </w:r>
      <w:r w:rsidRPr="00170CE7">
        <w:tab/>
      </w:r>
      <w:r w:rsidR="00891100" w:rsidRPr="00170CE7">
        <w:t>cqi-ReportConfig-v1530</w:t>
      </w:r>
      <w:r w:rsidRPr="00170CE7">
        <w:tab/>
      </w:r>
      <w:r w:rsidRPr="00170CE7">
        <w:tab/>
      </w:r>
      <w:r w:rsidRPr="00170CE7">
        <w:tab/>
      </w:r>
      <w:r w:rsidRPr="00170CE7">
        <w:tab/>
        <w:t>CQI-ReportConfig-v1530</w:t>
      </w:r>
      <w:r w:rsidRPr="00170CE7">
        <w:tab/>
      </w:r>
      <w:r w:rsidRPr="00170CE7">
        <w:tab/>
      </w:r>
      <w:r w:rsidRPr="00170CE7">
        <w:tab/>
        <w:t>OPTIONAL</w:t>
      </w:r>
      <w:r w:rsidR="00D90891" w:rsidRPr="00170CE7">
        <w:t>,</w:t>
      </w:r>
      <w:r w:rsidRPr="00170CE7">
        <w:t>-- Need ON</w:t>
      </w:r>
    </w:p>
    <w:p w14:paraId="702076F4" w14:textId="77777777" w:rsidR="004F3C0C" w:rsidRPr="00170CE7" w:rsidRDefault="004F3C0C" w:rsidP="004F3C0C">
      <w:pPr>
        <w:pStyle w:val="PL"/>
        <w:shd w:val="clear" w:color="auto" w:fill="E6E6E6"/>
      </w:pPr>
      <w:r w:rsidRPr="00170CE7">
        <w:tab/>
      </w:r>
      <w:r w:rsidRPr="00170CE7">
        <w:tab/>
        <w:t>antennaInfo-v1530</w:t>
      </w:r>
      <w:r w:rsidRPr="00170CE7">
        <w:tab/>
      </w:r>
      <w:r w:rsidRPr="00170CE7">
        <w:tab/>
      </w:r>
      <w:r w:rsidRPr="00170CE7">
        <w:tab/>
      </w:r>
      <w:r w:rsidRPr="00170CE7">
        <w:tab/>
      </w:r>
      <w:r w:rsidRPr="00170CE7">
        <w:tab/>
        <w:t>AntennaInfoDedicated-v1530</w:t>
      </w:r>
      <w:r w:rsidRPr="00170CE7">
        <w:tab/>
      </w:r>
      <w:r w:rsidRPr="00170CE7">
        <w:tab/>
        <w:t>OPTIONAL</w:t>
      </w:r>
      <w:r w:rsidR="00D90891" w:rsidRPr="00170CE7">
        <w:t>,</w:t>
      </w:r>
      <w:r w:rsidRPr="00170CE7">
        <w:t>-- Need ON</w:t>
      </w:r>
    </w:p>
    <w:p w14:paraId="28805BF6" w14:textId="77777777" w:rsidR="00AD6799" w:rsidRPr="00170CE7" w:rsidRDefault="00AD6799" w:rsidP="00AD6799">
      <w:pPr>
        <w:pStyle w:val="PL"/>
        <w:shd w:val="clear" w:color="auto" w:fill="E6E6E6"/>
      </w:pPr>
      <w:r w:rsidRPr="00170CE7">
        <w:lastRenderedPageBreak/>
        <w:tab/>
      </w:r>
      <w:r w:rsidRPr="00170CE7">
        <w:tab/>
        <w:t>csi-RS-Config-v</w:t>
      </w:r>
      <w:r w:rsidR="00B715B8" w:rsidRPr="00170CE7">
        <w:t>1530</w:t>
      </w:r>
      <w:r w:rsidRPr="00170CE7">
        <w:tab/>
      </w:r>
      <w:r w:rsidRPr="00170CE7">
        <w:tab/>
      </w:r>
      <w:r w:rsidRPr="00170CE7">
        <w:tab/>
      </w:r>
      <w:r w:rsidRPr="00170CE7">
        <w:tab/>
      </w:r>
      <w:r w:rsidR="00891100" w:rsidRPr="00170CE7">
        <w:tab/>
      </w:r>
      <w:r w:rsidRPr="00170CE7">
        <w:t>CSI-RS-Config-v</w:t>
      </w:r>
      <w:r w:rsidR="00B715B8" w:rsidRPr="00170CE7">
        <w:t>1530</w:t>
      </w:r>
      <w:r w:rsidRPr="00170CE7">
        <w:tab/>
      </w:r>
      <w:r w:rsidRPr="00170CE7">
        <w:tab/>
      </w:r>
      <w:r w:rsidRPr="00170CE7">
        <w:tab/>
      </w:r>
      <w:r w:rsidRPr="00170CE7">
        <w:tab/>
        <w:t>OPTIONAL</w:t>
      </w:r>
      <w:r w:rsidR="00D90891" w:rsidRPr="00170CE7">
        <w:t>,</w:t>
      </w:r>
      <w:r w:rsidRPr="00170CE7">
        <w:t>-- Need ON</w:t>
      </w:r>
    </w:p>
    <w:p w14:paraId="5F54C6CE" w14:textId="77777777" w:rsidR="00FE5DA1" w:rsidRPr="00170CE7" w:rsidRDefault="00FE5DA1" w:rsidP="00FE5DA1">
      <w:pPr>
        <w:pStyle w:val="PL"/>
        <w:shd w:val="clear" w:color="auto" w:fill="E6E6E6"/>
      </w:pPr>
      <w:r w:rsidRPr="00170CE7">
        <w:tab/>
      </w:r>
      <w:r w:rsidRPr="00170CE7">
        <w:tab/>
        <w:t>uplinkPowerControlDedicated-v</w:t>
      </w:r>
      <w:r w:rsidR="008E41D9" w:rsidRPr="00170CE7">
        <w:t>1530</w:t>
      </w:r>
    </w:p>
    <w:p w14:paraId="525BAFE4" w14:textId="77777777" w:rsidR="00FE5DA1" w:rsidRPr="00170CE7" w:rsidRDefault="00FE5DA1" w:rsidP="00FE5DA1">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UplinkPowerControlDedicated-v</w:t>
      </w:r>
      <w:r w:rsidR="008E41D9" w:rsidRPr="00170CE7">
        <w:t>1530</w:t>
      </w:r>
      <w:r w:rsidRPr="00170CE7">
        <w:tab/>
        <w:t>OPTIONAL</w:t>
      </w:r>
      <w:r w:rsidR="00D90891" w:rsidRPr="00170CE7">
        <w:t>,</w:t>
      </w:r>
      <w:r w:rsidRPr="00170CE7">
        <w:tab/>
      </w:r>
      <w:r w:rsidRPr="00170CE7">
        <w:tab/>
        <w:t>-- Need ON</w:t>
      </w:r>
    </w:p>
    <w:p w14:paraId="22779C9D" w14:textId="77777777" w:rsidR="00155652" w:rsidRPr="00170CE7" w:rsidRDefault="00155652" w:rsidP="00155652">
      <w:pPr>
        <w:pStyle w:val="PL"/>
        <w:shd w:val="clear" w:color="auto" w:fill="E6E6E6"/>
      </w:pPr>
      <w:r w:rsidRPr="00170CE7">
        <w:tab/>
      </w:r>
      <w:r w:rsidRPr="00170CE7">
        <w:tab/>
        <w:t>semiStaticCFI-Config-r15</w:t>
      </w:r>
      <w:r w:rsidRPr="00170CE7">
        <w:tab/>
      </w:r>
      <w:r w:rsidRPr="00170CE7">
        <w:tab/>
        <w:t>CHOICE{</w:t>
      </w:r>
    </w:p>
    <w:p w14:paraId="61C00441" w14:textId="77777777" w:rsidR="00155652" w:rsidRPr="00170CE7" w:rsidRDefault="00155652" w:rsidP="00155652">
      <w:pPr>
        <w:pStyle w:val="PL"/>
        <w:shd w:val="clear" w:color="auto" w:fill="E6E6E6"/>
      </w:pPr>
      <w:r w:rsidRPr="00170CE7">
        <w:tab/>
      </w:r>
      <w:r w:rsidRPr="00170CE7">
        <w:tab/>
      </w:r>
      <w:r w:rsidRPr="00170CE7">
        <w:tab/>
        <w:t>release</w:t>
      </w:r>
      <w:r w:rsidRPr="00170CE7">
        <w:tab/>
      </w:r>
      <w:r w:rsidRPr="00170CE7">
        <w:tab/>
      </w:r>
      <w:r w:rsidRPr="00170CE7">
        <w:tab/>
      </w:r>
      <w:r w:rsidRPr="00170CE7">
        <w:tab/>
      </w:r>
      <w:r w:rsidRPr="00170CE7">
        <w:tab/>
      </w:r>
      <w:r w:rsidRPr="00170CE7">
        <w:tab/>
      </w:r>
      <w:r w:rsidRPr="00170CE7">
        <w:tab/>
        <w:t>NULL,</w:t>
      </w:r>
    </w:p>
    <w:p w14:paraId="1E702DEC" w14:textId="77777777" w:rsidR="00155652" w:rsidRPr="00170CE7" w:rsidRDefault="00155652" w:rsidP="00155652">
      <w:pPr>
        <w:pStyle w:val="PL"/>
        <w:shd w:val="clear" w:color="auto" w:fill="E6E6E6"/>
      </w:pPr>
      <w:r w:rsidRPr="00170CE7">
        <w:tab/>
      </w:r>
      <w:r w:rsidRPr="00170CE7">
        <w:tab/>
      </w:r>
      <w:r w:rsidRPr="00170CE7">
        <w:tab/>
        <w:t>setup</w:t>
      </w:r>
      <w:r w:rsidRPr="00170CE7">
        <w:tab/>
      </w:r>
      <w:r w:rsidRPr="00170CE7">
        <w:tab/>
      </w:r>
      <w:r w:rsidRPr="00170CE7">
        <w:tab/>
      </w:r>
      <w:r w:rsidRPr="00170CE7">
        <w:tab/>
      </w:r>
      <w:r w:rsidRPr="00170CE7">
        <w:tab/>
      </w:r>
      <w:r w:rsidRPr="00170CE7">
        <w:tab/>
      </w:r>
      <w:r w:rsidRPr="00170CE7">
        <w:tab/>
        <w:t>CHOICE{</w:t>
      </w:r>
    </w:p>
    <w:p w14:paraId="509E7752" w14:textId="77777777" w:rsidR="00155652" w:rsidRPr="00170CE7" w:rsidRDefault="00155652" w:rsidP="00155652">
      <w:pPr>
        <w:pStyle w:val="PL"/>
        <w:shd w:val="clear" w:color="auto" w:fill="E6E6E6"/>
      </w:pPr>
      <w:r w:rsidRPr="00170CE7">
        <w:tab/>
      </w:r>
      <w:r w:rsidRPr="00170CE7">
        <w:tab/>
      </w:r>
      <w:r w:rsidRPr="00170CE7">
        <w:tab/>
      </w:r>
      <w:r w:rsidRPr="00170CE7">
        <w:tab/>
        <w:t>cfi-Config-r15</w:t>
      </w:r>
      <w:r w:rsidRPr="00170CE7">
        <w:tab/>
      </w:r>
      <w:r w:rsidRPr="00170CE7">
        <w:tab/>
      </w:r>
      <w:r w:rsidRPr="00170CE7">
        <w:tab/>
      </w:r>
      <w:r w:rsidRPr="00170CE7">
        <w:tab/>
      </w:r>
      <w:r w:rsidRPr="00170CE7">
        <w:tab/>
        <w:t>CFI-Config-r15,</w:t>
      </w:r>
    </w:p>
    <w:p w14:paraId="6A5474A8" w14:textId="77777777" w:rsidR="00155652" w:rsidRPr="00170CE7" w:rsidRDefault="00155652" w:rsidP="00155652">
      <w:pPr>
        <w:pStyle w:val="PL"/>
        <w:shd w:val="clear" w:color="auto" w:fill="E6E6E6"/>
      </w:pPr>
      <w:r w:rsidRPr="00170CE7">
        <w:tab/>
      </w:r>
      <w:r w:rsidRPr="00170CE7">
        <w:tab/>
      </w:r>
      <w:r w:rsidRPr="00170CE7">
        <w:tab/>
      </w:r>
      <w:r w:rsidRPr="00170CE7">
        <w:tab/>
        <w:t xml:space="preserve">cfi-PatternConfig-r15 </w:t>
      </w:r>
      <w:r w:rsidRPr="00170CE7">
        <w:tab/>
      </w:r>
      <w:r w:rsidRPr="00170CE7">
        <w:tab/>
      </w:r>
      <w:r w:rsidRPr="00170CE7">
        <w:tab/>
        <w:t>CFI-PatternConfig-r15</w:t>
      </w:r>
    </w:p>
    <w:p w14:paraId="450C3223" w14:textId="77777777" w:rsidR="00155652" w:rsidRPr="00170CE7" w:rsidRDefault="00155652" w:rsidP="00155652">
      <w:pPr>
        <w:pStyle w:val="PL"/>
        <w:shd w:val="clear" w:color="auto" w:fill="E6E6E6"/>
      </w:pPr>
      <w:r w:rsidRPr="00170CE7">
        <w:tab/>
      </w:r>
      <w:r w:rsidRPr="00170CE7">
        <w:tab/>
      </w:r>
      <w:r w:rsidRPr="00170CE7">
        <w:tab/>
        <w:t>}</w:t>
      </w:r>
    </w:p>
    <w:p w14:paraId="7FEC5223" w14:textId="77777777" w:rsidR="00155652" w:rsidRPr="00170CE7" w:rsidRDefault="00155652" w:rsidP="00155652">
      <w:pPr>
        <w:pStyle w:val="PL"/>
        <w:shd w:val="clear" w:color="auto" w:fill="E6E6E6"/>
      </w:pPr>
      <w:r w:rsidRPr="00170CE7">
        <w:tab/>
      </w: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xml:space="preserve"> -- Need ON</w:t>
      </w:r>
    </w:p>
    <w:p w14:paraId="2817F85C" w14:textId="77777777" w:rsidR="00155652" w:rsidRPr="00170CE7" w:rsidRDefault="00155652" w:rsidP="00155652">
      <w:pPr>
        <w:pStyle w:val="PL"/>
        <w:shd w:val="clear" w:color="auto" w:fill="E6E6E6"/>
      </w:pPr>
      <w:r w:rsidRPr="00170CE7">
        <w:tab/>
      </w:r>
      <w:r w:rsidRPr="00170CE7">
        <w:tab/>
        <w:t>blindPDSCH-Repetition-Config-r15</w:t>
      </w:r>
      <w:r w:rsidRPr="00170CE7">
        <w:tab/>
        <w:t>CHOICE{</w:t>
      </w:r>
    </w:p>
    <w:p w14:paraId="3A9FADC6" w14:textId="77777777" w:rsidR="00155652" w:rsidRPr="00170CE7" w:rsidRDefault="00155652" w:rsidP="00155652">
      <w:pPr>
        <w:pStyle w:val="PL"/>
        <w:shd w:val="clear" w:color="auto" w:fill="E6E6E6"/>
      </w:pPr>
      <w:r w:rsidRPr="00170CE7">
        <w:tab/>
      </w:r>
      <w:r w:rsidRPr="00170CE7">
        <w:tab/>
      </w:r>
      <w:r w:rsidRPr="00170CE7">
        <w:tab/>
        <w:t>release</w:t>
      </w:r>
      <w:r w:rsidRPr="00170CE7">
        <w:tab/>
      </w:r>
      <w:r w:rsidRPr="00170CE7">
        <w:tab/>
      </w:r>
      <w:r w:rsidRPr="00170CE7">
        <w:tab/>
      </w:r>
      <w:r w:rsidRPr="00170CE7">
        <w:tab/>
      </w:r>
      <w:r w:rsidRPr="00170CE7">
        <w:tab/>
      </w:r>
      <w:r w:rsidRPr="00170CE7">
        <w:tab/>
      </w:r>
      <w:r w:rsidRPr="00170CE7">
        <w:tab/>
        <w:t>NULL,</w:t>
      </w:r>
    </w:p>
    <w:p w14:paraId="1ADA624B" w14:textId="77777777" w:rsidR="00155652" w:rsidRPr="00170CE7" w:rsidRDefault="00155652" w:rsidP="00155652">
      <w:pPr>
        <w:pStyle w:val="PL"/>
        <w:shd w:val="clear" w:color="auto" w:fill="E6E6E6"/>
      </w:pPr>
      <w:r w:rsidRPr="00170CE7">
        <w:tab/>
      </w:r>
      <w:r w:rsidRPr="00170CE7">
        <w:tab/>
      </w:r>
      <w:r w:rsidRPr="00170CE7">
        <w:tab/>
        <w:t>setup</w:t>
      </w:r>
      <w:r w:rsidRPr="00170CE7">
        <w:tab/>
      </w:r>
      <w:r w:rsidRPr="00170CE7">
        <w:tab/>
      </w:r>
      <w:r w:rsidRPr="00170CE7">
        <w:tab/>
      </w:r>
      <w:r w:rsidRPr="00170CE7">
        <w:tab/>
      </w:r>
      <w:r w:rsidRPr="00170CE7">
        <w:tab/>
      </w:r>
      <w:r w:rsidRPr="00170CE7">
        <w:tab/>
      </w:r>
      <w:r w:rsidRPr="00170CE7">
        <w:tab/>
        <w:t>SEQUENCE {</w:t>
      </w:r>
    </w:p>
    <w:p w14:paraId="46F99729" w14:textId="77777777" w:rsidR="00155652" w:rsidRPr="00170CE7" w:rsidRDefault="00155652" w:rsidP="00155652">
      <w:pPr>
        <w:pStyle w:val="PL"/>
        <w:shd w:val="clear" w:color="auto" w:fill="E6E6E6"/>
      </w:pPr>
      <w:r w:rsidRPr="00170CE7">
        <w:tab/>
      </w:r>
      <w:r w:rsidRPr="00170CE7">
        <w:tab/>
      </w:r>
      <w:r w:rsidRPr="00170CE7">
        <w:tab/>
      </w:r>
      <w:r w:rsidRPr="00170CE7">
        <w:tab/>
        <w:t>blindSubframePDSCH-Repetitions-r15</w:t>
      </w:r>
      <w:r w:rsidRPr="00170CE7">
        <w:tab/>
      </w:r>
      <w:r w:rsidRPr="00170CE7">
        <w:tab/>
        <w:t>BOOLEAN,</w:t>
      </w:r>
    </w:p>
    <w:p w14:paraId="7028D768" w14:textId="77777777" w:rsidR="00155652" w:rsidRPr="00170CE7" w:rsidRDefault="00155652" w:rsidP="00155652">
      <w:pPr>
        <w:pStyle w:val="PL"/>
        <w:shd w:val="clear" w:color="auto" w:fill="E6E6E6"/>
      </w:pPr>
      <w:r w:rsidRPr="00170CE7">
        <w:tab/>
      </w:r>
      <w:r w:rsidRPr="00170CE7">
        <w:tab/>
      </w:r>
      <w:r w:rsidRPr="00170CE7">
        <w:tab/>
      </w:r>
      <w:r w:rsidRPr="00170CE7">
        <w:tab/>
        <w:t>blindSlotSubslotPDSCH-Repetitions-r15</w:t>
      </w:r>
      <w:r w:rsidRPr="00170CE7">
        <w:tab/>
        <w:t>BOOLEAN,</w:t>
      </w:r>
    </w:p>
    <w:p w14:paraId="69DCB6FA" w14:textId="77777777" w:rsidR="00155652" w:rsidRPr="00170CE7" w:rsidRDefault="00155652" w:rsidP="00155652">
      <w:pPr>
        <w:pStyle w:val="PL"/>
        <w:shd w:val="clear" w:color="auto" w:fill="E6E6E6"/>
      </w:pPr>
      <w:r w:rsidRPr="00170CE7">
        <w:tab/>
      </w:r>
      <w:r w:rsidRPr="00170CE7">
        <w:tab/>
      </w:r>
      <w:r w:rsidRPr="00170CE7">
        <w:tab/>
      </w:r>
      <w:r w:rsidRPr="00170CE7">
        <w:tab/>
        <w:t>maxNumber-SubframePDSCH-Repetitions-r15</w:t>
      </w:r>
      <w:r w:rsidRPr="00170CE7">
        <w:tab/>
        <w:t>ENUMERATED {n4,n6}</w:t>
      </w:r>
      <w:r w:rsidRPr="00170CE7">
        <w:tab/>
        <w:t>OPTIONAL,</w:t>
      </w:r>
      <w:r w:rsidRPr="00170CE7">
        <w:tab/>
        <w:t>-- Need ON</w:t>
      </w:r>
    </w:p>
    <w:p w14:paraId="53647AF2" w14:textId="77777777" w:rsidR="00155652" w:rsidRPr="00170CE7" w:rsidRDefault="00155652" w:rsidP="00155652">
      <w:pPr>
        <w:pStyle w:val="PL"/>
        <w:shd w:val="clear" w:color="auto" w:fill="E6E6E6"/>
      </w:pPr>
      <w:r w:rsidRPr="00170CE7">
        <w:tab/>
      </w:r>
      <w:r w:rsidRPr="00170CE7">
        <w:tab/>
      </w:r>
      <w:r w:rsidRPr="00170CE7">
        <w:tab/>
      </w:r>
      <w:r w:rsidRPr="00170CE7">
        <w:tab/>
        <w:t>maxNumber-SlotSubslotPDSCH-Repetitions-r15</w:t>
      </w:r>
      <w:r w:rsidRPr="00170CE7">
        <w:tab/>
        <w:t>ENUMERATED {n4,n6}</w:t>
      </w:r>
      <w:r w:rsidRPr="00170CE7">
        <w:tab/>
      </w:r>
      <w:r w:rsidRPr="00170CE7">
        <w:tab/>
        <w:t>OPTIONAL, -- Need ON</w:t>
      </w:r>
    </w:p>
    <w:p w14:paraId="50CD85DB" w14:textId="77777777" w:rsidR="00155652" w:rsidRPr="00170CE7" w:rsidRDefault="00155652" w:rsidP="00155652">
      <w:pPr>
        <w:pStyle w:val="PL"/>
        <w:shd w:val="clear" w:color="auto" w:fill="E6E6E6"/>
      </w:pPr>
      <w:r w:rsidRPr="00170CE7">
        <w:tab/>
      </w:r>
      <w:r w:rsidRPr="00170CE7">
        <w:tab/>
      </w:r>
      <w:r w:rsidRPr="00170CE7">
        <w:tab/>
      </w:r>
      <w:r w:rsidRPr="00170CE7">
        <w:tab/>
        <w:t>rv-SubframePDSCH-Repetitions-r15</w:t>
      </w:r>
      <w:r w:rsidRPr="00170CE7">
        <w:tab/>
        <w:t>ENUMERATED {dlrvseq1, dlrvseq2}</w:t>
      </w:r>
      <w:r w:rsidRPr="00170CE7">
        <w:tab/>
        <w:t>OPTIONAL, -- Need ON</w:t>
      </w:r>
    </w:p>
    <w:p w14:paraId="77950AA2" w14:textId="77777777" w:rsidR="00155652" w:rsidRPr="00170CE7" w:rsidRDefault="00155652" w:rsidP="00155652">
      <w:pPr>
        <w:pStyle w:val="PL"/>
        <w:shd w:val="clear" w:color="auto" w:fill="E6E6E6"/>
      </w:pPr>
      <w:r w:rsidRPr="00170CE7">
        <w:tab/>
      </w:r>
      <w:r w:rsidRPr="00170CE7">
        <w:tab/>
      </w:r>
      <w:r w:rsidRPr="00170CE7">
        <w:tab/>
      </w:r>
      <w:r w:rsidRPr="00170CE7">
        <w:tab/>
        <w:t>rv-SlotsublotPDSCH-Repetitions-r15</w:t>
      </w:r>
      <w:r w:rsidRPr="00170CE7">
        <w:tab/>
        <w:t>ENUMERATED {dlrvseq1, dlrvseq2}</w:t>
      </w:r>
      <w:r w:rsidRPr="00170CE7">
        <w:tab/>
        <w:t>OPTIONAL, -- Need ON</w:t>
      </w:r>
    </w:p>
    <w:p w14:paraId="2BC5CE28" w14:textId="77777777" w:rsidR="00155652" w:rsidRPr="00170CE7" w:rsidRDefault="00155652" w:rsidP="00155652">
      <w:pPr>
        <w:pStyle w:val="PL"/>
        <w:shd w:val="clear" w:color="auto" w:fill="E6E6E6"/>
      </w:pPr>
      <w:r w:rsidRPr="00170CE7">
        <w:tab/>
      </w:r>
      <w:r w:rsidRPr="00170CE7">
        <w:tab/>
      </w:r>
      <w:r w:rsidRPr="00170CE7">
        <w:tab/>
      </w:r>
      <w:r w:rsidRPr="00170CE7">
        <w:tab/>
        <w:t>numberOfProcesses-SubframePDSCH-Repetitions-r15</w:t>
      </w:r>
      <w:r w:rsidRPr="00170CE7">
        <w:tab/>
        <w:t>INTEGER(1..16)</w:t>
      </w:r>
      <w:r w:rsidRPr="00170CE7">
        <w:tab/>
        <w:t>OPTIONAL, -- Need ON</w:t>
      </w:r>
    </w:p>
    <w:p w14:paraId="5E829E2F" w14:textId="77777777" w:rsidR="00155652" w:rsidRPr="00170CE7" w:rsidRDefault="00155652" w:rsidP="00155652">
      <w:pPr>
        <w:pStyle w:val="PL"/>
        <w:shd w:val="clear" w:color="auto" w:fill="E6E6E6"/>
      </w:pPr>
      <w:r w:rsidRPr="00170CE7">
        <w:tab/>
      </w:r>
      <w:r w:rsidRPr="00170CE7">
        <w:tab/>
      </w:r>
      <w:r w:rsidRPr="00170CE7">
        <w:tab/>
      </w:r>
      <w:r w:rsidRPr="00170CE7">
        <w:tab/>
        <w:t>numberOfProcesses-SlotSubslotPDSCH-Repetitions-r15</w:t>
      </w:r>
      <w:r w:rsidRPr="00170CE7">
        <w:tab/>
        <w:t>INTEGER(1..16)</w:t>
      </w:r>
      <w:r w:rsidRPr="00170CE7">
        <w:tab/>
        <w:t>OPTIONAL, -- Need ON</w:t>
      </w:r>
    </w:p>
    <w:p w14:paraId="53FB601E" w14:textId="77777777" w:rsidR="00155652" w:rsidRPr="00170CE7" w:rsidRDefault="00155652" w:rsidP="00155652">
      <w:pPr>
        <w:pStyle w:val="PL"/>
        <w:shd w:val="clear" w:color="auto" w:fill="E6E6E6"/>
      </w:pPr>
      <w:r w:rsidRPr="00170CE7">
        <w:tab/>
      </w:r>
      <w:r w:rsidRPr="00170CE7">
        <w:tab/>
      </w:r>
      <w:r w:rsidRPr="00170CE7">
        <w:tab/>
      </w:r>
      <w:r w:rsidRPr="00170CE7">
        <w:tab/>
        <w:t>mcs-restrictionSubframePDSCH-Repetitions-r15</w:t>
      </w:r>
      <w:r w:rsidRPr="00170CE7">
        <w:tab/>
        <w:t>ENUMERATED {n0, n1}</w:t>
      </w:r>
      <w:r w:rsidRPr="00170CE7">
        <w:tab/>
        <w:t>OPTIONAL, -- Need ON</w:t>
      </w:r>
    </w:p>
    <w:p w14:paraId="6DA34014" w14:textId="77777777" w:rsidR="00155652" w:rsidRPr="00170CE7" w:rsidRDefault="00155652" w:rsidP="00155652">
      <w:pPr>
        <w:pStyle w:val="PL"/>
        <w:shd w:val="clear" w:color="auto" w:fill="E6E6E6"/>
      </w:pPr>
      <w:r w:rsidRPr="00170CE7">
        <w:tab/>
      </w:r>
      <w:r w:rsidRPr="00170CE7">
        <w:tab/>
      </w:r>
      <w:r w:rsidRPr="00170CE7">
        <w:tab/>
      </w:r>
      <w:r w:rsidRPr="00170CE7">
        <w:tab/>
        <w:t>mcs-restrictionSlotSubslotPDSCH-Repetitions-r15</w:t>
      </w:r>
      <w:r w:rsidRPr="00170CE7">
        <w:tab/>
        <w:t>ENUMERATED {n0, n1}</w:t>
      </w:r>
      <w:r w:rsidRPr="00170CE7">
        <w:tab/>
        <w:t>OPTIONAL -- Need ON</w:t>
      </w:r>
    </w:p>
    <w:p w14:paraId="2ADE2FA9" w14:textId="77777777" w:rsidR="00155652" w:rsidRPr="00170CE7" w:rsidRDefault="00155652" w:rsidP="00155652">
      <w:pPr>
        <w:pStyle w:val="PL"/>
        <w:shd w:val="clear" w:color="auto" w:fill="E6E6E6"/>
      </w:pPr>
      <w:r w:rsidRPr="00170CE7">
        <w:tab/>
      </w:r>
      <w:r w:rsidRPr="00170CE7">
        <w:tab/>
      </w:r>
      <w:r w:rsidRPr="00170CE7">
        <w:tab/>
        <w:t>}</w:t>
      </w:r>
    </w:p>
    <w:p w14:paraId="28D72B8E" w14:textId="77777777" w:rsidR="00155652" w:rsidRPr="00170CE7" w:rsidRDefault="00155652" w:rsidP="00155652">
      <w:pPr>
        <w:pStyle w:val="PL"/>
        <w:shd w:val="clear" w:color="auto" w:fill="E6E6E6"/>
      </w:pPr>
      <w:r w:rsidRPr="00170CE7">
        <w:tab/>
      </w: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xml:space="preserve"> -- Need ON</w:t>
      </w:r>
    </w:p>
    <w:p w14:paraId="61AEB329" w14:textId="77777777" w:rsidR="00523DCD" w:rsidRPr="00170CE7" w:rsidRDefault="00155652" w:rsidP="00523DCD">
      <w:pPr>
        <w:pStyle w:val="PL"/>
        <w:shd w:val="clear" w:color="auto" w:fill="E6E6E6"/>
      </w:pPr>
      <w:r w:rsidRPr="00170CE7">
        <w:tab/>
        <w:t>]]</w:t>
      </w:r>
      <w:r w:rsidR="00523DCD" w:rsidRPr="00170CE7">
        <w:t>,</w:t>
      </w:r>
    </w:p>
    <w:p w14:paraId="061C1E2A" w14:textId="77777777" w:rsidR="00523DCD" w:rsidRPr="00170CE7" w:rsidRDefault="00523DCD" w:rsidP="00523DCD">
      <w:pPr>
        <w:pStyle w:val="PL"/>
        <w:shd w:val="clear" w:color="auto" w:fill="E6E6E6"/>
      </w:pPr>
      <w:r w:rsidRPr="00170CE7">
        <w:tab/>
        <w:t>[[</w:t>
      </w:r>
      <w:r w:rsidRPr="00170CE7">
        <w:tab/>
        <w:t>spucch-Config-v1550</w:t>
      </w:r>
      <w:r w:rsidRPr="00170CE7">
        <w:tab/>
      </w:r>
      <w:r w:rsidRPr="00170CE7">
        <w:tab/>
      </w:r>
      <w:r w:rsidRPr="00170CE7">
        <w:tab/>
      </w:r>
      <w:r w:rsidRPr="00170CE7">
        <w:tab/>
        <w:t>SPUCCH-Config-v1550</w:t>
      </w:r>
      <w:r w:rsidRPr="00170CE7">
        <w:tab/>
      </w:r>
      <w:r w:rsidRPr="00170CE7">
        <w:tab/>
      </w:r>
      <w:r w:rsidRPr="00170CE7">
        <w:tab/>
        <w:t>OPTIONAL -- Need ON</w:t>
      </w:r>
    </w:p>
    <w:p w14:paraId="7FBDE4CE" w14:textId="00EE8B05" w:rsidR="00B51751" w:rsidRDefault="00523DCD" w:rsidP="00B51751">
      <w:pPr>
        <w:pStyle w:val="PL"/>
        <w:shd w:val="clear" w:color="auto" w:fill="E6E6E6"/>
        <w:rPr>
          <w:ins w:id="10" w:author="Huawei" w:date="2020-01-24T14:33:00Z"/>
        </w:rPr>
      </w:pPr>
      <w:r w:rsidRPr="00170CE7">
        <w:tab/>
        <w:t>]]</w:t>
      </w:r>
      <w:ins w:id="11" w:author="Huawei" w:date="2020-01-24T14:33:00Z">
        <w:r w:rsidR="00B51751">
          <w:t>,</w:t>
        </w:r>
      </w:ins>
    </w:p>
    <w:p w14:paraId="32FFB1D7" w14:textId="6E2E5CF9" w:rsidR="00B51751" w:rsidRDefault="00B51751" w:rsidP="00B51751">
      <w:pPr>
        <w:pStyle w:val="PL"/>
        <w:shd w:val="clear" w:color="auto" w:fill="E6E6E6"/>
        <w:rPr>
          <w:ins w:id="12" w:author="Huawei" w:date="2020-01-24T14:33:00Z"/>
        </w:rPr>
      </w:pPr>
      <w:ins w:id="13" w:author="Huawei" w:date="2020-01-24T14:33:00Z">
        <w:r>
          <w:tab/>
          <w:t>[[</w:t>
        </w:r>
        <w:r>
          <w:tab/>
          <w:t>soundingRS-UL-ConfigDedicatedAdd-</w:t>
        </w:r>
      </w:ins>
      <w:ins w:id="14" w:author="Huawei R2#109e v1" w:date="2020-02-28T11:39:00Z">
        <w:r w:rsidR="0055762F">
          <w:t>r</w:t>
        </w:r>
      </w:ins>
      <w:ins w:id="15" w:author="Huawei" w:date="2020-01-24T14:33:00Z">
        <w:r>
          <w:t>16</w:t>
        </w:r>
        <w:r>
          <w:tab/>
        </w:r>
        <w:r>
          <w:tab/>
        </w:r>
        <w:r>
          <w:tab/>
        </w:r>
        <w:r>
          <w:tab/>
          <w:t>SoundingRS-UL-ConfigDedicatedAdd-</w:t>
        </w:r>
      </w:ins>
      <w:ins w:id="16" w:author="Huawei R2#109e v1" w:date="2020-02-28T11:39:00Z">
        <w:r w:rsidR="0055762F">
          <w:t>r</w:t>
        </w:r>
      </w:ins>
      <w:ins w:id="17" w:author="Huawei" w:date="2020-01-24T14:33:00Z">
        <w:r>
          <w:t>16</w:t>
        </w:r>
        <w:r>
          <w:tab/>
          <w:t>OPTIONAL,</w:t>
        </w:r>
        <w:r>
          <w:tab/>
          <w:t>--  Need ON</w:t>
        </w:r>
      </w:ins>
    </w:p>
    <w:p w14:paraId="16565A74" w14:textId="3EF035DA" w:rsidR="00B51751" w:rsidRDefault="00B51751" w:rsidP="00B51751">
      <w:pPr>
        <w:pStyle w:val="PL"/>
        <w:shd w:val="clear" w:color="auto" w:fill="E6E6E6"/>
        <w:rPr>
          <w:ins w:id="18" w:author="Huawei" w:date="2020-01-24T14:33:00Z"/>
        </w:rPr>
      </w:pPr>
      <w:ins w:id="19" w:author="Huawei" w:date="2020-01-24T14:33:00Z">
        <w:r>
          <w:tab/>
        </w:r>
        <w:r>
          <w:tab/>
          <w:t>uplinkPowerControlAddSRS-</w:t>
        </w:r>
      </w:ins>
      <w:ins w:id="20" w:author="Huawei R2#109e v1" w:date="2020-02-28T11:46:00Z">
        <w:r w:rsidR="00964E98">
          <w:t>r</w:t>
        </w:r>
      </w:ins>
      <w:ins w:id="21" w:author="Huawei" w:date="2020-01-24T14:33:00Z">
        <w:r>
          <w:t>16</w:t>
        </w:r>
        <w:r>
          <w:tab/>
        </w:r>
        <w:r>
          <w:tab/>
          <w:t>UplinkPowerControlAddSRS-</w:t>
        </w:r>
      </w:ins>
      <w:ins w:id="22" w:author="Huawei R2#109e v1" w:date="2020-02-28T11:46:00Z">
        <w:r w:rsidR="00964E98">
          <w:t>r</w:t>
        </w:r>
      </w:ins>
      <w:ins w:id="23" w:author="Huawei" w:date="2020-01-24T14:33:00Z">
        <w:r>
          <w:t>16</w:t>
        </w:r>
        <w:r>
          <w:tab/>
          <w:t>OPTIONAL, -- Need ON</w:t>
        </w:r>
      </w:ins>
    </w:p>
    <w:p w14:paraId="09D8C359" w14:textId="569D2AAF" w:rsidR="00B51751" w:rsidRDefault="00B51751" w:rsidP="00B51751">
      <w:pPr>
        <w:pStyle w:val="PL"/>
        <w:shd w:val="clear" w:color="auto" w:fill="E6E6E6"/>
        <w:rPr>
          <w:ins w:id="24" w:author="Huawei" w:date="2020-01-24T14:33:00Z"/>
        </w:rPr>
      </w:pPr>
      <w:ins w:id="25" w:author="Huawei" w:date="2020-01-24T14:33:00Z">
        <w:r>
          <w:tab/>
        </w:r>
        <w:r>
          <w:tab/>
        </w:r>
      </w:ins>
      <w:ins w:id="26" w:author="Huawei R2#109e v1" w:date="2020-02-28T11:39:00Z">
        <w:r w:rsidR="0055762F">
          <w:rPr>
            <w:rFonts w:ascii="等线" w:eastAsia="等线" w:hAnsi="等线" w:hint="eastAsia"/>
            <w:lang w:eastAsia="zh-CN"/>
          </w:rPr>
          <w:t>s</w:t>
        </w:r>
        <w:r w:rsidR="0055762F">
          <w:t>oundingRS-V</w:t>
        </w:r>
      </w:ins>
      <w:ins w:id="27" w:author="Huawei" w:date="2020-01-24T14:33:00Z">
        <w:r>
          <w:t>irtualCellID-r16</w:t>
        </w:r>
        <w:r>
          <w:tab/>
        </w:r>
        <w:r>
          <w:tab/>
        </w:r>
        <w:r>
          <w:tab/>
        </w:r>
        <w:r>
          <w:tab/>
        </w:r>
        <w:r>
          <w:tab/>
        </w:r>
      </w:ins>
      <w:ins w:id="28" w:author="Huawei R2#109e v1" w:date="2020-02-28T11:39:00Z">
        <w:r w:rsidR="0055762F">
          <w:t>SoundingRS-</w:t>
        </w:r>
      </w:ins>
      <w:ins w:id="29" w:author="Huawei" w:date="2020-01-24T14:33:00Z">
        <w:r>
          <w:t>VirtualCellID-r16</w:t>
        </w:r>
        <w:r>
          <w:tab/>
        </w:r>
        <w:r>
          <w:tab/>
        </w:r>
        <w:r>
          <w:tab/>
        </w:r>
        <w:r>
          <w:tab/>
          <w:t>OPTIONAL</w:t>
        </w:r>
        <w:r>
          <w:tab/>
          <w:t>-- Need ON</w:t>
        </w:r>
      </w:ins>
    </w:p>
    <w:p w14:paraId="5BCAF171" w14:textId="77777777" w:rsidR="004F3C0C" w:rsidRPr="00170CE7" w:rsidRDefault="00B51751" w:rsidP="00B51751">
      <w:pPr>
        <w:pStyle w:val="PL"/>
        <w:shd w:val="clear" w:color="auto" w:fill="E6E6E6"/>
      </w:pPr>
      <w:ins w:id="30" w:author="Huawei" w:date="2020-01-24T14:33:00Z">
        <w:r>
          <w:tab/>
          <w:t>]]</w:t>
        </w:r>
      </w:ins>
    </w:p>
    <w:p w14:paraId="139D5A2A" w14:textId="77777777" w:rsidR="009722D5" w:rsidRPr="00170CE7" w:rsidRDefault="009722D5" w:rsidP="009722D5">
      <w:pPr>
        <w:pStyle w:val="PL"/>
        <w:shd w:val="clear" w:color="auto" w:fill="E6E6E6"/>
      </w:pPr>
      <w:r w:rsidRPr="00170CE7">
        <w:t>}</w:t>
      </w:r>
    </w:p>
    <w:p w14:paraId="1698B622" w14:textId="77777777" w:rsidR="002D5C00" w:rsidRPr="00170CE7" w:rsidRDefault="002D5C00" w:rsidP="002D5C00">
      <w:pPr>
        <w:pStyle w:val="PL"/>
        <w:shd w:val="clear" w:color="auto" w:fill="E6E6E6"/>
      </w:pPr>
    </w:p>
    <w:p w14:paraId="7B8FE4A7" w14:textId="77777777" w:rsidR="002D5C00" w:rsidRPr="00170CE7" w:rsidRDefault="002D5C00" w:rsidP="002D5C00">
      <w:pPr>
        <w:pStyle w:val="PL"/>
        <w:shd w:val="clear" w:color="auto" w:fill="E6E6E6"/>
      </w:pPr>
      <w:r w:rsidRPr="00170CE7">
        <w:t>PhysicalConfigDedicated-</w:t>
      </w:r>
      <w:r w:rsidR="00F10E04" w:rsidRPr="00170CE7">
        <w:t>v1370</w:t>
      </w:r>
      <w:r w:rsidRPr="00170CE7">
        <w:t xml:space="preserve"> ::=</w:t>
      </w:r>
      <w:r w:rsidRPr="00170CE7">
        <w:tab/>
        <w:t>SEQUENCE {</w:t>
      </w:r>
    </w:p>
    <w:p w14:paraId="5A43E49C" w14:textId="77777777" w:rsidR="002D5C00" w:rsidRPr="00170CE7" w:rsidRDefault="002D5C00" w:rsidP="002D5C00">
      <w:pPr>
        <w:pStyle w:val="PL"/>
        <w:shd w:val="clear" w:color="auto" w:fill="E6E6E6"/>
      </w:pPr>
      <w:r w:rsidRPr="00170CE7">
        <w:tab/>
        <w:t>pucch-ConfigDedicated-</w:t>
      </w:r>
      <w:r w:rsidR="00F10E04" w:rsidRPr="00170CE7">
        <w:t>v1370</w:t>
      </w:r>
      <w:r w:rsidRPr="00170CE7">
        <w:tab/>
      </w:r>
      <w:r w:rsidRPr="00170CE7">
        <w:tab/>
      </w:r>
      <w:r w:rsidRPr="00170CE7">
        <w:tab/>
        <w:t>PUCCH-ConfigDedicated-</w:t>
      </w:r>
      <w:r w:rsidR="00F10E04" w:rsidRPr="00170CE7">
        <w:t>v1370</w:t>
      </w:r>
      <w:r w:rsidRPr="00170CE7">
        <w:tab/>
      </w:r>
      <w:r w:rsidRPr="00170CE7">
        <w:tab/>
        <w:t>OPTIONAL</w:t>
      </w:r>
      <w:r w:rsidRPr="00170CE7">
        <w:tab/>
      </w:r>
      <w:r w:rsidRPr="00170CE7">
        <w:tab/>
        <w:t xml:space="preserve">-- </w:t>
      </w:r>
      <w:r w:rsidR="00613D2B" w:rsidRPr="00170CE7">
        <w:t>Cond PUCCH-Format4or5</w:t>
      </w:r>
    </w:p>
    <w:p w14:paraId="79A61DF1" w14:textId="77777777" w:rsidR="009722D5" w:rsidRPr="00170CE7" w:rsidRDefault="002D5C00" w:rsidP="002D5C00">
      <w:pPr>
        <w:pStyle w:val="PL"/>
        <w:shd w:val="clear" w:color="auto" w:fill="E6E6E6"/>
      </w:pPr>
      <w:r w:rsidRPr="00170CE7">
        <w:t>}</w:t>
      </w:r>
    </w:p>
    <w:p w14:paraId="74D7AE9E" w14:textId="77777777" w:rsidR="00354AD6" w:rsidRPr="00170CE7" w:rsidRDefault="00354AD6" w:rsidP="00354AD6">
      <w:pPr>
        <w:pStyle w:val="PL"/>
        <w:shd w:val="clear" w:color="auto" w:fill="E6E6E6"/>
        <w:rPr>
          <w:lang w:eastAsia="en-US"/>
        </w:rPr>
      </w:pPr>
    </w:p>
    <w:p w14:paraId="1152DE36" w14:textId="77777777" w:rsidR="00354AD6" w:rsidRPr="00170CE7" w:rsidRDefault="00354AD6" w:rsidP="00354AD6">
      <w:pPr>
        <w:pStyle w:val="PL"/>
        <w:shd w:val="clear" w:color="auto" w:fill="E6E6E6"/>
      </w:pPr>
      <w:r w:rsidRPr="00170CE7">
        <w:t>PhysicalConfigDedicated-v13c0 ::=</w:t>
      </w:r>
      <w:r w:rsidRPr="00170CE7">
        <w:tab/>
        <w:t>SEQUENCE {</w:t>
      </w:r>
    </w:p>
    <w:p w14:paraId="33236601" w14:textId="77777777" w:rsidR="00354AD6" w:rsidRPr="00170CE7" w:rsidRDefault="00354AD6" w:rsidP="00354AD6">
      <w:pPr>
        <w:pStyle w:val="PL"/>
        <w:shd w:val="clear" w:color="auto" w:fill="E6E6E6"/>
      </w:pPr>
      <w:r w:rsidRPr="00170CE7">
        <w:tab/>
        <w:t>pucch-ConfigDedicated-v13c0</w:t>
      </w:r>
      <w:r w:rsidRPr="00170CE7">
        <w:tab/>
      </w:r>
      <w:r w:rsidRPr="00170CE7">
        <w:tab/>
      </w:r>
      <w:r w:rsidRPr="00170CE7">
        <w:tab/>
        <w:t>PUCCH-ConfigDedicated-v13c0</w:t>
      </w:r>
      <w:r w:rsidRPr="00170CE7">
        <w:tab/>
      </w:r>
    </w:p>
    <w:p w14:paraId="700D0A87" w14:textId="77777777" w:rsidR="00354AD6" w:rsidRPr="00170CE7" w:rsidRDefault="00354AD6" w:rsidP="00354AD6">
      <w:pPr>
        <w:pStyle w:val="PL"/>
        <w:shd w:val="clear" w:color="auto" w:fill="E6E6E6"/>
      </w:pPr>
      <w:r w:rsidRPr="00170CE7">
        <w:t>}</w:t>
      </w:r>
    </w:p>
    <w:p w14:paraId="3F59D8E6" w14:textId="77777777" w:rsidR="002D5C00" w:rsidRPr="00170CE7" w:rsidRDefault="002D5C00" w:rsidP="002D5C00">
      <w:pPr>
        <w:pStyle w:val="PL"/>
        <w:shd w:val="clear" w:color="auto" w:fill="E6E6E6"/>
      </w:pPr>
    </w:p>
    <w:p w14:paraId="74E2D322" w14:textId="77777777" w:rsidR="009722D5" w:rsidRPr="00170CE7" w:rsidRDefault="009722D5" w:rsidP="009722D5">
      <w:pPr>
        <w:pStyle w:val="PL"/>
        <w:shd w:val="clear" w:color="auto" w:fill="E6E6E6"/>
      </w:pPr>
      <w:r w:rsidRPr="00170CE7">
        <w:t>PhysicalConfigDedicatedSCell-r10 ::=</w:t>
      </w:r>
      <w:r w:rsidRPr="00170CE7">
        <w:tab/>
      </w:r>
      <w:r w:rsidRPr="00170CE7">
        <w:tab/>
        <w:t>SEQUENCE {</w:t>
      </w:r>
    </w:p>
    <w:p w14:paraId="3CCAA88D" w14:textId="77777777" w:rsidR="009722D5" w:rsidRPr="00170CE7" w:rsidRDefault="009722D5" w:rsidP="009722D5">
      <w:pPr>
        <w:pStyle w:val="PL"/>
        <w:shd w:val="clear" w:color="auto" w:fill="E6E6E6"/>
      </w:pPr>
      <w:r w:rsidRPr="00170CE7">
        <w:tab/>
        <w:t>-- DL configuration as well as configuration applicable for DL and UL</w:t>
      </w:r>
    </w:p>
    <w:p w14:paraId="45B103F6" w14:textId="77777777" w:rsidR="009722D5" w:rsidRPr="00170CE7" w:rsidRDefault="009722D5" w:rsidP="009722D5">
      <w:pPr>
        <w:pStyle w:val="PL"/>
        <w:shd w:val="clear" w:color="auto" w:fill="E6E6E6"/>
      </w:pPr>
      <w:r w:rsidRPr="00170CE7">
        <w:tab/>
        <w:t>nonUL-Configuration-r10</w:t>
      </w:r>
      <w:r w:rsidRPr="00170CE7">
        <w:tab/>
      </w:r>
      <w:r w:rsidRPr="00170CE7">
        <w:tab/>
      </w:r>
      <w:r w:rsidRPr="00170CE7">
        <w:tab/>
      </w:r>
      <w:r w:rsidRPr="00170CE7">
        <w:tab/>
      </w:r>
      <w:r w:rsidRPr="00170CE7">
        <w:tab/>
        <w:t>SEQUENCE {</w:t>
      </w:r>
    </w:p>
    <w:p w14:paraId="32F1CCEF" w14:textId="77777777" w:rsidR="009722D5" w:rsidRPr="00170CE7" w:rsidRDefault="009722D5" w:rsidP="009722D5">
      <w:pPr>
        <w:pStyle w:val="PL"/>
        <w:shd w:val="clear" w:color="auto" w:fill="E6E6E6"/>
      </w:pPr>
      <w:r w:rsidRPr="00170CE7">
        <w:tab/>
      </w:r>
      <w:r w:rsidRPr="00170CE7">
        <w:tab/>
        <w:t>antennaInfo-r10</w:t>
      </w:r>
    </w:p>
    <w:p w14:paraId="014FBB21"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AntennaInfoDedicated-r10</w:t>
      </w:r>
      <w:r w:rsidRPr="00170CE7">
        <w:tab/>
        <w:t>OPTIONAL,</w:t>
      </w:r>
      <w:r w:rsidRPr="00170CE7">
        <w:tab/>
      </w:r>
      <w:r w:rsidRPr="00170CE7">
        <w:tab/>
        <w:t>-- Need ON</w:t>
      </w:r>
    </w:p>
    <w:p w14:paraId="6ACA8D58" w14:textId="77777777" w:rsidR="009722D5" w:rsidRPr="00170CE7" w:rsidRDefault="009722D5" w:rsidP="009722D5">
      <w:pPr>
        <w:pStyle w:val="PL"/>
        <w:shd w:val="clear" w:color="auto" w:fill="E6E6E6"/>
      </w:pPr>
      <w:r w:rsidRPr="00170CE7">
        <w:tab/>
      </w:r>
      <w:r w:rsidRPr="00170CE7">
        <w:tab/>
        <w:t>crossCarrierSchedulingConfig-r10</w:t>
      </w:r>
    </w:p>
    <w:p w14:paraId="779D5730"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CrossCarrierSchedulingConfig-r10</w:t>
      </w:r>
      <w:r w:rsidRPr="00170CE7">
        <w:tab/>
        <w:t>OPTIONAL,</w:t>
      </w:r>
      <w:r w:rsidRPr="00170CE7">
        <w:tab/>
      </w:r>
      <w:r w:rsidRPr="00170CE7">
        <w:tab/>
        <w:t>-- Need ON</w:t>
      </w:r>
    </w:p>
    <w:p w14:paraId="6A26B94E" w14:textId="77777777" w:rsidR="009722D5" w:rsidRPr="00170CE7" w:rsidRDefault="009722D5" w:rsidP="009722D5">
      <w:pPr>
        <w:pStyle w:val="PL"/>
        <w:shd w:val="clear" w:color="auto" w:fill="E6E6E6"/>
      </w:pPr>
      <w:r w:rsidRPr="00170CE7">
        <w:tab/>
      </w:r>
      <w:r w:rsidRPr="00170CE7">
        <w:tab/>
        <w:t>csi-RS-Config-r10</w:t>
      </w:r>
      <w:r w:rsidRPr="00170CE7">
        <w:tab/>
      </w:r>
      <w:r w:rsidRPr="00170CE7">
        <w:tab/>
      </w:r>
      <w:r w:rsidRPr="00170CE7">
        <w:tab/>
      </w:r>
      <w:r w:rsidRPr="00170CE7">
        <w:tab/>
      </w:r>
      <w:r w:rsidRPr="00170CE7">
        <w:tab/>
      </w:r>
      <w:r w:rsidRPr="00170CE7">
        <w:tab/>
        <w:t>CSI-RS-Config-r10</w:t>
      </w:r>
      <w:r w:rsidRPr="00170CE7">
        <w:tab/>
      </w:r>
      <w:r w:rsidRPr="00170CE7">
        <w:tab/>
        <w:t>OPTIONAL,</w:t>
      </w:r>
      <w:r w:rsidRPr="00170CE7">
        <w:tab/>
      </w:r>
      <w:r w:rsidRPr="00170CE7">
        <w:tab/>
        <w:t>-- Need ON</w:t>
      </w:r>
    </w:p>
    <w:p w14:paraId="6A9FE2B0" w14:textId="77777777" w:rsidR="009722D5" w:rsidRPr="00170CE7" w:rsidRDefault="009722D5" w:rsidP="009722D5">
      <w:pPr>
        <w:pStyle w:val="PL"/>
        <w:shd w:val="clear" w:color="auto" w:fill="E6E6E6"/>
      </w:pPr>
      <w:r w:rsidRPr="00170CE7">
        <w:tab/>
      </w:r>
      <w:r w:rsidRPr="00170CE7">
        <w:tab/>
        <w:t>pdsch-ConfigDedicated-r10</w:t>
      </w:r>
      <w:r w:rsidRPr="00170CE7">
        <w:tab/>
      </w:r>
      <w:r w:rsidRPr="00170CE7">
        <w:tab/>
      </w:r>
      <w:r w:rsidRPr="00170CE7">
        <w:tab/>
      </w:r>
      <w:r w:rsidRPr="00170CE7">
        <w:tab/>
        <w:t>PDSCH-ConfigDedicated</w:t>
      </w:r>
      <w:r w:rsidRPr="00170CE7">
        <w:tab/>
        <w:t>OPTIONAL</w:t>
      </w:r>
      <w:r w:rsidRPr="00170CE7">
        <w:tab/>
      </w:r>
      <w:r w:rsidRPr="00170CE7">
        <w:tab/>
        <w:t>-- Need ON</w:t>
      </w:r>
    </w:p>
    <w:p w14:paraId="12C875B9" w14:textId="77777777" w:rsidR="009722D5" w:rsidRPr="00170CE7" w:rsidRDefault="009722D5" w:rsidP="009722D5">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Cond SCellAdd</w:t>
      </w:r>
    </w:p>
    <w:p w14:paraId="2F58F062" w14:textId="77777777" w:rsidR="009722D5" w:rsidRPr="00170CE7" w:rsidRDefault="009722D5" w:rsidP="009722D5">
      <w:pPr>
        <w:pStyle w:val="PL"/>
        <w:shd w:val="clear" w:color="auto" w:fill="E6E6E6"/>
      </w:pPr>
      <w:r w:rsidRPr="00170CE7">
        <w:tab/>
        <w:t>-- UL configuration</w:t>
      </w:r>
    </w:p>
    <w:p w14:paraId="020A9F98" w14:textId="77777777" w:rsidR="009722D5" w:rsidRPr="00170CE7" w:rsidRDefault="009722D5" w:rsidP="009722D5">
      <w:pPr>
        <w:pStyle w:val="PL"/>
        <w:shd w:val="clear" w:color="auto" w:fill="E6E6E6"/>
      </w:pPr>
      <w:r w:rsidRPr="00170CE7">
        <w:tab/>
        <w:t>ul-Configuration-r10</w:t>
      </w:r>
      <w:r w:rsidRPr="00170CE7">
        <w:tab/>
      </w:r>
      <w:r w:rsidRPr="00170CE7">
        <w:tab/>
      </w:r>
      <w:r w:rsidRPr="00170CE7">
        <w:tab/>
      </w:r>
      <w:r w:rsidRPr="00170CE7">
        <w:tab/>
      </w:r>
      <w:r w:rsidRPr="00170CE7">
        <w:tab/>
        <w:t>SEQUENCE {</w:t>
      </w:r>
    </w:p>
    <w:p w14:paraId="6C994256" w14:textId="77777777" w:rsidR="009722D5" w:rsidRPr="00170CE7" w:rsidRDefault="009722D5" w:rsidP="009722D5">
      <w:pPr>
        <w:pStyle w:val="PL"/>
        <w:shd w:val="clear" w:color="auto" w:fill="E6E6E6"/>
      </w:pPr>
      <w:r w:rsidRPr="00170CE7">
        <w:tab/>
      </w:r>
      <w:r w:rsidRPr="00170CE7">
        <w:tab/>
        <w:t>antennaInfoUL-r10</w:t>
      </w:r>
      <w:r w:rsidRPr="00170CE7">
        <w:tab/>
      </w:r>
      <w:r w:rsidRPr="00170CE7">
        <w:tab/>
      </w:r>
      <w:r w:rsidRPr="00170CE7">
        <w:tab/>
      </w:r>
      <w:r w:rsidRPr="00170CE7">
        <w:tab/>
      </w:r>
      <w:r w:rsidRPr="00170CE7">
        <w:tab/>
      </w:r>
      <w:r w:rsidRPr="00170CE7">
        <w:tab/>
        <w:t>AntennaInfoUL-r10</w:t>
      </w:r>
      <w:r w:rsidRPr="00170CE7">
        <w:tab/>
      </w:r>
      <w:r w:rsidRPr="00170CE7">
        <w:tab/>
        <w:t>OPTIONAL,</w:t>
      </w:r>
      <w:r w:rsidRPr="00170CE7">
        <w:tab/>
      </w:r>
      <w:r w:rsidRPr="00170CE7">
        <w:tab/>
        <w:t>-- Need ON</w:t>
      </w:r>
    </w:p>
    <w:p w14:paraId="4E92DF52" w14:textId="77777777" w:rsidR="009722D5" w:rsidRPr="00170CE7" w:rsidRDefault="009722D5" w:rsidP="009722D5">
      <w:pPr>
        <w:pStyle w:val="PL"/>
        <w:shd w:val="clear" w:color="auto" w:fill="E6E6E6"/>
      </w:pPr>
      <w:r w:rsidRPr="00170CE7">
        <w:tab/>
      </w:r>
      <w:r w:rsidRPr="00170CE7">
        <w:tab/>
        <w:t>pusch-ConfigDedicatedSCell-r10</w:t>
      </w:r>
    </w:p>
    <w:p w14:paraId="738E23EE"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t>PUSCH-ConfigDedicatedSCell-r10</w:t>
      </w:r>
      <w:r w:rsidRPr="00170CE7">
        <w:tab/>
      </w:r>
      <w:r w:rsidRPr="00170CE7">
        <w:tab/>
        <w:t>OPTIONAL,</w:t>
      </w:r>
      <w:r w:rsidRPr="00170CE7">
        <w:tab/>
        <w:t>-- Cond PUSCH-SCell1</w:t>
      </w:r>
    </w:p>
    <w:p w14:paraId="2F0544D1" w14:textId="77777777" w:rsidR="009722D5" w:rsidRPr="00170CE7" w:rsidRDefault="009722D5" w:rsidP="009722D5">
      <w:pPr>
        <w:pStyle w:val="PL"/>
        <w:shd w:val="clear" w:color="auto" w:fill="E6E6E6"/>
      </w:pPr>
      <w:r w:rsidRPr="00170CE7">
        <w:tab/>
      </w:r>
      <w:r w:rsidRPr="00170CE7">
        <w:tab/>
        <w:t>uplinkPowerControlDedicatedSCell-r10</w:t>
      </w:r>
    </w:p>
    <w:p w14:paraId="782DDA5E"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t>UplinkPowerControlDedicatedSCell-r10</w:t>
      </w:r>
      <w:r w:rsidRPr="00170CE7">
        <w:tab/>
        <w:t>OPTIONAL,</w:t>
      </w:r>
      <w:r w:rsidRPr="00170CE7">
        <w:tab/>
      </w:r>
      <w:r w:rsidRPr="00170CE7">
        <w:tab/>
        <w:t>-- Need ON</w:t>
      </w:r>
    </w:p>
    <w:p w14:paraId="121F3D31" w14:textId="77777777" w:rsidR="009722D5" w:rsidRPr="00170CE7" w:rsidRDefault="009722D5" w:rsidP="009722D5">
      <w:pPr>
        <w:pStyle w:val="PL"/>
        <w:shd w:val="clear" w:color="auto" w:fill="E6E6E6"/>
      </w:pPr>
      <w:r w:rsidRPr="00170CE7">
        <w:tab/>
      </w:r>
      <w:r w:rsidRPr="00170CE7">
        <w:tab/>
        <w:t>cqi-ReportConfigSCell-r10</w:t>
      </w:r>
      <w:r w:rsidRPr="00170CE7">
        <w:tab/>
      </w:r>
      <w:r w:rsidRPr="00170CE7">
        <w:tab/>
      </w:r>
      <w:r w:rsidRPr="00170CE7">
        <w:tab/>
        <w:t>CQI-ReportConfigSCell-r10</w:t>
      </w:r>
      <w:r w:rsidRPr="00170CE7">
        <w:tab/>
        <w:t>OPTIONAL,</w:t>
      </w:r>
      <w:r w:rsidRPr="00170CE7">
        <w:tab/>
      </w:r>
      <w:r w:rsidRPr="00170CE7">
        <w:tab/>
        <w:t>-- Need ON</w:t>
      </w:r>
    </w:p>
    <w:p w14:paraId="537B29C9" w14:textId="77777777" w:rsidR="009722D5" w:rsidRPr="00170CE7" w:rsidRDefault="009722D5" w:rsidP="009722D5">
      <w:pPr>
        <w:pStyle w:val="PL"/>
        <w:shd w:val="clear" w:color="auto" w:fill="E6E6E6"/>
      </w:pPr>
      <w:r w:rsidRPr="00170CE7">
        <w:tab/>
      </w:r>
      <w:r w:rsidRPr="00170CE7">
        <w:tab/>
        <w:t>soundingRS-UL-ConfigDedicated-r10</w:t>
      </w:r>
    </w:p>
    <w:p w14:paraId="36FEEB92"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SoundingRS-UL-ConfigDedicated</w:t>
      </w:r>
      <w:r w:rsidRPr="00170CE7">
        <w:tab/>
        <w:t>OPTIONAL,</w:t>
      </w:r>
      <w:r w:rsidRPr="00170CE7">
        <w:tab/>
      </w:r>
      <w:r w:rsidRPr="00170CE7">
        <w:tab/>
        <w:t>-- Need ON</w:t>
      </w:r>
    </w:p>
    <w:p w14:paraId="6CA01AED" w14:textId="77777777" w:rsidR="009722D5" w:rsidRPr="00170CE7" w:rsidRDefault="009722D5" w:rsidP="009722D5">
      <w:pPr>
        <w:pStyle w:val="PL"/>
        <w:shd w:val="clear" w:color="auto" w:fill="E6E6E6"/>
      </w:pPr>
      <w:r w:rsidRPr="00170CE7">
        <w:tab/>
      </w:r>
      <w:r w:rsidRPr="00170CE7">
        <w:tab/>
        <w:t>soundingRS-UL-ConfigDedicated-v1020</w:t>
      </w:r>
    </w:p>
    <w:p w14:paraId="5535DC99"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SoundingRS-UL-ConfigDedicated-v1020</w:t>
      </w:r>
      <w:r w:rsidRPr="00170CE7">
        <w:tab/>
        <w:t>OPTIONAL,</w:t>
      </w:r>
      <w:r w:rsidRPr="00170CE7">
        <w:tab/>
      </w:r>
      <w:r w:rsidRPr="00170CE7">
        <w:tab/>
        <w:t>-- Need ON</w:t>
      </w:r>
    </w:p>
    <w:p w14:paraId="0E5CC602" w14:textId="77777777" w:rsidR="009722D5" w:rsidRPr="00170CE7" w:rsidRDefault="009722D5" w:rsidP="009722D5">
      <w:pPr>
        <w:pStyle w:val="PL"/>
        <w:shd w:val="clear" w:color="auto" w:fill="E6E6E6"/>
      </w:pPr>
      <w:r w:rsidRPr="00170CE7">
        <w:tab/>
      </w:r>
      <w:r w:rsidRPr="00170CE7">
        <w:tab/>
        <w:t>soundingRS-UL-ConfigDedicatedAperiodic-r10</w:t>
      </w:r>
    </w:p>
    <w:p w14:paraId="1824E7D6"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t>SoundingRS-UL-ConfigDedicatedAperiodic-r10</w:t>
      </w:r>
      <w:r w:rsidRPr="00170CE7">
        <w:tab/>
        <w:t>OPTIONAL</w:t>
      </w:r>
      <w:r w:rsidRPr="00170CE7">
        <w:tab/>
        <w:t>-- Need ON</w:t>
      </w:r>
    </w:p>
    <w:p w14:paraId="5ADEBD8E" w14:textId="77777777" w:rsidR="009722D5" w:rsidRPr="00170CE7" w:rsidRDefault="009722D5" w:rsidP="009722D5">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Cond CommonUL</w:t>
      </w:r>
    </w:p>
    <w:p w14:paraId="2E1ACEFF" w14:textId="77777777" w:rsidR="009722D5" w:rsidRPr="00170CE7" w:rsidRDefault="009722D5" w:rsidP="009722D5">
      <w:pPr>
        <w:pStyle w:val="PL"/>
        <w:shd w:val="clear" w:color="auto" w:fill="E6E6E6"/>
      </w:pPr>
      <w:r w:rsidRPr="00170CE7">
        <w:tab/>
        <w:t>...,</w:t>
      </w:r>
    </w:p>
    <w:p w14:paraId="5583E161" w14:textId="77777777" w:rsidR="009722D5" w:rsidRPr="00170CE7" w:rsidDel="00BB2CB2" w:rsidRDefault="009722D5" w:rsidP="009722D5">
      <w:pPr>
        <w:pStyle w:val="PL"/>
        <w:shd w:val="clear" w:color="auto" w:fill="E6E6E6"/>
      </w:pPr>
      <w:r w:rsidRPr="00170CE7">
        <w:tab/>
        <w:t>[[</w:t>
      </w:r>
      <w:r w:rsidRPr="00170CE7">
        <w:tab/>
        <w:t>-- DL configuration as well as configuration applicable for DL and UL</w:t>
      </w:r>
    </w:p>
    <w:p w14:paraId="3F6A30C9" w14:textId="77777777" w:rsidR="009722D5" w:rsidRPr="00170CE7" w:rsidRDefault="009722D5" w:rsidP="009722D5">
      <w:pPr>
        <w:pStyle w:val="PL"/>
        <w:shd w:val="clear" w:color="auto" w:fill="E6E6E6"/>
      </w:pPr>
      <w:r w:rsidRPr="00170CE7">
        <w:lastRenderedPageBreak/>
        <w:tab/>
      </w:r>
      <w:r w:rsidRPr="00170CE7">
        <w:tab/>
        <w:t>csi-RS-ConfigNZPToReleaseList-r11</w:t>
      </w:r>
    </w:p>
    <w:p w14:paraId="67DE7418"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CSI-RS-ConfigNZPToReleaseList-r11</w:t>
      </w:r>
      <w:r w:rsidRPr="00170CE7">
        <w:tab/>
        <w:t>OPTIONAL,</w:t>
      </w:r>
      <w:r w:rsidRPr="00170CE7">
        <w:tab/>
      </w:r>
      <w:r w:rsidRPr="00170CE7">
        <w:tab/>
        <w:t>-- Need ON</w:t>
      </w:r>
    </w:p>
    <w:p w14:paraId="5C18BE32" w14:textId="77777777" w:rsidR="009722D5" w:rsidRPr="00170CE7" w:rsidRDefault="009722D5" w:rsidP="009722D5">
      <w:pPr>
        <w:pStyle w:val="PL"/>
        <w:shd w:val="clear" w:color="auto" w:fill="E6E6E6"/>
      </w:pPr>
      <w:r w:rsidRPr="00170CE7">
        <w:tab/>
      </w:r>
      <w:r w:rsidRPr="00170CE7">
        <w:tab/>
        <w:t>csi-RS-ConfigNZPToAddModList-r11</w:t>
      </w:r>
      <w:r w:rsidRPr="00170CE7">
        <w:tab/>
      </w:r>
    </w:p>
    <w:p w14:paraId="3C455935"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CSI-RS-ConfigNZPToAddModList-r11</w:t>
      </w:r>
      <w:r w:rsidRPr="00170CE7">
        <w:tab/>
        <w:t>OPTIONAL,</w:t>
      </w:r>
      <w:r w:rsidRPr="00170CE7">
        <w:tab/>
      </w:r>
      <w:r w:rsidRPr="00170CE7">
        <w:tab/>
        <w:t>-- Need ON</w:t>
      </w:r>
    </w:p>
    <w:p w14:paraId="4B7C2650" w14:textId="77777777" w:rsidR="009722D5" w:rsidRPr="00170CE7" w:rsidRDefault="009722D5" w:rsidP="009722D5">
      <w:pPr>
        <w:pStyle w:val="PL"/>
        <w:shd w:val="clear" w:color="auto" w:fill="E6E6E6"/>
      </w:pPr>
      <w:r w:rsidRPr="00170CE7">
        <w:tab/>
      </w:r>
      <w:r w:rsidRPr="00170CE7">
        <w:tab/>
        <w:t>csi-RS-ConfigZPToReleaseList-r11</w:t>
      </w:r>
    </w:p>
    <w:p w14:paraId="74D69FA7"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CSI-RS-ConfigZPToReleaseList-r11</w:t>
      </w:r>
      <w:r w:rsidRPr="00170CE7">
        <w:tab/>
        <w:t>OPTIONAL,</w:t>
      </w:r>
      <w:r w:rsidRPr="00170CE7">
        <w:tab/>
      </w:r>
      <w:r w:rsidRPr="00170CE7">
        <w:tab/>
        <w:t>-- Need ON</w:t>
      </w:r>
    </w:p>
    <w:p w14:paraId="68B7CCA4" w14:textId="77777777" w:rsidR="009722D5" w:rsidRPr="00170CE7" w:rsidRDefault="009722D5" w:rsidP="009722D5">
      <w:pPr>
        <w:pStyle w:val="PL"/>
        <w:shd w:val="clear" w:color="auto" w:fill="E6E6E6"/>
      </w:pPr>
      <w:r w:rsidRPr="00170CE7">
        <w:tab/>
      </w:r>
      <w:r w:rsidRPr="00170CE7">
        <w:tab/>
        <w:t>csi-RS-ConfigZPToAddModList-r11</w:t>
      </w:r>
    </w:p>
    <w:p w14:paraId="6E329CE5"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CSI-RS-ConfigZPToAddModList-r11</w:t>
      </w:r>
      <w:r w:rsidRPr="00170CE7">
        <w:tab/>
        <w:t>OPTIONAL,</w:t>
      </w:r>
      <w:r w:rsidRPr="00170CE7">
        <w:tab/>
      </w:r>
      <w:r w:rsidRPr="00170CE7">
        <w:tab/>
        <w:t>-- Need ON</w:t>
      </w:r>
    </w:p>
    <w:p w14:paraId="26B9FDEC" w14:textId="77777777" w:rsidR="009722D5" w:rsidRPr="00170CE7" w:rsidRDefault="009722D5" w:rsidP="009722D5">
      <w:pPr>
        <w:pStyle w:val="PL"/>
        <w:shd w:val="clear" w:color="auto" w:fill="E6E6E6"/>
      </w:pPr>
      <w:r w:rsidRPr="00170CE7">
        <w:tab/>
      </w:r>
      <w:r w:rsidRPr="00170CE7">
        <w:tab/>
        <w:t>epdcch-Config-r11</w:t>
      </w:r>
      <w:r w:rsidRPr="00170CE7">
        <w:tab/>
      </w:r>
      <w:r w:rsidRPr="00170CE7">
        <w:tab/>
      </w:r>
      <w:r w:rsidRPr="00170CE7">
        <w:tab/>
      </w:r>
      <w:r w:rsidRPr="00170CE7">
        <w:tab/>
      </w:r>
      <w:r w:rsidRPr="00170CE7">
        <w:tab/>
        <w:t>EPDCCH-Config-r11</w:t>
      </w:r>
      <w:r w:rsidRPr="00170CE7">
        <w:tab/>
      </w:r>
      <w:r w:rsidRPr="00170CE7">
        <w:tab/>
      </w:r>
      <w:r w:rsidRPr="00170CE7">
        <w:tab/>
        <w:t>OPTIONAL,</w:t>
      </w:r>
      <w:r w:rsidRPr="00170CE7">
        <w:tab/>
      </w:r>
      <w:r w:rsidRPr="00170CE7">
        <w:tab/>
        <w:t>-- Need ON</w:t>
      </w:r>
    </w:p>
    <w:p w14:paraId="484EFC9C" w14:textId="77777777" w:rsidR="009722D5" w:rsidRPr="00170CE7" w:rsidRDefault="009722D5" w:rsidP="009722D5">
      <w:pPr>
        <w:pStyle w:val="PL"/>
        <w:shd w:val="clear" w:color="auto" w:fill="E6E6E6"/>
      </w:pPr>
      <w:r w:rsidRPr="00170CE7">
        <w:tab/>
      </w:r>
      <w:r w:rsidRPr="00170CE7">
        <w:tab/>
        <w:t>pdsch-ConfigDedicated-v1130</w:t>
      </w:r>
      <w:r w:rsidRPr="00170CE7">
        <w:tab/>
      </w:r>
      <w:r w:rsidRPr="00170CE7">
        <w:tab/>
      </w:r>
      <w:r w:rsidRPr="00170CE7">
        <w:tab/>
        <w:t>PDSCH-ConfigDedicated-v1130</w:t>
      </w:r>
      <w:r w:rsidRPr="00170CE7">
        <w:tab/>
        <w:t>OPTIONAL,</w:t>
      </w:r>
      <w:r w:rsidRPr="00170CE7">
        <w:tab/>
      </w:r>
      <w:r w:rsidRPr="00170CE7">
        <w:tab/>
        <w:t>-- Need ON</w:t>
      </w:r>
    </w:p>
    <w:p w14:paraId="193DB727" w14:textId="77777777" w:rsidR="009722D5" w:rsidRPr="00170CE7" w:rsidRDefault="009722D5" w:rsidP="009722D5">
      <w:pPr>
        <w:pStyle w:val="PL"/>
        <w:shd w:val="clear" w:color="auto" w:fill="E6E6E6"/>
      </w:pPr>
      <w:r w:rsidRPr="00170CE7">
        <w:tab/>
        <w:t>-- UL configuration</w:t>
      </w:r>
    </w:p>
    <w:p w14:paraId="6FA81BC5" w14:textId="77777777" w:rsidR="009722D5" w:rsidRPr="00170CE7" w:rsidRDefault="009722D5" w:rsidP="009722D5">
      <w:pPr>
        <w:pStyle w:val="PL"/>
        <w:shd w:val="clear" w:color="auto" w:fill="E6E6E6"/>
      </w:pPr>
      <w:r w:rsidRPr="00170CE7">
        <w:tab/>
      </w:r>
      <w:r w:rsidRPr="00170CE7">
        <w:tab/>
        <w:t>cqi-ReportConfig-v1130</w:t>
      </w:r>
      <w:r w:rsidRPr="00170CE7">
        <w:tab/>
      </w:r>
      <w:r w:rsidRPr="00170CE7">
        <w:tab/>
      </w:r>
      <w:r w:rsidRPr="00170CE7">
        <w:tab/>
      </w:r>
      <w:r w:rsidRPr="00170CE7">
        <w:tab/>
        <w:t>CQI-ReportConfig-v1130</w:t>
      </w:r>
      <w:r w:rsidRPr="00170CE7">
        <w:tab/>
      </w:r>
      <w:r w:rsidRPr="00170CE7">
        <w:tab/>
        <w:t>OPTIONAL,</w:t>
      </w:r>
      <w:r w:rsidRPr="00170CE7">
        <w:tab/>
      </w:r>
      <w:r w:rsidRPr="00170CE7">
        <w:tab/>
        <w:t>-- Need ON</w:t>
      </w:r>
    </w:p>
    <w:p w14:paraId="1F3E5525" w14:textId="77777777" w:rsidR="009722D5" w:rsidRPr="00170CE7" w:rsidRDefault="009722D5" w:rsidP="009722D5">
      <w:pPr>
        <w:pStyle w:val="PL"/>
        <w:shd w:val="clear" w:color="auto" w:fill="E6E6E6"/>
      </w:pPr>
      <w:r w:rsidRPr="00170CE7">
        <w:tab/>
      </w:r>
      <w:r w:rsidRPr="00170CE7">
        <w:tab/>
        <w:t>pusch-ConfigDedicated-v1130</w:t>
      </w:r>
    </w:p>
    <w:p w14:paraId="35553A98"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PUSCH-ConfigDedicated-v1130</w:t>
      </w:r>
      <w:r w:rsidRPr="00170CE7">
        <w:tab/>
      </w:r>
      <w:r w:rsidRPr="00170CE7">
        <w:tab/>
        <w:t>OPTIONAL,</w:t>
      </w:r>
      <w:r w:rsidRPr="00170CE7">
        <w:tab/>
        <w:t>-- Cond PUSCH-SCell1</w:t>
      </w:r>
    </w:p>
    <w:p w14:paraId="21B59E01" w14:textId="77777777" w:rsidR="009722D5" w:rsidRPr="00170CE7" w:rsidRDefault="009722D5" w:rsidP="009722D5">
      <w:pPr>
        <w:pStyle w:val="PL"/>
        <w:shd w:val="clear" w:color="auto" w:fill="E6E6E6"/>
      </w:pPr>
      <w:r w:rsidRPr="00170CE7">
        <w:tab/>
      </w:r>
      <w:r w:rsidRPr="00170CE7">
        <w:tab/>
        <w:t>uplinkPowerControlDedicatedSCell-v1130</w:t>
      </w:r>
    </w:p>
    <w:p w14:paraId="4F7B5C76"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UplinkPowerControlDedicated-v1130</w:t>
      </w:r>
      <w:r w:rsidRPr="00170CE7">
        <w:tab/>
        <w:t>OPTIONAL</w:t>
      </w:r>
      <w:r w:rsidRPr="00170CE7">
        <w:tab/>
      </w:r>
      <w:r w:rsidRPr="00170CE7">
        <w:tab/>
        <w:t>-- Need ON</w:t>
      </w:r>
    </w:p>
    <w:p w14:paraId="4A96FB60" w14:textId="77777777" w:rsidR="009722D5" w:rsidRPr="00170CE7" w:rsidRDefault="009722D5" w:rsidP="009722D5">
      <w:pPr>
        <w:pStyle w:val="PL"/>
        <w:shd w:val="clear" w:color="auto" w:fill="E6E6E6"/>
      </w:pPr>
      <w:r w:rsidRPr="00170CE7">
        <w:tab/>
        <w:t>]],</w:t>
      </w:r>
    </w:p>
    <w:p w14:paraId="1D3669EB" w14:textId="77777777" w:rsidR="009722D5" w:rsidRPr="00170CE7" w:rsidRDefault="009722D5" w:rsidP="009722D5">
      <w:pPr>
        <w:pStyle w:val="PL"/>
        <w:shd w:val="clear" w:color="auto" w:fill="E6E6E6"/>
      </w:pPr>
      <w:r w:rsidRPr="00170CE7">
        <w:tab/>
        <w:t>[[</w:t>
      </w:r>
      <w:r w:rsidRPr="00170CE7">
        <w:tab/>
        <w:t>antennaInfo-v1250</w:t>
      </w:r>
      <w:r w:rsidRPr="00170CE7">
        <w:tab/>
      </w:r>
      <w:r w:rsidRPr="00170CE7">
        <w:tab/>
      </w:r>
      <w:r w:rsidRPr="00170CE7">
        <w:tab/>
      </w:r>
      <w:r w:rsidRPr="00170CE7">
        <w:tab/>
      </w:r>
      <w:r w:rsidRPr="00170CE7">
        <w:tab/>
        <w:t>AntennaInfoDedicated-v1250</w:t>
      </w:r>
      <w:r w:rsidRPr="00170CE7">
        <w:tab/>
        <w:t>OPTIONAL,</w:t>
      </w:r>
      <w:r w:rsidRPr="00170CE7">
        <w:tab/>
      </w:r>
      <w:r w:rsidRPr="00170CE7">
        <w:tab/>
        <w:t>-- Need ON</w:t>
      </w:r>
    </w:p>
    <w:p w14:paraId="4B8A2041" w14:textId="77777777" w:rsidR="009722D5" w:rsidRPr="00170CE7" w:rsidRDefault="009722D5" w:rsidP="009722D5">
      <w:pPr>
        <w:pStyle w:val="PL"/>
        <w:shd w:val="clear" w:color="auto" w:fill="E6E6E6"/>
      </w:pPr>
      <w:r w:rsidRPr="00170CE7">
        <w:tab/>
      </w:r>
      <w:r w:rsidRPr="00170CE7">
        <w:tab/>
        <w:t>eimta-MainConfigSCell-r12</w:t>
      </w:r>
    </w:p>
    <w:p w14:paraId="0D044D2F"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EIMTA-MainConfigServCell-r12</w:t>
      </w:r>
      <w:r w:rsidRPr="00170CE7">
        <w:tab/>
        <w:t>OPTIONAL,</w:t>
      </w:r>
      <w:r w:rsidRPr="00170CE7">
        <w:tab/>
      </w:r>
      <w:r w:rsidRPr="00170CE7">
        <w:tab/>
        <w:t>-- Need ON</w:t>
      </w:r>
    </w:p>
    <w:p w14:paraId="7911C94E" w14:textId="77777777" w:rsidR="009722D5" w:rsidRPr="00170CE7" w:rsidRDefault="009722D5" w:rsidP="009722D5">
      <w:pPr>
        <w:pStyle w:val="PL"/>
        <w:shd w:val="clear" w:color="auto" w:fill="E6E6E6"/>
      </w:pPr>
      <w:r w:rsidRPr="00170CE7">
        <w:tab/>
      </w:r>
      <w:r w:rsidRPr="00170CE7">
        <w:tab/>
        <w:t>cqi-ReportConfigSCell-v1250</w:t>
      </w:r>
      <w:r w:rsidRPr="00170CE7">
        <w:tab/>
      </w:r>
      <w:r w:rsidRPr="00170CE7">
        <w:tab/>
      </w:r>
      <w:r w:rsidRPr="00170CE7">
        <w:tab/>
        <w:t>CQI-ReportConfig-v1250</w:t>
      </w:r>
      <w:r w:rsidRPr="00170CE7">
        <w:tab/>
      </w:r>
      <w:r w:rsidRPr="00170CE7">
        <w:tab/>
        <w:t>OPTIONAL,</w:t>
      </w:r>
      <w:r w:rsidRPr="00170CE7">
        <w:tab/>
      </w:r>
      <w:r w:rsidRPr="00170CE7">
        <w:tab/>
        <w:t>-- Need ON</w:t>
      </w:r>
    </w:p>
    <w:p w14:paraId="3A64AF3F" w14:textId="77777777" w:rsidR="009722D5" w:rsidRPr="00170CE7" w:rsidRDefault="009722D5" w:rsidP="009722D5">
      <w:pPr>
        <w:pStyle w:val="PL"/>
        <w:shd w:val="clear" w:color="auto" w:fill="E6E6E6"/>
      </w:pPr>
      <w:r w:rsidRPr="00170CE7">
        <w:tab/>
      </w:r>
      <w:r w:rsidRPr="00170CE7">
        <w:tab/>
        <w:t>uplinkPowerControlDedicatedSCell-v1250</w:t>
      </w:r>
    </w:p>
    <w:p w14:paraId="43A3CBBE"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UplinkPowerControlDedicated-v1250</w:t>
      </w:r>
      <w:r w:rsidRPr="00170CE7">
        <w:tab/>
        <w:t>OPTIONAL,</w:t>
      </w:r>
      <w:r w:rsidRPr="00170CE7">
        <w:tab/>
      </w:r>
      <w:r w:rsidRPr="00170CE7">
        <w:tab/>
        <w:t>-- Need ON</w:t>
      </w:r>
    </w:p>
    <w:p w14:paraId="7DCC1947" w14:textId="77777777" w:rsidR="009722D5" w:rsidRPr="00170CE7" w:rsidRDefault="009722D5" w:rsidP="009722D5">
      <w:pPr>
        <w:pStyle w:val="PL"/>
        <w:shd w:val="clear" w:color="auto" w:fill="E6E6E6"/>
      </w:pPr>
      <w:r w:rsidRPr="00170CE7">
        <w:tab/>
      </w:r>
      <w:r w:rsidRPr="00170CE7">
        <w:tab/>
        <w:t>csi-RS-Config-v1250</w:t>
      </w:r>
      <w:r w:rsidRPr="00170CE7">
        <w:tab/>
      </w:r>
      <w:r w:rsidRPr="00170CE7">
        <w:tab/>
      </w:r>
      <w:r w:rsidRPr="00170CE7">
        <w:tab/>
      </w:r>
      <w:r w:rsidRPr="00170CE7">
        <w:tab/>
      </w:r>
      <w:r w:rsidRPr="00170CE7">
        <w:tab/>
        <w:t>CSI-RS-Config-v1250</w:t>
      </w:r>
      <w:r w:rsidRPr="00170CE7">
        <w:tab/>
      </w:r>
      <w:r w:rsidRPr="00170CE7">
        <w:tab/>
      </w:r>
      <w:r w:rsidRPr="00170CE7">
        <w:tab/>
        <w:t>OPTIONAL</w:t>
      </w:r>
      <w:r w:rsidRPr="00170CE7">
        <w:tab/>
      </w:r>
      <w:r w:rsidRPr="00170CE7">
        <w:tab/>
        <w:t>-- Need ON</w:t>
      </w:r>
    </w:p>
    <w:p w14:paraId="19F2B028" w14:textId="77777777" w:rsidR="009722D5" w:rsidRPr="00170CE7" w:rsidRDefault="009722D5" w:rsidP="009722D5">
      <w:pPr>
        <w:pStyle w:val="PL"/>
        <w:shd w:val="clear" w:color="auto" w:fill="E6E6E6"/>
      </w:pPr>
      <w:r w:rsidRPr="00170CE7">
        <w:tab/>
        <w:t>]],</w:t>
      </w:r>
    </w:p>
    <w:p w14:paraId="0E5CAFA6" w14:textId="77777777" w:rsidR="009722D5" w:rsidRPr="00170CE7" w:rsidRDefault="009722D5" w:rsidP="009722D5">
      <w:pPr>
        <w:pStyle w:val="PL"/>
        <w:shd w:val="clear" w:color="auto" w:fill="E6E6E6"/>
      </w:pPr>
      <w:r w:rsidRPr="00170CE7">
        <w:tab/>
        <w:t>[[</w:t>
      </w:r>
      <w:r w:rsidRPr="00170CE7">
        <w:tab/>
        <w:t>pdsch-ConfigDedicated-v1280</w:t>
      </w:r>
      <w:r w:rsidRPr="00170CE7">
        <w:tab/>
      </w:r>
      <w:r w:rsidRPr="00170CE7">
        <w:tab/>
      </w:r>
      <w:r w:rsidRPr="00170CE7">
        <w:tab/>
        <w:t>PDSCH-ConfigDedicated-v1280</w:t>
      </w:r>
      <w:r w:rsidRPr="00170CE7">
        <w:tab/>
        <w:t>OPTIONAL</w:t>
      </w:r>
      <w:r w:rsidRPr="00170CE7">
        <w:tab/>
      </w:r>
      <w:r w:rsidRPr="00170CE7">
        <w:tab/>
        <w:t>-- Need ON</w:t>
      </w:r>
    </w:p>
    <w:p w14:paraId="14CB20DD" w14:textId="77777777" w:rsidR="009722D5" w:rsidRPr="00170CE7" w:rsidRDefault="009722D5" w:rsidP="009722D5">
      <w:pPr>
        <w:pStyle w:val="PL"/>
        <w:shd w:val="clear" w:color="auto" w:fill="E6E6E6"/>
      </w:pPr>
      <w:r w:rsidRPr="00170CE7">
        <w:tab/>
        <w:t>]],</w:t>
      </w:r>
    </w:p>
    <w:p w14:paraId="4FB8828B" w14:textId="77777777" w:rsidR="009722D5" w:rsidRPr="00170CE7" w:rsidRDefault="009722D5" w:rsidP="009722D5">
      <w:pPr>
        <w:pStyle w:val="PL"/>
        <w:shd w:val="clear" w:color="auto" w:fill="E6E6E6"/>
      </w:pPr>
      <w:r w:rsidRPr="00170CE7">
        <w:tab/>
        <w:t>[[</w:t>
      </w:r>
      <w:r w:rsidRPr="00170CE7">
        <w:tab/>
        <w:t>pucch-Cell-r13</w:t>
      </w:r>
      <w:r w:rsidRPr="00170CE7">
        <w:tab/>
      </w:r>
      <w:r w:rsidRPr="00170CE7">
        <w:tab/>
      </w:r>
      <w:r w:rsidRPr="00170CE7">
        <w:tab/>
      </w:r>
      <w:r w:rsidRPr="00170CE7">
        <w:tab/>
      </w:r>
      <w:r w:rsidRPr="00170CE7">
        <w:tab/>
      </w:r>
      <w:r w:rsidRPr="00170CE7">
        <w:tab/>
        <w:t>ENUMERATED {true}</w:t>
      </w:r>
      <w:r w:rsidRPr="00170CE7">
        <w:tab/>
      </w:r>
      <w:r w:rsidRPr="00170CE7">
        <w:tab/>
        <w:t>OPTIONAL,</w:t>
      </w:r>
      <w:r w:rsidRPr="00170CE7">
        <w:tab/>
        <w:t>-- Cond PUCCH-SCell1</w:t>
      </w:r>
    </w:p>
    <w:p w14:paraId="7474FA8A" w14:textId="77777777" w:rsidR="009722D5" w:rsidRPr="00170CE7" w:rsidRDefault="009722D5" w:rsidP="009722D5">
      <w:pPr>
        <w:pStyle w:val="PL"/>
        <w:shd w:val="clear" w:color="auto" w:fill="E6E6E6"/>
      </w:pPr>
      <w:r w:rsidRPr="00170CE7">
        <w:tab/>
      </w:r>
      <w:r w:rsidRPr="00170CE7">
        <w:tab/>
        <w:t>pucch-SCell</w:t>
      </w:r>
      <w:r w:rsidRPr="00170CE7">
        <w:tab/>
      </w:r>
      <w:r w:rsidRPr="00170CE7">
        <w:tab/>
      </w:r>
      <w:r w:rsidRPr="00170CE7">
        <w:tab/>
      </w:r>
      <w:r w:rsidRPr="00170CE7">
        <w:tab/>
      </w:r>
      <w:r w:rsidRPr="00170CE7">
        <w:tab/>
      </w:r>
      <w:r w:rsidRPr="00170CE7">
        <w:tab/>
      </w:r>
      <w:r w:rsidRPr="00170CE7">
        <w:tab/>
        <w:t>CHOICE{</w:t>
      </w:r>
    </w:p>
    <w:p w14:paraId="46BC7D7D" w14:textId="77777777" w:rsidR="009722D5" w:rsidRPr="00170CE7" w:rsidRDefault="009722D5" w:rsidP="009722D5">
      <w:pPr>
        <w:pStyle w:val="PL"/>
        <w:shd w:val="clear" w:color="auto" w:fill="E6E6E6"/>
      </w:pPr>
      <w:r w:rsidRPr="00170CE7">
        <w:tab/>
      </w:r>
      <w:r w:rsidRPr="00170CE7">
        <w:tab/>
      </w:r>
      <w:r w:rsidRPr="00170CE7">
        <w:tab/>
        <w:t>release</w:t>
      </w:r>
      <w:r w:rsidRPr="00170CE7">
        <w:tab/>
      </w:r>
      <w:r w:rsidRPr="00170CE7">
        <w:tab/>
      </w:r>
      <w:r w:rsidRPr="00170CE7">
        <w:tab/>
      </w:r>
      <w:r w:rsidRPr="00170CE7">
        <w:tab/>
      </w:r>
      <w:r w:rsidRPr="00170CE7">
        <w:tab/>
      </w:r>
      <w:r w:rsidRPr="00170CE7">
        <w:tab/>
      </w:r>
      <w:r w:rsidRPr="00170CE7">
        <w:tab/>
      </w:r>
      <w:r w:rsidRPr="00170CE7">
        <w:tab/>
        <w:t>NULL,</w:t>
      </w:r>
    </w:p>
    <w:p w14:paraId="4826F9E7" w14:textId="77777777" w:rsidR="009722D5" w:rsidRPr="00170CE7" w:rsidRDefault="009722D5" w:rsidP="009722D5">
      <w:pPr>
        <w:pStyle w:val="PL"/>
        <w:shd w:val="clear" w:color="auto" w:fill="E6E6E6"/>
      </w:pPr>
      <w:r w:rsidRPr="00170CE7">
        <w:tab/>
      </w:r>
      <w:r w:rsidRPr="00170CE7">
        <w:tab/>
      </w:r>
      <w:r w:rsidRPr="00170CE7">
        <w:tab/>
        <w:t>setup</w:t>
      </w:r>
      <w:r w:rsidRPr="00170CE7">
        <w:tab/>
      </w:r>
      <w:r w:rsidRPr="00170CE7">
        <w:tab/>
      </w:r>
      <w:r w:rsidRPr="00170CE7">
        <w:tab/>
      </w:r>
      <w:r w:rsidRPr="00170CE7">
        <w:tab/>
      </w:r>
      <w:r w:rsidRPr="00170CE7">
        <w:tab/>
      </w:r>
      <w:r w:rsidRPr="00170CE7">
        <w:tab/>
      </w:r>
      <w:r w:rsidRPr="00170CE7">
        <w:tab/>
      </w:r>
      <w:r w:rsidRPr="00170CE7">
        <w:tab/>
        <w:t>SEQUENCE {</w:t>
      </w:r>
    </w:p>
    <w:p w14:paraId="1A4DF66D" w14:textId="77777777" w:rsidR="009722D5" w:rsidRPr="00170CE7" w:rsidRDefault="009722D5" w:rsidP="009722D5">
      <w:pPr>
        <w:pStyle w:val="PL"/>
        <w:shd w:val="clear" w:color="auto" w:fill="E6E6E6"/>
      </w:pPr>
      <w:r w:rsidRPr="00170CE7">
        <w:tab/>
      </w:r>
      <w:r w:rsidRPr="00170CE7">
        <w:tab/>
      </w:r>
      <w:r w:rsidRPr="00170CE7">
        <w:tab/>
      </w:r>
      <w:r w:rsidRPr="00170CE7">
        <w:tab/>
        <w:t>pucch-ConfigDedicated-r13</w:t>
      </w:r>
    </w:p>
    <w:p w14:paraId="3BF36F77"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PUCCH-ConfigDedicated-r13</w:t>
      </w:r>
      <w:r w:rsidRPr="00170CE7">
        <w:tab/>
        <w:t>OPTIONAL,</w:t>
      </w:r>
      <w:r w:rsidRPr="00170CE7">
        <w:tab/>
      </w:r>
      <w:r w:rsidRPr="00170CE7">
        <w:tab/>
        <w:t>-- Need ON</w:t>
      </w:r>
    </w:p>
    <w:p w14:paraId="05080718" w14:textId="77777777" w:rsidR="009722D5" w:rsidRPr="00170CE7" w:rsidRDefault="009722D5" w:rsidP="009722D5">
      <w:pPr>
        <w:pStyle w:val="PL"/>
        <w:shd w:val="clear" w:color="auto" w:fill="E6E6E6"/>
      </w:pPr>
      <w:r w:rsidRPr="00170CE7">
        <w:tab/>
      </w:r>
      <w:r w:rsidRPr="00170CE7">
        <w:tab/>
      </w:r>
      <w:r w:rsidRPr="00170CE7">
        <w:tab/>
      </w:r>
      <w:r w:rsidRPr="00170CE7">
        <w:tab/>
        <w:t>schedulingRequestConfig-r13</w:t>
      </w:r>
      <w:r w:rsidRPr="00170CE7">
        <w:tab/>
      </w:r>
      <w:r w:rsidRPr="00170CE7">
        <w:tab/>
      </w:r>
      <w:r w:rsidRPr="00170CE7">
        <w:tab/>
      </w:r>
    </w:p>
    <w:p w14:paraId="2004D58C"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SchedulingRequestConfigSCell-r13</w:t>
      </w:r>
      <w:r w:rsidRPr="00170CE7">
        <w:tab/>
        <w:t>OPTIONAL,</w:t>
      </w:r>
      <w:r w:rsidRPr="00170CE7">
        <w:tab/>
      </w:r>
      <w:r w:rsidRPr="00170CE7">
        <w:tab/>
        <w:t>-- Need ON</w:t>
      </w:r>
    </w:p>
    <w:p w14:paraId="74812DAE" w14:textId="77777777" w:rsidR="009722D5" w:rsidRPr="00170CE7" w:rsidRDefault="009722D5" w:rsidP="009722D5">
      <w:pPr>
        <w:pStyle w:val="PL"/>
        <w:shd w:val="clear" w:color="auto" w:fill="E6E6E6"/>
      </w:pPr>
      <w:r w:rsidRPr="00170CE7">
        <w:tab/>
      </w:r>
      <w:r w:rsidRPr="00170CE7">
        <w:tab/>
      </w:r>
      <w:r w:rsidRPr="00170CE7">
        <w:tab/>
      </w:r>
      <w:r w:rsidRPr="00170CE7">
        <w:tab/>
        <w:t>tpc-PDCCH-ConfigPUCCH-SCell-r13</w:t>
      </w:r>
      <w:r w:rsidRPr="00170CE7">
        <w:tab/>
      </w:r>
      <w:r w:rsidRPr="00170CE7">
        <w:tab/>
      </w:r>
    </w:p>
    <w:p w14:paraId="1AC2538A"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TPC-PDCCH-ConfigSCell-r13</w:t>
      </w:r>
      <w:r w:rsidRPr="00170CE7">
        <w:tab/>
        <w:t>OPTIONAL,</w:t>
      </w:r>
      <w:r w:rsidRPr="00170CE7">
        <w:tab/>
      </w:r>
      <w:r w:rsidRPr="00170CE7">
        <w:tab/>
        <w:t>-- Need ON</w:t>
      </w:r>
    </w:p>
    <w:p w14:paraId="2C0B9B31" w14:textId="77777777" w:rsidR="009722D5" w:rsidRPr="00170CE7" w:rsidRDefault="009722D5" w:rsidP="009722D5">
      <w:pPr>
        <w:pStyle w:val="PL"/>
        <w:shd w:val="clear" w:color="auto" w:fill="E6E6E6"/>
      </w:pPr>
      <w:r w:rsidRPr="00170CE7">
        <w:tab/>
      </w:r>
      <w:r w:rsidRPr="00170CE7">
        <w:tab/>
      </w:r>
      <w:r w:rsidRPr="00170CE7">
        <w:tab/>
      </w:r>
      <w:r w:rsidRPr="00170CE7">
        <w:tab/>
        <w:t>pusch-ConfigDedicated-r13</w:t>
      </w:r>
      <w:r w:rsidRPr="00170CE7">
        <w:tab/>
      </w:r>
      <w:r w:rsidRPr="00170CE7">
        <w:tab/>
      </w:r>
    </w:p>
    <w:p w14:paraId="544D7A45"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PUSCH-ConfigDedicated-r13</w:t>
      </w:r>
      <w:r w:rsidRPr="00170CE7">
        <w:tab/>
        <w:t>OPTIONAL,</w:t>
      </w:r>
      <w:r w:rsidRPr="00170CE7">
        <w:tab/>
        <w:t>-- Cond PUSCH-SCell</w:t>
      </w:r>
    </w:p>
    <w:p w14:paraId="3B58903E" w14:textId="77777777" w:rsidR="009722D5" w:rsidRPr="00170CE7" w:rsidRDefault="009722D5" w:rsidP="009722D5">
      <w:pPr>
        <w:pStyle w:val="PL"/>
        <w:shd w:val="clear" w:color="auto" w:fill="E6E6E6"/>
      </w:pPr>
      <w:r w:rsidRPr="00170CE7">
        <w:tab/>
      </w:r>
      <w:r w:rsidRPr="00170CE7">
        <w:tab/>
      </w:r>
      <w:r w:rsidRPr="00170CE7">
        <w:tab/>
      </w:r>
      <w:r w:rsidRPr="00170CE7">
        <w:tab/>
        <w:t>uplinkPowerControlDedicated-r13</w:t>
      </w:r>
      <w:r w:rsidRPr="00170CE7">
        <w:tab/>
      </w:r>
      <w:r w:rsidRPr="00170CE7">
        <w:tab/>
      </w:r>
    </w:p>
    <w:p w14:paraId="4FA278EF"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t>UplinkPowerControlDedicatedSCell-v1310</w:t>
      </w:r>
      <w:r w:rsidRPr="00170CE7">
        <w:tab/>
        <w:t>OPTIONAL</w:t>
      </w:r>
      <w:r w:rsidRPr="00170CE7">
        <w:tab/>
        <w:t>-- Need ON</w:t>
      </w:r>
    </w:p>
    <w:p w14:paraId="27063D92" w14:textId="77777777" w:rsidR="009722D5" w:rsidRPr="00170CE7" w:rsidRDefault="009722D5" w:rsidP="009722D5">
      <w:pPr>
        <w:pStyle w:val="PL"/>
        <w:shd w:val="clear" w:color="auto" w:fill="E6E6E6"/>
      </w:pPr>
      <w:r w:rsidRPr="00170CE7">
        <w:tab/>
      </w:r>
      <w:r w:rsidRPr="00170CE7">
        <w:tab/>
      </w:r>
      <w:r w:rsidRPr="00170CE7">
        <w:tab/>
        <w:t>}</w:t>
      </w:r>
    </w:p>
    <w:p w14:paraId="3574CE3A" w14:textId="77777777" w:rsidR="009722D5" w:rsidRPr="00170CE7" w:rsidRDefault="009722D5" w:rsidP="009722D5">
      <w:pPr>
        <w:pStyle w:val="PL"/>
        <w:shd w:val="clear" w:color="auto" w:fill="E6E6E6"/>
      </w:pPr>
      <w:r w:rsidRPr="00170CE7">
        <w:tab/>
      </w: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ON</w:t>
      </w:r>
    </w:p>
    <w:p w14:paraId="5D1845C9" w14:textId="77777777" w:rsidR="009722D5" w:rsidRPr="00170CE7" w:rsidRDefault="009722D5" w:rsidP="009722D5">
      <w:pPr>
        <w:pStyle w:val="PL"/>
        <w:shd w:val="clear" w:color="auto" w:fill="E6E6E6"/>
      </w:pPr>
      <w:r w:rsidRPr="00170CE7">
        <w:tab/>
      </w:r>
      <w:r w:rsidRPr="00170CE7">
        <w:tab/>
        <w:t>crossCarrierSchedulingConfig-r13</w:t>
      </w:r>
    </w:p>
    <w:p w14:paraId="073A0B23"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t>CrossCarrierSchedulingConfig-r13</w:t>
      </w:r>
      <w:r w:rsidR="00497FBE" w:rsidRPr="00170CE7">
        <w:tab/>
      </w:r>
      <w:r w:rsidRPr="00170CE7">
        <w:t>OPTIONAL,</w:t>
      </w:r>
      <w:r w:rsidRPr="00170CE7">
        <w:tab/>
        <w:t>-- Cond Cross-Carrier-Config</w:t>
      </w:r>
    </w:p>
    <w:p w14:paraId="58C9EC65" w14:textId="77777777" w:rsidR="009722D5" w:rsidRPr="00170CE7" w:rsidRDefault="009722D5" w:rsidP="009722D5">
      <w:pPr>
        <w:pStyle w:val="PL"/>
        <w:shd w:val="clear" w:color="auto" w:fill="E6E6E6"/>
      </w:pPr>
      <w:r w:rsidRPr="00170CE7">
        <w:tab/>
      </w:r>
      <w:r w:rsidRPr="00170CE7">
        <w:tab/>
        <w:t>pdcch-ConfigSCell-r13</w:t>
      </w:r>
      <w:r w:rsidRPr="00170CE7">
        <w:tab/>
      </w:r>
      <w:r w:rsidRPr="00170CE7">
        <w:tab/>
      </w:r>
      <w:r w:rsidRPr="00170CE7">
        <w:tab/>
      </w:r>
      <w:r w:rsidRPr="00170CE7">
        <w:tab/>
        <w:t>PDCCH-ConfigSCell-r13</w:t>
      </w:r>
      <w:r w:rsidRPr="00170CE7">
        <w:tab/>
      </w:r>
      <w:r w:rsidRPr="00170CE7">
        <w:tab/>
        <w:t>OPTIONAL,</w:t>
      </w:r>
      <w:r w:rsidRPr="00170CE7">
        <w:tab/>
      </w:r>
      <w:r w:rsidRPr="00170CE7">
        <w:tab/>
        <w:t>-- Need ON</w:t>
      </w:r>
    </w:p>
    <w:p w14:paraId="557EBEC0" w14:textId="77777777" w:rsidR="009722D5" w:rsidRPr="00170CE7" w:rsidRDefault="009722D5" w:rsidP="009722D5">
      <w:pPr>
        <w:pStyle w:val="PL"/>
        <w:shd w:val="clear" w:color="auto" w:fill="E6E6E6"/>
      </w:pPr>
      <w:r w:rsidRPr="00170CE7">
        <w:tab/>
      </w:r>
      <w:r w:rsidRPr="00170CE7">
        <w:tab/>
        <w:t>cqi-ReportConfig-v1310</w:t>
      </w:r>
      <w:r w:rsidRPr="00170CE7">
        <w:tab/>
      </w:r>
      <w:r w:rsidRPr="00170CE7">
        <w:tab/>
      </w:r>
      <w:r w:rsidRPr="00170CE7">
        <w:tab/>
      </w:r>
      <w:r w:rsidRPr="00170CE7">
        <w:tab/>
        <w:t>CQI-ReportConfig-v1310</w:t>
      </w:r>
      <w:r w:rsidRPr="00170CE7">
        <w:tab/>
      </w:r>
      <w:r w:rsidRPr="00170CE7">
        <w:tab/>
        <w:t>OPTIONAL,</w:t>
      </w:r>
      <w:r w:rsidRPr="00170CE7">
        <w:tab/>
      </w:r>
      <w:r w:rsidRPr="00170CE7">
        <w:tab/>
        <w:t>-- Need ON</w:t>
      </w:r>
    </w:p>
    <w:p w14:paraId="7A68A057" w14:textId="77777777" w:rsidR="009722D5" w:rsidRPr="00170CE7" w:rsidRDefault="009722D5" w:rsidP="009722D5">
      <w:pPr>
        <w:pStyle w:val="PL"/>
        <w:shd w:val="clear" w:color="auto" w:fill="E6E6E6"/>
      </w:pPr>
      <w:r w:rsidRPr="00170CE7">
        <w:tab/>
      </w:r>
      <w:r w:rsidRPr="00170CE7">
        <w:tab/>
        <w:t>pdsch-ConfigDedicated-v1310</w:t>
      </w:r>
      <w:r w:rsidRPr="00170CE7">
        <w:tab/>
      </w:r>
      <w:r w:rsidRPr="00170CE7">
        <w:tab/>
      </w:r>
      <w:r w:rsidRPr="00170CE7">
        <w:tab/>
        <w:t>PDSCH-ConfigDedicated-v1310</w:t>
      </w:r>
      <w:r w:rsidRPr="00170CE7">
        <w:tab/>
        <w:t>OPTIONAL,</w:t>
      </w:r>
      <w:r w:rsidRPr="00170CE7">
        <w:tab/>
      </w:r>
      <w:r w:rsidRPr="00170CE7">
        <w:tab/>
        <w:t>-- Need ON</w:t>
      </w:r>
    </w:p>
    <w:p w14:paraId="1ADC2C95" w14:textId="77777777" w:rsidR="009722D5" w:rsidRPr="00170CE7" w:rsidRDefault="009722D5" w:rsidP="009722D5">
      <w:pPr>
        <w:pStyle w:val="PL"/>
        <w:shd w:val="clear" w:color="auto" w:fill="E6E6E6"/>
      </w:pPr>
      <w:r w:rsidRPr="00170CE7">
        <w:tab/>
      </w:r>
      <w:r w:rsidRPr="00170CE7">
        <w:tab/>
        <w:t>soundingRS-UL-ConfigDedicated-v1310</w:t>
      </w:r>
    </w:p>
    <w:p w14:paraId="0BA71717"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t>SoundingRS-UL-ConfigDedicated-v1310</w:t>
      </w:r>
      <w:r w:rsidRPr="00170CE7">
        <w:tab/>
      </w:r>
      <w:r w:rsidRPr="00170CE7">
        <w:tab/>
        <w:t>OPTIONAL,</w:t>
      </w:r>
      <w:r w:rsidRPr="00170CE7">
        <w:tab/>
      </w:r>
      <w:r w:rsidRPr="00170CE7">
        <w:tab/>
        <w:t>-- Need ON</w:t>
      </w:r>
    </w:p>
    <w:p w14:paraId="242D815C" w14:textId="77777777" w:rsidR="009722D5" w:rsidRPr="00170CE7" w:rsidRDefault="009722D5" w:rsidP="009722D5">
      <w:pPr>
        <w:pStyle w:val="PL"/>
        <w:shd w:val="clear" w:color="auto" w:fill="E6E6E6"/>
      </w:pPr>
      <w:r w:rsidRPr="00170CE7">
        <w:tab/>
      </w:r>
      <w:r w:rsidRPr="00170CE7">
        <w:tab/>
        <w:t>soundingRS-UL-ConfigDedicatedUpPTsExt-r13</w:t>
      </w:r>
    </w:p>
    <w:p w14:paraId="00C85C26"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t>SoundingRS-UL-ConfigDedicatedUpPTsExt-r13</w:t>
      </w:r>
      <w:r w:rsidRPr="00170CE7">
        <w:tab/>
        <w:t>OPTIONAL,</w:t>
      </w:r>
      <w:r w:rsidRPr="00170CE7">
        <w:tab/>
      </w:r>
      <w:r w:rsidRPr="00170CE7">
        <w:tab/>
        <w:t>-- Need ON</w:t>
      </w:r>
    </w:p>
    <w:p w14:paraId="2183DA59" w14:textId="77777777" w:rsidR="009722D5" w:rsidRPr="00170CE7" w:rsidRDefault="009722D5" w:rsidP="009722D5">
      <w:pPr>
        <w:pStyle w:val="PL"/>
        <w:shd w:val="clear" w:color="auto" w:fill="E6E6E6"/>
      </w:pPr>
      <w:r w:rsidRPr="00170CE7">
        <w:tab/>
      </w:r>
      <w:r w:rsidRPr="00170CE7">
        <w:tab/>
        <w:t>soundingRS-UL-ConfigDedicatedAperiodic-v1310</w:t>
      </w:r>
    </w:p>
    <w:p w14:paraId="5A5C592E"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t>SoundingRS-UL-ConfigDedicatedAperiodic-v1310</w:t>
      </w:r>
      <w:r w:rsidRPr="00170CE7">
        <w:tab/>
        <w:t>OPTIONAL,</w:t>
      </w:r>
      <w:r w:rsidRPr="00170CE7">
        <w:tab/>
      </w:r>
      <w:r w:rsidRPr="00170CE7">
        <w:tab/>
        <w:t>-- Need ON</w:t>
      </w:r>
    </w:p>
    <w:p w14:paraId="23D61EAE" w14:textId="77777777" w:rsidR="009722D5" w:rsidRPr="00170CE7" w:rsidRDefault="009722D5" w:rsidP="009722D5">
      <w:pPr>
        <w:pStyle w:val="PL"/>
        <w:shd w:val="clear" w:color="auto" w:fill="E6E6E6"/>
      </w:pPr>
      <w:r w:rsidRPr="00170CE7">
        <w:tab/>
      </w:r>
      <w:r w:rsidRPr="00170CE7">
        <w:tab/>
        <w:t>soundingRS-UL-ConfigDedicatedAperiodicUpPTsExt-r13</w:t>
      </w:r>
    </w:p>
    <w:p w14:paraId="6863B6A6"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t>SoundingRS-UL-ConfigDedicatedAperiodicUpPTsExt-r13</w:t>
      </w:r>
      <w:r w:rsidRPr="00170CE7">
        <w:tab/>
        <w:t>OPTIONAL,</w:t>
      </w:r>
      <w:r w:rsidRPr="00170CE7">
        <w:tab/>
      </w:r>
      <w:r w:rsidRPr="00170CE7">
        <w:tab/>
        <w:t>-- Need ON</w:t>
      </w:r>
    </w:p>
    <w:p w14:paraId="5462FC68" w14:textId="77777777" w:rsidR="009722D5" w:rsidRPr="00170CE7" w:rsidRDefault="009722D5" w:rsidP="009722D5">
      <w:pPr>
        <w:pStyle w:val="PL"/>
        <w:shd w:val="clear" w:color="auto" w:fill="E6E6E6"/>
      </w:pPr>
      <w:r w:rsidRPr="00170CE7">
        <w:tab/>
      </w:r>
      <w:r w:rsidRPr="00170CE7">
        <w:tab/>
        <w:t>csi-RS-Config-v1310</w:t>
      </w:r>
      <w:r w:rsidRPr="00170CE7">
        <w:tab/>
      </w:r>
      <w:r w:rsidRPr="00170CE7">
        <w:tab/>
      </w:r>
      <w:r w:rsidRPr="00170CE7">
        <w:tab/>
      </w:r>
      <w:r w:rsidRPr="00170CE7">
        <w:tab/>
      </w:r>
      <w:r w:rsidRPr="00170CE7">
        <w:tab/>
        <w:t>CSI-RS-Config-v1310</w:t>
      </w:r>
      <w:r w:rsidRPr="00170CE7">
        <w:tab/>
      </w:r>
      <w:r w:rsidRPr="00170CE7">
        <w:tab/>
      </w:r>
      <w:r w:rsidRPr="00170CE7">
        <w:tab/>
        <w:t>OPTIONAL,</w:t>
      </w:r>
      <w:r w:rsidRPr="00170CE7">
        <w:tab/>
      </w:r>
      <w:r w:rsidRPr="00170CE7">
        <w:tab/>
        <w:t>-- Need ON</w:t>
      </w:r>
    </w:p>
    <w:p w14:paraId="747A1684" w14:textId="77777777" w:rsidR="009722D5" w:rsidRPr="00170CE7" w:rsidRDefault="009722D5" w:rsidP="009722D5">
      <w:pPr>
        <w:pStyle w:val="PL"/>
        <w:shd w:val="clear" w:color="auto" w:fill="E6E6E6"/>
      </w:pPr>
      <w:r w:rsidRPr="00170CE7">
        <w:tab/>
      </w:r>
      <w:r w:rsidRPr="00170CE7">
        <w:tab/>
        <w:t>laa-SCellConfiguration-r13</w:t>
      </w:r>
      <w:r w:rsidRPr="00170CE7">
        <w:tab/>
      </w:r>
      <w:r w:rsidRPr="00170CE7">
        <w:tab/>
      </w:r>
      <w:r w:rsidRPr="00170CE7">
        <w:tab/>
        <w:t>LAA-SCellConfiguration-r13</w:t>
      </w:r>
      <w:r w:rsidRPr="00170CE7">
        <w:tab/>
        <w:t>OPTIONAL,</w:t>
      </w:r>
      <w:r w:rsidRPr="00170CE7">
        <w:tab/>
      </w:r>
      <w:r w:rsidRPr="00170CE7">
        <w:tab/>
        <w:t>-- Need ON</w:t>
      </w:r>
    </w:p>
    <w:p w14:paraId="0ABEC602" w14:textId="77777777" w:rsidR="009722D5" w:rsidRPr="00170CE7" w:rsidRDefault="009722D5" w:rsidP="009722D5">
      <w:pPr>
        <w:pStyle w:val="PL"/>
        <w:shd w:val="clear" w:color="auto" w:fill="E6E6E6"/>
      </w:pPr>
      <w:r w:rsidRPr="00170CE7">
        <w:tab/>
      </w:r>
      <w:r w:rsidRPr="00170CE7">
        <w:tab/>
        <w:t>csi-RS-ConfigNZPToAddModListExt-r13</w:t>
      </w:r>
      <w:r w:rsidRPr="00170CE7">
        <w:tab/>
        <w:t>CSI-RS-ConfigNZPToAddModListExt-r13</w:t>
      </w:r>
      <w:r w:rsidRPr="00170CE7">
        <w:tab/>
        <w:t>OPTIONAL,</w:t>
      </w:r>
      <w:r w:rsidRPr="00170CE7">
        <w:tab/>
        <w:t>-- Need ON</w:t>
      </w:r>
    </w:p>
    <w:p w14:paraId="53BEFE89" w14:textId="77777777" w:rsidR="009722D5" w:rsidRPr="00170CE7" w:rsidRDefault="009722D5" w:rsidP="009722D5">
      <w:pPr>
        <w:pStyle w:val="PL"/>
        <w:shd w:val="clear" w:color="auto" w:fill="E6E6E6"/>
      </w:pPr>
      <w:r w:rsidRPr="00170CE7">
        <w:tab/>
      </w:r>
      <w:r w:rsidRPr="00170CE7">
        <w:tab/>
        <w:t>csi-RS-ConfigNZPToReleaseListExt-r13</w:t>
      </w:r>
      <w:r w:rsidRPr="00170CE7">
        <w:tab/>
        <w:t>CSI-RS-ConfigNZPToReleaseListExt-r13</w:t>
      </w:r>
      <w:r w:rsidRPr="00170CE7">
        <w:tab/>
        <w:t>OPTIONAL</w:t>
      </w:r>
      <w:r w:rsidRPr="00170CE7">
        <w:tab/>
        <w:t>-- Need ON</w:t>
      </w:r>
    </w:p>
    <w:p w14:paraId="6137B65E" w14:textId="77777777" w:rsidR="009722D5" w:rsidRPr="00170CE7" w:rsidRDefault="009722D5" w:rsidP="009722D5">
      <w:pPr>
        <w:pStyle w:val="PL"/>
        <w:shd w:val="clear" w:color="auto" w:fill="E6E6E6"/>
      </w:pPr>
      <w:r w:rsidRPr="00170CE7">
        <w:tab/>
        <w:t>]],</w:t>
      </w:r>
    </w:p>
    <w:p w14:paraId="315C23DE" w14:textId="77777777" w:rsidR="009722D5" w:rsidRPr="00170CE7" w:rsidRDefault="009722D5" w:rsidP="009722D5">
      <w:pPr>
        <w:pStyle w:val="PL"/>
        <w:shd w:val="clear" w:color="auto" w:fill="E6E6E6"/>
      </w:pPr>
      <w:r w:rsidRPr="00170CE7">
        <w:tab/>
        <w:t>[[</w:t>
      </w:r>
      <w:r w:rsidRPr="00170CE7">
        <w:tab/>
        <w:t>cqi-ReportConfig-v1320</w:t>
      </w:r>
      <w:r w:rsidRPr="00170CE7">
        <w:tab/>
      </w:r>
      <w:r w:rsidRPr="00170CE7">
        <w:tab/>
      </w:r>
      <w:r w:rsidRPr="00170CE7">
        <w:tab/>
      </w:r>
      <w:r w:rsidRPr="00170CE7">
        <w:tab/>
        <w:t>CQI-ReportConfig-v1320</w:t>
      </w:r>
      <w:r w:rsidRPr="00170CE7">
        <w:tab/>
        <w:t>OPTIONAL</w:t>
      </w:r>
      <w:r w:rsidRPr="00170CE7">
        <w:tab/>
      </w:r>
      <w:r w:rsidRPr="00170CE7">
        <w:tab/>
        <w:t>-- Need ON</w:t>
      </w:r>
    </w:p>
    <w:p w14:paraId="36D8CED2" w14:textId="77777777" w:rsidR="009722D5" w:rsidRPr="00170CE7" w:rsidRDefault="009722D5" w:rsidP="009722D5">
      <w:pPr>
        <w:pStyle w:val="PL"/>
        <w:shd w:val="clear" w:color="auto" w:fill="E6E6E6"/>
      </w:pPr>
      <w:r w:rsidRPr="00170CE7">
        <w:tab/>
        <w:t>]],</w:t>
      </w:r>
    </w:p>
    <w:p w14:paraId="36831998" w14:textId="77777777" w:rsidR="00922DBC" w:rsidRPr="00170CE7" w:rsidRDefault="009722D5" w:rsidP="009722D5">
      <w:pPr>
        <w:pStyle w:val="PL"/>
        <w:shd w:val="clear" w:color="auto" w:fill="E6E6E6"/>
      </w:pPr>
      <w:r w:rsidRPr="00170CE7">
        <w:tab/>
        <w:t>[[</w:t>
      </w:r>
      <w:r w:rsidRPr="00170CE7">
        <w:tab/>
        <w:t>laa-SCellConfiguration-v</w:t>
      </w:r>
      <w:r w:rsidR="00E56A3C" w:rsidRPr="00170CE7">
        <w:t>1430</w:t>
      </w:r>
      <w:r w:rsidRPr="00170CE7">
        <w:tab/>
      </w:r>
      <w:r w:rsidRPr="00170CE7">
        <w:tab/>
        <w:t>LAA-SCellConfiguration-v</w:t>
      </w:r>
      <w:r w:rsidR="00E56A3C" w:rsidRPr="00170CE7">
        <w:t>1430</w:t>
      </w:r>
    </w:p>
    <w:p w14:paraId="5E79A4BF" w14:textId="77777777" w:rsidR="009722D5" w:rsidRPr="00170CE7" w:rsidRDefault="00922DBC"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009722D5" w:rsidRPr="00170CE7">
        <w:tab/>
      </w:r>
      <w:r w:rsidRPr="00170CE7">
        <w:tab/>
      </w:r>
      <w:r w:rsidRPr="00170CE7">
        <w:tab/>
      </w:r>
      <w:r w:rsidRPr="00170CE7">
        <w:tab/>
      </w:r>
      <w:r w:rsidR="009722D5" w:rsidRPr="00170CE7">
        <w:t>OPTIONAL,</w:t>
      </w:r>
      <w:r w:rsidR="009722D5" w:rsidRPr="00170CE7">
        <w:tab/>
        <w:t>-- Need ON</w:t>
      </w:r>
    </w:p>
    <w:p w14:paraId="7BB22CFE" w14:textId="77777777" w:rsidR="009722D5" w:rsidRPr="00170CE7" w:rsidRDefault="009722D5" w:rsidP="009722D5">
      <w:pPr>
        <w:pStyle w:val="PL"/>
        <w:shd w:val="clear" w:color="auto" w:fill="E6E6E6"/>
      </w:pPr>
      <w:r w:rsidRPr="00170CE7">
        <w:tab/>
      </w:r>
      <w:r w:rsidRPr="00170CE7">
        <w:tab/>
        <w:t>typeB-SRS-TPC-PDCCH-Config-r14</w:t>
      </w:r>
      <w:r w:rsidR="00497FBE" w:rsidRPr="00170CE7">
        <w:tab/>
      </w:r>
      <w:r w:rsidRPr="00170CE7">
        <w:tab/>
        <w:t>SRS-TPC-PDCCH-Config-r14</w:t>
      </w:r>
      <w:r w:rsidRPr="00170CE7">
        <w:tab/>
        <w:t>OPTIONAL,</w:t>
      </w:r>
      <w:r w:rsidRPr="00170CE7">
        <w:tab/>
        <w:t>-- Need ON</w:t>
      </w:r>
    </w:p>
    <w:p w14:paraId="7D7504E8" w14:textId="77777777" w:rsidR="009722D5" w:rsidRPr="00170CE7" w:rsidRDefault="009722D5" w:rsidP="009722D5">
      <w:pPr>
        <w:pStyle w:val="PL"/>
        <w:shd w:val="clear" w:color="auto" w:fill="E6E6E6"/>
      </w:pPr>
    </w:p>
    <w:p w14:paraId="0D4A2335" w14:textId="77777777" w:rsidR="009722D5" w:rsidRPr="00170CE7" w:rsidRDefault="009722D5" w:rsidP="009722D5">
      <w:pPr>
        <w:pStyle w:val="PL"/>
        <w:shd w:val="clear" w:color="auto" w:fill="E6E6E6"/>
      </w:pPr>
      <w:r w:rsidRPr="00170CE7">
        <w:tab/>
      </w:r>
      <w:r w:rsidRPr="00170CE7">
        <w:tab/>
        <w:t>uplinkPUSCH-LessPowerControlDedicated-v</w:t>
      </w:r>
      <w:r w:rsidR="00E56A3C" w:rsidRPr="00170CE7">
        <w:t>1430</w:t>
      </w:r>
      <w:r w:rsidR="00497FBE" w:rsidRPr="00170CE7">
        <w:tab/>
      </w:r>
      <w:r w:rsidRPr="00170CE7">
        <w:tab/>
        <w:t>UplinkPUSCH-LessPowerControlDedicated-v</w:t>
      </w:r>
      <w:r w:rsidR="00E56A3C" w:rsidRPr="00170CE7">
        <w:t>1430</w:t>
      </w:r>
      <w:r w:rsidRPr="00170CE7">
        <w:t xml:space="preserve"> OPTIONAL,</w:t>
      </w:r>
      <w:r w:rsidRPr="00170CE7">
        <w:tab/>
      </w:r>
      <w:r w:rsidRPr="00170CE7">
        <w:tab/>
        <w:t>-- Need ON</w:t>
      </w:r>
    </w:p>
    <w:p w14:paraId="70356385" w14:textId="77777777" w:rsidR="009722D5" w:rsidRPr="00170CE7" w:rsidRDefault="009722D5" w:rsidP="009722D5">
      <w:pPr>
        <w:pStyle w:val="PL"/>
        <w:shd w:val="clear" w:color="auto" w:fill="E6E6E6"/>
      </w:pPr>
      <w:r w:rsidRPr="00170CE7">
        <w:tab/>
      </w:r>
      <w:r w:rsidRPr="00170CE7">
        <w:tab/>
        <w:t>soundingRS-UL-PeriodicConfigDedicatedList-r14</w:t>
      </w:r>
      <w:r w:rsidRPr="00170CE7">
        <w:tab/>
      </w:r>
      <w:r w:rsidRPr="00170CE7">
        <w:tab/>
      </w:r>
      <w:r w:rsidRPr="00170CE7">
        <w:tab/>
      </w:r>
      <w:r w:rsidRPr="00170CE7">
        <w:tab/>
      </w:r>
      <w:r w:rsidRPr="00170CE7">
        <w:tab/>
        <w:t>SEQUENCE (SIZE (1..2)) OF SoundingRS-UL-ConfigDedicated</w:t>
      </w:r>
      <w:r w:rsidRPr="00170CE7">
        <w:tab/>
      </w:r>
      <w:r w:rsidRPr="00170CE7">
        <w:tab/>
      </w:r>
      <w:r w:rsidRPr="00170CE7">
        <w:tab/>
      </w:r>
      <w:r w:rsidRPr="00170CE7">
        <w:tab/>
      </w:r>
      <w:r w:rsidRPr="00170CE7">
        <w:tab/>
      </w:r>
      <w:r w:rsidR="00497FBE" w:rsidRPr="00170CE7">
        <w:tab/>
      </w:r>
      <w:r w:rsidRPr="00170CE7">
        <w:t>OPTIONAL,</w:t>
      </w:r>
      <w:r w:rsidRPr="00170CE7">
        <w:tab/>
      </w:r>
      <w:r w:rsidRPr="00170CE7">
        <w:tab/>
        <w:t>-- Cond PeriodicSRS</w:t>
      </w:r>
    </w:p>
    <w:p w14:paraId="4B37D928" w14:textId="77777777" w:rsidR="009722D5" w:rsidRPr="00170CE7" w:rsidRDefault="009722D5" w:rsidP="009722D5">
      <w:pPr>
        <w:pStyle w:val="PL"/>
        <w:shd w:val="clear" w:color="auto" w:fill="E6E6E6"/>
      </w:pPr>
      <w:r w:rsidRPr="00170CE7">
        <w:tab/>
      </w:r>
      <w:r w:rsidRPr="00170CE7">
        <w:tab/>
        <w:t>soundingRS-UL-PeriodicConfigDedicatedUpPTsExtList-r14</w:t>
      </w:r>
      <w:r w:rsidRPr="00170CE7">
        <w:tab/>
      </w:r>
      <w:r w:rsidRPr="00170CE7">
        <w:tab/>
      </w:r>
      <w:r w:rsidRPr="00170CE7">
        <w:tab/>
      </w:r>
      <w:r w:rsidRPr="00170CE7">
        <w:tab/>
      </w:r>
      <w:r w:rsidRPr="00170CE7">
        <w:tab/>
        <w:t>SEQUENCE (SIZE (1..4)) OF SoundingRS-UL-ConfigDedicatedUpPTsExt-r13</w:t>
      </w:r>
      <w:r w:rsidRPr="00170CE7">
        <w:tab/>
      </w:r>
      <w:r w:rsidRPr="00170CE7">
        <w:tab/>
      </w:r>
      <w:r w:rsidRPr="00170CE7">
        <w:tab/>
      </w:r>
      <w:r w:rsidRPr="00170CE7">
        <w:tab/>
      </w:r>
      <w:r w:rsidRPr="00170CE7">
        <w:tab/>
      </w:r>
      <w:r w:rsidR="00497FBE" w:rsidRPr="00170CE7">
        <w:tab/>
      </w:r>
      <w:r w:rsidRPr="00170CE7">
        <w:t>OPTIONAL,</w:t>
      </w:r>
      <w:r w:rsidRPr="00170CE7">
        <w:tab/>
      </w:r>
      <w:r w:rsidRPr="00170CE7">
        <w:tab/>
        <w:t>-- Cond PeriodicSRSExt</w:t>
      </w:r>
      <w:r w:rsidRPr="00170CE7">
        <w:tab/>
      </w:r>
      <w:r w:rsidRPr="00170CE7">
        <w:tab/>
      </w:r>
    </w:p>
    <w:p w14:paraId="3892A67A" w14:textId="77777777" w:rsidR="009722D5" w:rsidRPr="00170CE7" w:rsidRDefault="009722D5" w:rsidP="009722D5">
      <w:pPr>
        <w:pStyle w:val="PL"/>
        <w:shd w:val="clear" w:color="auto" w:fill="E6E6E6"/>
      </w:pPr>
      <w:r w:rsidRPr="00170CE7">
        <w:tab/>
      </w:r>
      <w:r w:rsidRPr="00170CE7">
        <w:tab/>
        <w:t>soundingRS-UL-AperiodicConfigDedicatedList-r14</w:t>
      </w:r>
      <w:r w:rsidRPr="00170CE7">
        <w:tab/>
      </w:r>
      <w:r w:rsidRPr="00170CE7">
        <w:tab/>
      </w:r>
      <w:r w:rsidRPr="00170CE7">
        <w:tab/>
      </w:r>
      <w:r w:rsidRPr="00170CE7">
        <w:tab/>
      </w:r>
      <w:r w:rsidRPr="00170CE7">
        <w:tab/>
        <w:t>SEQUENCE (SIZE (1..2)) OF SoundingRS-AperiodicSet-r14</w:t>
      </w:r>
      <w:r w:rsidRPr="00170CE7">
        <w:tab/>
      </w:r>
      <w:r w:rsidRPr="00170CE7">
        <w:tab/>
      </w:r>
      <w:r w:rsidRPr="00170CE7">
        <w:tab/>
      </w:r>
      <w:r w:rsidRPr="00170CE7">
        <w:tab/>
      </w:r>
      <w:r w:rsidRPr="00170CE7">
        <w:tab/>
      </w:r>
      <w:r w:rsidR="00497FBE" w:rsidRPr="00170CE7">
        <w:tab/>
      </w:r>
      <w:r w:rsidRPr="00170CE7">
        <w:t>OPTIONAL,</w:t>
      </w:r>
      <w:r w:rsidRPr="00170CE7">
        <w:tab/>
      </w:r>
      <w:r w:rsidRPr="00170CE7">
        <w:tab/>
        <w:t>-- Cond AperiodicSRS</w:t>
      </w:r>
    </w:p>
    <w:p w14:paraId="6D097314" w14:textId="77777777" w:rsidR="009722D5" w:rsidRPr="00170CE7" w:rsidRDefault="009722D5" w:rsidP="009722D5">
      <w:pPr>
        <w:pStyle w:val="PL"/>
        <w:shd w:val="clear" w:color="auto" w:fill="E6E6E6"/>
      </w:pPr>
      <w:r w:rsidRPr="00170CE7">
        <w:lastRenderedPageBreak/>
        <w:tab/>
      </w:r>
      <w:r w:rsidRPr="00170CE7">
        <w:tab/>
        <w:t>soundingRS-UL-ConfigDedicatedApUpPTsExtList-r14</w:t>
      </w:r>
      <w:r w:rsidRPr="00170CE7">
        <w:tab/>
      </w:r>
      <w:r w:rsidRPr="00170CE7">
        <w:tab/>
      </w:r>
      <w:r w:rsidRPr="00170CE7">
        <w:tab/>
      </w:r>
      <w:r w:rsidRPr="00170CE7">
        <w:tab/>
      </w:r>
      <w:r w:rsidRPr="00170CE7">
        <w:tab/>
        <w:t>SEQUENCE (SIZE (1..4)) OF SoundingRS-AperiodicSetUpPTsExt-r14</w:t>
      </w:r>
      <w:r w:rsidR="0071602F" w:rsidRPr="00170CE7">
        <w:t xml:space="preserve"> </w:t>
      </w:r>
      <w:r w:rsidR="00497FBE" w:rsidRPr="00170CE7">
        <w:tab/>
      </w:r>
      <w:r w:rsidRPr="00170CE7">
        <w:tab/>
      </w:r>
      <w:r w:rsidR="00497FBE" w:rsidRPr="00170CE7">
        <w:tab/>
      </w:r>
      <w:r w:rsidRPr="00170CE7">
        <w:t>OPTIONAL,</w:t>
      </w:r>
      <w:r w:rsidRPr="00170CE7">
        <w:tab/>
      </w:r>
      <w:r w:rsidRPr="00170CE7">
        <w:tab/>
        <w:t>-- Cond AperiodicSRSExt</w:t>
      </w:r>
    </w:p>
    <w:p w14:paraId="1E90C186" w14:textId="77777777" w:rsidR="009722D5" w:rsidRPr="00170CE7" w:rsidRDefault="009722D5" w:rsidP="009722D5">
      <w:pPr>
        <w:pStyle w:val="PL"/>
        <w:shd w:val="clear" w:color="auto" w:fill="E6E6E6"/>
      </w:pPr>
      <w:r w:rsidRPr="00170CE7">
        <w:tab/>
      </w:r>
      <w:r w:rsidRPr="00170CE7">
        <w:tab/>
        <w:t>must-Config-r14</w:t>
      </w:r>
      <w:r w:rsidR="00497FBE" w:rsidRPr="00170CE7">
        <w:tab/>
      </w:r>
      <w:r w:rsidRPr="00170CE7">
        <w:tab/>
      </w:r>
      <w:r w:rsidRPr="00170CE7">
        <w:tab/>
      </w:r>
      <w:r w:rsidRPr="00170CE7">
        <w:tab/>
      </w:r>
      <w:r w:rsidRPr="00170CE7">
        <w:tab/>
      </w:r>
      <w:r w:rsidRPr="00170CE7">
        <w:tab/>
        <w:t>CHOICE{</w:t>
      </w:r>
    </w:p>
    <w:p w14:paraId="325D03E1" w14:textId="77777777" w:rsidR="009722D5" w:rsidRPr="00170CE7" w:rsidRDefault="009722D5" w:rsidP="009722D5">
      <w:pPr>
        <w:pStyle w:val="PL"/>
        <w:shd w:val="clear" w:color="auto" w:fill="E6E6E6"/>
      </w:pPr>
      <w:r w:rsidRPr="00170CE7">
        <w:tab/>
      </w:r>
      <w:r w:rsidRPr="00170CE7">
        <w:tab/>
      </w:r>
      <w:r w:rsidRPr="00170CE7">
        <w:tab/>
        <w:t>release</w:t>
      </w:r>
      <w:r w:rsidRPr="00170CE7">
        <w:tab/>
      </w:r>
      <w:r w:rsidRPr="00170CE7">
        <w:tab/>
      </w:r>
      <w:r w:rsidRPr="00170CE7">
        <w:tab/>
      </w:r>
      <w:r w:rsidRPr="00170CE7">
        <w:tab/>
      </w:r>
      <w:r w:rsidRPr="00170CE7">
        <w:tab/>
      </w:r>
      <w:r w:rsidRPr="00170CE7">
        <w:tab/>
      </w:r>
      <w:r w:rsidRPr="00170CE7">
        <w:tab/>
      </w:r>
      <w:r w:rsidRPr="00170CE7">
        <w:tab/>
        <w:t>NULL,</w:t>
      </w:r>
    </w:p>
    <w:p w14:paraId="356A8C2E" w14:textId="77777777" w:rsidR="009722D5" w:rsidRPr="00170CE7" w:rsidRDefault="009722D5" w:rsidP="009722D5">
      <w:pPr>
        <w:pStyle w:val="PL"/>
        <w:shd w:val="clear" w:color="auto" w:fill="E6E6E6"/>
      </w:pPr>
      <w:r w:rsidRPr="00170CE7">
        <w:tab/>
      </w:r>
      <w:r w:rsidRPr="00170CE7">
        <w:tab/>
      </w:r>
      <w:r w:rsidRPr="00170CE7">
        <w:tab/>
        <w:t>setup</w:t>
      </w:r>
      <w:r w:rsidRPr="00170CE7">
        <w:tab/>
      </w:r>
      <w:r w:rsidRPr="00170CE7">
        <w:tab/>
      </w:r>
      <w:r w:rsidRPr="00170CE7">
        <w:tab/>
      </w:r>
      <w:r w:rsidRPr="00170CE7">
        <w:tab/>
      </w:r>
      <w:r w:rsidRPr="00170CE7">
        <w:tab/>
      </w:r>
      <w:r w:rsidRPr="00170CE7">
        <w:tab/>
      </w:r>
      <w:r w:rsidRPr="00170CE7">
        <w:tab/>
      </w:r>
      <w:r w:rsidRPr="00170CE7">
        <w:tab/>
        <w:t>SEQUENCE {</w:t>
      </w:r>
    </w:p>
    <w:p w14:paraId="53909873" w14:textId="77777777" w:rsidR="009722D5" w:rsidRPr="00170CE7" w:rsidRDefault="009722D5" w:rsidP="009722D5">
      <w:pPr>
        <w:pStyle w:val="PL"/>
        <w:shd w:val="clear" w:color="auto" w:fill="E6E6E6"/>
      </w:pPr>
      <w:r w:rsidRPr="00170CE7">
        <w:tab/>
      </w:r>
      <w:r w:rsidRPr="00170CE7">
        <w:tab/>
      </w:r>
      <w:r w:rsidRPr="00170CE7">
        <w:tab/>
      </w:r>
      <w:r w:rsidRPr="00170CE7">
        <w:tab/>
        <w:t>k-max-r14</w:t>
      </w:r>
      <w:r w:rsidRPr="00170CE7">
        <w:tab/>
      </w:r>
      <w:r w:rsidRPr="00170CE7">
        <w:tab/>
      </w:r>
      <w:r w:rsidRPr="00170CE7">
        <w:tab/>
      </w:r>
      <w:r w:rsidRPr="00170CE7">
        <w:tab/>
      </w:r>
      <w:r w:rsidRPr="00170CE7">
        <w:tab/>
      </w:r>
      <w:r w:rsidRPr="00170CE7">
        <w:tab/>
        <w:t>ENUMERATED {l1, l3},</w:t>
      </w:r>
    </w:p>
    <w:p w14:paraId="6D356883" w14:textId="77777777" w:rsidR="009722D5" w:rsidRPr="00170CE7" w:rsidRDefault="009722D5" w:rsidP="009722D5">
      <w:pPr>
        <w:pStyle w:val="PL"/>
        <w:shd w:val="clear" w:color="auto" w:fill="E6E6E6"/>
      </w:pPr>
      <w:r w:rsidRPr="00170CE7">
        <w:tab/>
      </w:r>
      <w:r w:rsidRPr="00170CE7">
        <w:tab/>
      </w:r>
      <w:r w:rsidRPr="00170CE7">
        <w:tab/>
      </w:r>
      <w:r w:rsidRPr="00170CE7">
        <w:tab/>
        <w:t>p-a-must-r14</w:t>
      </w:r>
      <w:r w:rsidRPr="00170CE7">
        <w:tab/>
      </w:r>
      <w:r w:rsidRPr="00170CE7">
        <w:tab/>
      </w:r>
      <w:r w:rsidRPr="00170CE7">
        <w:tab/>
      </w:r>
      <w:r w:rsidRPr="00170CE7">
        <w:tab/>
      </w:r>
      <w:r w:rsidRPr="00170CE7">
        <w:tab/>
        <w:t>ENUMERATED {</w:t>
      </w:r>
    </w:p>
    <w:p w14:paraId="34F769A5"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dB-6, dB-4dot77, dB-3, dB-1dot77,</w:t>
      </w:r>
    </w:p>
    <w:p w14:paraId="129CA2C1"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dB0, dB1, dB2, dB3}</w:t>
      </w:r>
      <w:r w:rsidRPr="00170CE7">
        <w:tab/>
        <w:t>OPTIONAL</w:t>
      </w:r>
      <w:r w:rsidRPr="00170CE7">
        <w:tab/>
      </w:r>
      <w:r w:rsidRPr="00170CE7">
        <w:tab/>
        <w:t>-- Need ON</w:t>
      </w:r>
    </w:p>
    <w:p w14:paraId="1E1C885A" w14:textId="77777777" w:rsidR="009722D5" w:rsidRPr="00170CE7" w:rsidRDefault="009722D5" w:rsidP="009722D5">
      <w:pPr>
        <w:pStyle w:val="PL"/>
        <w:shd w:val="clear" w:color="auto" w:fill="E6E6E6"/>
      </w:pPr>
      <w:r w:rsidRPr="00170CE7">
        <w:tab/>
      </w:r>
      <w:r w:rsidRPr="00170CE7">
        <w:tab/>
      </w:r>
      <w:r w:rsidRPr="00170CE7">
        <w:tab/>
        <w:t>}</w:t>
      </w:r>
    </w:p>
    <w:p w14:paraId="47A7AE0D" w14:textId="77777777" w:rsidR="009722D5" w:rsidRPr="00170CE7" w:rsidRDefault="009722D5" w:rsidP="009722D5">
      <w:pPr>
        <w:pStyle w:val="PL"/>
        <w:shd w:val="clear" w:color="auto" w:fill="E6E6E6"/>
      </w:pPr>
      <w:r w:rsidRPr="00170CE7">
        <w:tab/>
      </w: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r>
      <w:r w:rsidRPr="00170CE7">
        <w:tab/>
        <w:t>-- Need ON</w:t>
      </w:r>
    </w:p>
    <w:p w14:paraId="06CCFBE6" w14:textId="77777777" w:rsidR="009722D5" w:rsidRPr="00170CE7" w:rsidRDefault="009722D5" w:rsidP="009722D5">
      <w:pPr>
        <w:pStyle w:val="PL"/>
        <w:shd w:val="clear" w:color="auto" w:fill="E6E6E6"/>
      </w:pPr>
      <w:r w:rsidRPr="00170CE7">
        <w:tab/>
      </w:r>
      <w:r w:rsidRPr="00170CE7">
        <w:tab/>
        <w:t>pusch-ConfigDedicated-v</w:t>
      </w:r>
      <w:r w:rsidR="00E56A3C" w:rsidRPr="00170CE7">
        <w:t>1430</w:t>
      </w:r>
      <w:r w:rsidR="00497FBE" w:rsidRPr="00170CE7">
        <w:tab/>
      </w:r>
      <w:r w:rsidRPr="00170CE7">
        <w:tab/>
      </w:r>
      <w:r w:rsidRPr="00170CE7">
        <w:tab/>
        <w:t>PUSCH-ConfigDedicated</w:t>
      </w:r>
      <w:r w:rsidR="00162575" w:rsidRPr="00170CE7">
        <w:t>SCell</w:t>
      </w:r>
      <w:r w:rsidRPr="00170CE7">
        <w:t>-v</w:t>
      </w:r>
      <w:r w:rsidR="00E56A3C" w:rsidRPr="00170CE7">
        <w:t>1430</w:t>
      </w:r>
      <w:r w:rsidRPr="00170CE7">
        <w:tab/>
        <w:t>OPTIONAL,</w:t>
      </w:r>
      <w:r w:rsidRPr="00170CE7">
        <w:tab/>
        <w:t>-- Need ON</w:t>
      </w:r>
    </w:p>
    <w:p w14:paraId="00E84B80" w14:textId="77777777" w:rsidR="00162575" w:rsidRPr="00170CE7" w:rsidRDefault="00162575" w:rsidP="009722D5">
      <w:pPr>
        <w:pStyle w:val="PL"/>
        <w:shd w:val="clear" w:color="auto" w:fill="E6E6E6"/>
      </w:pPr>
      <w:r w:rsidRPr="00170CE7">
        <w:tab/>
      </w:r>
      <w:r w:rsidRPr="00170CE7">
        <w:tab/>
        <w:t>csi-RS-Config-v1430</w:t>
      </w:r>
      <w:r w:rsidRPr="00170CE7">
        <w:tab/>
      </w:r>
      <w:r w:rsidRPr="00170CE7">
        <w:tab/>
      </w:r>
      <w:r w:rsidRPr="00170CE7">
        <w:tab/>
      </w:r>
      <w:r w:rsidRPr="00170CE7">
        <w:tab/>
      </w:r>
      <w:r w:rsidRPr="00170CE7">
        <w:tab/>
      </w:r>
      <w:r w:rsidRPr="00170CE7">
        <w:tab/>
        <w:t>CSI-RS-Config-v1430</w:t>
      </w:r>
      <w:r w:rsidRPr="00170CE7">
        <w:tab/>
      </w:r>
      <w:r w:rsidRPr="00170CE7">
        <w:tab/>
      </w:r>
      <w:r w:rsidRPr="00170CE7">
        <w:tab/>
        <w:t>OPTIONAL,</w:t>
      </w:r>
      <w:r w:rsidRPr="00170CE7">
        <w:tab/>
        <w:t>-- Need ON</w:t>
      </w:r>
    </w:p>
    <w:p w14:paraId="6AA50FAA" w14:textId="77777777" w:rsidR="009722D5" w:rsidRPr="00170CE7" w:rsidRDefault="009722D5" w:rsidP="009722D5">
      <w:pPr>
        <w:pStyle w:val="PL"/>
        <w:shd w:val="clear" w:color="auto" w:fill="E6E6E6"/>
      </w:pPr>
      <w:r w:rsidRPr="00170CE7">
        <w:tab/>
      </w:r>
      <w:r w:rsidRPr="00170CE7">
        <w:tab/>
        <w:t>csi-RS-ConfigZP-Ap</w:t>
      </w:r>
      <w:r w:rsidR="00162575" w:rsidRPr="00170CE7">
        <w:t>List</w:t>
      </w:r>
      <w:r w:rsidRPr="00170CE7">
        <w:t>-r14</w:t>
      </w:r>
      <w:r w:rsidRPr="00170CE7">
        <w:tab/>
      </w:r>
      <w:r w:rsidRPr="00170CE7">
        <w:tab/>
      </w:r>
      <w:r w:rsidRPr="00170CE7">
        <w:tab/>
      </w:r>
      <w:r w:rsidRPr="00170CE7">
        <w:tab/>
        <w:t>CSI-RS-ConfigZP-Ap</w:t>
      </w:r>
      <w:r w:rsidR="00162575" w:rsidRPr="00170CE7">
        <w:t>List</w:t>
      </w:r>
      <w:r w:rsidRPr="00170CE7">
        <w:t>-r14</w:t>
      </w:r>
      <w:r w:rsidRPr="00170CE7">
        <w:tab/>
      </w:r>
      <w:r w:rsidRPr="00170CE7">
        <w:tab/>
        <w:t>OPTIONAL,</w:t>
      </w:r>
      <w:r w:rsidRPr="00170CE7">
        <w:tab/>
        <w:t>-- Need ON</w:t>
      </w:r>
    </w:p>
    <w:p w14:paraId="5956E65E" w14:textId="77777777" w:rsidR="00162575" w:rsidRPr="00170CE7" w:rsidRDefault="00162575" w:rsidP="001D3406">
      <w:pPr>
        <w:pStyle w:val="PL"/>
        <w:shd w:val="clear" w:color="auto" w:fill="E6E6E6"/>
      </w:pPr>
      <w:r w:rsidRPr="00170CE7">
        <w:tab/>
      </w:r>
      <w:r w:rsidRPr="00170CE7">
        <w:tab/>
        <w:t>cqi-ReportConfig-v1430</w:t>
      </w:r>
      <w:r w:rsidRPr="00170CE7">
        <w:tab/>
      </w:r>
      <w:r w:rsidRPr="00170CE7">
        <w:tab/>
      </w:r>
      <w:r w:rsidRPr="00170CE7">
        <w:tab/>
      </w:r>
      <w:r w:rsidRPr="00170CE7">
        <w:tab/>
      </w:r>
      <w:r w:rsidRPr="00170CE7">
        <w:tab/>
        <w:t>CQI-ReportConfig-v1430</w:t>
      </w:r>
      <w:r w:rsidRPr="00170CE7">
        <w:tab/>
        <w:t>OPTIONAL,</w:t>
      </w:r>
      <w:r w:rsidRPr="00170CE7">
        <w:tab/>
        <w:t>-- Need ON</w:t>
      </w:r>
    </w:p>
    <w:p w14:paraId="75D081E1" w14:textId="77777777" w:rsidR="001D3406" w:rsidRPr="00170CE7" w:rsidRDefault="009722D5" w:rsidP="001D3406">
      <w:pPr>
        <w:pStyle w:val="PL"/>
        <w:shd w:val="clear" w:color="auto" w:fill="E6E6E6"/>
        <w:rPr>
          <w:rFonts w:eastAsia="宋体"/>
        </w:rPr>
      </w:pPr>
      <w:r w:rsidRPr="00170CE7">
        <w:tab/>
      </w:r>
      <w:r w:rsidRPr="00170CE7">
        <w:tab/>
        <w:t>semiOpenLoop-r14</w:t>
      </w:r>
      <w:r w:rsidRPr="00170CE7">
        <w:tab/>
      </w:r>
      <w:r w:rsidRPr="00170CE7">
        <w:tab/>
      </w:r>
      <w:r w:rsidRPr="00170CE7">
        <w:tab/>
      </w:r>
      <w:r w:rsidRPr="00170CE7">
        <w:tab/>
      </w:r>
      <w:r w:rsidRPr="00170CE7">
        <w:tab/>
      </w:r>
      <w:r w:rsidRPr="00170CE7">
        <w:tab/>
        <w:t>BOOLEAN</w:t>
      </w:r>
      <w:r w:rsidRPr="00170CE7">
        <w:tab/>
      </w:r>
      <w:r w:rsidRPr="00170CE7">
        <w:tab/>
      </w:r>
      <w:r w:rsidRPr="00170CE7">
        <w:tab/>
      </w:r>
      <w:r w:rsidRPr="00170CE7">
        <w:tab/>
      </w:r>
      <w:r w:rsidRPr="00170CE7">
        <w:tab/>
      </w:r>
      <w:r w:rsidRPr="00170CE7">
        <w:tab/>
        <w:t>OPTIONAL</w:t>
      </w:r>
      <w:r w:rsidR="001D3406" w:rsidRPr="00170CE7">
        <w:t>,</w:t>
      </w:r>
      <w:r w:rsidRPr="00170CE7">
        <w:tab/>
        <w:t>-</w:t>
      </w:r>
      <w:r w:rsidRPr="00170CE7">
        <w:rPr>
          <w:rFonts w:eastAsia="宋体"/>
        </w:rPr>
        <w:t>- Need ON</w:t>
      </w:r>
    </w:p>
    <w:p w14:paraId="5B139DDB" w14:textId="77777777" w:rsidR="009722D5" w:rsidRPr="00170CE7" w:rsidRDefault="001D3406" w:rsidP="001D3406">
      <w:pPr>
        <w:pStyle w:val="PL"/>
        <w:shd w:val="clear" w:color="auto" w:fill="E6E6E6"/>
      </w:pPr>
      <w:r w:rsidRPr="00170CE7">
        <w:rPr>
          <w:rFonts w:eastAsia="宋体"/>
        </w:rPr>
        <w:tab/>
      </w:r>
      <w:r w:rsidRPr="00170CE7">
        <w:rPr>
          <w:rFonts w:eastAsia="宋体"/>
        </w:rPr>
        <w:tab/>
        <w:t>pdsch-ConfigDedicated</w:t>
      </w:r>
      <w:r w:rsidR="00162575" w:rsidRPr="00170CE7">
        <w:rPr>
          <w:rFonts w:eastAsia="宋体"/>
        </w:rPr>
        <w:t>SCell</w:t>
      </w:r>
      <w:r w:rsidRPr="00170CE7">
        <w:rPr>
          <w:rFonts w:eastAsia="宋体"/>
        </w:rPr>
        <w:t>-v14</w:t>
      </w:r>
      <w:r w:rsidR="00162575" w:rsidRPr="00170CE7">
        <w:rPr>
          <w:rFonts w:eastAsia="宋体"/>
        </w:rPr>
        <w:t>30</w:t>
      </w:r>
      <w:r w:rsidRPr="00170CE7">
        <w:rPr>
          <w:rFonts w:eastAsia="宋体"/>
        </w:rPr>
        <w:tab/>
      </w:r>
      <w:r w:rsidRPr="00170CE7">
        <w:rPr>
          <w:rFonts w:eastAsia="宋体"/>
        </w:rPr>
        <w:tab/>
        <w:t>PDSCH-ConfigDedicated</w:t>
      </w:r>
      <w:r w:rsidR="00162575" w:rsidRPr="00170CE7">
        <w:rPr>
          <w:rFonts w:eastAsia="宋体"/>
        </w:rPr>
        <w:t>SCell</w:t>
      </w:r>
      <w:r w:rsidRPr="00170CE7">
        <w:rPr>
          <w:rFonts w:eastAsia="宋体"/>
        </w:rPr>
        <w:t>-v14</w:t>
      </w:r>
      <w:r w:rsidR="00162575" w:rsidRPr="00170CE7">
        <w:rPr>
          <w:rFonts w:eastAsia="宋体"/>
        </w:rPr>
        <w:t>30</w:t>
      </w:r>
      <w:r w:rsidRPr="00170CE7">
        <w:rPr>
          <w:rFonts w:eastAsia="宋体"/>
        </w:rPr>
        <w:tab/>
      </w:r>
      <w:r w:rsidRPr="00170CE7">
        <w:rPr>
          <w:rFonts w:eastAsia="宋体"/>
        </w:rPr>
        <w:tab/>
        <w:t>OPTIONAL</w:t>
      </w:r>
      <w:r w:rsidRPr="00170CE7">
        <w:rPr>
          <w:rFonts w:eastAsia="宋体"/>
        </w:rPr>
        <w:tab/>
      </w:r>
      <w:r w:rsidRPr="00170CE7">
        <w:rPr>
          <w:rFonts w:eastAsia="宋体"/>
        </w:rPr>
        <w:tab/>
        <w:t>-- Need ON</w:t>
      </w:r>
    </w:p>
    <w:p w14:paraId="1A9BC3FC" w14:textId="77777777" w:rsidR="006B4A90" w:rsidRPr="00170CE7" w:rsidRDefault="009722D5" w:rsidP="006B4A90">
      <w:pPr>
        <w:pStyle w:val="PL"/>
        <w:shd w:val="clear" w:color="auto" w:fill="E6E6E6"/>
      </w:pPr>
      <w:r w:rsidRPr="00170CE7">
        <w:tab/>
        <w:t>]]</w:t>
      </w:r>
      <w:r w:rsidR="006B4A90" w:rsidRPr="00170CE7">
        <w:t>,</w:t>
      </w:r>
    </w:p>
    <w:p w14:paraId="64BA63D3" w14:textId="77777777" w:rsidR="00882D05" w:rsidRPr="00170CE7" w:rsidRDefault="00882D05" w:rsidP="00882D05">
      <w:pPr>
        <w:pStyle w:val="PL"/>
        <w:shd w:val="clear" w:color="auto" w:fill="E6E6E6"/>
      </w:pPr>
      <w:r w:rsidRPr="00170CE7">
        <w:tab/>
        <w:t>[[</w:t>
      </w:r>
      <w:r w:rsidRPr="00170CE7">
        <w:tab/>
        <w:t>csi-RS-Config-v1480</w:t>
      </w:r>
      <w:r w:rsidRPr="00170CE7">
        <w:tab/>
      </w:r>
      <w:r w:rsidRPr="00170CE7">
        <w:tab/>
      </w:r>
      <w:r w:rsidRPr="00170CE7">
        <w:tab/>
      </w:r>
      <w:r w:rsidRPr="00170CE7">
        <w:tab/>
      </w:r>
      <w:r w:rsidRPr="00170CE7">
        <w:tab/>
        <w:t>CSI-RS-Config-v1480</w:t>
      </w:r>
      <w:r w:rsidRPr="00170CE7">
        <w:tab/>
      </w:r>
      <w:r w:rsidRPr="00170CE7">
        <w:tab/>
      </w:r>
      <w:r w:rsidRPr="00170CE7">
        <w:tab/>
      </w:r>
      <w:r w:rsidRPr="00170CE7">
        <w:tab/>
        <w:t>OPTIONAL</w:t>
      </w:r>
      <w:r w:rsidRPr="00170CE7">
        <w:tab/>
        <w:t>-- Need ON</w:t>
      </w:r>
    </w:p>
    <w:p w14:paraId="5D948837" w14:textId="77777777" w:rsidR="00882D05" w:rsidRPr="00170CE7" w:rsidRDefault="00882D05" w:rsidP="00882D05">
      <w:pPr>
        <w:pStyle w:val="PL"/>
        <w:shd w:val="clear" w:color="auto" w:fill="E6E6E6"/>
      </w:pPr>
      <w:r w:rsidRPr="00170CE7">
        <w:tab/>
        <w:t>]],</w:t>
      </w:r>
    </w:p>
    <w:p w14:paraId="263A9BC5" w14:textId="77777777" w:rsidR="007A49EE" w:rsidRPr="00170CE7" w:rsidRDefault="006B4A90" w:rsidP="007A49EE">
      <w:pPr>
        <w:pStyle w:val="PL"/>
        <w:shd w:val="clear" w:color="auto" w:fill="E6E6E6"/>
      </w:pPr>
      <w:r w:rsidRPr="00170CE7">
        <w:tab/>
        <w:t>[[</w:t>
      </w:r>
      <w:r w:rsidRPr="00170CE7">
        <w:tab/>
        <w:t>physicalConfigDedicated</w:t>
      </w:r>
      <w:r w:rsidR="00C06A2E" w:rsidRPr="00170CE7">
        <w:t>STTI</w:t>
      </w:r>
      <w:r w:rsidRPr="00170CE7">
        <w:t>-</w:t>
      </w:r>
      <w:r w:rsidR="00C06A2E" w:rsidRPr="00170CE7">
        <w:t>r</w:t>
      </w:r>
      <w:r w:rsidR="004C3AF3" w:rsidRPr="00170CE7">
        <w:t>15</w:t>
      </w:r>
      <w:r w:rsidRPr="00170CE7">
        <w:tab/>
      </w:r>
      <w:r w:rsidRPr="00170CE7">
        <w:tab/>
        <w:t>PhysicalConfigDedicated</w:t>
      </w:r>
      <w:r w:rsidR="00C06A2E" w:rsidRPr="00170CE7">
        <w:t>STTI</w:t>
      </w:r>
      <w:r w:rsidRPr="00170CE7">
        <w:t>-</w:t>
      </w:r>
      <w:r w:rsidR="00C06A2E" w:rsidRPr="00170CE7">
        <w:t>r</w:t>
      </w:r>
      <w:r w:rsidR="004C3AF3" w:rsidRPr="00170CE7">
        <w:t>15</w:t>
      </w:r>
      <w:r w:rsidRPr="00170CE7">
        <w:tab/>
        <w:t>OPTIONAL</w:t>
      </w:r>
      <w:r w:rsidR="007A49EE" w:rsidRPr="00170CE7">
        <w:t>,</w:t>
      </w:r>
      <w:r w:rsidRPr="00170CE7">
        <w:tab/>
        <w:t>-- Need ON</w:t>
      </w:r>
    </w:p>
    <w:p w14:paraId="31769CB9" w14:textId="77777777" w:rsidR="007A49EE" w:rsidRPr="00170CE7" w:rsidRDefault="007A49EE" w:rsidP="007A49EE">
      <w:pPr>
        <w:pStyle w:val="PL"/>
        <w:shd w:val="clear" w:color="auto" w:fill="E6E6E6"/>
      </w:pPr>
      <w:r w:rsidRPr="00170CE7">
        <w:tab/>
      </w:r>
      <w:r w:rsidRPr="00170CE7">
        <w:tab/>
        <w:t>pdsch-ConfigDedicated-v1530</w:t>
      </w:r>
      <w:r w:rsidRPr="00170CE7">
        <w:tab/>
      </w:r>
      <w:r w:rsidRPr="00170CE7">
        <w:tab/>
      </w:r>
      <w:r w:rsidR="00891100" w:rsidRPr="00170CE7">
        <w:tab/>
      </w:r>
      <w:r w:rsidRPr="00170CE7">
        <w:t>PDSCH-ConfigDedicated-v1530</w:t>
      </w:r>
      <w:r w:rsidRPr="00170CE7">
        <w:tab/>
      </w:r>
      <w:r w:rsidRPr="00170CE7">
        <w:tab/>
        <w:t>OPTIONAL,</w:t>
      </w:r>
      <w:r w:rsidRPr="00170CE7">
        <w:tab/>
        <w:t>-- Need ON</w:t>
      </w:r>
    </w:p>
    <w:p w14:paraId="2E673BFA" w14:textId="77777777" w:rsidR="006B4A90" w:rsidRPr="00170CE7" w:rsidRDefault="007A49EE" w:rsidP="007A49EE">
      <w:pPr>
        <w:pStyle w:val="PL"/>
        <w:shd w:val="clear" w:color="auto" w:fill="E6E6E6"/>
      </w:pPr>
      <w:r w:rsidRPr="00170CE7">
        <w:tab/>
      </w:r>
      <w:r w:rsidRPr="00170CE7">
        <w:tab/>
      </w:r>
      <w:r w:rsidR="00891100" w:rsidRPr="00170CE7">
        <w:t>dummy</w:t>
      </w:r>
      <w:r w:rsidRPr="00170CE7">
        <w:tab/>
      </w:r>
      <w:r w:rsidRPr="00170CE7">
        <w:tab/>
      </w:r>
      <w:r w:rsidRPr="00170CE7">
        <w:tab/>
      </w:r>
      <w:r w:rsidR="00891100" w:rsidRPr="00170CE7">
        <w:tab/>
      </w:r>
      <w:r w:rsidR="00891100" w:rsidRPr="00170CE7">
        <w:tab/>
      </w:r>
      <w:r w:rsidR="00891100" w:rsidRPr="00170CE7">
        <w:tab/>
      </w:r>
      <w:r w:rsidR="00891100" w:rsidRPr="00170CE7">
        <w:tab/>
      </w:r>
      <w:r w:rsidR="00891100" w:rsidRPr="00170CE7">
        <w:tab/>
      </w:r>
      <w:r w:rsidRPr="00170CE7">
        <w:t>CQI-ReportConfig-v1530</w:t>
      </w:r>
      <w:r w:rsidRPr="00170CE7">
        <w:tab/>
      </w:r>
      <w:r w:rsidRPr="00170CE7">
        <w:tab/>
      </w:r>
      <w:r w:rsidRPr="00170CE7">
        <w:tab/>
        <w:t>OPTIONAL</w:t>
      </w:r>
      <w:r w:rsidR="00D90891" w:rsidRPr="00170CE7">
        <w:t>,</w:t>
      </w:r>
      <w:r w:rsidRPr="00170CE7">
        <w:tab/>
        <w:t>-- Need ON</w:t>
      </w:r>
    </w:p>
    <w:p w14:paraId="4974A655" w14:textId="77777777" w:rsidR="008A46A5" w:rsidRPr="00170CE7" w:rsidRDefault="008A46A5" w:rsidP="008A46A5">
      <w:pPr>
        <w:pStyle w:val="PL"/>
        <w:shd w:val="clear" w:color="auto" w:fill="E6E6E6"/>
      </w:pPr>
      <w:r w:rsidRPr="00170CE7">
        <w:tab/>
      </w:r>
      <w:r w:rsidRPr="00170CE7">
        <w:tab/>
        <w:t>cqi-ReportConfigSCell-r15</w:t>
      </w:r>
      <w:r w:rsidRPr="00170CE7">
        <w:tab/>
      </w:r>
      <w:r w:rsidRPr="00170CE7">
        <w:tab/>
      </w:r>
      <w:r w:rsidRPr="00170CE7">
        <w:tab/>
        <w:t>CQI-ReportConfigSCell-r15</w:t>
      </w:r>
      <w:r w:rsidRPr="00170CE7">
        <w:tab/>
      </w:r>
      <w:r w:rsidRPr="00170CE7">
        <w:tab/>
        <w:t>OPTIONAL,</w:t>
      </w:r>
      <w:r w:rsidRPr="00170CE7">
        <w:tab/>
        <w:t>-- Need ON</w:t>
      </w:r>
    </w:p>
    <w:p w14:paraId="1B1DF3C8" w14:textId="77777777" w:rsidR="008A46A5" w:rsidRPr="00170CE7" w:rsidRDefault="008A46A5" w:rsidP="008A46A5">
      <w:pPr>
        <w:pStyle w:val="PL"/>
        <w:shd w:val="clear" w:color="auto" w:fill="E6E6E6"/>
      </w:pPr>
      <w:r w:rsidRPr="00170CE7">
        <w:tab/>
      </w:r>
      <w:r w:rsidRPr="00170CE7">
        <w:tab/>
        <w:t>cqi-ShortConfigSCell-r15</w:t>
      </w:r>
      <w:r w:rsidRPr="00170CE7">
        <w:tab/>
      </w:r>
      <w:r w:rsidRPr="00170CE7">
        <w:tab/>
      </w:r>
      <w:r w:rsidRPr="00170CE7">
        <w:tab/>
        <w:t>CQI-ShortConfigSCell-r15</w:t>
      </w:r>
      <w:r w:rsidRPr="00170CE7">
        <w:tab/>
      </w:r>
      <w:r w:rsidRPr="00170CE7">
        <w:tab/>
        <w:t>OPTIONAL</w:t>
      </w:r>
      <w:r w:rsidR="00D90891" w:rsidRPr="00170CE7">
        <w:t>,</w:t>
      </w:r>
      <w:r w:rsidRPr="00170CE7">
        <w:tab/>
        <w:t>-- Need ON</w:t>
      </w:r>
    </w:p>
    <w:p w14:paraId="671DFE85" w14:textId="77777777" w:rsidR="00AD6799" w:rsidRPr="00170CE7" w:rsidRDefault="00AD6799" w:rsidP="00AD6799">
      <w:pPr>
        <w:pStyle w:val="PL"/>
        <w:shd w:val="clear" w:color="auto" w:fill="E6E6E6"/>
      </w:pPr>
      <w:r w:rsidRPr="00170CE7">
        <w:tab/>
      </w:r>
      <w:r w:rsidRPr="00170CE7">
        <w:tab/>
        <w:t>csi-RS-Config-v</w:t>
      </w:r>
      <w:r w:rsidR="00B715B8" w:rsidRPr="00170CE7">
        <w:t>1530</w:t>
      </w:r>
      <w:r w:rsidRPr="00170CE7">
        <w:tab/>
      </w:r>
      <w:r w:rsidRPr="00170CE7">
        <w:tab/>
      </w:r>
      <w:r w:rsidRPr="00170CE7">
        <w:tab/>
      </w:r>
      <w:r w:rsidRPr="00170CE7">
        <w:tab/>
      </w:r>
      <w:r w:rsidR="00891100" w:rsidRPr="00170CE7">
        <w:tab/>
      </w:r>
      <w:r w:rsidRPr="00170CE7">
        <w:t>CSI-RS-Config-v</w:t>
      </w:r>
      <w:r w:rsidR="00B715B8" w:rsidRPr="00170CE7">
        <w:t>1530</w:t>
      </w:r>
      <w:r w:rsidRPr="00170CE7">
        <w:tab/>
      </w:r>
      <w:r w:rsidRPr="00170CE7">
        <w:tab/>
      </w:r>
      <w:r w:rsidRPr="00170CE7">
        <w:tab/>
      </w:r>
      <w:r w:rsidRPr="00170CE7">
        <w:tab/>
        <w:t>OPTIONAL</w:t>
      </w:r>
      <w:r w:rsidR="00D90891" w:rsidRPr="00170CE7">
        <w:t>,</w:t>
      </w:r>
      <w:r w:rsidRPr="00170CE7">
        <w:tab/>
        <w:t>-- Need ON</w:t>
      </w:r>
    </w:p>
    <w:p w14:paraId="04BA1D5F" w14:textId="77777777" w:rsidR="00FE5DA1" w:rsidRPr="00170CE7" w:rsidRDefault="00FE5DA1" w:rsidP="00FE5DA1">
      <w:pPr>
        <w:pStyle w:val="PL"/>
        <w:shd w:val="clear" w:color="auto" w:fill="E6E6E6"/>
      </w:pPr>
      <w:r w:rsidRPr="00170CE7">
        <w:tab/>
        <w:t>uplinkPowerControlDedicatedSCell-v</w:t>
      </w:r>
      <w:r w:rsidR="008E41D9" w:rsidRPr="00170CE7">
        <w:t>1530</w:t>
      </w:r>
    </w:p>
    <w:p w14:paraId="73056BF2" w14:textId="77777777" w:rsidR="00FE5DA1" w:rsidRPr="00170CE7" w:rsidRDefault="00FE5DA1" w:rsidP="00FE5DA1">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UplinkPowerControlDedicated-v</w:t>
      </w:r>
      <w:r w:rsidR="008E41D9" w:rsidRPr="00170CE7">
        <w:t>1530</w:t>
      </w:r>
      <w:r w:rsidRPr="00170CE7">
        <w:tab/>
        <w:t>OPTIONAL</w:t>
      </w:r>
      <w:r w:rsidR="00D90891" w:rsidRPr="00170CE7">
        <w:t>,</w:t>
      </w:r>
      <w:r w:rsidRPr="00170CE7">
        <w:tab/>
      </w:r>
      <w:r w:rsidRPr="00170CE7">
        <w:tab/>
        <w:t>-- Need ON</w:t>
      </w:r>
    </w:p>
    <w:p w14:paraId="320B2A16" w14:textId="77777777" w:rsidR="00544DBE" w:rsidRPr="00170CE7" w:rsidRDefault="00544DBE" w:rsidP="00544DBE">
      <w:pPr>
        <w:pStyle w:val="PL"/>
        <w:shd w:val="clear" w:color="auto" w:fill="E6E6E6"/>
      </w:pPr>
      <w:r w:rsidRPr="00170CE7">
        <w:tab/>
      </w:r>
      <w:r w:rsidRPr="00170CE7">
        <w:tab/>
        <w:t>laa-SCellConfiguration-v1530</w:t>
      </w:r>
      <w:r w:rsidRPr="00170CE7">
        <w:tab/>
      </w:r>
      <w:r w:rsidRPr="00170CE7">
        <w:tab/>
        <w:t>LAA-SCellConfiguration-v1530</w:t>
      </w:r>
      <w:r w:rsidRPr="00170CE7">
        <w:tab/>
        <w:t>OPTIONAL,</w:t>
      </w:r>
      <w:r w:rsidRPr="00170CE7">
        <w:tab/>
        <w:t>-- Need ON</w:t>
      </w:r>
    </w:p>
    <w:p w14:paraId="715A5B8A" w14:textId="77777777" w:rsidR="00544DBE" w:rsidRPr="00170CE7" w:rsidRDefault="00544DBE" w:rsidP="00544DBE">
      <w:pPr>
        <w:pStyle w:val="PL"/>
        <w:shd w:val="clear" w:color="auto" w:fill="E6E6E6"/>
      </w:pPr>
      <w:r w:rsidRPr="00170CE7">
        <w:tab/>
      </w:r>
      <w:r w:rsidRPr="00170CE7">
        <w:tab/>
        <w:t>pusch-ConfigDedicated-v1530</w:t>
      </w:r>
      <w:r w:rsidRPr="00170CE7">
        <w:tab/>
      </w:r>
      <w:r w:rsidRPr="00170CE7">
        <w:tab/>
      </w:r>
      <w:r w:rsidRPr="00170CE7">
        <w:tab/>
        <w:t xml:space="preserve">PUSCH-ConfigDedicatedScell-v1530 </w:t>
      </w:r>
      <w:r w:rsidRPr="00170CE7">
        <w:tab/>
        <w:t>OPTIONAL</w:t>
      </w:r>
      <w:r w:rsidR="00D90891" w:rsidRPr="00170CE7">
        <w:t>,</w:t>
      </w:r>
      <w:r w:rsidRPr="00170CE7">
        <w:tab/>
        <w:t>-- Cond AUL</w:t>
      </w:r>
    </w:p>
    <w:p w14:paraId="3276BD43" w14:textId="77777777" w:rsidR="00155652" w:rsidRPr="00170CE7" w:rsidRDefault="00155652" w:rsidP="00155652">
      <w:pPr>
        <w:pStyle w:val="PL"/>
        <w:shd w:val="clear" w:color="auto" w:fill="E6E6E6"/>
      </w:pPr>
      <w:r w:rsidRPr="00170CE7">
        <w:tab/>
      </w:r>
      <w:r w:rsidRPr="00170CE7">
        <w:tab/>
        <w:t>semiStaticCFI-Config-r15</w:t>
      </w:r>
      <w:r w:rsidRPr="00170CE7">
        <w:tab/>
      </w:r>
      <w:r w:rsidRPr="00170CE7">
        <w:tab/>
        <w:t>CHOICE{</w:t>
      </w:r>
    </w:p>
    <w:p w14:paraId="10477E32" w14:textId="77777777" w:rsidR="00155652" w:rsidRPr="00170CE7" w:rsidRDefault="00155652" w:rsidP="00155652">
      <w:pPr>
        <w:pStyle w:val="PL"/>
        <w:shd w:val="clear" w:color="auto" w:fill="E6E6E6"/>
      </w:pPr>
      <w:r w:rsidRPr="00170CE7">
        <w:tab/>
      </w:r>
      <w:r w:rsidRPr="00170CE7">
        <w:tab/>
      </w:r>
      <w:r w:rsidRPr="00170CE7">
        <w:tab/>
        <w:t>release</w:t>
      </w:r>
      <w:r w:rsidRPr="00170CE7">
        <w:tab/>
      </w:r>
      <w:r w:rsidRPr="00170CE7">
        <w:tab/>
      </w:r>
      <w:r w:rsidRPr="00170CE7">
        <w:tab/>
      </w:r>
      <w:r w:rsidRPr="00170CE7">
        <w:tab/>
      </w:r>
      <w:r w:rsidRPr="00170CE7">
        <w:tab/>
      </w:r>
      <w:r w:rsidRPr="00170CE7">
        <w:tab/>
      </w:r>
      <w:r w:rsidRPr="00170CE7">
        <w:tab/>
        <w:t>NULL,</w:t>
      </w:r>
    </w:p>
    <w:p w14:paraId="21C10940" w14:textId="77777777" w:rsidR="00155652" w:rsidRPr="00170CE7" w:rsidRDefault="00155652" w:rsidP="00155652">
      <w:pPr>
        <w:pStyle w:val="PL"/>
        <w:shd w:val="clear" w:color="auto" w:fill="E6E6E6"/>
      </w:pPr>
      <w:r w:rsidRPr="00170CE7">
        <w:tab/>
      </w:r>
      <w:r w:rsidRPr="00170CE7">
        <w:tab/>
      </w:r>
      <w:r w:rsidRPr="00170CE7">
        <w:tab/>
        <w:t>setup</w:t>
      </w:r>
      <w:r w:rsidRPr="00170CE7">
        <w:tab/>
      </w:r>
      <w:r w:rsidRPr="00170CE7">
        <w:tab/>
      </w:r>
      <w:r w:rsidRPr="00170CE7">
        <w:tab/>
      </w:r>
      <w:r w:rsidRPr="00170CE7">
        <w:tab/>
      </w:r>
      <w:r w:rsidRPr="00170CE7">
        <w:tab/>
      </w:r>
      <w:r w:rsidRPr="00170CE7">
        <w:tab/>
      </w:r>
      <w:r w:rsidRPr="00170CE7">
        <w:tab/>
        <w:t>CHOICE{</w:t>
      </w:r>
    </w:p>
    <w:p w14:paraId="058CA1DD" w14:textId="77777777" w:rsidR="00155652" w:rsidRPr="00170CE7" w:rsidRDefault="00155652" w:rsidP="00155652">
      <w:pPr>
        <w:pStyle w:val="PL"/>
        <w:shd w:val="clear" w:color="auto" w:fill="E6E6E6"/>
      </w:pPr>
      <w:r w:rsidRPr="00170CE7">
        <w:tab/>
      </w:r>
      <w:r w:rsidRPr="00170CE7">
        <w:tab/>
      </w:r>
      <w:r w:rsidRPr="00170CE7">
        <w:tab/>
      </w:r>
      <w:r w:rsidRPr="00170CE7">
        <w:tab/>
        <w:t>cfi-Config-r15</w:t>
      </w:r>
      <w:r w:rsidRPr="00170CE7">
        <w:tab/>
      </w:r>
      <w:r w:rsidRPr="00170CE7">
        <w:tab/>
      </w:r>
      <w:r w:rsidRPr="00170CE7">
        <w:tab/>
      </w:r>
      <w:r w:rsidRPr="00170CE7">
        <w:tab/>
      </w:r>
      <w:r w:rsidRPr="00170CE7">
        <w:tab/>
        <w:t>CFI-Config-r15,</w:t>
      </w:r>
    </w:p>
    <w:p w14:paraId="7F2A44F1" w14:textId="77777777" w:rsidR="00155652" w:rsidRPr="00170CE7" w:rsidRDefault="00155652" w:rsidP="00155652">
      <w:pPr>
        <w:pStyle w:val="PL"/>
        <w:shd w:val="clear" w:color="auto" w:fill="E6E6E6"/>
      </w:pPr>
      <w:r w:rsidRPr="00170CE7">
        <w:tab/>
      </w:r>
      <w:r w:rsidRPr="00170CE7">
        <w:tab/>
      </w:r>
      <w:r w:rsidRPr="00170CE7">
        <w:tab/>
      </w:r>
      <w:r w:rsidRPr="00170CE7">
        <w:tab/>
        <w:t xml:space="preserve">cfi-PatternConfig-r15 </w:t>
      </w:r>
      <w:r w:rsidRPr="00170CE7">
        <w:tab/>
      </w:r>
      <w:r w:rsidRPr="00170CE7">
        <w:tab/>
      </w:r>
      <w:r w:rsidRPr="00170CE7">
        <w:tab/>
        <w:t>CFI-PatternConfig-r15</w:t>
      </w:r>
    </w:p>
    <w:p w14:paraId="13A3D175" w14:textId="77777777" w:rsidR="00155652" w:rsidRPr="00170CE7" w:rsidRDefault="00155652" w:rsidP="00155652">
      <w:pPr>
        <w:pStyle w:val="PL"/>
        <w:shd w:val="clear" w:color="auto" w:fill="E6E6E6"/>
      </w:pPr>
      <w:r w:rsidRPr="00170CE7">
        <w:tab/>
      </w:r>
      <w:r w:rsidRPr="00170CE7">
        <w:tab/>
      </w:r>
      <w:r w:rsidRPr="00170CE7">
        <w:tab/>
        <w:t>}</w:t>
      </w:r>
    </w:p>
    <w:p w14:paraId="0EA72B61" w14:textId="77777777" w:rsidR="00155652" w:rsidRPr="00170CE7" w:rsidRDefault="00155652" w:rsidP="00155652">
      <w:pPr>
        <w:pStyle w:val="PL"/>
        <w:shd w:val="clear" w:color="auto" w:fill="E6E6E6"/>
      </w:pPr>
      <w:r w:rsidRPr="00170CE7">
        <w:tab/>
      </w: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xml:space="preserve"> -- Need ON</w:t>
      </w:r>
    </w:p>
    <w:p w14:paraId="3E37F2B8" w14:textId="77777777" w:rsidR="00155652" w:rsidRPr="00170CE7" w:rsidRDefault="00155652" w:rsidP="00155652">
      <w:pPr>
        <w:pStyle w:val="PL"/>
        <w:shd w:val="clear" w:color="auto" w:fill="E6E6E6"/>
      </w:pPr>
      <w:r w:rsidRPr="00170CE7">
        <w:tab/>
      </w:r>
      <w:r w:rsidRPr="00170CE7">
        <w:tab/>
        <w:t>blindPDSCH-Repetition-Config-r15</w:t>
      </w:r>
      <w:r w:rsidRPr="00170CE7">
        <w:tab/>
        <w:t>CHOICE{</w:t>
      </w:r>
    </w:p>
    <w:p w14:paraId="03674574" w14:textId="77777777" w:rsidR="00155652" w:rsidRPr="00170CE7" w:rsidRDefault="00155652" w:rsidP="00155652">
      <w:pPr>
        <w:pStyle w:val="PL"/>
        <w:shd w:val="clear" w:color="auto" w:fill="E6E6E6"/>
      </w:pPr>
      <w:r w:rsidRPr="00170CE7">
        <w:tab/>
      </w:r>
      <w:r w:rsidRPr="00170CE7">
        <w:tab/>
      </w:r>
      <w:r w:rsidRPr="00170CE7">
        <w:tab/>
        <w:t>release</w:t>
      </w:r>
      <w:r w:rsidRPr="00170CE7">
        <w:tab/>
      </w:r>
      <w:r w:rsidRPr="00170CE7">
        <w:tab/>
      </w:r>
      <w:r w:rsidRPr="00170CE7">
        <w:tab/>
      </w:r>
      <w:r w:rsidRPr="00170CE7">
        <w:tab/>
      </w:r>
      <w:r w:rsidRPr="00170CE7">
        <w:tab/>
      </w:r>
      <w:r w:rsidRPr="00170CE7">
        <w:tab/>
      </w:r>
      <w:r w:rsidRPr="00170CE7">
        <w:tab/>
        <w:t>NULL,</w:t>
      </w:r>
    </w:p>
    <w:p w14:paraId="2BE026FE" w14:textId="77777777" w:rsidR="00155652" w:rsidRPr="00170CE7" w:rsidRDefault="00155652" w:rsidP="00155652">
      <w:pPr>
        <w:pStyle w:val="PL"/>
        <w:shd w:val="clear" w:color="auto" w:fill="E6E6E6"/>
      </w:pPr>
      <w:r w:rsidRPr="00170CE7">
        <w:tab/>
      </w:r>
      <w:r w:rsidRPr="00170CE7">
        <w:tab/>
      </w:r>
      <w:r w:rsidRPr="00170CE7">
        <w:tab/>
        <w:t>setup</w:t>
      </w:r>
      <w:r w:rsidRPr="00170CE7">
        <w:tab/>
      </w:r>
      <w:r w:rsidRPr="00170CE7">
        <w:tab/>
      </w:r>
      <w:r w:rsidRPr="00170CE7">
        <w:tab/>
      </w:r>
      <w:r w:rsidRPr="00170CE7">
        <w:tab/>
      </w:r>
      <w:r w:rsidRPr="00170CE7">
        <w:tab/>
      </w:r>
      <w:r w:rsidRPr="00170CE7">
        <w:tab/>
      </w:r>
      <w:r w:rsidRPr="00170CE7">
        <w:tab/>
        <w:t>SEQUENCE {</w:t>
      </w:r>
    </w:p>
    <w:p w14:paraId="5144AC6C" w14:textId="77777777" w:rsidR="00155652" w:rsidRPr="00170CE7" w:rsidRDefault="00155652" w:rsidP="00155652">
      <w:pPr>
        <w:pStyle w:val="PL"/>
        <w:shd w:val="clear" w:color="auto" w:fill="E6E6E6"/>
      </w:pPr>
      <w:r w:rsidRPr="00170CE7">
        <w:tab/>
      </w:r>
      <w:r w:rsidRPr="00170CE7">
        <w:tab/>
      </w:r>
      <w:r w:rsidRPr="00170CE7">
        <w:tab/>
      </w:r>
      <w:r w:rsidRPr="00170CE7">
        <w:tab/>
        <w:t>blindSubframePDSCH-Repetitions-r15</w:t>
      </w:r>
      <w:r w:rsidRPr="00170CE7">
        <w:tab/>
      </w:r>
      <w:r w:rsidRPr="00170CE7">
        <w:tab/>
        <w:t>BOOLEAN,</w:t>
      </w:r>
    </w:p>
    <w:p w14:paraId="52979662" w14:textId="77777777" w:rsidR="00155652" w:rsidRPr="00170CE7" w:rsidRDefault="00155652" w:rsidP="00155652">
      <w:pPr>
        <w:pStyle w:val="PL"/>
        <w:shd w:val="clear" w:color="auto" w:fill="E6E6E6"/>
      </w:pPr>
      <w:r w:rsidRPr="00170CE7">
        <w:tab/>
      </w:r>
      <w:r w:rsidRPr="00170CE7">
        <w:tab/>
      </w:r>
      <w:r w:rsidRPr="00170CE7">
        <w:tab/>
      </w:r>
      <w:r w:rsidRPr="00170CE7">
        <w:tab/>
        <w:t>blindSlotSubslotPDSCH-Repetitions-r15</w:t>
      </w:r>
      <w:r w:rsidRPr="00170CE7">
        <w:tab/>
        <w:t>BOOLEAN,</w:t>
      </w:r>
    </w:p>
    <w:p w14:paraId="1C70FDB4" w14:textId="77777777" w:rsidR="00155652" w:rsidRPr="00170CE7" w:rsidRDefault="00155652" w:rsidP="00155652">
      <w:pPr>
        <w:pStyle w:val="PL"/>
        <w:shd w:val="clear" w:color="auto" w:fill="E6E6E6"/>
      </w:pPr>
      <w:r w:rsidRPr="00170CE7">
        <w:tab/>
      </w:r>
      <w:r w:rsidRPr="00170CE7">
        <w:tab/>
      </w:r>
      <w:r w:rsidRPr="00170CE7">
        <w:tab/>
      </w:r>
      <w:r w:rsidRPr="00170CE7">
        <w:tab/>
        <w:t>maxNumber-SubframePDSCH-Repetitions-r15</w:t>
      </w:r>
      <w:r w:rsidRPr="00170CE7">
        <w:tab/>
        <w:t>ENUMERATED {n4,n6}</w:t>
      </w:r>
      <w:r w:rsidRPr="00170CE7">
        <w:tab/>
        <w:t>OPTIONAL,</w:t>
      </w:r>
      <w:r w:rsidRPr="00170CE7">
        <w:tab/>
        <w:t>-- Need ON</w:t>
      </w:r>
    </w:p>
    <w:p w14:paraId="35C19C89" w14:textId="77777777" w:rsidR="00155652" w:rsidRPr="00170CE7" w:rsidRDefault="00155652" w:rsidP="00155652">
      <w:pPr>
        <w:pStyle w:val="PL"/>
        <w:shd w:val="clear" w:color="auto" w:fill="E6E6E6"/>
      </w:pPr>
      <w:r w:rsidRPr="00170CE7">
        <w:tab/>
      </w:r>
      <w:r w:rsidRPr="00170CE7">
        <w:tab/>
      </w:r>
      <w:r w:rsidRPr="00170CE7">
        <w:tab/>
      </w:r>
      <w:r w:rsidRPr="00170CE7">
        <w:tab/>
        <w:t>maxNumber-SlotSubslotPDSCH-Repetitions-r15</w:t>
      </w:r>
      <w:r w:rsidRPr="00170CE7">
        <w:tab/>
        <w:t>ENUMERATED {n4,n6}</w:t>
      </w:r>
      <w:r w:rsidRPr="00170CE7">
        <w:tab/>
      </w:r>
      <w:r w:rsidRPr="00170CE7">
        <w:tab/>
        <w:t>OPTIONAL, -- Need ON</w:t>
      </w:r>
    </w:p>
    <w:p w14:paraId="5F9F0BCF" w14:textId="77777777" w:rsidR="00155652" w:rsidRPr="00170CE7" w:rsidRDefault="00155652" w:rsidP="00155652">
      <w:pPr>
        <w:pStyle w:val="PL"/>
        <w:shd w:val="clear" w:color="auto" w:fill="E6E6E6"/>
      </w:pPr>
      <w:r w:rsidRPr="00170CE7">
        <w:tab/>
      </w:r>
      <w:r w:rsidRPr="00170CE7">
        <w:tab/>
      </w:r>
      <w:r w:rsidRPr="00170CE7">
        <w:tab/>
      </w:r>
      <w:r w:rsidRPr="00170CE7">
        <w:tab/>
        <w:t>rv-SubframePDSCH-Repetitions-r15</w:t>
      </w:r>
      <w:r w:rsidRPr="00170CE7">
        <w:tab/>
        <w:t>ENUMERATED {dlrvseq1, dlrvseq2}</w:t>
      </w:r>
      <w:r w:rsidRPr="00170CE7">
        <w:tab/>
        <w:t>OPTIONAL, -- Need ON</w:t>
      </w:r>
    </w:p>
    <w:p w14:paraId="7394EE72" w14:textId="77777777" w:rsidR="00155652" w:rsidRPr="00170CE7" w:rsidRDefault="00155652" w:rsidP="00155652">
      <w:pPr>
        <w:pStyle w:val="PL"/>
        <w:shd w:val="clear" w:color="auto" w:fill="E6E6E6"/>
      </w:pPr>
      <w:r w:rsidRPr="00170CE7">
        <w:tab/>
      </w:r>
      <w:r w:rsidRPr="00170CE7">
        <w:tab/>
      </w:r>
      <w:r w:rsidRPr="00170CE7">
        <w:tab/>
      </w:r>
      <w:r w:rsidRPr="00170CE7">
        <w:tab/>
        <w:t>rv-SlotsublotPDSCH-Repetitions-r15</w:t>
      </w:r>
      <w:r w:rsidRPr="00170CE7">
        <w:tab/>
        <w:t>ENUMERATED {dlrvseq1, dlrvseq2}</w:t>
      </w:r>
      <w:r w:rsidRPr="00170CE7">
        <w:tab/>
        <w:t>OPTIONAL, -- Need ON</w:t>
      </w:r>
    </w:p>
    <w:p w14:paraId="338C7AFC" w14:textId="77777777" w:rsidR="00155652" w:rsidRPr="00170CE7" w:rsidRDefault="00155652" w:rsidP="00155652">
      <w:pPr>
        <w:pStyle w:val="PL"/>
        <w:shd w:val="clear" w:color="auto" w:fill="E6E6E6"/>
      </w:pPr>
      <w:r w:rsidRPr="00170CE7">
        <w:tab/>
      </w:r>
      <w:r w:rsidRPr="00170CE7">
        <w:tab/>
      </w:r>
      <w:r w:rsidRPr="00170CE7">
        <w:tab/>
      </w:r>
      <w:r w:rsidRPr="00170CE7">
        <w:tab/>
        <w:t>numberOfProcesses-SubframePDSCH-Repetitions-r15</w:t>
      </w:r>
      <w:r w:rsidRPr="00170CE7">
        <w:tab/>
        <w:t>INTEGER(1..16)</w:t>
      </w:r>
      <w:r w:rsidRPr="00170CE7">
        <w:tab/>
        <w:t>OPTIONAL, -- Need ON</w:t>
      </w:r>
    </w:p>
    <w:p w14:paraId="2F56DADB" w14:textId="77777777" w:rsidR="00155652" w:rsidRPr="00170CE7" w:rsidRDefault="00155652" w:rsidP="00155652">
      <w:pPr>
        <w:pStyle w:val="PL"/>
        <w:shd w:val="clear" w:color="auto" w:fill="E6E6E6"/>
      </w:pPr>
      <w:r w:rsidRPr="00170CE7">
        <w:tab/>
      </w:r>
      <w:r w:rsidRPr="00170CE7">
        <w:tab/>
      </w:r>
      <w:r w:rsidRPr="00170CE7">
        <w:tab/>
      </w:r>
      <w:r w:rsidRPr="00170CE7">
        <w:tab/>
        <w:t>numberOfProcesses-SlotSubslotPDSCH-Repetitions-r15</w:t>
      </w:r>
      <w:r w:rsidRPr="00170CE7">
        <w:tab/>
        <w:t>INTEGER(1..16)</w:t>
      </w:r>
      <w:r w:rsidRPr="00170CE7">
        <w:tab/>
        <w:t>OPTIONAL, -- Need ON</w:t>
      </w:r>
    </w:p>
    <w:p w14:paraId="3216DE13" w14:textId="77777777" w:rsidR="00155652" w:rsidRPr="00170CE7" w:rsidRDefault="00155652" w:rsidP="00155652">
      <w:pPr>
        <w:pStyle w:val="PL"/>
        <w:shd w:val="clear" w:color="auto" w:fill="E6E6E6"/>
      </w:pPr>
      <w:r w:rsidRPr="00170CE7">
        <w:tab/>
      </w:r>
      <w:r w:rsidRPr="00170CE7">
        <w:tab/>
      </w:r>
      <w:r w:rsidRPr="00170CE7">
        <w:tab/>
      </w:r>
      <w:r w:rsidRPr="00170CE7">
        <w:tab/>
        <w:t>mcs-restrictionSubframePDSCH-Repetitions-r15</w:t>
      </w:r>
      <w:r w:rsidRPr="00170CE7">
        <w:tab/>
        <w:t>ENUMERATED {n0, n1}</w:t>
      </w:r>
      <w:r w:rsidRPr="00170CE7">
        <w:tab/>
        <w:t>OPTIONAL, -- Need ON</w:t>
      </w:r>
    </w:p>
    <w:p w14:paraId="32524290" w14:textId="77777777" w:rsidR="00155652" w:rsidRPr="00170CE7" w:rsidRDefault="00155652" w:rsidP="00155652">
      <w:pPr>
        <w:pStyle w:val="PL"/>
        <w:shd w:val="clear" w:color="auto" w:fill="E6E6E6"/>
      </w:pPr>
      <w:r w:rsidRPr="00170CE7">
        <w:tab/>
      </w:r>
      <w:r w:rsidRPr="00170CE7">
        <w:tab/>
      </w:r>
      <w:r w:rsidRPr="00170CE7">
        <w:tab/>
      </w:r>
      <w:r w:rsidRPr="00170CE7">
        <w:tab/>
        <w:t>mcs-restrictionSlotSubslotPDSCH-Repetitions-r15</w:t>
      </w:r>
      <w:r w:rsidRPr="00170CE7">
        <w:tab/>
        <w:t>ENUMERATED {n0, n1}</w:t>
      </w:r>
      <w:r w:rsidRPr="00170CE7">
        <w:tab/>
        <w:t>OPTIONAL -- Need ON</w:t>
      </w:r>
    </w:p>
    <w:p w14:paraId="18D068FA" w14:textId="77777777" w:rsidR="00155652" w:rsidRPr="00170CE7" w:rsidRDefault="00155652" w:rsidP="00155652">
      <w:pPr>
        <w:pStyle w:val="PL"/>
        <w:shd w:val="clear" w:color="auto" w:fill="E6E6E6"/>
      </w:pPr>
      <w:r w:rsidRPr="00170CE7">
        <w:tab/>
      </w:r>
      <w:r w:rsidRPr="00170CE7">
        <w:tab/>
      </w:r>
      <w:r w:rsidRPr="00170CE7">
        <w:tab/>
        <w:t>}</w:t>
      </w:r>
    </w:p>
    <w:p w14:paraId="0E58106C" w14:textId="77777777" w:rsidR="00155652" w:rsidRPr="00170CE7" w:rsidRDefault="00155652" w:rsidP="00155652">
      <w:pPr>
        <w:pStyle w:val="PL"/>
        <w:shd w:val="clear" w:color="auto" w:fill="E6E6E6"/>
      </w:pPr>
      <w:r w:rsidRPr="00170CE7">
        <w:tab/>
      </w: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xml:space="preserve"> -- Need ON</w:t>
      </w:r>
    </w:p>
    <w:p w14:paraId="637AAB4A" w14:textId="77777777" w:rsidR="00523DCD" w:rsidRPr="00170CE7" w:rsidRDefault="00155652" w:rsidP="00523DCD">
      <w:pPr>
        <w:pStyle w:val="PL"/>
        <w:shd w:val="clear" w:color="auto" w:fill="E6E6E6"/>
      </w:pPr>
      <w:r w:rsidRPr="00170CE7">
        <w:tab/>
        <w:t>]]</w:t>
      </w:r>
      <w:r w:rsidR="00523DCD" w:rsidRPr="00170CE7">
        <w:t>,</w:t>
      </w:r>
    </w:p>
    <w:p w14:paraId="740A2E97" w14:textId="77777777" w:rsidR="00523DCD" w:rsidRPr="00170CE7" w:rsidRDefault="00523DCD" w:rsidP="00523DCD">
      <w:pPr>
        <w:pStyle w:val="PL"/>
        <w:shd w:val="clear" w:color="auto" w:fill="E6E6E6"/>
      </w:pPr>
      <w:r w:rsidRPr="00170CE7">
        <w:tab/>
        <w:t>[[</w:t>
      </w:r>
      <w:r w:rsidRPr="00170CE7">
        <w:tab/>
        <w:t>spucch-Config-v1550</w:t>
      </w:r>
      <w:r w:rsidRPr="00170CE7">
        <w:tab/>
      </w:r>
      <w:r w:rsidRPr="00170CE7">
        <w:tab/>
      </w:r>
      <w:r w:rsidRPr="00170CE7">
        <w:tab/>
      </w:r>
      <w:r w:rsidRPr="00170CE7">
        <w:tab/>
        <w:t>SPUCCH-Config-v1550</w:t>
      </w:r>
      <w:r w:rsidRPr="00170CE7">
        <w:tab/>
      </w:r>
      <w:r w:rsidRPr="00170CE7">
        <w:tab/>
      </w:r>
      <w:r w:rsidRPr="00170CE7">
        <w:tab/>
        <w:t>OPTIONAL -- Need ON</w:t>
      </w:r>
    </w:p>
    <w:p w14:paraId="45AA4899" w14:textId="77777777" w:rsidR="00B51751" w:rsidRDefault="00523DCD" w:rsidP="00B51751">
      <w:pPr>
        <w:pStyle w:val="PL"/>
        <w:shd w:val="clear" w:color="auto" w:fill="E6E6E6"/>
        <w:rPr>
          <w:ins w:id="31" w:author="Huawei" w:date="2020-01-24T14:35:00Z"/>
        </w:rPr>
      </w:pPr>
      <w:r w:rsidRPr="00170CE7">
        <w:tab/>
        <w:t>]]</w:t>
      </w:r>
      <w:ins w:id="32" w:author="Huawei" w:date="2020-01-24T14:35:00Z">
        <w:r w:rsidR="00B51751">
          <w:t>,</w:t>
        </w:r>
      </w:ins>
    </w:p>
    <w:p w14:paraId="30AFE53B" w14:textId="597B1844" w:rsidR="00B51751" w:rsidRDefault="00B51751" w:rsidP="00B51751">
      <w:pPr>
        <w:pStyle w:val="PL"/>
        <w:shd w:val="clear" w:color="auto" w:fill="E6E6E6"/>
        <w:rPr>
          <w:ins w:id="33" w:author="Huawei" w:date="2020-01-24T14:35:00Z"/>
        </w:rPr>
      </w:pPr>
      <w:ins w:id="34" w:author="Huawei" w:date="2020-01-24T14:35:00Z">
        <w:r>
          <w:tab/>
          <w:t>[[</w:t>
        </w:r>
        <w:r>
          <w:tab/>
          <w:t>soundingRS-UL-ConfigDedicatedAdd-</w:t>
        </w:r>
      </w:ins>
      <w:ins w:id="35" w:author="Huawei R2#109e v1" w:date="2020-02-28T11:40:00Z">
        <w:r w:rsidR="0055762F">
          <w:t>r</w:t>
        </w:r>
      </w:ins>
      <w:ins w:id="36" w:author="Huawei" w:date="2020-01-24T14:35:00Z">
        <w:r>
          <w:t>16</w:t>
        </w:r>
        <w:r>
          <w:tab/>
        </w:r>
        <w:r>
          <w:tab/>
        </w:r>
        <w:r>
          <w:tab/>
        </w:r>
        <w:r>
          <w:tab/>
          <w:t>SoundingRS-UL-ConfigDedicatedAdd-</w:t>
        </w:r>
      </w:ins>
      <w:ins w:id="37" w:author="Huawei R2#109e v1" w:date="2020-02-28T11:40:00Z">
        <w:r w:rsidR="0055762F">
          <w:t>r</w:t>
        </w:r>
      </w:ins>
      <w:ins w:id="38" w:author="Huawei" w:date="2020-01-24T14:35:00Z">
        <w:r>
          <w:t>16</w:t>
        </w:r>
        <w:r>
          <w:tab/>
          <w:t>OPTIONAL,</w:t>
        </w:r>
        <w:r>
          <w:tab/>
          <w:t>--  Need ON</w:t>
        </w:r>
      </w:ins>
    </w:p>
    <w:p w14:paraId="66F9E57E" w14:textId="3EDF104D" w:rsidR="00B51751" w:rsidRDefault="00B51751" w:rsidP="00B51751">
      <w:pPr>
        <w:pStyle w:val="PL"/>
        <w:shd w:val="clear" w:color="auto" w:fill="E6E6E6"/>
        <w:rPr>
          <w:ins w:id="39" w:author="Huawei" w:date="2020-01-24T14:35:00Z"/>
        </w:rPr>
      </w:pPr>
      <w:ins w:id="40" w:author="Huawei" w:date="2020-01-24T14:35:00Z">
        <w:r>
          <w:tab/>
        </w:r>
        <w:r>
          <w:tab/>
          <w:t>uplinkPowerControlAddSRS-</w:t>
        </w:r>
      </w:ins>
      <w:ins w:id="41" w:author="Huawei R2#109e v1" w:date="2020-02-28T11:45:00Z">
        <w:r w:rsidR="0055762F">
          <w:t>r</w:t>
        </w:r>
      </w:ins>
      <w:ins w:id="42" w:author="Huawei" w:date="2020-01-24T14:35:00Z">
        <w:r>
          <w:t>16</w:t>
        </w:r>
        <w:r>
          <w:tab/>
        </w:r>
        <w:r>
          <w:tab/>
          <w:t>UplinkPowerControlAddSRS-</w:t>
        </w:r>
      </w:ins>
      <w:ins w:id="43" w:author="Huawei R2#109e v1" w:date="2020-02-28T11:45:00Z">
        <w:r w:rsidR="0055762F">
          <w:t>r</w:t>
        </w:r>
      </w:ins>
      <w:ins w:id="44" w:author="Huawei" w:date="2020-01-24T14:35:00Z">
        <w:r>
          <w:t>16</w:t>
        </w:r>
        <w:r>
          <w:tab/>
          <w:t>OPTIONAL, -- Need ON</w:t>
        </w:r>
      </w:ins>
    </w:p>
    <w:p w14:paraId="1BE6038B" w14:textId="0E482457" w:rsidR="00B51751" w:rsidRDefault="00B51751" w:rsidP="00B51751">
      <w:pPr>
        <w:pStyle w:val="PL"/>
        <w:shd w:val="clear" w:color="auto" w:fill="E6E6E6"/>
        <w:rPr>
          <w:ins w:id="45" w:author="Huawei" w:date="2020-01-24T14:35:00Z"/>
        </w:rPr>
      </w:pPr>
      <w:ins w:id="46" w:author="Huawei" w:date="2020-01-24T14:35:00Z">
        <w:r>
          <w:tab/>
        </w:r>
        <w:r>
          <w:tab/>
        </w:r>
      </w:ins>
      <w:ins w:id="47" w:author="Huawei R2#109e v2" w:date="2020-02-29T11:43:00Z">
        <w:r w:rsidR="00D66821">
          <w:t>s</w:t>
        </w:r>
      </w:ins>
      <w:ins w:id="48" w:author="Huawei R2#109e v1" w:date="2020-02-28T11:41:00Z">
        <w:r w:rsidR="0055762F">
          <w:t>oundingRS-</w:t>
        </w:r>
      </w:ins>
      <w:ins w:id="49" w:author="Huawei R2#109e v1" w:date="2020-02-28T11:40:00Z">
        <w:r w:rsidR="0055762F">
          <w:t>V</w:t>
        </w:r>
      </w:ins>
      <w:ins w:id="50" w:author="Huawei" w:date="2020-01-24T14:35:00Z">
        <w:r>
          <w:t>irtualCellID-r16</w:t>
        </w:r>
        <w:r>
          <w:tab/>
        </w:r>
        <w:r>
          <w:tab/>
        </w:r>
        <w:r>
          <w:tab/>
        </w:r>
        <w:r>
          <w:tab/>
        </w:r>
        <w:r>
          <w:tab/>
        </w:r>
      </w:ins>
      <w:ins w:id="51" w:author="Huawei R2#109e v1" w:date="2020-02-28T11:41:00Z">
        <w:r w:rsidR="0055762F">
          <w:t>SoundingRS-</w:t>
        </w:r>
      </w:ins>
      <w:ins w:id="52" w:author="Huawei" w:date="2020-01-24T14:35:00Z">
        <w:r>
          <w:t>VirtualCellID-r16</w:t>
        </w:r>
        <w:r>
          <w:tab/>
        </w:r>
        <w:r>
          <w:tab/>
        </w:r>
        <w:r>
          <w:tab/>
        </w:r>
        <w:r>
          <w:tab/>
          <w:t>OPTIONAL</w:t>
        </w:r>
        <w:r>
          <w:tab/>
          <w:t>-- Need ON</w:t>
        </w:r>
      </w:ins>
    </w:p>
    <w:p w14:paraId="6222AD22" w14:textId="77777777" w:rsidR="009722D5" w:rsidRPr="00170CE7" w:rsidRDefault="00B51751" w:rsidP="00B51751">
      <w:pPr>
        <w:pStyle w:val="PL"/>
        <w:shd w:val="clear" w:color="auto" w:fill="E6E6E6"/>
      </w:pPr>
      <w:ins w:id="53" w:author="Huawei" w:date="2020-01-24T14:35:00Z">
        <w:r>
          <w:tab/>
          <w:t>]]</w:t>
        </w:r>
      </w:ins>
    </w:p>
    <w:p w14:paraId="6758CFAF" w14:textId="77777777" w:rsidR="009722D5" w:rsidRPr="00170CE7" w:rsidRDefault="009722D5" w:rsidP="009722D5">
      <w:pPr>
        <w:pStyle w:val="PL"/>
        <w:shd w:val="clear" w:color="auto" w:fill="E6E6E6"/>
      </w:pPr>
      <w:r w:rsidRPr="00170CE7">
        <w:t>}</w:t>
      </w:r>
    </w:p>
    <w:p w14:paraId="552460B6" w14:textId="77777777" w:rsidR="002D5C00" w:rsidRPr="00170CE7" w:rsidRDefault="002D5C00" w:rsidP="002D5C00">
      <w:pPr>
        <w:pStyle w:val="PL"/>
        <w:shd w:val="clear" w:color="auto" w:fill="E6E6E6"/>
      </w:pPr>
    </w:p>
    <w:p w14:paraId="6F9F14C9" w14:textId="77777777" w:rsidR="002D5C00" w:rsidRPr="00170CE7" w:rsidRDefault="002D5C00" w:rsidP="002D5C00">
      <w:pPr>
        <w:pStyle w:val="PL"/>
        <w:shd w:val="clear" w:color="auto" w:fill="E6E6E6"/>
      </w:pPr>
      <w:r w:rsidRPr="00170CE7">
        <w:t>PhysicalConfigDedicatedSCell-</w:t>
      </w:r>
      <w:r w:rsidR="00F10E04" w:rsidRPr="00170CE7">
        <w:t>v1370</w:t>
      </w:r>
      <w:r w:rsidRPr="00170CE7">
        <w:t xml:space="preserve"> ::=</w:t>
      </w:r>
      <w:r w:rsidRPr="00170CE7">
        <w:tab/>
        <w:t>SEQUENCE {</w:t>
      </w:r>
    </w:p>
    <w:p w14:paraId="44ED47B9" w14:textId="77777777" w:rsidR="002D5C00" w:rsidRPr="00170CE7" w:rsidRDefault="002D5C00" w:rsidP="002D5C00">
      <w:pPr>
        <w:pStyle w:val="PL"/>
        <w:shd w:val="clear" w:color="auto" w:fill="E6E6E6"/>
      </w:pPr>
      <w:r w:rsidRPr="00170CE7">
        <w:tab/>
        <w:t>pucch-SCell-</w:t>
      </w:r>
      <w:r w:rsidR="00F10E04" w:rsidRPr="00170CE7">
        <w:t>v1370</w:t>
      </w:r>
      <w:r w:rsidRPr="00170CE7">
        <w:tab/>
      </w:r>
      <w:r w:rsidRPr="00170CE7">
        <w:tab/>
      </w:r>
      <w:r w:rsidRPr="00170CE7">
        <w:tab/>
      </w:r>
      <w:r w:rsidRPr="00170CE7">
        <w:tab/>
        <w:t>CHOICE{</w:t>
      </w:r>
    </w:p>
    <w:p w14:paraId="5DE562D7" w14:textId="77777777" w:rsidR="002D5C00" w:rsidRPr="00170CE7" w:rsidRDefault="002D5C00" w:rsidP="002D5C00">
      <w:pPr>
        <w:pStyle w:val="PL"/>
        <w:shd w:val="clear" w:color="auto" w:fill="E6E6E6"/>
      </w:pPr>
      <w:r w:rsidRPr="00170CE7">
        <w:tab/>
      </w:r>
      <w:r w:rsidRPr="00170CE7">
        <w:tab/>
        <w:t>release</w:t>
      </w:r>
      <w:r w:rsidRPr="00170CE7">
        <w:tab/>
      </w:r>
      <w:r w:rsidRPr="00170CE7">
        <w:tab/>
      </w:r>
      <w:r w:rsidRPr="00170CE7">
        <w:tab/>
      </w:r>
      <w:r w:rsidRPr="00170CE7">
        <w:tab/>
      </w:r>
      <w:r w:rsidRPr="00170CE7">
        <w:tab/>
      </w:r>
      <w:r w:rsidRPr="00170CE7">
        <w:tab/>
      </w:r>
      <w:r w:rsidRPr="00170CE7">
        <w:tab/>
        <w:t>NULL,</w:t>
      </w:r>
    </w:p>
    <w:p w14:paraId="440DBBC1" w14:textId="77777777" w:rsidR="002D5C00" w:rsidRPr="00170CE7" w:rsidRDefault="002D5C00" w:rsidP="002D5C00">
      <w:pPr>
        <w:pStyle w:val="PL"/>
        <w:shd w:val="clear" w:color="auto" w:fill="E6E6E6"/>
      </w:pPr>
      <w:r w:rsidRPr="00170CE7">
        <w:tab/>
      </w:r>
      <w:r w:rsidRPr="00170CE7">
        <w:tab/>
        <w:t>setup</w:t>
      </w:r>
      <w:r w:rsidRPr="00170CE7">
        <w:tab/>
      </w:r>
      <w:r w:rsidRPr="00170CE7">
        <w:tab/>
      </w:r>
      <w:r w:rsidRPr="00170CE7">
        <w:tab/>
      </w:r>
      <w:r w:rsidRPr="00170CE7">
        <w:tab/>
      </w:r>
      <w:r w:rsidRPr="00170CE7">
        <w:tab/>
      </w:r>
      <w:r w:rsidRPr="00170CE7">
        <w:tab/>
      </w:r>
      <w:r w:rsidRPr="00170CE7">
        <w:tab/>
        <w:t>SEQUENCE {</w:t>
      </w:r>
    </w:p>
    <w:p w14:paraId="5DE8B94C" w14:textId="77777777" w:rsidR="002D5C00" w:rsidRPr="00170CE7" w:rsidRDefault="002D5C00" w:rsidP="002D5C00">
      <w:pPr>
        <w:pStyle w:val="PL"/>
        <w:shd w:val="clear" w:color="auto" w:fill="E6E6E6"/>
      </w:pPr>
      <w:r w:rsidRPr="00170CE7">
        <w:lastRenderedPageBreak/>
        <w:tab/>
      </w:r>
      <w:r w:rsidRPr="00170CE7">
        <w:tab/>
      </w:r>
      <w:r w:rsidRPr="00170CE7">
        <w:tab/>
        <w:t>pucch-ConfigDedicated-</w:t>
      </w:r>
      <w:r w:rsidR="00F10E04" w:rsidRPr="00170CE7">
        <w:t>v1370</w:t>
      </w:r>
      <w:r w:rsidRPr="00170CE7">
        <w:tab/>
      </w:r>
      <w:r w:rsidRPr="00170CE7">
        <w:tab/>
        <w:t>PUCCH-ConfigDedicated-</w:t>
      </w:r>
      <w:r w:rsidR="00F10E04" w:rsidRPr="00170CE7">
        <w:t>v1370</w:t>
      </w:r>
      <w:r w:rsidRPr="00170CE7">
        <w:tab/>
      </w:r>
      <w:r w:rsidRPr="00170CE7">
        <w:tab/>
        <w:t>OPTIONAL</w:t>
      </w:r>
      <w:r w:rsidRPr="00170CE7">
        <w:tab/>
        <w:t xml:space="preserve">-- </w:t>
      </w:r>
      <w:r w:rsidR="003E6305" w:rsidRPr="00170CE7">
        <w:t>Cond PUCCH-Format4or5</w:t>
      </w:r>
    </w:p>
    <w:p w14:paraId="44197ED0" w14:textId="77777777" w:rsidR="002D5C00" w:rsidRPr="00170CE7" w:rsidRDefault="002D5C00" w:rsidP="002D5C00">
      <w:pPr>
        <w:pStyle w:val="PL"/>
        <w:shd w:val="clear" w:color="auto" w:fill="E6E6E6"/>
      </w:pPr>
      <w:r w:rsidRPr="00170CE7">
        <w:tab/>
      </w:r>
      <w:r w:rsidRPr="00170CE7">
        <w:tab/>
        <w:t>}</w:t>
      </w:r>
    </w:p>
    <w:p w14:paraId="2122C21D" w14:textId="77777777" w:rsidR="002D5C00" w:rsidRPr="00170CE7" w:rsidRDefault="002D5C00" w:rsidP="002D5C00">
      <w:pPr>
        <w:pStyle w:val="PL"/>
        <w:shd w:val="clear" w:color="auto" w:fill="E6E6E6"/>
      </w:pPr>
      <w:r w:rsidRPr="00170CE7">
        <w:tab/>
        <w:t>}</w:t>
      </w:r>
    </w:p>
    <w:p w14:paraId="4D7D9020" w14:textId="77777777" w:rsidR="009722D5" w:rsidRPr="00170CE7" w:rsidRDefault="002D5C00" w:rsidP="002D5C00">
      <w:pPr>
        <w:pStyle w:val="PL"/>
        <w:shd w:val="clear" w:color="auto" w:fill="E6E6E6"/>
      </w:pPr>
      <w:r w:rsidRPr="00170CE7">
        <w:t>}</w:t>
      </w:r>
    </w:p>
    <w:p w14:paraId="650F014D" w14:textId="77777777" w:rsidR="00354AD6" w:rsidRPr="00170CE7" w:rsidRDefault="00354AD6" w:rsidP="00354AD6">
      <w:pPr>
        <w:pStyle w:val="PL"/>
        <w:shd w:val="clear" w:color="auto" w:fill="E6E6E6"/>
        <w:rPr>
          <w:lang w:eastAsia="en-US"/>
        </w:rPr>
      </w:pPr>
    </w:p>
    <w:p w14:paraId="0BB1D379" w14:textId="77777777" w:rsidR="00354AD6" w:rsidRPr="00170CE7" w:rsidRDefault="00354AD6" w:rsidP="00354AD6">
      <w:pPr>
        <w:pStyle w:val="PL"/>
        <w:shd w:val="clear" w:color="auto" w:fill="E6E6E6"/>
      </w:pPr>
      <w:r w:rsidRPr="00170CE7">
        <w:t>PhysicalConfigDedicatedSCell-v13c0 ::=</w:t>
      </w:r>
      <w:r w:rsidRPr="00170CE7">
        <w:tab/>
        <w:t>SEQUENCE {</w:t>
      </w:r>
    </w:p>
    <w:p w14:paraId="400A7D08" w14:textId="77777777" w:rsidR="00354AD6" w:rsidRPr="00170CE7" w:rsidRDefault="00354AD6" w:rsidP="00354AD6">
      <w:pPr>
        <w:pStyle w:val="PL"/>
        <w:shd w:val="clear" w:color="auto" w:fill="E6E6E6"/>
      </w:pPr>
      <w:r w:rsidRPr="00170CE7">
        <w:tab/>
        <w:t>pucch-SCell-v13c0</w:t>
      </w:r>
      <w:r w:rsidRPr="00170CE7">
        <w:tab/>
      </w:r>
      <w:r w:rsidRPr="00170CE7">
        <w:tab/>
      </w:r>
      <w:r w:rsidRPr="00170CE7">
        <w:tab/>
      </w:r>
      <w:r w:rsidRPr="00170CE7">
        <w:tab/>
        <w:t>CHOICE{</w:t>
      </w:r>
    </w:p>
    <w:p w14:paraId="6D6B7EF6" w14:textId="77777777" w:rsidR="00354AD6" w:rsidRPr="00170CE7" w:rsidRDefault="00354AD6" w:rsidP="00354AD6">
      <w:pPr>
        <w:pStyle w:val="PL"/>
        <w:shd w:val="clear" w:color="auto" w:fill="E6E6E6"/>
      </w:pPr>
      <w:r w:rsidRPr="00170CE7">
        <w:tab/>
      </w:r>
      <w:r w:rsidRPr="00170CE7">
        <w:tab/>
        <w:t>release</w:t>
      </w:r>
      <w:r w:rsidRPr="00170CE7">
        <w:tab/>
      </w:r>
      <w:r w:rsidRPr="00170CE7">
        <w:tab/>
      </w:r>
      <w:r w:rsidRPr="00170CE7">
        <w:tab/>
      </w:r>
      <w:r w:rsidRPr="00170CE7">
        <w:tab/>
      </w:r>
      <w:r w:rsidRPr="00170CE7">
        <w:tab/>
      </w:r>
      <w:r w:rsidRPr="00170CE7">
        <w:tab/>
      </w:r>
      <w:r w:rsidRPr="00170CE7">
        <w:tab/>
        <w:t>NULL,</w:t>
      </w:r>
    </w:p>
    <w:p w14:paraId="4FF28227" w14:textId="77777777" w:rsidR="00354AD6" w:rsidRPr="00170CE7" w:rsidRDefault="00354AD6" w:rsidP="00354AD6">
      <w:pPr>
        <w:pStyle w:val="PL"/>
        <w:shd w:val="clear" w:color="auto" w:fill="E6E6E6"/>
      </w:pPr>
      <w:r w:rsidRPr="00170CE7">
        <w:tab/>
      </w:r>
      <w:r w:rsidRPr="00170CE7">
        <w:tab/>
        <w:t>setup</w:t>
      </w:r>
      <w:r w:rsidRPr="00170CE7">
        <w:tab/>
      </w:r>
      <w:r w:rsidRPr="00170CE7">
        <w:tab/>
      </w:r>
      <w:r w:rsidRPr="00170CE7">
        <w:tab/>
      </w:r>
      <w:r w:rsidRPr="00170CE7">
        <w:tab/>
      </w:r>
      <w:r w:rsidRPr="00170CE7">
        <w:tab/>
      </w:r>
      <w:r w:rsidRPr="00170CE7">
        <w:tab/>
      </w:r>
      <w:r w:rsidRPr="00170CE7">
        <w:tab/>
        <w:t>SEQUENCE {</w:t>
      </w:r>
    </w:p>
    <w:p w14:paraId="2577E378" w14:textId="77777777" w:rsidR="00354AD6" w:rsidRPr="00170CE7" w:rsidRDefault="00354AD6" w:rsidP="00354AD6">
      <w:pPr>
        <w:pStyle w:val="PL"/>
        <w:shd w:val="clear" w:color="auto" w:fill="E6E6E6"/>
      </w:pPr>
      <w:r w:rsidRPr="00170CE7">
        <w:tab/>
      </w:r>
      <w:r w:rsidRPr="00170CE7">
        <w:tab/>
      </w:r>
      <w:r w:rsidRPr="00170CE7">
        <w:tab/>
        <w:t>pucch-ConfigDedicated-v13c0</w:t>
      </w:r>
      <w:r w:rsidRPr="00170CE7">
        <w:tab/>
      </w:r>
      <w:r w:rsidRPr="00170CE7">
        <w:tab/>
        <w:t>PUCCH-ConfigDedicated-v13c0</w:t>
      </w:r>
    </w:p>
    <w:p w14:paraId="035E2925" w14:textId="77777777" w:rsidR="00354AD6" w:rsidRPr="00170CE7" w:rsidRDefault="00354AD6" w:rsidP="00354AD6">
      <w:pPr>
        <w:pStyle w:val="PL"/>
        <w:shd w:val="clear" w:color="auto" w:fill="E6E6E6"/>
      </w:pPr>
      <w:r w:rsidRPr="00170CE7">
        <w:tab/>
      </w:r>
      <w:r w:rsidRPr="00170CE7">
        <w:tab/>
        <w:t>}</w:t>
      </w:r>
    </w:p>
    <w:p w14:paraId="4E5D2CE8" w14:textId="77777777" w:rsidR="00354AD6" w:rsidRPr="00170CE7" w:rsidRDefault="00354AD6" w:rsidP="00354AD6">
      <w:pPr>
        <w:pStyle w:val="PL"/>
        <w:shd w:val="clear" w:color="auto" w:fill="E6E6E6"/>
      </w:pPr>
      <w:r w:rsidRPr="00170CE7">
        <w:tab/>
        <w:t>}</w:t>
      </w:r>
    </w:p>
    <w:p w14:paraId="6790B086" w14:textId="77777777" w:rsidR="00354AD6" w:rsidRPr="00170CE7" w:rsidRDefault="00354AD6" w:rsidP="00354AD6">
      <w:pPr>
        <w:pStyle w:val="PL"/>
        <w:shd w:val="clear" w:color="auto" w:fill="E6E6E6"/>
      </w:pPr>
      <w:r w:rsidRPr="00170CE7">
        <w:t>}</w:t>
      </w:r>
    </w:p>
    <w:p w14:paraId="34D0E244" w14:textId="77777777" w:rsidR="00155652" w:rsidRPr="00170CE7" w:rsidRDefault="00155652" w:rsidP="00155652">
      <w:pPr>
        <w:pStyle w:val="PL"/>
        <w:shd w:val="clear" w:color="auto" w:fill="E6E6E6"/>
      </w:pPr>
    </w:p>
    <w:p w14:paraId="4C851F86" w14:textId="77777777" w:rsidR="00155652" w:rsidRPr="00170CE7" w:rsidRDefault="00155652" w:rsidP="00155652">
      <w:pPr>
        <w:pStyle w:val="PL"/>
        <w:shd w:val="clear" w:color="auto" w:fill="E6E6E6"/>
      </w:pPr>
      <w:r w:rsidRPr="00170CE7">
        <w:t>CFI-Config-r15</w:t>
      </w:r>
      <w:r w:rsidRPr="00170CE7">
        <w:tab/>
        <w:t>::= SEQUENCE {</w:t>
      </w:r>
    </w:p>
    <w:p w14:paraId="2A1722D6" w14:textId="77777777" w:rsidR="00155652" w:rsidRPr="00170CE7" w:rsidRDefault="00155652" w:rsidP="00155652">
      <w:pPr>
        <w:pStyle w:val="PL"/>
        <w:shd w:val="clear" w:color="auto" w:fill="E6E6E6"/>
      </w:pPr>
      <w:r w:rsidRPr="00170CE7">
        <w:tab/>
        <w:t>cfi-SubframeNonMBSFN-r15</w:t>
      </w:r>
      <w:r w:rsidRPr="00170CE7">
        <w:tab/>
      </w:r>
      <w:r w:rsidRPr="00170CE7">
        <w:tab/>
        <w:t>INTEGER (1..4)</w:t>
      </w:r>
      <w:r w:rsidRPr="00170CE7">
        <w:tab/>
      </w:r>
      <w:r w:rsidRPr="00170CE7">
        <w:tab/>
      </w:r>
      <w:r w:rsidRPr="00170CE7">
        <w:tab/>
      </w:r>
      <w:r w:rsidRPr="00170CE7">
        <w:tab/>
      </w:r>
      <w:r w:rsidRPr="00170CE7">
        <w:tab/>
      </w:r>
      <w:r w:rsidRPr="00170CE7">
        <w:tab/>
        <w:t>OPTIONAL,</w:t>
      </w:r>
      <w:r w:rsidRPr="00170CE7">
        <w:tab/>
        <w:t xml:space="preserve"> -- Need ON</w:t>
      </w:r>
    </w:p>
    <w:p w14:paraId="54A02656" w14:textId="77777777" w:rsidR="00155652" w:rsidRPr="00170CE7" w:rsidRDefault="00155652" w:rsidP="00155652">
      <w:pPr>
        <w:pStyle w:val="PL"/>
        <w:shd w:val="clear" w:color="auto" w:fill="E6E6E6"/>
      </w:pPr>
      <w:r w:rsidRPr="00170CE7">
        <w:tab/>
        <w:t>cfi-SlotSubslotNonMBSFN-r15</w:t>
      </w:r>
      <w:r w:rsidRPr="00170CE7">
        <w:tab/>
      </w:r>
      <w:r w:rsidRPr="00170CE7">
        <w:tab/>
        <w:t>INTEGER (1..3)</w:t>
      </w:r>
      <w:r w:rsidRPr="00170CE7">
        <w:tab/>
      </w:r>
      <w:r w:rsidRPr="00170CE7">
        <w:tab/>
      </w:r>
      <w:r w:rsidRPr="00170CE7">
        <w:tab/>
      </w:r>
      <w:r w:rsidRPr="00170CE7">
        <w:tab/>
      </w:r>
      <w:r w:rsidRPr="00170CE7">
        <w:tab/>
        <w:t>OPTIONAL,</w:t>
      </w:r>
      <w:r w:rsidRPr="00170CE7">
        <w:tab/>
        <w:t xml:space="preserve"> -- Need ON</w:t>
      </w:r>
    </w:p>
    <w:p w14:paraId="1EEB8CBB" w14:textId="77777777" w:rsidR="00155652" w:rsidRPr="00170CE7" w:rsidRDefault="00155652" w:rsidP="00155652">
      <w:pPr>
        <w:pStyle w:val="PL"/>
        <w:shd w:val="clear" w:color="auto" w:fill="E6E6E6"/>
      </w:pPr>
      <w:r w:rsidRPr="00170CE7">
        <w:tab/>
        <w:t>cfi-SubframeMBSFN-r15</w:t>
      </w:r>
      <w:r w:rsidRPr="00170CE7">
        <w:tab/>
      </w:r>
      <w:r w:rsidRPr="00170CE7">
        <w:tab/>
      </w:r>
      <w:r w:rsidRPr="00170CE7">
        <w:tab/>
        <w:t>INTEGER (1..2)</w:t>
      </w:r>
      <w:r w:rsidRPr="00170CE7">
        <w:tab/>
      </w:r>
      <w:r w:rsidRPr="00170CE7">
        <w:tab/>
      </w:r>
      <w:r w:rsidRPr="00170CE7">
        <w:tab/>
      </w:r>
      <w:r w:rsidRPr="00170CE7">
        <w:tab/>
      </w:r>
      <w:r w:rsidRPr="00170CE7">
        <w:tab/>
      </w:r>
      <w:r w:rsidRPr="00170CE7">
        <w:tab/>
        <w:t>OPTIONAL,</w:t>
      </w:r>
      <w:r w:rsidRPr="00170CE7">
        <w:tab/>
        <w:t xml:space="preserve"> -- Need ON</w:t>
      </w:r>
    </w:p>
    <w:p w14:paraId="4D82B374" w14:textId="77777777" w:rsidR="00155652" w:rsidRPr="00170CE7" w:rsidRDefault="00155652" w:rsidP="00155652">
      <w:pPr>
        <w:pStyle w:val="PL"/>
        <w:shd w:val="clear" w:color="auto" w:fill="E6E6E6"/>
      </w:pPr>
      <w:r w:rsidRPr="00170CE7">
        <w:tab/>
        <w:t>cfi-SlotSubslotMBSFN-r15</w:t>
      </w:r>
      <w:r w:rsidRPr="00170CE7">
        <w:tab/>
      </w:r>
      <w:r w:rsidRPr="00170CE7">
        <w:tab/>
        <w:t>INTEGER (1..2)</w:t>
      </w:r>
      <w:r w:rsidRPr="00170CE7">
        <w:tab/>
      </w:r>
      <w:r w:rsidRPr="00170CE7">
        <w:tab/>
      </w:r>
      <w:r w:rsidRPr="00170CE7">
        <w:tab/>
      </w:r>
      <w:r w:rsidRPr="00170CE7">
        <w:tab/>
      </w:r>
      <w:r w:rsidRPr="00170CE7">
        <w:tab/>
      </w:r>
      <w:r w:rsidRPr="00170CE7">
        <w:tab/>
        <w:t>OPTIONAL</w:t>
      </w:r>
      <w:r w:rsidRPr="00170CE7">
        <w:tab/>
        <w:t xml:space="preserve"> -- Need ON</w:t>
      </w:r>
    </w:p>
    <w:p w14:paraId="2A2B5AF5" w14:textId="77777777" w:rsidR="00155652" w:rsidRPr="00170CE7" w:rsidRDefault="00155652" w:rsidP="00155652">
      <w:pPr>
        <w:pStyle w:val="PL"/>
        <w:shd w:val="clear" w:color="auto" w:fill="E6E6E6"/>
      </w:pPr>
      <w:r w:rsidRPr="00170CE7">
        <w:t>}</w:t>
      </w:r>
    </w:p>
    <w:p w14:paraId="5C4D3F78" w14:textId="77777777" w:rsidR="00155652" w:rsidRPr="00170CE7" w:rsidRDefault="00155652" w:rsidP="00155652">
      <w:pPr>
        <w:pStyle w:val="PL"/>
        <w:shd w:val="clear" w:color="auto" w:fill="E6E6E6"/>
      </w:pPr>
    </w:p>
    <w:p w14:paraId="1A88CFF6" w14:textId="77777777" w:rsidR="00155652" w:rsidRPr="00170CE7" w:rsidRDefault="00155652" w:rsidP="00155652">
      <w:pPr>
        <w:pStyle w:val="PL"/>
        <w:shd w:val="clear" w:color="auto" w:fill="E6E6E6"/>
      </w:pPr>
      <w:r w:rsidRPr="00170CE7">
        <w:t>CFI-PatternConfig-r15</w:t>
      </w:r>
      <w:r w:rsidRPr="00170CE7">
        <w:tab/>
        <w:t>::= SEQUENCE {</w:t>
      </w:r>
    </w:p>
    <w:p w14:paraId="0D9EE364" w14:textId="77777777" w:rsidR="00155652" w:rsidRPr="00170CE7" w:rsidRDefault="00155652" w:rsidP="00155652">
      <w:pPr>
        <w:pStyle w:val="PL"/>
        <w:shd w:val="clear" w:color="auto" w:fill="E6E6E6"/>
      </w:pPr>
      <w:r w:rsidRPr="00170CE7">
        <w:tab/>
        <w:t>cfi-PatternSubframe-r15</w:t>
      </w:r>
      <w:r w:rsidRPr="00170CE7">
        <w:tab/>
      </w:r>
      <w:r w:rsidRPr="00170CE7">
        <w:tab/>
        <w:t>SEQUENCE (SIZE(10)) OF INTEGER (1..4)</w:t>
      </w:r>
      <w:r w:rsidRPr="00170CE7">
        <w:tab/>
        <w:t>OPTIONAL,</w:t>
      </w:r>
      <w:r w:rsidRPr="00170CE7">
        <w:tab/>
        <w:t xml:space="preserve"> -- Need ON</w:t>
      </w:r>
    </w:p>
    <w:p w14:paraId="238630B2" w14:textId="77777777" w:rsidR="00155652" w:rsidRPr="00170CE7" w:rsidRDefault="00155652" w:rsidP="00155652">
      <w:pPr>
        <w:pStyle w:val="PL"/>
        <w:shd w:val="clear" w:color="auto" w:fill="E6E6E6"/>
      </w:pPr>
      <w:r w:rsidRPr="00170CE7">
        <w:tab/>
        <w:t>cfi-PatternSlotSubslot-r15</w:t>
      </w:r>
      <w:r w:rsidRPr="00170CE7">
        <w:tab/>
        <w:t>SEQUENCE (SIZE(10)) OF INTEGER (1..3)</w:t>
      </w:r>
      <w:r w:rsidRPr="00170CE7">
        <w:tab/>
        <w:t>OPTIONAL</w:t>
      </w:r>
      <w:r w:rsidRPr="00170CE7">
        <w:tab/>
        <w:t xml:space="preserve"> -- Need ON</w:t>
      </w:r>
    </w:p>
    <w:p w14:paraId="6E06ED6F" w14:textId="77777777" w:rsidR="002D5C00" w:rsidRPr="00170CE7" w:rsidRDefault="00155652" w:rsidP="00155652">
      <w:pPr>
        <w:pStyle w:val="PL"/>
        <w:shd w:val="clear" w:color="auto" w:fill="E6E6E6"/>
      </w:pPr>
      <w:r w:rsidRPr="00170CE7">
        <w:t>}</w:t>
      </w:r>
    </w:p>
    <w:p w14:paraId="1ACFB430" w14:textId="77777777" w:rsidR="00155652" w:rsidRPr="00170CE7" w:rsidRDefault="00155652" w:rsidP="00155652">
      <w:pPr>
        <w:pStyle w:val="PL"/>
        <w:shd w:val="clear" w:color="auto" w:fill="E6E6E6"/>
      </w:pPr>
    </w:p>
    <w:p w14:paraId="2D404877" w14:textId="77777777" w:rsidR="009722D5" w:rsidRPr="00170CE7" w:rsidRDefault="009722D5" w:rsidP="009722D5">
      <w:pPr>
        <w:pStyle w:val="PL"/>
        <w:shd w:val="clear" w:color="auto" w:fill="E6E6E6"/>
      </w:pPr>
      <w:r w:rsidRPr="00170CE7">
        <w:t>LAA-SCellConfiguration-r13 ::=</w:t>
      </w:r>
      <w:r w:rsidRPr="00170CE7">
        <w:tab/>
      </w:r>
      <w:r w:rsidRPr="00170CE7">
        <w:tab/>
      </w:r>
      <w:r w:rsidRPr="00170CE7">
        <w:tab/>
        <w:t>SEQUENCE {</w:t>
      </w:r>
    </w:p>
    <w:p w14:paraId="1628CB75" w14:textId="77777777" w:rsidR="009722D5" w:rsidRPr="00170CE7" w:rsidRDefault="009722D5" w:rsidP="009722D5">
      <w:pPr>
        <w:pStyle w:val="PL"/>
        <w:shd w:val="clear" w:color="auto" w:fill="E6E6E6"/>
      </w:pPr>
      <w:r w:rsidRPr="00170CE7">
        <w:tab/>
        <w:t>subframeStartPosition-r13</w:t>
      </w:r>
      <w:r w:rsidRPr="00170CE7">
        <w:tab/>
      </w:r>
      <w:r w:rsidRPr="00170CE7">
        <w:tab/>
      </w:r>
      <w:r w:rsidRPr="00170CE7">
        <w:tab/>
      </w:r>
      <w:r w:rsidRPr="00170CE7">
        <w:tab/>
        <w:t>ENUMERATED {s0, s07},</w:t>
      </w:r>
    </w:p>
    <w:p w14:paraId="36121342" w14:textId="77777777" w:rsidR="009722D5" w:rsidRPr="00170CE7" w:rsidRDefault="009722D5" w:rsidP="009722D5">
      <w:pPr>
        <w:pStyle w:val="PL"/>
        <w:shd w:val="clear" w:color="auto" w:fill="E6E6E6"/>
      </w:pPr>
      <w:r w:rsidRPr="00170CE7">
        <w:tab/>
        <w:t>laa-SCellSubframeConfig-r13</w:t>
      </w:r>
      <w:r w:rsidRPr="00170CE7">
        <w:tab/>
      </w:r>
      <w:r w:rsidRPr="00170CE7">
        <w:tab/>
      </w:r>
      <w:r w:rsidRPr="00170CE7">
        <w:tab/>
      </w:r>
      <w:r w:rsidRPr="00170CE7">
        <w:tab/>
        <w:t>BIT STRING (SIZE(8))</w:t>
      </w:r>
    </w:p>
    <w:p w14:paraId="6E7996F4" w14:textId="77777777" w:rsidR="009722D5" w:rsidRPr="00170CE7" w:rsidRDefault="009722D5" w:rsidP="009722D5">
      <w:pPr>
        <w:pStyle w:val="PL"/>
        <w:shd w:val="clear" w:color="auto" w:fill="E6E6E6"/>
      </w:pPr>
      <w:r w:rsidRPr="00170CE7">
        <w:t>}</w:t>
      </w:r>
    </w:p>
    <w:p w14:paraId="49A0EF86" w14:textId="77777777" w:rsidR="009722D5" w:rsidRPr="00170CE7" w:rsidRDefault="009722D5" w:rsidP="009722D5">
      <w:pPr>
        <w:pStyle w:val="PL"/>
        <w:shd w:val="clear" w:color="auto" w:fill="E6E6E6"/>
      </w:pPr>
    </w:p>
    <w:p w14:paraId="3E11BC46" w14:textId="77777777" w:rsidR="009722D5" w:rsidRPr="00170CE7" w:rsidRDefault="009722D5" w:rsidP="009722D5">
      <w:pPr>
        <w:pStyle w:val="PL"/>
        <w:shd w:val="clear" w:color="auto" w:fill="E6E6E6"/>
      </w:pPr>
      <w:r w:rsidRPr="00170CE7">
        <w:t>LAA-SCellConfiguration-v</w:t>
      </w:r>
      <w:r w:rsidR="00E56A3C" w:rsidRPr="00170CE7">
        <w:t>1430</w:t>
      </w:r>
      <w:r w:rsidRPr="00170CE7">
        <w:t xml:space="preserve"> ::=</w:t>
      </w:r>
      <w:r w:rsidRPr="00170CE7">
        <w:tab/>
      </w:r>
      <w:r w:rsidRPr="00170CE7">
        <w:tab/>
        <w:t>SEQUENCE {</w:t>
      </w:r>
    </w:p>
    <w:p w14:paraId="4970A60A" w14:textId="77777777" w:rsidR="009722D5" w:rsidRPr="00170CE7" w:rsidRDefault="009722D5" w:rsidP="009722D5">
      <w:pPr>
        <w:pStyle w:val="PL"/>
        <w:shd w:val="clear" w:color="auto" w:fill="E6E6E6"/>
      </w:pPr>
      <w:r w:rsidRPr="00170CE7">
        <w:tab/>
        <w:t>crossCarrierSchedulingConfig-UL-r14</w:t>
      </w:r>
      <w:r w:rsidRPr="00170CE7">
        <w:tab/>
        <w:t>CHOICE {</w:t>
      </w:r>
    </w:p>
    <w:p w14:paraId="019EBAF5" w14:textId="77777777" w:rsidR="009722D5" w:rsidRPr="00170CE7" w:rsidRDefault="009722D5" w:rsidP="009722D5">
      <w:pPr>
        <w:pStyle w:val="PL"/>
        <w:shd w:val="clear" w:color="auto" w:fill="E6E6E6"/>
      </w:pPr>
      <w:r w:rsidRPr="00170CE7">
        <w:tab/>
      </w:r>
      <w:r w:rsidRPr="00170CE7">
        <w:tab/>
        <w:t>release</w:t>
      </w:r>
      <w:r w:rsidRPr="00170CE7">
        <w:tab/>
      </w:r>
      <w:r w:rsidRPr="00170CE7">
        <w:tab/>
      </w:r>
      <w:r w:rsidRPr="00170CE7">
        <w:tab/>
      </w:r>
      <w:r w:rsidRPr="00170CE7">
        <w:tab/>
      </w:r>
      <w:r w:rsidRPr="00170CE7">
        <w:tab/>
      </w:r>
      <w:r w:rsidRPr="00170CE7">
        <w:tab/>
      </w:r>
      <w:r w:rsidRPr="00170CE7">
        <w:tab/>
      </w:r>
      <w:r w:rsidRPr="00170CE7">
        <w:tab/>
      </w:r>
      <w:r w:rsidRPr="00170CE7">
        <w:tab/>
        <w:t>NULL,</w:t>
      </w:r>
    </w:p>
    <w:p w14:paraId="4176FD01" w14:textId="77777777" w:rsidR="009722D5" w:rsidRPr="00170CE7" w:rsidRDefault="009722D5" w:rsidP="009722D5">
      <w:pPr>
        <w:pStyle w:val="PL"/>
        <w:shd w:val="clear" w:color="auto" w:fill="E6E6E6"/>
      </w:pPr>
      <w:r w:rsidRPr="00170CE7">
        <w:tab/>
      </w:r>
      <w:r w:rsidRPr="00170CE7">
        <w:tab/>
        <w:t>setup</w:t>
      </w:r>
      <w:r w:rsidRPr="00170CE7">
        <w:tab/>
      </w:r>
      <w:r w:rsidRPr="00170CE7">
        <w:tab/>
      </w:r>
      <w:r w:rsidRPr="00170CE7">
        <w:tab/>
      </w:r>
      <w:r w:rsidRPr="00170CE7">
        <w:tab/>
      </w:r>
      <w:r w:rsidRPr="00170CE7">
        <w:tab/>
      </w:r>
      <w:r w:rsidRPr="00170CE7">
        <w:tab/>
      </w:r>
      <w:r w:rsidRPr="00170CE7">
        <w:tab/>
      </w:r>
      <w:r w:rsidRPr="00170CE7">
        <w:tab/>
      </w:r>
      <w:r w:rsidRPr="00170CE7">
        <w:tab/>
        <w:t>SEQUENCE {</w:t>
      </w:r>
    </w:p>
    <w:p w14:paraId="0CD4EB74" w14:textId="77777777" w:rsidR="009722D5" w:rsidRPr="00170CE7" w:rsidRDefault="009722D5" w:rsidP="009722D5">
      <w:pPr>
        <w:pStyle w:val="PL"/>
        <w:shd w:val="clear" w:color="auto" w:fill="E6E6E6"/>
      </w:pPr>
      <w:r w:rsidRPr="00170CE7">
        <w:tab/>
      </w:r>
      <w:r w:rsidRPr="00170CE7">
        <w:tab/>
      </w:r>
      <w:r w:rsidRPr="00170CE7">
        <w:tab/>
        <w:t>crossCarrierSchedulingConfigLAA-UL</w:t>
      </w:r>
      <w:r w:rsidRPr="00170CE7">
        <w:rPr>
          <w:lang w:eastAsia="de-DE"/>
        </w:rPr>
        <w:t>-r14</w:t>
      </w:r>
      <w:r w:rsidRPr="00170CE7">
        <w:tab/>
      </w:r>
      <w:r w:rsidRPr="00170CE7">
        <w:tab/>
        <w:t>CrossCarrierSchedulingConfigLAA-UL-r14</w:t>
      </w:r>
    </w:p>
    <w:p w14:paraId="5F598925" w14:textId="77777777" w:rsidR="009722D5" w:rsidRPr="00170CE7" w:rsidRDefault="009722D5" w:rsidP="009722D5">
      <w:pPr>
        <w:pStyle w:val="PL"/>
        <w:shd w:val="clear" w:color="auto" w:fill="E6E6E6"/>
      </w:pPr>
      <w:r w:rsidRPr="00170CE7">
        <w:tab/>
      </w:r>
      <w:r w:rsidRPr="00170CE7">
        <w:tab/>
        <w:t>}</w:t>
      </w:r>
    </w:p>
    <w:p w14:paraId="08EF3FA4" w14:textId="77777777" w:rsidR="009722D5" w:rsidRPr="00170CE7" w:rsidRDefault="009722D5" w:rsidP="009722D5">
      <w:pPr>
        <w:pStyle w:val="PL"/>
        <w:shd w:val="clear" w:color="auto" w:fill="E6E6E6"/>
        <w:tabs>
          <w:tab w:val="clear" w:pos="8064"/>
          <w:tab w:val="left" w:pos="7990"/>
        </w:tabs>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Cond Cross-Carrier-ConfigUL</w:t>
      </w:r>
    </w:p>
    <w:p w14:paraId="5D6918F8" w14:textId="77777777" w:rsidR="009722D5" w:rsidRPr="00170CE7" w:rsidRDefault="009722D5" w:rsidP="009722D5">
      <w:pPr>
        <w:pStyle w:val="PL"/>
        <w:shd w:val="clear" w:color="auto" w:fill="E6E6E6"/>
      </w:pPr>
      <w:r w:rsidRPr="00170CE7">
        <w:tab/>
        <w:t>lbt-Config-r14</w:t>
      </w:r>
      <w:r w:rsidRPr="00170CE7">
        <w:tab/>
      </w:r>
      <w:r w:rsidRPr="00170CE7">
        <w:tab/>
      </w:r>
      <w:r w:rsidRPr="00170CE7">
        <w:tab/>
      </w:r>
      <w:r w:rsidRPr="00170CE7">
        <w:tab/>
      </w:r>
      <w:r w:rsidRPr="00170CE7">
        <w:tab/>
      </w:r>
      <w:r w:rsidRPr="00170CE7">
        <w:tab/>
      </w:r>
      <w:r w:rsidRPr="00170CE7">
        <w:tab/>
      </w:r>
      <w:r w:rsidRPr="00170CE7">
        <w:tab/>
        <w:t>LBT-Config-r14</w:t>
      </w:r>
      <w:r w:rsidRPr="00170CE7">
        <w:tab/>
      </w:r>
      <w:r w:rsidRPr="00170CE7">
        <w:tab/>
      </w:r>
      <w:r w:rsidRPr="00170CE7">
        <w:tab/>
        <w:t>OPTIONAL,</w:t>
      </w:r>
      <w:r w:rsidRPr="00170CE7">
        <w:tab/>
      </w:r>
      <w:r w:rsidRPr="00170CE7">
        <w:tab/>
        <w:t>-- Need ON</w:t>
      </w:r>
    </w:p>
    <w:p w14:paraId="23EFCA3F" w14:textId="77777777" w:rsidR="009722D5" w:rsidRPr="00170CE7" w:rsidRDefault="009722D5" w:rsidP="009722D5">
      <w:pPr>
        <w:pStyle w:val="PL"/>
        <w:shd w:val="clear" w:color="auto" w:fill="E6E6E6"/>
      </w:pPr>
      <w:r w:rsidRPr="00170CE7">
        <w:tab/>
        <w:t>pdcch-ConfigLAA-r14</w:t>
      </w:r>
      <w:r w:rsidRPr="00170CE7">
        <w:tab/>
      </w:r>
      <w:r w:rsidRPr="00170CE7">
        <w:tab/>
      </w:r>
      <w:r w:rsidRPr="00170CE7">
        <w:tab/>
      </w:r>
      <w:r w:rsidRPr="00170CE7">
        <w:tab/>
      </w:r>
      <w:r w:rsidRPr="00170CE7">
        <w:tab/>
      </w:r>
      <w:r w:rsidRPr="00170CE7">
        <w:tab/>
      </w:r>
      <w:r w:rsidRPr="00170CE7">
        <w:tab/>
        <w:t>PDCCH-ConfigLAA-r14</w:t>
      </w:r>
      <w:r w:rsidR="00497FBE" w:rsidRPr="00170CE7">
        <w:tab/>
      </w:r>
      <w:r w:rsidRPr="00170CE7">
        <w:t>OPTIONAL,</w:t>
      </w:r>
      <w:r w:rsidRPr="00170CE7">
        <w:tab/>
      </w:r>
      <w:r w:rsidRPr="00170CE7">
        <w:tab/>
        <w:t>-- Need ON</w:t>
      </w:r>
    </w:p>
    <w:p w14:paraId="412E98CC" w14:textId="77777777" w:rsidR="009722D5" w:rsidRPr="00170CE7" w:rsidRDefault="009722D5" w:rsidP="009722D5">
      <w:pPr>
        <w:pStyle w:val="PL"/>
        <w:shd w:val="clear" w:color="auto" w:fill="E6E6E6"/>
      </w:pPr>
      <w:r w:rsidRPr="00170CE7">
        <w:tab/>
        <w:t>absenceOfAnyOtherTechnology-r14</w:t>
      </w:r>
      <w:r w:rsidRPr="00170CE7">
        <w:tab/>
      </w:r>
      <w:r w:rsidRPr="00170CE7">
        <w:tab/>
      </w:r>
      <w:r w:rsidRPr="00170CE7">
        <w:tab/>
        <w:t>ENUMERATED {true}</w:t>
      </w:r>
      <w:r w:rsidRPr="00170CE7">
        <w:tab/>
      </w:r>
      <w:r w:rsidRPr="00170CE7">
        <w:tab/>
        <w:t>OPTIONAL,</w:t>
      </w:r>
      <w:r w:rsidRPr="00170CE7">
        <w:tab/>
      </w:r>
      <w:r w:rsidRPr="00170CE7">
        <w:tab/>
        <w:t>-- Need OR</w:t>
      </w:r>
    </w:p>
    <w:p w14:paraId="33A88FA5" w14:textId="77777777" w:rsidR="009722D5" w:rsidRPr="00170CE7" w:rsidRDefault="009722D5" w:rsidP="009722D5">
      <w:pPr>
        <w:pStyle w:val="PL"/>
        <w:shd w:val="clear" w:color="auto" w:fill="E6E6E6"/>
      </w:pPr>
      <w:r w:rsidRPr="00170CE7">
        <w:tab/>
        <w:t>soundingRS-UL-ConfigDedicatedAperiodic-v</w:t>
      </w:r>
      <w:r w:rsidR="00E56A3C" w:rsidRPr="00170CE7">
        <w:t>1430</w:t>
      </w:r>
    </w:p>
    <w:p w14:paraId="649B75FF"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t>SoundingRS-UL-ConfigDedicatedAperiodic-v</w:t>
      </w:r>
      <w:r w:rsidR="00E56A3C" w:rsidRPr="00170CE7">
        <w:t>1430</w:t>
      </w:r>
      <w:r w:rsidRPr="00170CE7">
        <w:tab/>
        <w:t>OPTIONAL</w:t>
      </w:r>
      <w:r w:rsidRPr="00170CE7">
        <w:tab/>
      </w:r>
      <w:r w:rsidRPr="00170CE7">
        <w:tab/>
        <w:t>-- Need ON</w:t>
      </w:r>
    </w:p>
    <w:p w14:paraId="3B0A954C" w14:textId="77777777" w:rsidR="009722D5" w:rsidRPr="00170CE7" w:rsidRDefault="009722D5" w:rsidP="009722D5">
      <w:pPr>
        <w:pStyle w:val="PL"/>
        <w:shd w:val="clear" w:color="auto" w:fill="E6E6E6"/>
      </w:pPr>
      <w:r w:rsidRPr="00170CE7">
        <w:t>}</w:t>
      </w:r>
    </w:p>
    <w:p w14:paraId="200E6066" w14:textId="77777777" w:rsidR="00544DBE" w:rsidRPr="00170CE7" w:rsidRDefault="00544DBE" w:rsidP="00544DBE">
      <w:pPr>
        <w:pStyle w:val="PL"/>
        <w:shd w:val="clear" w:color="auto" w:fill="E6E6E6"/>
      </w:pPr>
    </w:p>
    <w:p w14:paraId="6294F016" w14:textId="77777777" w:rsidR="00544DBE" w:rsidRPr="00170CE7" w:rsidRDefault="00544DBE" w:rsidP="00544DBE">
      <w:pPr>
        <w:pStyle w:val="PL"/>
        <w:shd w:val="clear" w:color="auto" w:fill="E6E6E6"/>
      </w:pPr>
      <w:r w:rsidRPr="00170CE7">
        <w:t>LAA-SCellConfiguration-v1530 ::=</w:t>
      </w:r>
      <w:r w:rsidRPr="00170CE7">
        <w:tab/>
      </w:r>
      <w:r w:rsidRPr="00170CE7">
        <w:tab/>
        <w:t>SEQUENCE {</w:t>
      </w:r>
    </w:p>
    <w:p w14:paraId="06CB5D54" w14:textId="77777777" w:rsidR="00544DBE" w:rsidRPr="00170CE7" w:rsidRDefault="00544DBE" w:rsidP="00544DBE">
      <w:pPr>
        <w:pStyle w:val="PL"/>
        <w:shd w:val="clear" w:color="auto" w:fill="E6E6E6"/>
      </w:pPr>
      <w:r w:rsidRPr="00170CE7">
        <w:tab/>
        <w:t>aul-Config-r15</w:t>
      </w:r>
      <w:r w:rsidRPr="00170CE7">
        <w:tab/>
      </w:r>
      <w:r w:rsidRPr="00170CE7">
        <w:tab/>
      </w:r>
      <w:r w:rsidRPr="00170CE7">
        <w:tab/>
      </w:r>
      <w:r w:rsidRPr="00170CE7">
        <w:tab/>
      </w:r>
      <w:r w:rsidRPr="00170CE7">
        <w:tab/>
      </w:r>
      <w:r w:rsidRPr="00170CE7">
        <w:tab/>
      </w:r>
      <w:r w:rsidRPr="00170CE7">
        <w:tab/>
        <w:t>AUL-Config-r15</w:t>
      </w:r>
      <w:r w:rsidRPr="00170CE7">
        <w:tab/>
      </w:r>
      <w:r w:rsidRPr="00170CE7">
        <w:tab/>
        <w:t xml:space="preserve">OPTIONAL, </w:t>
      </w:r>
      <w:r w:rsidRPr="00170CE7">
        <w:tab/>
      </w:r>
      <w:r w:rsidRPr="00170CE7">
        <w:tab/>
        <w:t>-- Need ON</w:t>
      </w:r>
    </w:p>
    <w:p w14:paraId="42C8111E" w14:textId="77777777" w:rsidR="00544DBE" w:rsidRPr="00170CE7" w:rsidRDefault="00544DBE" w:rsidP="00544DBE">
      <w:pPr>
        <w:pStyle w:val="PL"/>
        <w:shd w:val="clear" w:color="auto" w:fill="E6E6E6"/>
      </w:pPr>
      <w:r w:rsidRPr="00170CE7">
        <w:tab/>
        <w:t>pusch-ModeConfigLAA-r15</w:t>
      </w:r>
      <w:r w:rsidRPr="00170CE7">
        <w:tab/>
      </w:r>
      <w:r w:rsidRPr="00170CE7">
        <w:tab/>
      </w:r>
      <w:r w:rsidRPr="00170CE7">
        <w:tab/>
      </w:r>
      <w:r w:rsidRPr="00170CE7">
        <w:tab/>
      </w:r>
      <w:r w:rsidRPr="00170CE7">
        <w:tab/>
        <w:t>PUSCH-ModeConfigLAA-r15</w:t>
      </w:r>
      <w:r w:rsidRPr="00170CE7">
        <w:tab/>
        <w:t xml:space="preserve">OPTIONAL </w:t>
      </w:r>
      <w:r w:rsidRPr="00170CE7">
        <w:tab/>
        <w:t>-- Need OR</w:t>
      </w:r>
    </w:p>
    <w:p w14:paraId="10458F2F" w14:textId="77777777" w:rsidR="00544DBE" w:rsidRPr="00170CE7" w:rsidRDefault="00544DBE" w:rsidP="00544DBE">
      <w:pPr>
        <w:pStyle w:val="PL"/>
        <w:shd w:val="clear" w:color="auto" w:fill="E6E6E6"/>
      </w:pPr>
      <w:r w:rsidRPr="00170CE7">
        <w:t>}</w:t>
      </w:r>
    </w:p>
    <w:p w14:paraId="5792A509" w14:textId="77777777" w:rsidR="00544DBE" w:rsidRPr="00170CE7" w:rsidRDefault="00544DBE" w:rsidP="00544DBE">
      <w:pPr>
        <w:pStyle w:val="PL"/>
        <w:shd w:val="clear" w:color="auto" w:fill="E6E6E6"/>
      </w:pPr>
    </w:p>
    <w:p w14:paraId="2FD2357E" w14:textId="77777777" w:rsidR="00544DBE" w:rsidRPr="00170CE7" w:rsidRDefault="00544DBE" w:rsidP="00544DBE">
      <w:pPr>
        <w:pStyle w:val="PL"/>
        <w:shd w:val="clear" w:color="auto" w:fill="E6E6E6"/>
      </w:pPr>
      <w:r w:rsidRPr="00170CE7">
        <w:t>PUSCH-ModeConfigLAA-r15 ::=</w:t>
      </w:r>
      <w:r w:rsidRPr="00170CE7">
        <w:tab/>
      </w:r>
      <w:r w:rsidRPr="00170CE7">
        <w:tab/>
      </w:r>
      <w:r w:rsidRPr="00170CE7">
        <w:tab/>
        <w:t>SEQUENCE {</w:t>
      </w:r>
    </w:p>
    <w:p w14:paraId="2E5AF9D7" w14:textId="77777777" w:rsidR="00544DBE" w:rsidRPr="00170CE7" w:rsidRDefault="00544DBE" w:rsidP="00544DBE">
      <w:pPr>
        <w:pStyle w:val="PL"/>
        <w:shd w:val="clear" w:color="auto" w:fill="E6E6E6"/>
      </w:pPr>
      <w:r w:rsidRPr="00170CE7">
        <w:tab/>
      </w:r>
      <w:r w:rsidRPr="00170CE7">
        <w:tab/>
        <w:t>laa-PUSCH-Mode1</w:t>
      </w:r>
      <w:r w:rsidRPr="00170CE7">
        <w:tab/>
        <w:t>BOOLEAN,</w:t>
      </w:r>
    </w:p>
    <w:p w14:paraId="732F897D" w14:textId="77777777" w:rsidR="00544DBE" w:rsidRPr="00170CE7" w:rsidRDefault="00544DBE" w:rsidP="00544DBE">
      <w:pPr>
        <w:pStyle w:val="PL"/>
        <w:shd w:val="clear" w:color="auto" w:fill="E6E6E6"/>
      </w:pPr>
      <w:r w:rsidRPr="00170CE7">
        <w:tab/>
      </w:r>
      <w:r w:rsidRPr="00170CE7">
        <w:tab/>
        <w:t>laa-PUSCH-Mode2</w:t>
      </w:r>
      <w:r w:rsidRPr="00170CE7">
        <w:tab/>
        <w:t>BOOLEAN,</w:t>
      </w:r>
    </w:p>
    <w:p w14:paraId="01BA7F31" w14:textId="77777777" w:rsidR="00544DBE" w:rsidRPr="00170CE7" w:rsidRDefault="00544DBE" w:rsidP="00544DBE">
      <w:pPr>
        <w:pStyle w:val="PL"/>
        <w:shd w:val="clear" w:color="auto" w:fill="E6E6E6"/>
      </w:pPr>
      <w:r w:rsidRPr="00170CE7">
        <w:tab/>
      </w:r>
      <w:r w:rsidRPr="00170CE7">
        <w:tab/>
        <w:t>laa-PUSCH-Mode3</w:t>
      </w:r>
      <w:r w:rsidRPr="00170CE7">
        <w:tab/>
        <w:t>BOOLEAN</w:t>
      </w:r>
    </w:p>
    <w:p w14:paraId="6AAE3B29" w14:textId="77777777" w:rsidR="009722D5" w:rsidRPr="00170CE7" w:rsidRDefault="00544DBE" w:rsidP="00544DBE">
      <w:pPr>
        <w:pStyle w:val="PL"/>
        <w:shd w:val="clear" w:color="auto" w:fill="E6E6E6"/>
      </w:pPr>
      <w:r w:rsidRPr="00170CE7">
        <w:t>}</w:t>
      </w:r>
    </w:p>
    <w:p w14:paraId="39209539" w14:textId="77777777" w:rsidR="00544DBE" w:rsidRPr="00170CE7" w:rsidRDefault="00544DBE" w:rsidP="00544DBE">
      <w:pPr>
        <w:pStyle w:val="PL"/>
        <w:shd w:val="clear" w:color="auto" w:fill="E6E6E6"/>
      </w:pPr>
    </w:p>
    <w:p w14:paraId="320989D1" w14:textId="77777777" w:rsidR="009722D5" w:rsidRPr="00170CE7" w:rsidRDefault="009722D5" w:rsidP="009722D5">
      <w:pPr>
        <w:pStyle w:val="PL"/>
        <w:shd w:val="clear" w:color="auto" w:fill="E6E6E6"/>
      </w:pPr>
      <w:r w:rsidRPr="00170CE7">
        <w:t>LBT-Config-r14 ::=</w:t>
      </w:r>
      <w:r w:rsidRPr="00170CE7">
        <w:tab/>
      </w:r>
      <w:r w:rsidRPr="00170CE7">
        <w:tab/>
        <w:t>CHOICE{</w:t>
      </w:r>
    </w:p>
    <w:p w14:paraId="32F8F629" w14:textId="77777777" w:rsidR="009722D5" w:rsidRPr="00170CE7" w:rsidRDefault="009722D5" w:rsidP="009722D5">
      <w:pPr>
        <w:pStyle w:val="PL"/>
        <w:shd w:val="clear" w:color="auto" w:fill="E6E6E6"/>
      </w:pPr>
      <w:r w:rsidRPr="00170CE7">
        <w:tab/>
        <w:t>maxEnergyDetectionThreshold-r14</w:t>
      </w:r>
      <w:r w:rsidRPr="00170CE7">
        <w:tab/>
      </w:r>
      <w:r w:rsidRPr="00170CE7">
        <w:tab/>
      </w:r>
      <w:r w:rsidRPr="00170CE7">
        <w:tab/>
      </w:r>
      <w:r w:rsidRPr="00170CE7">
        <w:tab/>
        <w:t>INTEGER(-85..-52),</w:t>
      </w:r>
    </w:p>
    <w:p w14:paraId="14085791" w14:textId="77777777" w:rsidR="009722D5" w:rsidRPr="00170CE7" w:rsidRDefault="009722D5" w:rsidP="009722D5">
      <w:pPr>
        <w:pStyle w:val="PL"/>
        <w:shd w:val="clear" w:color="auto" w:fill="E6E6E6"/>
      </w:pPr>
      <w:r w:rsidRPr="00170CE7">
        <w:tab/>
        <w:t>energyDetectionThresholdOffset-r14</w:t>
      </w:r>
      <w:r w:rsidRPr="00170CE7">
        <w:tab/>
      </w:r>
      <w:r w:rsidRPr="00170CE7">
        <w:tab/>
      </w:r>
      <w:r w:rsidRPr="00170CE7">
        <w:tab/>
        <w:t>INTEGER(-13..20)</w:t>
      </w:r>
    </w:p>
    <w:p w14:paraId="1F1412E5" w14:textId="77777777" w:rsidR="009722D5" w:rsidRPr="00170CE7" w:rsidRDefault="009722D5" w:rsidP="009722D5">
      <w:pPr>
        <w:pStyle w:val="PL"/>
        <w:shd w:val="clear" w:color="auto" w:fill="E6E6E6"/>
      </w:pPr>
      <w:r w:rsidRPr="00170CE7">
        <w:t>}</w:t>
      </w:r>
    </w:p>
    <w:p w14:paraId="60259E07" w14:textId="77777777" w:rsidR="009722D5" w:rsidRPr="00170CE7" w:rsidRDefault="009722D5" w:rsidP="009722D5">
      <w:pPr>
        <w:pStyle w:val="PL"/>
        <w:shd w:val="clear" w:color="auto" w:fill="E6E6E6"/>
      </w:pPr>
    </w:p>
    <w:p w14:paraId="1E2C4D49" w14:textId="77777777" w:rsidR="006B4A90" w:rsidRPr="00170CE7" w:rsidRDefault="006B4A90" w:rsidP="006B4A90">
      <w:pPr>
        <w:pStyle w:val="PL"/>
        <w:shd w:val="clear" w:color="auto" w:fill="E6E6E6"/>
      </w:pPr>
    </w:p>
    <w:p w14:paraId="249D9BB9" w14:textId="77777777" w:rsidR="009722D5" w:rsidRPr="00170CE7" w:rsidRDefault="009722D5" w:rsidP="009722D5">
      <w:pPr>
        <w:pStyle w:val="PL"/>
        <w:shd w:val="clear" w:color="auto" w:fill="E6E6E6"/>
      </w:pPr>
      <w:r w:rsidRPr="00170CE7">
        <w:t>CSI-RS-ConfigNZPToAddModList-r11 ::=</w:t>
      </w:r>
      <w:r w:rsidRPr="00170CE7">
        <w:tab/>
        <w:t>SEQUENCE (SIZE (1..maxCSI-RS-NZP-r11)) OF CSI-RS-ConfigNZP-r11</w:t>
      </w:r>
    </w:p>
    <w:p w14:paraId="4D6BD682" w14:textId="77777777" w:rsidR="009722D5" w:rsidRPr="00170CE7" w:rsidRDefault="009722D5" w:rsidP="009722D5">
      <w:pPr>
        <w:pStyle w:val="PL"/>
        <w:shd w:val="clear" w:color="auto" w:fill="E6E6E6"/>
      </w:pPr>
    </w:p>
    <w:p w14:paraId="3D110BF3" w14:textId="77777777" w:rsidR="009722D5" w:rsidRPr="00170CE7" w:rsidRDefault="009722D5" w:rsidP="009722D5">
      <w:pPr>
        <w:pStyle w:val="PL"/>
        <w:shd w:val="clear" w:color="auto" w:fill="E6E6E6"/>
      </w:pPr>
      <w:r w:rsidRPr="00170CE7">
        <w:t>CSI-RS-ConfigNZPToAddModListExt-r13 ::=</w:t>
      </w:r>
      <w:r w:rsidRPr="00170CE7">
        <w:tab/>
        <w:t>SEQUENCE (SIZE (1..maxCSI-RS-NZP-v1310)) OF CSI-RS-ConfigNZP-r11</w:t>
      </w:r>
    </w:p>
    <w:p w14:paraId="52043122" w14:textId="77777777" w:rsidR="009722D5" w:rsidRPr="00170CE7" w:rsidRDefault="009722D5" w:rsidP="009722D5">
      <w:pPr>
        <w:pStyle w:val="PL"/>
        <w:shd w:val="clear" w:color="auto" w:fill="E6E6E6"/>
      </w:pPr>
    </w:p>
    <w:p w14:paraId="05DDC69D" w14:textId="77777777" w:rsidR="00BC0557" w:rsidRPr="00170CE7" w:rsidRDefault="00BC0557" w:rsidP="00BC0557">
      <w:pPr>
        <w:pStyle w:val="PL"/>
        <w:shd w:val="clear" w:color="auto" w:fill="E6E6E6"/>
      </w:pPr>
      <w:r w:rsidRPr="00170CE7">
        <w:t>CSI-RS-ConfigNZPToAddModList-r15 ::=</w:t>
      </w:r>
      <w:r w:rsidRPr="00170CE7">
        <w:tab/>
        <w:t>SEQUENCE (SIZE (1..maxCSI-RS-NZP-r13)) OF CSI-RS-ConfigNZP-r11</w:t>
      </w:r>
    </w:p>
    <w:p w14:paraId="28191FAC" w14:textId="77777777" w:rsidR="00BC0557" w:rsidRPr="00170CE7" w:rsidRDefault="00BC0557" w:rsidP="00BC0557">
      <w:pPr>
        <w:pStyle w:val="PL"/>
        <w:shd w:val="clear" w:color="auto" w:fill="E6E6E6"/>
      </w:pPr>
    </w:p>
    <w:p w14:paraId="66E0CA85" w14:textId="77777777" w:rsidR="009722D5" w:rsidRPr="00170CE7" w:rsidRDefault="009722D5" w:rsidP="009722D5">
      <w:pPr>
        <w:pStyle w:val="PL"/>
        <w:shd w:val="clear" w:color="auto" w:fill="E6E6E6"/>
      </w:pPr>
      <w:r w:rsidRPr="00170CE7">
        <w:t>CSI-RS-ConfigNZPToReleaseList-r11 ::=</w:t>
      </w:r>
      <w:r w:rsidRPr="00170CE7">
        <w:tab/>
        <w:t>SEQUENCE (SIZE (1..maxCSI-RS-NZP-r11)) OF CSI-RS-ConfigNZPId-r11</w:t>
      </w:r>
    </w:p>
    <w:p w14:paraId="58C643A1" w14:textId="77777777" w:rsidR="009722D5" w:rsidRPr="00170CE7" w:rsidRDefault="009722D5" w:rsidP="009722D5">
      <w:pPr>
        <w:pStyle w:val="PL"/>
        <w:shd w:val="clear" w:color="auto" w:fill="E6E6E6"/>
      </w:pPr>
    </w:p>
    <w:p w14:paraId="491D663B" w14:textId="77777777" w:rsidR="009722D5" w:rsidRPr="00170CE7" w:rsidRDefault="009722D5" w:rsidP="009722D5">
      <w:pPr>
        <w:pStyle w:val="PL"/>
        <w:shd w:val="clear" w:color="auto" w:fill="E6E6E6"/>
      </w:pPr>
      <w:r w:rsidRPr="00170CE7">
        <w:t>CSI-RS-ConfigNZPToReleaseListExt-r13 ::=</w:t>
      </w:r>
      <w:r w:rsidRPr="00170CE7">
        <w:tab/>
        <w:t>SEQUENCE (SIZE (1..maxCSI-RS-NZP-v1310)) OF CSI-RS-ConfigNZPId-v1310</w:t>
      </w:r>
    </w:p>
    <w:p w14:paraId="07E7D11C" w14:textId="77777777" w:rsidR="009722D5" w:rsidRPr="00170CE7" w:rsidRDefault="009722D5" w:rsidP="009722D5">
      <w:pPr>
        <w:pStyle w:val="PL"/>
        <w:shd w:val="clear" w:color="auto" w:fill="E6E6E6"/>
      </w:pPr>
    </w:p>
    <w:p w14:paraId="634DD352" w14:textId="77777777" w:rsidR="00BC0557" w:rsidRPr="00170CE7" w:rsidRDefault="00BC0557" w:rsidP="00BC0557">
      <w:pPr>
        <w:pStyle w:val="PL"/>
        <w:shd w:val="clear" w:color="auto" w:fill="E6E6E6"/>
      </w:pPr>
      <w:r w:rsidRPr="00170CE7">
        <w:lastRenderedPageBreak/>
        <w:t>CSI-RS-ConfigNZPToReleaseList-r15 ::=</w:t>
      </w:r>
      <w:r w:rsidRPr="00170CE7">
        <w:tab/>
        <w:t>SEQUENCE (SIZE (1..maxCSI-RS-NZP-r13)) OF CSI-RS-ConfigNZPId-r13</w:t>
      </w:r>
    </w:p>
    <w:p w14:paraId="3BB0DAD0" w14:textId="77777777" w:rsidR="00BC0557" w:rsidRPr="00170CE7" w:rsidRDefault="00BC0557" w:rsidP="00BC0557">
      <w:pPr>
        <w:pStyle w:val="PL"/>
        <w:shd w:val="clear" w:color="auto" w:fill="E6E6E6"/>
      </w:pPr>
    </w:p>
    <w:p w14:paraId="0AC7383B" w14:textId="77777777" w:rsidR="009722D5" w:rsidRPr="00170CE7" w:rsidRDefault="009722D5" w:rsidP="009722D5">
      <w:pPr>
        <w:pStyle w:val="PL"/>
        <w:shd w:val="clear" w:color="auto" w:fill="E6E6E6"/>
      </w:pPr>
      <w:r w:rsidRPr="00170CE7">
        <w:t>CSI-RS-ConfigZPToAddModList-r11 ::=</w:t>
      </w:r>
      <w:r w:rsidRPr="00170CE7">
        <w:tab/>
        <w:t>SEQUENCE (SIZE (1..maxCSI-RS-ZP-r11)) OF CSI-RS-ConfigZP-r11</w:t>
      </w:r>
    </w:p>
    <w:p w14:paraId="17C4DAAC" w14:textId="77777777" w:rsidR="009722D5" w:rsidRPr="00170CE7" w:rsidRDefault="009722D5" w:rsidP="009722D5">
      <w:pPr>
        <w:pStyle w:val="PL"/>
        <w:shd w:val="clear" w:color="auto" w:fill="E6E6E6"/>
      </w:pPr>
    </w:p>
    <w:p w14:paraId="7605A48A" w14:textId="77777777" w:rsidR="009722D5" w:rsidRPr="00170CE7" w:rsidRDefault="009722D5" w:rsidP="009722D5">
      <w:pPr>
        <w:pStyle w:val="PL"/>
        <w:shd w:val="clear" w:color="auto" w:fill="E6E6E6"/>
      </w:pPr>
      <w:r w:rsidRPr="00170CE7">
        <w:t>CSI-RS-ConfigZPToReleaseList-r11 ::=</w:t>
      </w:r>
      <w:r w:rsidRPr="00170CE7">
        <w:tab/>
        <w:t>SEQUENCE (SIZE (1..maxCSI-RS-ZP-r11)) OF CSI-RS-ConfigZPId-r11</w:t>
      </w:r>
    </w:p>
    <w:p w14:paraId="51863AD7" w14:textId="77777777" w:rsidR="009722D5" w:rsidRPr="00170CE7" w:rsidRDefault="009722D5" w:rsidP="009722D5">
      <w:pPr>
        <w:pStyle w:val="PL"/>
        <w:shd w:val="clear" w:color="auto" w:fill="E6E6E6"/>
      </w:pPr>
    </w:p>
    <w:p w14:paraId="258C3BEC" w14:textId="77777777" w:rsidR="006B4A90" w:rsidRPr="00170CE7" w:rsidRDefault="006B4A90" w:rsidP="006B4A90">
      <w:pPr>
        <w:pStyle w:val="PL"/>
        <w:shd w:val="clear" w:color="auto" w:fill="E6E6E6"/>
      </w:pPr>
      <w:r w:rsidRPr="00170CE7">
        <w:t>PhysicalConfigDedicated</w:t>
      </w:r>
      <w:r w:rsidR="00AE00DC" w:rsidRPr="00170CE7">
        <w:t>S</w:t>
      </w:r>
      <w:r w:rsidR="00BC0557" w:rsidRPr="00170CE7">
        <w:t>TTI</w:t>
      </w:r>
      <w:r w:rsidRPr="00170CE7">
        <w:t>-</w:t>
      </w:r>
      <w:r w:rsidR="00AE00DC" w:rsidRPr="00170CE7">
        <w:t>r</w:t>
      </w:r>
      <w:r w:rsidR="004C3AF3" w:rsidRPr="00170CE7">
        <w:t>15</w:t>
      </w:r>
      <w:r w:rsidRPr="00170CE7">
        <w:t xml:space="preserve"> ::=</w:t>
      </w:r>
      <w:r w:rsidRPr="00170CE7">
        <w:tab/>
        <w:t>CHOICE {</w:t>
      </w:r>
    </w:p>
    <w:p w14:paraId="0FE3A334" w14:textId="77777777" w:rsidR="006B4A90" w:rsidRPr="00170CE7" w:rsidRDefault="006B4A90" w:rsidP="006B4A90">
      <w:pPr>
        <w:pStyle w:val="PL"/>
        <w:shd w:val="clear" w:color="auto" w:fill="E6E6E6"/>
      </w:pPr>
      <w:r w:rsidRPr="00170CE7">
        <w:tab/>
        <w:t>release</w:t>
      </w:r>
      <w:r w:rsidRPr="00170CE7">
        <w:tab/>
      </w:r>
      <w:r w:rsidRPr="00170CE7">
        <w:tab/>
      </w:r>
      <w:r w:rsidRPr="00170CE7">
        <w:tab/>
      </w:r>
      <w:r w:rsidRPr="00170CE7">
        <w:tab/>
      </w:r>
      <w:r w:rsidRPr="00170CE7">
        <w:tab/>
        <w:t>NULL,</w:t>
      </w:r>
    </w:p>
    <w:p w14:paraId="2AF8CCE5" w14:textId="77777777" w:rsidR="006B4A90" w:rsidRPr="00170CE7" w:rsidRDefault="006B4A90" w:rsidP="006B4A90">
      <w:pPr>
        <w:pStyle w:val="PL"/>
        <w:shd w:val="clear" w:color="auto" w:fill="E6E6E6"/>
      </w:pPr>
      <w:r w:rsidRPr="00170CE7">
        <w:tab/>
        <w:t>setup</w:t>
      </w:r>
      <w:r w:rsidRPr="00170CE7">
        <w:tab/>
      </w:r>
      <w:r w:rsidRPr="00170CE7">
        <w:tab/>
      </w:r>
      <w:r w:rsidRPr="00170CE7">
        <w:tab/>
      </w:r>
      <w:r w:rsidRPr="00170CE7">
        <w:tab/>
      </w:r>
      <w:r w:rsidRPr="00170CE7">
        <w:tab/>
        <w:t>SEQUENCE {</w:t>
      </w:r>
    </w:p>
    <w:p w14:paraId="25D94037" w14:textId="77777777" w:rsidR="006B4A90" w:rsidRPr="00170CE7" w:rsidRDefault="006B4A90" w:rsidP="006B4A90">
      <w:pPr>
        <w:pStyle w:val="PL"/>
        <w:shd w:val="clear" w:color="auto" w:fill="E6E6E6"/>
      </w:pPr>
      <w:r w:rsidRPr="00170CE7">
        <w:tab/>
      </w:r>
      <w:r w:rsidRPr="00170CE7">
        <w:tab/>
        <w:t>antennaInfoDedicatedSTTI-r15</w:t>
      </w:r>
      <w:r w:rsidRPr="00170CE7">
        <w:tab/>
      </w:r>
      <w:r w:rsidRPr="00170CE7">
        <w:tab/>
        <w:t>AntennaInfoDedicatedSTTI-r15</w:t>
      </w:r>
      <w:r w:rsidRPr="00170CE7">
        <w:tab/>
      </w:r>
      <w:r w:rsidRPr="00170CE7">
        <w:tab/>
        <w:t>OPTIONAL, -- Need ON</w:t>
      </w:r>
    </w:p>
    <w:p w14:paraId="1A813B59" w14:textId="77777777" w:rsidR="006B4A90" w:rsidRPr="00170CE7" w:rsidRDefault="006B4A90" w:rsidP="006B4A90">
      <w:pPr>
        <w:pStyle w:val="PL"/>
        <w:shd w:val="clear" w:color="auto" w:fill="E6E6E6"/>
      </w:pPr>
      <w:r w:rsidRPr="00170CE7">
        <w:tab/>
      </w:r>
      <w:r w:rsidRPr="00170CE7">
        <w:tab/>
        <w:t>antennaInfoUL-STTI-r15</w:t>
      </w:r>
      <w:r w:rsidRPr="00170CE7">
        <w:tab/>
      </w:r>
      <w:r w:rsidRPr="00170CE7">
        <w:tab/>
      </w:r>
      <w:r w:rsidRPr="00170CE7">
        <w:tab/>
      </w:r>
      <w:r w:rsidRPr="00170CE7">
        <w:tab/>
        <w:t>AntennaInfoUL-STTI-r15</w:t>
      </w:r>
      <w:r w:rsidRPr="00170CE7">
        <w:tab/>
      </w:r>
      <w:r w:rsidRPr="00170CE7">
        <w:tab/>
      </w:r>
      <w:r w:rsidRPr="00170CE7">
        <w:tab/>
      </w:r>
      <w:r w:rsidRPr="00170CE7">
        <w:tab/>
        <w:t>OPTIONAL, -- Need ON</w:t>
      </w:r>
    </w:p>
    <w:p w14:paraId="6ACE961A" w14:textId="77777777" w:rsidR="006B4A90" w:rsidRPr="00170CE7" w:rsidRDefault="006B4A90" w:rsidP="006B4A90">
      <w:pPr>
        <w:pStyle w:val="PL"/>
        <w:shd w:val="clear" w:color="auto" w:fill="E6E6E6"/>
      </w:pPr>
      <w:r w:rsidRPr="00170CE7">
        <w:tab/>
      </w:r>
      <w:r w:rsidRPr="00170CE7">
        <w:tab/>
        <w:t>pucch-ConfigDedicated-v</w:t>
      </w:r>
      <w:r w:rsidR="004C3AF3" w:rsidRPr="00170CE7">
        <w:t>1530</w:t>
      </w:r>
      <w:r w:rsidRPr="00170CE7">
        <w:tab/>
      </w:r>
      <w:r w:rsidRPr="00170CE7">
        <w:tab/>
      </w:r>
      <w:r w:rsidRPr="00170CE7">
        <w:tab/>
        <w:t>PUCCH-ConfigDedicated-v</w:t>
      </w:r>
      <w:r w:rsidR="004C3AF3" w:rsidRPr="00170CE7">
        <w:t>1530</w:t>
      </w:r>
      <w:r w:rsidRPr="00170CE7">
        <w:tab/>
      </w:r>
      <w:r w:rsidRPr="00170CE7">
        <w:tab/>
      </w:r>
      <w:r w:rsidRPr="00170CE7">
        <w:tab/>
        <w:t>OPTIONAL, -- Need ON</w:t>
      </w:r>
    </w:p>
    <w:p w14:paraId="12615C4F" w14:textId="77777777" w:rsidR="006B4A90" w:rsidRPr="00170CE7" w:rsidRDefault="006B4A90" w:rsidP="006B4A90">
      <w:pPr>
        <w:pStyle w:val="PL"/>
        <w:shd w:val="clear" w:color="auto" w:fill="E6E6E6"/>
      </w:pPr>
      <w:r w:rsidRPr="00170CE7">
        <w:tab/>
      </w:r>
      <w:r w:rsidRPr="00170CE7">
        <w:tab/>
        <w:t>schedulingRequestConfig-v</w:t>
      </w:r>
      <w:r w:rsidR="004C3AF3" w:rsidRPr="00170CE7">
        <w:t>1530</w:t>
      </w:r>
      <w:r w:rsidRPr="00170CE7">
        <w:tab/>
      </w:r>
      <w:r w:rsidRPr="00170CE7">
        <w:tab/>
        <w:t>SchedulingRequestConfig-v</w:t>
      </w:r>
      <w:r w:rsidR="004C3AF3" w:rsidRPr="00170CE7">
        <w:t>1530</w:t>
      </w:r>
      <w:r w:rsidRPr="00170CE7">
        <w:tab/>
      </w:r>
      <w:r w:rsidRPr="00170CE7">
        <w:tab/>
        <w:t>OPTIONAL, -- Need ON</w:t>
      </w:r>
    </w:p>
    <w:p w14:paraId="3C1EF5BA" w14:textId="77777777" w:rsidR="006B4A90" w:rsidRPr="00170CE7" w:rsidRDefault="006B4A90" w:rsidP="006B4A90">
      <w:pPr>
        <w:pStyle w:val="PL"/>
        <w:shd w:val="clear" w:color="auto" w:fill="E6E6E6"/>
      </w:pPr>
      <w:r w:rsidRPr="00170CE7">
        <w:tab/>
      </w:r>
      <w:r w:rsidRPr="00170CE7">
        <w:tab/>
        <w:t>uplinkPowerControlDedicated</w:t>
      </w:r>
      <w:r w:rsidR="00220B61" w:rsidRPr="00170CE7">
        <w:t>STTI</w:t>
      </w:r>
      <w:r w:rsidRPr="00170CE7">
        <w:t>-</w:t>
      </w:r>
      <w:r w:rsidR="00220B61" w:rsidRPr="00170CE7">
        <w:t>r</w:t>
      </w:r>
      <w:r w:rsidR="004C3AF3" w:rsidRPr="00170CE7">
        <w:t>15</w:t>
      </w:r>
      <w:r w:rsidRPr="00170CE7">
        <w:tab/>
        <w:t>UplinkPowerControlDedicated</w:t>
      </w:r>
      <w:r w:rsidR="00220B61" w:rsidRPr="00170CE7">
        <w:t>STTI</w:t>
      </w:r>
      <w:r w:rsidRPr="00170CE7">
        <w:t>-</w:t>
      </w:r>
      <w:r w:rsidR="00220B61" w:rsidRPr="00170CE7">
        <w:t>r</w:t>
      </w:r>
      <w:r w:rsidR="004C3AF3" w:rsidRPr="00170CE7">
        <w:t>15</w:t>
      </w:r>
      <w:r w:rsidRPr="00170CE7">
        <w:t xml:space="preserve"> </w:t>
      </w:r>
      <w:r w:rsidRPr="00170CE7">
        <w:tab/>
        <w:t>OPTIONAL,</w:t>
      </w:r>
      <w:r w:rsidR="006173A2" w:rsidRPr="00170CE7">
        <w:tab/>
        <w:t>--</w:t>
      </w:r>
      <w:r w:rsidRPr="00170CE7">
        <w:t>Need ON</w:t>
      </w:r>
    </w:p>
    <w:p w14:paraId="0AC5AECD" w14:textId="77777777" w:rsidR="006B4A90" w:rsidRPr="00170CE7" w:rsidRDefault="006B4A90" w:rsidP="006B4A90">
      <w:pPr>
        <w:pStyle w:val="PL"/>
        <w:shd w:val="clear" w:color="auto" w:fill="E6E6E6"/>
      </w:pPr>
      <w:r w:rsidRPr="00170CE7">
        <w:tab/>
      </w:r>
      <w:r w:rsidRPr="00170CE7">
        <w:tab/>
        <w:t>cqi-ReportConfig-r15</w:t>
      </w:r>
      <w:r w:rsidRPr="00170CE7">
        <w:tab/>
      </w:r>
      <w:r w:rsidRPr="00170CE7">
        <w:tab/>
      </w:r>
      <w:r w:rsidRPr="00170CE7">
        <w:tab/>
      </w:r>
      <w:r w:rsidRPr="00170CE7">
        <w:tab/>
        <w:t>CQI-ReportConfig-r15</w:t>
      </w:r>
      <w:r w:rsidRPr="00170CE7">
        <w:tab/>
      </w:r>
      <w:r w:rsidRPr="00170CE7">
        <w:tab/>
      </w:r>
      <w:r w:rsidRPr="00170CE7">
        <w:tab/>
      </w:r>
      <w:r w:rsidRPr="00170CE7">
        <w:tab/>
        <w:t>OPTIONAL, -- Need ON</w:t>
      </w:r>
    </w:p>
    <w:p w14:paraId="5CCF93DC" w14:textId="77777777" w:rsidR="006B4A90" w:rsidRPr="00170CE7" w:rsidRDefault="006B4A90" w:rsidP="006B4A90">
      <w:pPr>
        <w:pStyle w:val="PL"/>
        <w:shd w:val="clear" w:color="auto" w:fill="E6E6E6"/>
      </w:pPr>
      <w:r w:rsidRPr="00170CE7">
        <w:tab/>
      </w:r>
      <w:r w:rsidRPr="00170CE7">
        <w:tab/>
        <w:t>csi-RS-Config-r15</w:t>
      </w:r>
      <w:r w:rsidRPr="00170CE7">
        <w:tab/>
      </w:r>
      <w:r w:rsidRPr="00170CE7">
        <w:tab/>
      </w:r>
      <w:r w:rsidRPr="00170CE7">
        <w:tab/>
      </w:r>
      <w:r w:rsidRPr="00170CE7">
        <w:tab/>
      </w:r>
      <w:r w:rsidRPr="00170CE7">
        <w:tab/>
        <w:t>CSI-RS-Config-r15</w:t>
      </w:r>
      <w:r w:rsidRPr="00170CE7">
        <w:tab/>
      </w:r>
      <w:r w:rsidRPr="00170CE7">
        <w:tab/>
      </w:r>
      <w:r w:rsidRPr="00170CE7">
        <w:tab/>
      </w:r>
      <w:r w:rsidRPr="00170CE7">
        <w:tab/>
      </w:r>
      <w:r w:rsidRPr="00170CE7">
        <w:tab/>
        <w:t>OPTIONAL, -- Need ON</w:t>
      </w:r>
    </w:p>
    <w:p w14:paraId="22685144" w14:textId="77777777" w:rsidR="006B4A90" w:rsidRPr="00170CE7" w:rsidRDefault="006B4A90" w:rsidP="006B4A90">
      <w:pPr>
        <w:pStyle w:val="PL"/>
        <w:shd w:val="clear" w:color="auto" w:fill="E6E6E6"/>
      </w:pPr>
      <w:r w:rsidRPr="00170CE7">
        <w:tab/>
      </w:r>
      <w:r w:rsidRPr="00170CE7">
        <w:tab/>
        <w:t>csi-RS-ConfigNZPToReleaseList-r15</w:t>
      </w:r>
      <w:r w:rsidRPr="00170CE7">
        <w:tab/>
        <w:t>CSI-RS-ConfigNZPToReleaseList-r15</w:t>
      </w:r>
      <w:r w:rsidRPr="00170CE7">
        <w:tab/>
        <w:t>OPTIONAL, -- Need ON</w:t>
      </w:r>
    </w:p>
    <w:p w14:paraId="1702583A" w14:textId="77777777" w:rsidR="006B4A90" w:rsidRPr="00170CE7" w:rsidRDefault="006B4A90" w:rsidP="006B4A90">
      <w:pPr>
        <w:pStyle w:val="PL"/>
        <w:shd w:val="clear" w:color="auto" w:fill="E6E6E6"/>
      </w:pPr>
      <w:r w:rsidRPr="00170CE7">
        <w:tab/>
      </w:r>
      <w:r w:rsidRPr="00170CE7">
        <w:tab/>
        <w:t>csi-RS-ConfigNZPToAddModList-r15</w:t>
      </w:r>
      <w:r w:rsidRPr="00170CE7">
        <w:tab/>
        <w:t>CSI-RS-ConfigNZPToAddModList-r15</w:t>
      </w:r>
      <w:r w:rsidRPr="00170CE7">
        <w:tab/>
        <w:t>OPTIONAL, -- Need ON</w:t>
      </w:r>
    </w:p>
    <w:p w14:paraId="4FFF573A" w14:textId="77777777" w:rsidR="006B4A90" w:rsidRPr="00170CE7" w:rsidRDefault="006B4A90" w:rsidP="006B4A90">
      <w:pPr>
        <w:pStyle w:val="PL"/>
        <w:shd w:val="clear" w:color="auto" w:fill="E6E6E6"/>
      </w:pPr>
      <w:r w:rsidRPr="00170CE7">
        <w:tab/>
      </w:r>
      <w:r w:rsidRPr="00170CE7">
        <w:tab/>
        <w:t>csi-RS-ConfigZPToReleaseList-r15</w:t>
      </w:r>
      <w:r w:rsidRPr="00170CE7">
        <w:tab/>
        <w:t>CSI-RS-ConfigZPToReleaseList-r11</w:t>
      </w:r>
      <w:r w:rsidRPr="00170CE7">
        <w:tab/>
        <w:t>OPTIONAL, -- Need ON</w:t>
      </w:r>
    </w:p>
    <w:p w14:paraId="11C221B7" w14:textId="77777777" w:rsidR="006B4A90" w:rsidRPr="00170CE7" w:rsidRDefault="006B4A90" w:rsidP="006B4A90">
      <w:pPr>
        <w:pStyle w:val="PL"/>
        <w:shd w:val="clear" w:color="auto" w:fill="E6E6E6"/>
      </w:pPr>
      <w:r w:rsidRPr="00170CE7">
        <w:tab/>
      </w:r>
      <w:r w:rsidRPr="00170CE7">
        <w:tab/>
        <w:t>csi-RS-ConfigZPToAddModList-r11</w:t>
      </w:r>
      <w:r w:rsidRPr="00170CE7">
        <w:tab/>
      </w:r>
      <w:r w:rsidRPr="00170CE7">
        <w:tab/>
        <w:t>CSI-RS-ConfigZPToAddModList-r11</w:t>
      </w:r>
      <w:r w:rsidRPr="00170CE7">
        <w:tab/>
      </w:r>
      <w:r w:rsidRPr="00170CE7">
        <w:tab/>
        <w:t>OPTIONAL, -- Need ON</w:t>
      </w:r>
    </w:p>
    <w:p w14:paraId="5F94348F" w14:textId="77777777" w:rsidR="006B4A90" w:rsidRPr="00170CE7" w:rsidRDefault="006B4A90" w:rsidP="006B4A90">
      <w:pPr>
        <w:pStyle w:val="PL"/>
        <w:shd w:val="clear" w:color="auto" w:fill="E6E6E6"/>
      </w:pPr>
      <w:r w:rsidRPr="00170CE7">
        <w:tab/>
      </w:r>
      <w:r w:rsidRPr="00170CE7">
        <w:tab/>
        <w:t>csi-RS-ConfigZP-ApList-r1</w:t>
      </w:r>
      <w:r w:rsidR="006173A2" w:rsidRPr="00170CE7">
        <w:t>5</w:t>
      </w:r>
      <w:r w:rsidRPr="00170CE7">
        <w:tab/>
      </w:r>
      <w:r w:rsidRPr="00170CE7">
        <w:tab/>
      </w:r>
      <w:r w:rsidRPr="00170CE7">
        <w:tab/>
        <w:t>CSI-RS-ConfigZP-ApList-r14</w:t>
      </w:r>
      <w:r w:rsidRPr="00170CE7">
        <w:tab/>
      </w:r>
      <w:r w:rsidRPr="00170CE7">
        <w:tab/>
      </w:r>
      <w:r w:rsidRPr="00170CE7">
        <w:tab/>
        <w:t>OPTIONAL, -- Need ON</w:t>
      </w:r>
    </w:p>
    <w:p w14:paraId="53B12BF0" w14:textId="77777777" w:rsidR="006B4A90" w:rsidRPr="00170CE7" w:rsidRDefault="006B4A90" w:rsidP="006B4A90">
      <w:pPr>
        <w:pStyle w:val="PL"/>
        <w:shd w:val="clear" w:color="auto" w:fill="E6E6E6"/>
      </w:pPr>
      <w:r w:rsidRPr="00170CE7">
        <w:tab/>
      </w:r>
      <w:r w:rsidRPr="00170CE7">
        <w:tab/>
        <w:t>eimta-MainConfig-r12</w:t>
      </w:r>
      <w:r w:rsidRPr="00170CE7">
        <w:tab/>
      </w:r>
      <w:r w:rsidRPr="00170CE7">
        <w:tab/>
      </w:r>
      <w:r w:rsidRPr="00170CE7">
        <w:tab/>
      </w:r>
      <w:r w:rsidRPr="00170CE7">
        <w:tab/>
        <w:t>EIMTA-MainConfig-r12</w:t>
      </w:r>
      <w:r w:rsidRPr="00170CE7">
        <w:tab/>
      </w:r>
      <w:r w:rsidRPr="00170CE7">
        <w:tab/>
      </w:r>
      <w:r w:rsidRPr="00170CE7">
        <w:tab/>
      </w:r>
      <w:r w:rsidRPr="00170CE7">
        <w:tab/>
        <w:t>OPTIONAL, -- Need ON</w:t>
      </w:r>
    </w:p>
    <w:p w14:paraId="4EEF75CC" w14:textId="77777777" w:rsidR="006B4A90" w:rsidRPr="00170CE7" w:rsidRDefault="006B4A90" w:rsidP="006B4A90">
      <w:pPr>
        <w:pStyle w:val="PL"/>
        <w:shd w:val="clear" w:color="auto" w:fill="E6E6E6"/>
      </w:pPr>
      <w:r w:rsidRPr="00170CE7">
        <w:tab/>
      </w:r>
      <w:r w:rsidRPr="00170CE7">
        <w:tab/>
        <w:t>eimta-MainConfigServCell-r15</w:t>
      </w:r>
      <w:r w:rsidRPr="00170CE7">
        <w:tab/>
      </w:r>
      <w:r w:rsidRPr="00170CE7">
        <w:tab/>
        <w:t>EIMTA-MainConfigServCell-r12</w:t>
      </w:r>
      <w:r w:rsidRPr="00170CE7">
        <w:tab/>
      </w:r>
      <w:r w:rsidRPr="00170CE7">
        <w:tab/>
        <w:t>OPTIONAL, -- Need ON</w:t>
      </w:r>
    </w:p>
    <w:p w14:paraId="5386E441" w14:textId="77777777" w:rsidR="006B4A90" w:rsidRPr="00170CE7" w:rsidRDefault="006B4A90" w:rsidP="006B4A90">
      <w:pPr>
        <w:pStyle w:val="PL"/>
        <w:shd w:val="clear" w:color="auto" w:fill="E6E6E6"/>
      </w:pPr>
      <w:r w:rsidRPr="00170CE7">
        <w:tab/>
      </w:r>
      <w:r w:rsidRPr="00170CE7">
        <w:tab/>
        <w:t>semiOpenLoopSTTI-r1</w:t>
      </w:r>
      <w:r w:rsidR="006173A2" w:rsidRPr="00170CE7">
        <w:t>5</w:t>
      </w:r>
      <w:r w:rsidRPr="00170CE7">
        <w:tab/>
      </w:r>
      <w:r w:rsidRPr="00170CE7">
        <w:tab/>
      </w:r>
      <w:r w:rsidRPr="00170CE7">
        <w:tab/>
      </w:r>
      <w:r w:rsidRPr="00170CE7">
        <w:tab/>
        <w:t>BOOLEAN</w:t>
      </w:r>
      <w:r w:rsidR="006173A2" w:rsidRPr="00170CE7">
        <w:t>,</w:t>
      </w:r>
    </w:p>
    <w:p w14:paraId="78EF86F3" w14:textId="77777777" w:rsidR="006B4A90" w:rsidRPr="00170CE7" w:rsidRDefault="006B4A90" w:rsidP="006B4A90">
      <w:pPr>
        <w:pStyle w:val="PL"/>
        <w:shd w:val="clear" w:color="auto" w:fill="E6E6E6"/>
      </w:pPr>
      <w:r w:rsidRPr="00170CE7">
        <w:tab/>
      </w:r>
      <w:r w:rsidRPr="00170CE7">
        <w:tab/>
        <w:t>slotOrSubslotPDSCH-Config-r15</w:t>
      </w:r>
      <w:r w:rsidRPr="00170CE7">
        <w:tab/>
      </w:r>
      <w:r w:rsidRPr="00170CE7">
        <w:tab/>
        <w:t>SlotOrSubslotPDSCH-Config-r15</w:t>
      </w:r>
      <w:r w:rsidRPr="00170CE7">
        <w:tab/>
      </w:r>
      <w:r w:rsidRPr="00170CE7">
        <w:tab/>
        <w:t>OPTIONAL, -- Need ON</w:t>
      </w:r>
    </w:p>
    <w:p w14:paraId="1819035A" w14:textId="77777777" w:rsidR="006B4A90" w:rsidRPr="00170CE7" w:rsidRDefault="006B4A90" w:rsidP="006B4A90">
      <w:pPr>
        <w:pStyle w:val="PL"/>
        <w:shd w:val="clear" w:color="auto" w:fill="E6E6E6"/>
      </w:pPr>
      <w:r w:rsidRPr="00170CE7">
        <w:tab/>
      </w:r>
      <w:r w:rsidRPr="00170CE7">
        <w:tab/>
        <w:t>slotOrSubslotPUSCH-Config-r15</w:t>
      </w:r>
      <w:r w:rsidRPr="00170CE7">
        <w:tab/>
      </w:r>
      <w:r w:rsidRPr="00170CE7">
        <w:tab/>
        <w:t>SlotOrSubslotPUSCH-Config-r15</w:t>
      </w:r>
      <w:r w:rsidRPr="00170CE7">
        <w:tab/>
      </w:r>
      <w:r w:rsidRPr="00170CE7">
        <w:tab/>
        <w:t>OPTIONAL, -- Need ON</w:t>
      </w:r>
    </w:p>
    <w:p w14:paraId="12A25CE7" w14:textId="77777777" w:rsidR="006B4A90" w:rsidRPr="00170CE7" w:rsidRDefault="006B4A90" w:rsidP="006B4A90">
      <w:pPr>
        <w:pStyle w:val="PL"/>
        <w:shd w:val="clear" w:color="auto" w:fill="E6E6E6"/>
      </w:pPr>
      <w:r w:rsidRPr="00170CE7">
        <w:tab/>
      </w:r>
      <w:r w:rsidRPr="00170CE7">
        <w:tab/>
        <w:t>spdcch-Config-r15</w:t>
      </w:r>
      <w:r w:rsidRPr="00170CE7">
        <w:tab/>
      </w:r>
      <w:r w:rsidRPr="00170CE7">
        <w:tab/>
      </w:r>
      <w:r w:rsidRPr="00170CE7">
        <w:tab/>
      </w:r>
      <w:r w:rsidRPr="00170CE7">
        <w:tab/>
      </w:r>
      <w:r w:rsidRPr="00170CE7">
        <w:tab/>
        <w:t>SPDCCH-Config-r15</w:t>
      </w:r>
      <w:r w:rsidRPr="00170CE7">
        <w:tab/>
      </w:r>
      <w:r w:rsidRPr="00170CE7">
        <w:tab/>
      </w:r>
      <w:r w:rsidRPr="00170CE7">
        <w:tab/>
      </w:r>
      <w:r w:rsidRPr="00170CE7">
        <w:tab/>
      </w:r>
      <w:r w:rsidRPr="00170CE7">
        <w:tab/>
        <w:t>OPTIONAL, -- Need ON</w:t>
      </w:r>
    </w:p>
    <w:p w14:paraId="79D2CF26" w14:textId="77777777" w:rsidR="006B4A90" w:rsidRPr="00170CE7" w:rsidRDefault="006B4A90" w:rsidP="006B4A90">
      <w:pPr>
        <w:pStyle w:val="PL"/>
        <w:shd w:val="clear" w:color="auto" w:fill="E6E6E6"/>
      </w:pPr>
      <w:r w:rsidRPr="00170CE7">
        <w:tab/>
      </w:r>
      <w:r w:rsidRPr="00170CE7">
        <w:tab/>
        <w:t>spucch-Config-r15</w:t>
      </w:r>
      <w:r w:rsidRPr="00170CE7">
        <w:tab/>
      </w:r>
      <w:r w:rsidRPr="00170CE7">
        <w:tab/>
      </w:r>
      <w:r w:rsidRPr="00170CE7">
        <w:tab/>
      </w:r>
      <w:r w:rsidRPr="00170CE7">
        <w:tab/>
      </w:r>
      <w:r w:rsidRPr="00170CE7">
        <w:tab/>
        <w:t>SPUCCH-Config-r15</w:t>
      </w:r>
      <w:r w:rsidRPr="00170CE7">
        <w:tab/>
      </w:r>
      <w:r w:rsidRPr="00170CE7">
        <w:tab/>
      </w:r>
      <w:r w:rsidRPr="00170CE7">
        <w:tab/>
      </w:r>
      <w:r w:rsidRPr="00170CE7">
        <w:tab/>
      </w:r>
      <w:r w:rsidRPr="00170CE7">
        <w:tab/>
        <w:t>OPTIONAL, -- Need ON</w:t>
      </w:r>
    </w:p>
    <w:p w14:paraId="2761DEB7" w14:textId="77777777" w:rsidR="006B4A90" w:rsidRPr="00170CE7" w:rsidRDefault="006B4A90" w:rsidP="006B4A90">
      <w:pPr>
        <w:pStyle w:val="PL"/>
        <w:shd w:val="clear" w:color="auto" w:fill="E6E6E6"/>
      </w:pPr>
      <w:r w:rsidRPr="00170CE7">
        <w:tab/>
      </w:r>
      <w:r w:rsidRPr="00170CE7">
        <w:tab/>
        <w:t>srs-DCI7-TriggeringConfig-r15</w:t>
      </w:r>
      <w:r w:rsidRPr="00170CE7">
        <w:tab/>
      </w:r>
      <w:r w:rsidRPr="00170CE7">
        <w:tab/>
        <w:t>BOOLEAN,</w:t>
      </w:r>
    </w:p>
    <w:p w14:paraId="70A9DA56" w14:textId="77777777" w:rsidR="006B4A90" w:rsidRPr="00170CE7" w:rsidRDefault="006B4A90" w:rsidP="006B4A90">
      <w:pPr>
        <w:pStyle w:val="PL"/>
        <w:shd w:val="clear" w:color="auto" w:fill="E6E6E6"/>
      </w:pPr>
      <w:r w:rsidRPr="00170CE7">
        <w:tab/>
      </w:r>
      <w:r w:rsidRPr="00170CE7">
        <w:tab/>
        <w:t>shortProcessingTime-r15</w:t>
      </w:r>
      <w:r w:rsidRPr="00170CE7">
        <w:tab/>
      </w:r>
      <w:r w:rsidRPr="00170CE7">
        <w:tab/>
      </w:r>
      <w:r w:rsidRPr="00170CE7">
        <w:tab/>
      </w:r>
      <w:r w:rsidRPr="00170CE7">
        <w:tab/>
        <w:t>BOOLEAN,</w:t>
      </w:r>
    </w:p>
    <w:p w14:paraId="3F29F680" w14:textId="77777777" w:rsidR="006B4A90" w:rsidRPr="00170CE7" w:rsidRDefault="006B4A90" w:rsidP="006B4A90">
      <w:pPr>
        <w:pStyle w:val="PL"/>
        <w:shd w:val="clear" w:color="auto" w:fill="E6E6E6"/>
      </w:pPr>
      <w:r w:rsidRPr="00170CE7">
        <w:tab/>
      </w:r>
      <w:r w:rsidRPr="00170CE7">
        <w:tab/>
        <w:t>shortTTI-r15</w:t>
      </w:r>
      <w:r w:rsidRPr="00170CE7">
        <w:tab/>
      </w:r>
      <w:r w:rsidRPr="00170CE7">
        <w:tab/>
      </w:r>
      <w:r w:rsidRPr="00170CE7">
        <w:tab/>
      </w:r>
      <w:r w:rsidRPr="00170CE7">
        <w:tab/>
      </w:r>
      <w:r w:rsidRPr="00170CE7">
        <w:tab/>
      </w:r>
      <w:r w:rsidRPr="00170CE7">
        <w:tab/>
        <w:t>ShortTTI-r15</w:t>
      </w:r>
      <w:r w:rsidRPr="00170CE7">
        <w:tab/>
      </w:r>
      <w:r w:rsidRPr="00170CE7">
        <w:tab/>
      </w:r>
      <w:r w:rsidRPr="00170CE7">
        <w:tab/>
      </w:r>
      <w:r w:rsidRPr="00170CE7">
        <w:tab/>
      </w:r>
      <w:r w:rsidRPr="00170CE7">
        <w:tab/>
      </w:r>
      <w:r w:rsidRPr="00170CE7">
        <w:tab/>
        <w:t xml:space="preserve">OPTIONAL </w:t>
      </w:r>
      <w:r w:rsidR="005F0E22" w:rsidRPr="00170CE7">
        <w:t>--</w:t>
      </w:r>
      <w:r w:rsidRPr="00170CE7">
        <w:t xml:space="preserve"> Need</w:t>
      </w:r>
      <w:r w:rsidR="006173A2" w:rsidRPr="00170CE7">
        <w:t xml:space="preserve"> </w:t>
      </w:r>
      <w:r w:rsidRPr="00170CE7">
        <w:t>ON</w:t>
      </w:r>
    </w:p>
    <w:p w14:paraId="47E25DA6" w14:textId="77777777" w:rsidR="006B4A90" w:rsidRPr="00170CE7" w:rsidRDefault="006B4A90" w:rsidP="006B4A90">
      <w:pPr>
        <w:pStyle w:val="PL"/>
        <w:shd w:val="clear" w:color="auto" w:fill="E6E6E6"/>
      </w:pPr>
      <w:r w:rsidRPr="00170CE7">
        <w:tab/>
        <w:t>}</w:t>
      </w:r>
    </w:p>
    <w:p w14:paraId="522F7847" w14:textId="77777777" w:rsidR="006B4A90" w:rsidRPr="00170CE7" w:rsidRDefault="006B4A90" w:rsidP="006B4A90">
      <w:pPr>
        <w:pStyle w:val="PL"/>
        <w:shd w:val="clear" w:color="auto" w:fill="E6E6E6"/>
      </w:pPr>
      <w:r w:rsidRPr="00170CE7">
        <w:t>}</w:t>
      </w:r>
    </w:p>
    <w:p w14:paraId="022626DF" w14:textId="77777777" w:rsidR="006B4A90" w:rsidRPr="00170CE7" w:rsidRDefault="006B4A90" w:rsidP="006B4A90">
      <w:pPr>
        <w:pStyle w:val="PL"/>
        <w:shd w:val="clear" w:color="auto" w:fill="E6E6E6"/>
      </w:pPr>
    </w:p>
    <w:p w14:paraId="0CADDBC8" w14:textId="77777777" w:rsidR="009722D5" w:rsidRPr="00170CE7" w:rsidRDefault="009722D5" w:rsidP="006B4A90">
      <w:pPr>
        <w:pStyle w:val="PL"/>
        <w:shd w:val="clear" w:color="auto" w:fill="E6E6E6"/>
      </w:pPr>
      <w:r w:rsidRPr="00170CE7">
        <w:t>SoundingRS-AperiodicSet-r14 ::= SEQUENCE{</w:t>
      </w:r>
    </w:p>
    <w:p w14:paraId="04D545EE" w14:textId="77777777" w:rsidR="003D7517" w:rsidRPr="00170CE7" w:rsidRDefault="009722D5" w:rsidP="009722D5">
      <w:pPr>
        <w:pStyle w:val="PL"/>
        <w:shd w:val="clear" w:color="auto" w:fill="E6E6E6"/>
      </w:pPr>
      <w:r w:rsidRPr="00170CE7">
        <w:tab/>
        <w:t>srs-CC-SetIndexList-r14</w:t>
      </w:r>
      <w:r w:rsidRPr="00170CE7">
        <w:tab/>
      </w:r>
      <w:r w:rsidRPr="00170CE7">
        <w:tab/>
      </w:r>
      <w:r w:rsidRPr="00170CE7">
        <w:tab/>
      </w:r>
      <w:r w:rsidRPr="00170CE7">
        <w:tab/>
      </w:r>
      <w:r w:rsidRPr="00170CE7">
        <w:tab/>
      </w:r>
    </w:p>
    <w:p w14:paraId="04E85D66" w14:textId="77777777" w:rsidR="003D7517" w:rsidRPr="00170CE7" w:rsidRDefault="003D7517"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009722D5" w:rsidRPr="00170CE7">
        <w:t>SEQUENCE (SIZE (1..4)) OF SRS-CC-SetIndex-r14</w:t>
      </w:r>
    </w:p>
    <w:p w14:paraId="6153C123" w14:textId="77777777" w:rsidR="009722D5" w:rsidRPr="00170CE7" w:rsidRDefault="003D7517"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00497FBE" w:rsidRPr="00170CE7">
        <w:tab/>
      </w:r>
      <w:r w:rsidR="009722D5" w:rsidRPr="00170CE7">
        <w:t>OPTIONAL,</w:t>
      </w:r>
      <w:r w:rsidR="009722D5" w:rsidRPr="00170CE7">
        <w:tab/>
        <w:t>-- Cond S</w:t>
      </w:r>
      <w:r w:rsidR="006F1E19" w:rsidRPr="00170CE7">
        <w:t>RS</w:t>
      </w:r>
      <w:r w:rsidR="009722D5" w:rsidRPr="00170CE7">
        <w:t>-Trigger-TypeA</w:t>
      </w:r>
    </w:p>
    <w:p w14:paraId="65253FA8" w14:textId="77777777" w:rsidR="003D7517" w:rsidRPr="00170CE7" w:rsidRDefault="009722D5" w:rsidP="009722D5">
      <w:pPr>
        <w:pStyle w:val="PL"/>
        <w:shd w:val="clear" w:color="auto" w:fill="E6E6E6"/>
      </w:pPr>
      <w:r w:rsidRPr="00170CE7">
        <w:tab/>
        <w:t>soundingRS-UL-ConfigDedicatedAperiodic-</w:t>
      </w:r>
      <w:r w:rsidR="002873C4" w:rsidRPr="00170CE7">
        <w:t>r14</w:t>
      </w:r>
    </w:p>
    <w:p w14:paraId="61080CC9" w14:textId="77777777" w:rsidR="009722D5" w:rsidRPr="00170CE7" w:rsidRDefault="003D7517"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009722D5" w:rsidRPr="00170CE7">
        <w:tab/>
      </w:r>
      <w:r w:rsidR="009722D5" w:rsidRPr="00170CE7">
        <w:tab/>
        <w:t>SoundingRS-UL-ConfigDedicatedAperiodic-r10</w:t>
      </w:r>
    </w:p>
    <w:p w14:paraId="0CDF656C" w14:textId="77777777" w:rsidR="009722D5" w:rsidRPr="00170CE7" w:rsidRDefault="009722D5" w:rsidP="009722D5">
      <w:pPr>
        <w:pStyle w:val="PL"/>
        <w:shd w:val="clear" w:color="auto" w:fill="E6E6E6"/>
      </w:pPr>
      <w:r w:rsidRPr="00170CE7">
        <w:t>}</w:t>
      </w:r>
    </w:p>
    <w:p w14:paraId="71429103" w14:textId="77777777" w:rsidR="009722D5" w:rsidRPr="00170CE7" w:rsidRDefault="009722D5" w:rsidP="009722D5">
      <w:pPr>
        <w:pStyle w:val="PL"/>
        <w:shd w:val="clear" w:color="auto" w:fill="E6E6E6"/>
      </w:pPr>
    </w:p>
    <w:p w14:paraId="21C20372" w14:textId="77777777" w:rsidR="009722D5" w:rsidRPr="00170CE7" w:rsidRDefault="009722D5" w:rsidP="009722D5">
      <w:pPr>
        <w:pStyle w:val="PL"/>
        <w:shd w:val="clear" w:color="auto" w:fill="E6E6E6"/>
      </w:pPr>
      <w:r w:rsidRPr="00170CE7">
        <w:t>SoundingRS-AperiodicSetUpPTsExt-r14 ::= SEQUENCE{</w:t>
      </w:r>
    </w:p>
    <w:p w14:paraId="2B0B00DC" w14:textId="77777777" w:rsidR="003D7517" w:rsidRPr="00170CE7" w:rsidRDefault="009722D5" w:rsidP="009722D5">
      <w:pPr>
        <w:pStyle w:val="PL"/>
        <w:shd w:val="clear" w:color="auto" w:fill="E6E6E6"/>
      </w:pPr>
      <w:r w:rsidRPr="00170CE7">
        <w:tab/>
        <w:t>srs-CC-SetIndexList-r14</w:t>
      </w:r>
    </w:p>
    <w:p w14:paraId="602CC698" w14:textId="77777777" w:rsidR="003D7517" w:rsidRPr="00170CE7" w:rsidRDefault="009722D5" w:rsidP="009722D5">
      <w:pPr>
        <w:pStyle w:val="PL"/>
        <w:shd w:val="clear" w:color="auto" w:fill="E6E6E6"/>
      </w:pPr>
      <w:r w:rsidRPr="00170CE7">
        <w:tab/>
      </w:r>
      <w:r w:rsidRPr="00170CE7">
        <w:tab/>
      </w:r>
      <w:r w:rsidRPr="00170CE7">
        <w:tab/>
      </w:r>
      <w:r w:rsidRPr="00170CE7">
        <w:tab/>
      </w:r>
      <w:r w:rsidRPr="00170CE7">
        <w:tab/>
      </w:r>
      <w:r w:rsidR="003D7517" w:rsidRPr="00170CE7">
        <w:tab/>
      </w:r>
      <w:r w:rsidR="003D7517" w:rsidRPr="00170CE7">
        <w:tab/>
      </w:r>
      <w:r w:rsidR="003D7517" w:rsidRPr="00170CE7">
        <w:tab/>
      </w:r>
      <w:r w:rsidRPr="00170CE7">
        <w:t>SEQUENCE (SIZE (1..4)) OF SRS-CC-SetIndex-r14</w:t>
      </w:r>
    </w:p>
    <w:p w14:paraId="30CBAAC8" w14:textId="77777777" w:rsidR="009722D5" w:rsidRPr="00170CE7" w:rsidRDefault="003D7517"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009722D5" w:rsidRPr="00170CE7">
        <w:t>OPTIONAL,</w:t>
      </w:r>
      <w:r w:rsidR="009722D5" w:rsidRPr="00170CE7">
        <w:tab/>
        <w:t>-- Cond S</w:t>
      </w:r>
      <w:r w:rsidR="006F1E19" w:rsidRPr="00170CE7">
        <w:t>RS</w:t>
      </w:r>
      <w:r w:rsidR="009722D5" w:rsidRPr="00170CE7">
        <w:t>-Trigger-TypeA</w:t>
      </w:r>
    </w:p>
    <w:p w14:paraId="10639446" w14:textId="77777777" w:rsidR="00922DBC" w:rsidRPr="00170CE7" w:rsidRDefault="009722D5" w:rsidP="009722D5">
      <w:pPr>
        <w:pStyle w:val="PL"/>
        <w:shd w:val="clear" w:color="auto" w:fill="E6E6E6"/>
      </w:pPr>
      <w:r w:rsidRPr="00170CE7">
        <w:tab/>
        <w:t>soundingRS-UL-ConfigDedicatedAperiodicUpPTsExt-</w:t>
      </w:r>
      <w:r w:rsidR="002873C4" w:rsidRPr="00170CE7">
        <w:t>r14</w:t>
      </w:r>
    </w:p>
    <w:p w14:paraId="573BFE32" w14:textId="77777777" w:rsidR="009722D5" w:rsidRPr="00170CE7" w:rsidRDefault="00922DBC"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009722D5" w:rsidRPr="00170CE7">
        <w:tab/>
      </w:r>
      <w:r w:rsidR="009722D5" w:rsidRPr="00170CE7">
        <w:tab/>
        <w:t>SoundingRS-UL-ConfigDedicatedAperiodicUpPTsExt-r13</w:t>
      </w:r>
    </w:p>
    <w:p w14:paraId="3393A9EB" w14:textId="77777777" w:rsidR="009722D5" w:rsidRPr="00170CE7" w:rsidRDefault="009722D5" w:rsidP="009722D5">
      <w:pPr>
        <w:pStyle w:val="PL"/>
        <w:shd w:val="clear" w:color="auto" w:fill="E6E6E6"/>
      </w:pPr>
      <w:r w:rsidRPr="00170CE7">
        <w:t>}</w:t>
      </w:r>
    </w:p>
    <w:p w14:paraId="42EA6979" w14:textId="77777777" w:rsidR="006B4A90" w:rsidRPr="00170CE7" w:rsidRDefault="006B4A90" w:rsidP="006B4A90">
      <w:pPr>
        <w:pStyle w:val="PL"/>
        <w:shd w:val="clear" w:color="auto" w:fill="E6E6E6"/>
      </w:pPr>
    </w:p>
    <w:p w14:paraId="35DD1D46" w14:textId="77777777" w:rsidR="006B4A90" w:rsidRPr="00170CE7" w:rsidRDefault="006B4A90" w:rsidP="006B4A90">
      <w:pPr>
        <w:pStyle w:val="PL"/>
        <w:shd w:val="clear" w:color="auto" w:fill="E6E6E6"/>
      </w:pPr>
      <w:r w:rsidRPr="00170CE7">
        <w:t>ShortTTI-r15 ::=</w:t>
      </w:r>
      <w:r w:rsidRPr="00170CE7">
        <w:tab/>
      </w:r>
      <w:r w:rsidRPr="00170CE7">
        <w:tab/>
      </w:r>
      <w:r w:rsidRPr="00170CE7">
        <w:tab/>
      </w:r>
      <w:r w:rsidRPr="00170CE7">
        <w:tab/>
      </w:r>
      <w:r w:rsidRPr="00170CE7">
        <w:tab/>
        <w:t>SEQUENCE {</w:t>
      </w:r>
    </w:p>
    <w:p w14:paraId="7EB8E9DB" w14:textId="77777777" w:rsidR="006B4A90" w:rsidRPr="00170CE7" w:rsidRDefault="006B4A90" w:rsidP="006B4A90">
      <w:pPr>
        <w:pStyle w:val="PL"/>
        <w:shd w:val="clear" w:color="auto" w:fill="E6E6E6"/>
      </w:pPr>
      <w:r w:rsidRPr="00170CE7">
        <w:tab/>
        <w:t>dl-STTI-Length-r15</w:t>
      </w:r>
      <w:r w:rsidRPr="00170CE7">
        <w:tab/>
      </w:r>
      <w:r w:rsidRPr="00170CE7">
        <w:tab/>
      </w:r>
      <w:r w:rsidRPr="00170CE7">
        <w:tab/>
      </w:r>
      <w:r w:rsidRPr="00170CE7">
        <w:tab/>
      </w:r>
      <w:r w:rsidRPr="00170CE7">
        <w:tab/>
        <w:t xml:space="preserve">ShortTTI-Length-r15 </w:t>
      </w:r>
      <w:r w:rsidRPr="00170CE7">
        <w:tab/>
      </w:r>
      <w:r w:rsidRPr="00170CE7">
        <w:tab/>
      </w:r>
      <w:r w:rsidRPr="00170CE7">
        <w:tab/>
        <w:t>OPTIONAL,</w:t>
      </w:r>
      <w:r w:rsidRPr="00170CE7">
        <w:tab/>
        <w:t>-- Need OR</w:t>
      </w:r>
    </w:p>
    <w:p w14:paraId="16F07830" w14:textId="77777777" w:rsidR="006B4A90" w:rsidRPr="00170CE7" w:rsidRDefault="006B4A90" w:rsidP="006B4A90">
      <w:pPr>
        <w:pStyle w:val="PL"/>
        <w:shd w:val="clear" w:color="auto" w:fill="E6E6E6"/>
      </w:pPr>
      <w:r w:rsidRPr="00170CE7">
        <w:tab/>
        <w:t>ul-STTI-Length-r15</w:t>
      </w:r>
      <w:r w:rsidRPr="00170CE7">
        <w:tab/>
      </w:r>
      <w:r w:rsidRPr="00170CE7">
        <w:tab/>
      </w:r>
      <w:r w:rsidRPr="00170CE7">
        <w:tab/>
      </w:r>
      <w:r w:rsidRPr="00170CE7">
        <w:tab/>
      </w:r>
      <w:r w:rsidRPr="00170CE7">
        <w:tab/>
        <w:t xml:space="preserve">ShortTTI-Length-r15 </w:t>
      </w:r>
      <w:r w:rsidRPr="00170CE7">
        <w:tab/>
      </w:r>
      <w:r w:rsidRPr="00170CE7">
        <w:tab/>
      </w:r>
      <w:r w:rsidRPr="00170CE7">
        <w:tab/>
        <w:t>OPTIONAL</w:t>
      </w:r>
      <w:r w:rsidRPr="00170CE7">
        <w:tab/>
        <w:t>-- Need OR</w:t>
      </w:r>
    </w:p>
    <w:p w14:paraId="223F8635" w14:textId="77777777" w:rsidR="006B4A90" w:rsidRPr="00170CE7" w:rsidRDefault="006B4A90" w:rsidP="006B4A90">
      <w:pPr>
        <w:pStyle w:val="PL"/>
        <w:shd w:val="clear" w:color="auto" w:fill="E6E6E6"/>
      </w:pPr>
      <w:r w:rsidRPr="00170CE7">
        <w:t>}</w:t>
      </w:r>
    </w:p>
    <w:p w14:paraId="7A0C5EA4" w14:textId="77777777" w:rsidR="006B4A90" w:rsidRPr="00170CE7" w:rsidRDefault="006B4A90" w:rsidP="006B4A90">
      <w:pPr>
        <w:pStyle w:val="PL"/>
        <w:shd w:val="clear" w:color="auto" w:fill="E6E6E6"/>
      </w:pPr>
    </w:p>
    <w:p w14:paraId="4797AD0B" w14:textId="77777777" w:rsidR="006B4A90" w:rsidRPr="00170CE7" w:rsidRDefault="006B4A90" w:rsidP="006B4A90">
      <w:pPr>
        <w:pStyle w:val="PL"/>
        <w:shd w:val="clear" w:color="auto" w:fill="E6E6E6"/>
      </w:pPr>
      <w:r w:rsidRPr="00170CE7">
        <w:t>ShortTTI-Length-r15 ::=</w:t>
      </w:r>
      <w:r w:rsidRPr="00170CE7">
        <w:tab/>
      </w:r>
      <w:r w:rsidRPr="00170CE7">
        <w:tab/>
      </w:r>
      <w:r w:rsidRPr="00170CE7">
        <w:tab/>
      </w:r>
      <w:r w:rsidRPr="00170CE7">
        <w:tab/>
      </w:r>
      <w:r w:rsidRPr="00170CE7">
        <w:tab/>
        <w:t>ENUMERATED {slot, subslot}</w:t>
      </w:r>
    </w:p>
    <w:p w14:paraId="20D65564" w14:textId="77777777" w:rsidR="009722D5" w:rsidRPr="00170CE7" w:rsidRDefault="009722D5" w:rsidP="009722D5">
      <w:pPr>
        <w:pStyle w:val="PL"/>
        <w:shd w:val="clear" w:color="auto" w:fill="E6E6E6"/>
      </w:pPr>
    </w:p>
    <w:p w14:paraId="5996A15D" w14:textId="2811B0FB" w:rsidR="00F10991" w:rsidRDefault="00964E98" w:rsidP="00F10991">
      <w:pPr>
        <w:pStyle w:val="PL"/>
        <w:shd w:val="clear" w:color="auto" w:fill="E6E6E6"/>
        <w:rPr>
          <w:ins w:id="54" w:author="Huawei" w:date="2020-01-24T14:35:00Z"/>
        </w:rPr>
      </w:pPr>
      <w:ins w:id="55" w:author="Huawei R2#109e v1" w:date="2020-02-28T11:48:00Z">
        <w:r w:rsidRPr="00964E98">
          <w:t>S</w:t>
        </w:r>
        <w:r>
          <w:t>oundingRS-</w:t>
        </w:r>
      </w:ins>
      <w:ins w:id="56" w:author="Huawei" w:date="2020-01-24T14:35:00Z">
        <w:r w:rsidR="00F10991">
          <w:t>VirtualCellID-r16 ::=</w:t>
        </w:r>
        <w:r w:rsidR="00F10991">
          <w:tab/>
        </w:r>
        <w:r w:rsidR="00F10991">
          <w:tab/>
        </w:r>
        <w:r w:rsidR="00F10991">
          <w:tab/>
        </w:r>
        <w:r w:rsidR="00F10991">
          <w:tab/>
          <w:t>SEQUENCE {</w:t>
        </w:r>
      </w:ins>
    </w:p>
    <w:p w14:paraId="02B943EE" w14:textId="2B2AE8A3" w:rsidR="00F10991" w:rsidRDefault="00F10991" w:rsidP="00F10991">
      <w:pPr>
        <w:pStyle w:val="PL"/>
        <w:shd w:val="clear" w:color="auto" w:fill="E6E6E6"/>
        <w:rPr>
          <w:ins w:id="57" w:author="Huawei" w:date="2020-01-24T14:35:00Z"/>
        </w:rPr>
      </w:pPr>
      <w:ins w:id="58" w:author="Huawei" w:date="2020-01-24T14:35:00Z">
        <w:r>
          <w:tab/>
        </w:r>
      </w:ins>
      <w:ins w:id="59" w:author="Huawei R2#109e v1" w:date="2020-02-28T11:50:00Z">
        <w:r w:rsidR="009A3DAC">
          <w:t>srs-VirtualCell</w:t>
        </w:r>
      </w:ins>
      <w:ins w:id="60" w:author="Huawei" w:date="2020-01-24T14:35:00Z">
        <w:r>
          <w:t>I</w:t>
        </w:r>
      </w:ins>
      <w:ins w:id="61" w:author="Huawei R2#109e v2" w:date="2020-02-29T11:44:00Z">
        <w:r w:rsidR="00D66821">
          <w:t>D</w:t>
        </w:r>
      </w:ins>
      <w:ins w:id="62" w:author="Huawei" w:date="2020-01-24T14:35:00Z">
        <w:r>
          <w:t>-r16</w:t>
        </w:r>
      </w:ins>
      <w:ins w:id="63" w:author="Huawei" w:date="2020-01-24T14:36:00Z">
        <w:r>
          <w:tab/>
        </w:r>
        <w:r>
          <w:tab/>
        </w:r>
      </w:ins>
      <w:ins w:id="64" w:author="Huawei" w:date="2020-01-24T14:35:00Z">
        <w:r>
          <w:tab/>
        </w:r>
        <w:r>
          <w:tab/>
        </w:r>
      </w:ins>
      <w:ins w:id="65" w:author="Huawei" w:date="2020-01-24T14:36:00Z">
        <w:r>
          <w:tab/>
        </w:r>
      </w:ins>
      <w:ins w:id="66" w:author="Huawei R2#109e v2" w:date="2020-02-29T11:45:00Z">
        <w:r w:rsidR="00D66821">
          <w:tab/>
        </w:r>
        <w:r w:rsidR="00D66821">
          <w:tab/>
        </w:r>
      </w:ins>
      <w:ins w:id="67" w:author="Huawei" w:date="2020-01-24T14:35:00Z">
        <w:r>
          <w:t>INTEGER</w:t>
        </w:r>
      </w:ins>
      <w:ins w:id="68" w:author="Huawei" w:date="2020-02-13T15:11:00Z">
        <w:r w:rsidR="006F0A84">
          <w:t xml:space="preserve"> </w:t>
        </w:r>
      </w:ins>
      <w:ins w:id="69" w:author="Huawei R2#109" w:date="2020-02-13T15:12:00Z">
        <w:r w:rsidR="006F0A84">
          <w:t>(</w:t>
        </w:r>
      </w:ins>
      <w:ins w:id="70" w:author="Huawei" w:date="2020-01-24T14:35:00Z">
        <w:r>
          <w:t>0..503</w:t>
        </w:r>
      </w:ins>
      <w:ins w:id="71" w:author="Huawei R2#109" w:date="2020-02-13T15:12:00Z">
        <w:r w:rsidR="006F0A84">
          <w:t>)</w:t>
        </w:r>
      </w:ins>
      <w:ins w:id="72" w:author="Huawei" w:date="2020-01-24T14:35:00Z">
        <w:r>
          <w:t>,</w:t>
        </w:r>
      </w:ins>
    </w:p>
    <w:p w14:paraId="186FBE75" w14:textId="29450DBE" w:rsidR="00F10991" w:rsidRDefault="00F10991" w:rsidP="00F10991">
      <w:pPr>
        <w:pStyle w:val="PL"/>
        <w:shd w:val="clear" w:color="auto" w:fill="E6E6E6"/>
        <w:rPr>
          <w:ins w:id="73" w:author="Huawei" w:date="2020-01-24T14:35:00Z"/>
        </w:rPr>
      </w:pPr>
      <w:ins w:id="74" w:author="Huawei" w:date="2020-01-24T14:37:00Z">
        <w:r>
          <w:tab/>
        </w:r>
      </w:ins>
      <w:ins w:id="75" w:author="Huawei R2#109e v1" w:date="2020-02-28T11:50:00Z">
        <w:r w:rsidR="009A3DAC">
          <w:t>srs-VirtualCell</w:t>
        </w:r>
      </w:ins>
      <w:ins w:id="76" w:author="Huawei" w:date="2020-01-24T14:35:00Z">
        <w:r>
          <w:t>I</w:t>
        </w:r>
      </w:ins>
      <w:ins w:id="77" w:author="Huawei R2#109e v2" w:date="2020-02-29T11:44:00Z">
        <w:r w:rsidR="00D66821">
          <w:t>D</w:t>
        </w:r>
      </w:ins>
      <w:ins w:id="78" w:author="Huawei R2#109e v2" w:date="2020-02-29T11:45:00Z">
        <w:r w:rsidR="00D66821">
          <w:t>-AllSRS</w:t>
        </w:r>
      </w:ins>
      <w:ins w:id="79" w:author="Huawei" w:date="2020-01-24T14:35:00Z">
        <w:r>
          <w:t>-r16</w:t>
        </w:r>
        <w:r>
          <w:tab/>
        </w:r>
      </w:ins>
      <w:ins w:id="80" w:author="Huawei R2#109e v2" w:date="2020-02-29T11:45:00Z">
        <w:r w:rsidR="00D66821">
          <w:tab/>
        </w:r>
        <w:r w:rsidR="00D66821">
          <w:tab/>
        </w:r>
        <w:r w:rsidR="00D66821">
          <w:tab/>
        </w:r>
        <w:r w:rsidR="00D66821">
          <w:tab/>
        </w:r>
      </w:ins>
      <w:ins w:id="81" w:author="Huawei R2#109e v1" w:date="2020-02-28T11:51:00Z">
        <w:r w:rsidR="009A3DAC">
          <w:t>BOOLEAN</w:t>
        </w:r>
      </w:ins>
    </w:p>
    <w:p w14:paraId="11EA3C71" w14:textId="77777777" w:rsidR="00F10991" w:rsidRDefault="00F10991" w:rsidP="00F10991">
      <w:pPr>
        <w:pStyle w:val="PL"/>
        <w:shd w:val="clear" w:color="auto" w:fill="E6E6E6"/>
        <w:rPr>
          <w:ins w:id="82" w:author="Huawei" w:date="2020-01-24T14:35:00Z"/>
        </w:rPr>
      </w:pPr>
      <w:ins w:id="83" w:author="Huawei" w:date="2020-01-24T14:35:00Z">
        <w:r>
          <w:t>}</w:t>
        </w:r>
      </w:ins>
    </w:p>
    <w:p w14:paraId="621D6C6D" w14:textId="77777777" w:rsidR="00F10991" w:rsidRDefault="00F10991" w:rsidP="00F10991">
      <w:pPr>
        <w:pStyle w:val="PL"/>
        <w:shd w:val="clear" w:color="auto" w:fill="E6E6E6"/>
        <w:rPr>
          <w:ins w:id="84" w:author="Huawei" w:date="2020-01-24T14:35:00Z"/>
        </w:rPr>
      </w:pPr>
    </w:p>
    <w:p w14:paraId="1DD58657" w14:textId="77777777" w:rsidR="009722D5" w:rsidRPr="00170CE7" w:rsidRDefault="009722D5" w:rsidP="00F10991">
      <w:pPr>
        <w:pStyle w:val="PL"/>
        <w:shd w:val="clear" w:color="auto" w:fill="E6E6E6"/>
      </w:pPr>
      <w:r w:rsidRPr="00170CE7">
        <w:t>-- ASN1STOP</w:t>
      </w:r>
    </w:p>
    <w:p w14:paraId="238F6AEF" w14:textId="77777777" w:rsidR="009722D5" w:rsidRPr="00170CE7" w:rsidRDefault="009722D5" w:rsidP="009722D5">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722D5" w:rsidRPr="00170CE7" w14:paraId="149C4D95" w14:textId="77777777" w:rsidTr="005411BB">
        <w:trPr>
          <w:cantSplit/>
          <w:tblHeader/>
        </w:trPr>
        <w:tc>
          <w:tcPr>
            <w:tcW w:w="9639" w:type="dxa"/>
          </w:tcPr>
          <w:p w14:paraId="5006168F" w14:textId="77777777" w:rsidR="009722D5" w:rsidRPr="00170CE7" w:rsidRDefault="009722D5" w:rsidP="005411BB">
            <w:pPr>
              <w:pStyle w:val="TAH"/>
              <w:rPr>
                <w:lang w:val="en-GB" w:eastAsia="en-GB"/>
              </w:rPr>
            </w:pPr>
            <w:r w:rsidRPr="00170CE7">
              <w:rPr>
                <w:i/>
                <w:noProof/>
                <w:lang w:val="en-GB" w:eastAsia="en-GB"/>
              </w:rPr>
              <w:lastRenderedPageBreak/>
              <w:t>PhysicalConfigDedicated</w:t>
            </w:r>
            <w:r w:rsidRPr="00170CE7">
              <w:rPr>
                <w:iCs/>
                <w:noProof/>
                <w:lang w:val="en-GB" w:eastAsia="en-GB"/>
              </w:rPr>
              <w:t xml:space="preserve"> field descriptions</w:t>
            </w:r>
          </w:p>
        </w:tc>
      </w:tr>
      <w:tr w:rsidR="009722D5" w:rsidRPr="00170CE7" w14:paraId="283EFDA3" w14:textId="77777777" w:rsidTr="005411BB">
        <w:trPr>
          <w:cantSplit/>
        </w:trPr>
        <w:tc>
          <w:tcPr>
            <w:tcW w:w="9639" w:type="dxa"/>
          </w:tcPr>
          <w:p w14:paraId="4B591A9B" w14:textId="77777777" w:rsidR="009722D5" w:rsidRPr="00170CE7" w:rsidRDefault="009722D5" w:rsidP="005411BB">
            <w:pPr>
              <w:keepNext/>
              <w:keepLines/>
              <w:spacing w:after="0"/>
              <w:rPr>
                <w:rFonts w:ascii="Arial" w:hAnsi="Arial"/>
                <w:b/>
                <w:i/>
                <w:noProof/>
                <w:sz w:val="18"/>
                <w:lang w:eastAsia="zh-CN"/>
              </w:rPr>
            </w:pPr>
            <w:r w:rsidRPr="00170CE7">
              <w:rPr>
                <w:rFonts w:ascii="Arial" w:hAnsi="Arial"/>
                <w:b/>
                <w:i/>
                <w:noProof/>
                <w:sz w:val="18"/>
                <w:lang w:eastAsia="zh-CN"/>
              </w:rPr>
              <w:t>ab</w:t>
            </w:r>
            <w:r w:rsidRPr="00170CE7">
              <w:rPr>
                <w:rFonts w:ascii="Arial" w:hAnsi="Arial"/>
                <w:b/>
                <w:i/>
                <w:noProof/>
                <w:sz w:val="18"/>
              </w:rPr>
              <w:t>sen</w:t>
            </w:r>
            <w:r w:rsidRPr="00170CE7">
              <w:rPr>
                <w:rFonts w:ascii="Arial" w:hAnsi="Arial"/>
                <w:b/>
                <w:i/>
                <w:noProof/>
                <w:sz w:val="18"/>
                <w:lang w:eastAsia="zh-CN"/>
              </w:rPr>
              <w:t>ce</w:t>
            </w:r>
            <w:r w:rsidRPr="00170CE7">
              <w:rPr>
                <w:rFonts w:ascii="Arial" w:hAnsi="Arial"/>
                <w:b/>
                <w:i/>
                <w:noProof/>
                <w:sz w:val="18"/>
              </w:rPr>
              <w:t>OfAnyOtherTechnology</w:t>
            </w:r>
          </w:p>
          <w:p w14:paraId="345E7F1B" w14:textId="77777777" w:rsidR="009722D5" w:rsidRPr="00170CE7" w:rsidRDefault="009722D5" w:rsidP="005411BB">
            <w:pPr>
              <w:keepNext/>
              <w:keepLines/>
              <w:spacing w:after="0"/>
              <w:rPr>
                <w:rFonts w:ascii="Arial" w:hAnsi="Arial"/>
                <w:b/>
                <w:i/>
                <w:noProof/>
                <w:sz w:val="18"/>
              </w:rPr>
            </w:pPr>
            <w:r w:rsidRPr="00170CE7">
              <w:rPr>
                <w:rFonts w:ascii="Arial" w:hAnsi="Arial"/>
                <w:sz w:val="18"/>
                <w:lang w:eastAsia="zh-CN"/>
              </w:rPr>
              <w:t>Presence of this field indicates absence on a long term basis (e.g. by level of regulation) of any other technology sharing the carrier; absence of this field i</w:t>
            </w:r>
            <w:r w:rsidRPr="00170CE7">
              <w:rPr>
                <w:rFonts w:ascii="Arial" w:hAnsi="Arial"/>
                <w:sz w:val="18"/>
              </w:rPr>
              <w:t xml:space="preserve">ndicates </w:t>
            </w:r>
            <w:r w:rsidRPr="00170CE7">
              <w:rPr>
                <w:rFonts w:ascii="Arial" w:hAnsi="Arial"/>
                <w:sz w:val="18"/>
                <w:lang w:eastAsia="zh-CN"/>
              </w:rPr>
              <w:t>the</w:t>
            </w:r>
            <w:r w:rsidRPr="00170CE7">
              <w:rPr>
                <w:rFonts w:ascii="Arial" w:hAnsi="Arial"/>
                <w:sz w:val="18"/>
              </w:rPr>
              <w:t xml:space="preserve"> </w:t>
            </w:r>
            <w:r w:rsidRPr="00170CE7">
              <w:rPr>
                <w:rFonts w:ascii="Arial" w:hAnsi="Arial"/>
                <w:sz w:val="18"/>
                <w:lang w:eastAsia="zh-CN"/>
              </w:rPr>
              <w:t xml:space="preserve">potential </w:t>
            </w:r>
            <w:r w:rsidRPr="00170CE7">
              <w:rPr>
                <w:rFonts w:ascii="Arial" w:hAnsi="Arial"/>
                <w:sz w:val="18"/>
              </w:rPr>
              <w:t>presence of any other technology sharing the carrier</w:t>
            </w:r>
            <w:r w:rsidRPr="00170CE7">
              <w:rPr>
                <w:rFonts w:ascii="Arial" w:hAnsi="Arial"/>
                <w:sz w:val="18"/>
                <w:lang w:eastAsia="zh-CN"/>
              </w:rPr>
              <w:t>,</w:t>
            </w:r>
            <w:r w:rsidRPr="00170CE7">
              <w:rPr>
                <w:rFonts w:ascii="Arial" w:hAnsi="Arial"/>
                <w:sz w:val="18"/>
              </w:rPr>
              <w:t xml:space="preserve"> as specified in TS 36.213 [23]. </w:t>
            </w:r>
          </w:p>
        </w:tc>
      </w:tr>
      <w:tr w:rsidR="009722D5" w:rsidRPr="00170CE7" w14:paraId="622A0909" w14:textId="77777777" w:rsidTr="005411BB">
        <w:trPr>
          <w:cantSplit/>
          <w:tblHeader/>
        </w:trPr>
        <w:tc>
          <w:tcPr>
            <w:tcW w:w="9639" w:type="dxa"/>
          </w:tcPr>
          <w:p w14:paraId="13950CFE" w14:textId="77777777" w:rsidR="009722D5" w:rsidRPr="00170CE7" w:rsidRDefault="009722D5" w:rsidP="005411BB">
            <w:pPr>
              <w:pStyle w:val="TAL"/>
              <w:rPr>
                <w:b/>
                <w:i/>
                <w:noProof/>
                <w:lang w:val="en-GB" w:eastAsia="ja-JP"/>
              </w:rPr>
            </w:pPr>
            <w:r w:rsidRPr="00170CE7">
              <w:rPr>
                <w:b/>
                <w:i/>
                <w:noProof/>
                <w:lang w:val="en-GB" w:eastAsia="ja-JP"/>
              </w:rPr>
              <w:t>additionalSpectrumEmissionPCell</w:t>
            </w:r>
          </w:p>
          <w:p w14:paraId="58201748" w14:textId="77777777" w:rsidR="009722D5" w:rsidRPr="00170CE7" w:rsidRDefault="009722D5" w:rsidP="005411BB">
            <w:pPr>
              <w:pStyle w:val="TAH"/>
              <w:jc w:val="left"/>
              <w:rPr>
                <w:noProof/>
                <w:lang w:val="en-GB" w:eastAsia="ja-JP"/>
              </w:rPr>
            </w:pPr>
            <w:r w:rsidRPr="00170CE7">
              <w:rPr>
                <w:b w:val="0"/>
                <w:lang w:val="en-GB" w:eastAsia="en-GB"/>
              </w:rPr>
              <w:t>E-UTRAN does not configure this field in this release of the specification.</w:t>
            </w:r>
          </w:p>
        </w:tc>
      </w:tr>
      <w:tr w:rsidR="009722D5" w:rsidRPr="00170CE7" w14:paraId="6A5569C0" w14:textId="77777777" w:rsidTr="005411BB">
        <w:trPr>
          <w:cantSplit/>
        </w:trPr>
        <w:tc>
          <w:tcPr>
            <w:tcW w:w="9639" w:type="dxa"/>
          </w:tcPr>
          <w:p w14:paraId="01A97CFC" w14:textId="77777777" w:rsidR="009722D5" w:rsidRPr="00170CE7" w:rsidRDefault="009722D5" w:rsidP="005411BB">
            <w:pPr>
              <w:pStyle w:val="TAL"/>
              <w:rPr>
                <w:b/>
                <w:i/>
                <w:noProof/>
                <w:lang w:val="en-GB" w:eastAsia="en-GB"/>
              </w:rPr>
            </w:pPr>
            <w:r w:rsidRPr="00170CE7">
              <w:rPr>
                <w:b/>
                <w:i/>
                <w:noProof/>
                <w:lang w:val="en-GB" w:eastAsia="en-GB"/>
              </w:rPr>
              <w:t>antennaInfo</w:t>
            </w:r>
          </w:p>
          <w:p w14:paraId="5E2C7370" w14:textId="77777777" w:rsidR="009722D5" w:rsidRPr="00170CE7" w:rsidRDefault="009722D5" w:rsidP="005411BB">
            <w:pPr>
              <w:pStyle w:val="TAL"/>
              <w:rPr>
                <w:lang w:val="en-GB" w:eastAsia="en-GB"/>
              </w:rPr>
            </w:pPr>
            <w:r w:rsidRPr="00170CE7">
              <w:rPr>
                <w:lang w:val="en-GB" w:eastAsia="en-GB"/>
              </w:rPr>
              <w:t xml:space="preserve">A choice is used to indicate whether the </w:t>
            </w:r>
            <w:proofErr w:type="spellStart"/>
            <w:r w:rsidRPr="00170CE7">
              <w:rPr>
                <w:i/>
                <w:lang w:val="en-GB" w:eastAsia="en-GB"/>
              </w:rPr>
              <w:t>antennaInfo</w:t>
            </w:r>
            <w:proofErr w:type="spellEnd"/>
            <w:r w:rsidRPr="00170CE7">
              <w:rPr>
                <w:lang w:val="en-GB" w:eastAsia="en-GB"/>
              </w:rPr>
              <w:t xml:space="preserve"> is signalled explicitly or set to the default antenna configuration as specified in </w:t>
            </w:r>
            <w:r w:rsidR="00746471" w:rsidRPr="00170CE7">
              <w:rPr>
                <w:lang w:val="en-GB" w:eastAsia="en-GB"/>
              </w:rPr>
              <w:t>clause</w:t>
            </w:r>
            <w:r w:rsidRPr="00170CE7">
              <w:rPr>
                <w:lang w:val="en-GB" w:eastAsia="en-GB"/>
              </w:rPr>
              <w:t xml:space="preserve"> 9.2.4.</w:t>
            </w:r>
          </w:p>
        </w:tc>
      </w:tr>
      <w:tr w:rsidR="00155652" w:rsidRPr="00170CE7" w14:paraId="6488FD1D" w14:textId="77777777" w:rsidTr="00252C55">
        <w:trPr>
          <w:cantSplit/>
        </w:trPr>
        <w:tc>
          <w:tcPr>
            <w:tcW w:w="9639" w:type="dxa"/>
          </w:tcPr>
          <w:p w14:paraId="69C6DCCA" w14:textId="77777777" w:rsidR="00155652" w:rsidRPr="00170CE7" w:rsidRDefault="00155652" w:rsidP="00252C55">
            <w:pPr>
              <w:pStyle w:val="TAL"/>
              <w:rPr>
                <w:b/>
                <w:i/>
                <w:noProof/>
                <w:lang w:val="en-GB" w:eastAsia="en-GB"/>
              </w:rPr>
            </w:pPr>
            <w:r w:rsidRPr="00170CE7">
              <w:rPr>
                <w:b/>
                <w:i/>
                <w:noProof/>
                <w:lang w:val="en-GB" w:eastAsia="en-GB"/>
              </w:rPr>
              <w:t>blindSlotSubslotPDSCH-Repetitions</w:t>
            </w:r>
          </w:p>
          <w:p w14:paraId="0D111CC2" w14:textId="77777777" w:rsidR="00155652" w:rsidRPr="00170CE7" w:rsidRDefault="00155652" w:rsidP="00252C55">
            <w:pPr>
              <w:pStyle w:val="TAL"/>
              <w:rPr>
                <w:b/>
                <w:i/>
                <w:noProof/>
                <w:lang w:val="en-GB" w:eastAsia="en-GB"/>
              </w:rPr>
            </w:pPr>
            <w:r w:rsidRPr="00170CE7">
              <w:rPr>
                <w:lang w:val="en-GB" w:eastAsia="en-GB"/>
              </w:rPr>
              <w:t xml:space="preserve">Enables HARQ-less/blind slot or </w:t>
            </w:r>
            <w:proofErr w:type="spellStart"/>
            <w:r w:rsidRPr="00170CE7">
              <w:rPr>
                <w:lang w:val="en-GB" w:eastAsia="en-GB"/>
              </w:rPr>
              <w:t>subslot</w:t>
            </w:r>
            <w:proofErr w:type="spellEnd"/>
            <w:r w:rsidRPr="00170CE7">
              <w:rPr>
                <w:lang w:val="en-GB" w:eastAsia="en-GB"/>
              </w:rPr>
              <w:t xml:space="preserve"> PDSCH repetitions for a UE in a given cell, i.e. back to back slot/</w:t>
            </w:r>
            <w:proofErr w:type="spellStart"/>
            <w:r w:rsidRPr="00170CE7">
              <w:rPr>
                <w:lang w:val="en-GB" w:eastAsia="en-GB"/>
              </w:rPr>
              <w:t>subslot</w:t>
            </w:r>
            <w:proofErr w:type="spellEnd"/>
            <w:r w:rsidRPr="00170CE7">
              <w:rPr>
                <w:lang w:val="en-GB" w:eastAsia="en-GB"/>
              </w:rPr>
              <w:t xml:space="preserve"> PDSCH transmissions for the same transport block. The number of slot/</w:t>
            </w:r>
            <w:proofErr w:type="spellStart"/>
            <w:r w:rsidRPr="00170CE7">
              <w:rPr>
                <w:lang w:val="en-GB" w:eastAsia="en-GB"/>
              </w:rPr>
              <w:t>subslot</w:t>
            </w:r>
            <w:proofErr w:type="spellEnd"/>
            <w:r w:rsidRPr="00170CE7">
              <w:rPr>
                <w:lang w:val="en-GB" w:eastAsia="en-GB"/>
              </w:rPr>
              <w:t xml:space="preserve"> PDSCH transmissions is indicated in the DCI.</w:t>
            </w:r>
          </w:p>
        </w:tc>
      </w:tr>
      <w:tr w:rsidR="00155652" w:rsidRPr="00170CE7" w14:paraId="116743BB" w14:textId="77777777" w:rsidTr="00252C55">
        <w:trPr>
          <w:cantSplit/>
        </w:trPr>
        <w:tc>
          <w:tcPr>
            <w:tcW w:w="9639" w:type="dxa"/>
          </w:tcPr>
          <w:p w14:paraId="76633C0A" w14:textId="77777777" w:rsidR="00155652" w:rsidRPr="00170CE7" w:rsidRDefault="00155652" w:rsidP="00252C55">
            <w:pPr>
              <w:pStyle w:val="TAL"/>
              <w:rPr>
                <w:b/>
                <w:i/>
                <w:noProof/>
                <w:lang w:val="en-GB" w:eastAsia="en-GB"/>
              </w:rPr>
            </w:pPr>
            <w:r w:rsidRPr="00170CE7">
              <w:rPr>
                <w:b/>
                <w:i/>
                <w:noProof/>
                <w:lang w:val="en-GB" w:eastAsia="en-GB"/>
              </w:rPr>
              <w:t>blindSubframePDSCH-Repetitions</w:t>
            </w:r>
          </w:p>
          <w:p w14:paraId="58034B29" w14:textId="77777777" w:rsidR="00155652" w:rsidRPr="00170CE7" w:rsidRDefault="00155652" w:rsidP="00252C55">
            <w:pPr>
              <w:pStyle w:val="TAL"/>
              <w:rPr>
                <w:b/>
                <w:i/>
                <w:noProof/>
                <w:lang w:val="en-GB" w:eastAsia="en-GB"/>
              </w:rPr>
            </w:pPr>
            <w:r w:rsidRPr="00170CE7">
              <w:rPr>
                <w:lang w:val="en-GB" w:eastAsia="en-GB"/>
              </w:rPr>
              <w:t xml:space="preserve">Enables HARQ-less/blind </w:t>
            </w:r>
            <w:proofErr w:type="spellStart"/>
            <w:r w:rsidRPr="00170CE7">
              <w:rPr>
                <w:lang w:val="en-GB" w:eastAsia="en-GB"/>
              </w:rPr>
              <w:t>subframe</w:t>
            </w:r>
            <w:proofErr w:type="spellEnd"/>
            <w:r w:rsidRPr="00170CE7">
              <w:rPr>
                <w:lang w:val="en-GB" w:eastAsia="en-GB"/>
              </w:rPr>
              <w:t xml:space="preserve"> PDSCH repetitions for a UE in a given cell, i.e. back to back PDSCH transmissions for the same transport block. The number of PDSCH transmissions is indicated in the DCI.</w:t>
            </w:r>
          </w:p>
        </w:tc>
      </w:tr>
      <w:tr w:rsidR="008A46A5" w:rsidRPr="00170CE7" w14:paraId="0F39607F" w14:textId="77777777" w:rsidTr="00076890">
        <w:trPr>
          <w:cantSplit/>
        </w:trPr>
        <w:tc>
          <w:tcPr>
            <w:tcW w:w="9639" w:type="dxa"/>
            <w:tcBorders>
              <w:top w:val="single" w:sz="4" w:space="0" w:color="808080"/>
              <w:left w:val="single" w:sz="4" w:space="0" w:color="808080"/>
              <w:bottom w:val="single" w:sz="4" w:space="0" w:color="808080"/>
              <w:right w:val="single" w:sz="4" w:space="0" w:color="808080"/>
            </w:tcBorders>
          </w:tcPr>
          <w:p w14:paraId="419E1C9F" w14:textId="77777777" w:rsidR="008A46A5" w:rsidRPr="00170CE7" w:rsidRDefault="008A46A5" w:rsidP="00076890">
            <w:pPr>
              <w:pStyle w:val="TAL"/>
              <w:rPr>
                <w:b/>
                <w:i/>
                <w:noProof/>
                <w:lang w:val="en-GB" w:eastAsia="en-GB"/>
              </w:rPr>
            </w:pPr>
            <w:r w:rsidRPr="00170CE7">
              <w:rPr>
                <w:b/>
                <w:i/>
                <w:noProof/>
                <w:lang w:val="en-GB" w:eastAsia="en-GB"/>
              </w:rPr>
              <w:t>cqi-ShortConfigSCell</w:t>
            </w:r>
          </w:p>
          <w:p w14:paraId="69BCE8BC" w14:textId="77777777" w:rsidR="008A46A5" w:rsidRPr="00170CE7" w:rsidRDefault="008A46A5" w:rsidP="00076890">
            <w:pPr>
              <w:pStyle w:val="TAL"/>
              <w:rPr>
                <w:noProof/>
                <w:lang w:val="en-GB" w:eastAsia="en-GB"/>
              </w:rPr>
            </w:pPr>
            <w:r w:rsidRPr="00170CE7">
              <w:rPr>
                <w:noProof/>
                <w:lang w:val="en-GB" w:eastAsia="en-GB"/>
              </w:rPr>
              <w:t xml:space="preserve">Indicates whether the CSI (CQI/PMI/RI/PTI/CRI) reporting resource configured by </w:t>
            </w:r>
            <w:r w:rsidRPr="00170CE7">
              <w:rPr>
                <w:i/>
                <w:noProof/>
                <w:lang w:val="en-GB" w:eastAsia="en-GB"/>
              </w:rPr>
              <w:t>cqi-ShortConfigSCell</w:t>
            </w:r>
            <w:r w:rsidRPr="00170CE7">
              <w:rPr>
                <w:noProof/>
                <w:lang w:val="en-GB" w:eastAsia="en-GB"/>
              </w:rPr>
              <w:t xml:space="preserve"> is available upon receiving the SCell activation command for this SCell. E-UTRAN only configures this field when transmission mode 1-8 is configured for the serving cell on this carrier frequency.</w:t>
            </w:r>
          </w:p>
        </w:tc>
      </w:tr>
      <w:tr w:rsidR="009722D5" w:rsidRPr="00170CE7" w14:paraId="1A38DBF7" w14:textId="77777777" w:rsidTr="005411BB">
        <w:trPr>
          <w:cantSplit/>
        </w:trPr>
        <w:tc>
          <w:tcPr>
            <w:tcW w:w="9639" w:type="dxa"/>
          </w:tcPr>
          <w:p w14:paraId="2737A6B4" w14:textId="77777777" w:rsidR="009722D5" w:rsidRPr="00170CE7" w:rsidRDefault="009722D5" w:rsidP="005411BB">
            <w:pPr>
              <w:pStyle w:val="TAL"/>
              <w:rPr>
                <w:b/>
                <w:i/>
                <w:noProof/>
                <w:lang w:val="en-GB" w:eastAsia="en-GB"/>
              </w:rPr>
            </w:pPr>
            <w:r w:rsidRPr="00170CE7">
              <w:rPr>
                <w:b/>
                <w:i/>
                <w:noProof/>
                <w:lang w:val="en-GB" w:eastAsia="en-GB"/>
              </w:rPr>
              <w:t>ce-Mode</w:t>
            </w:r>
          </w:p>
          <w:p w14:paraId="1D031492" w14:textId="77777777" w:rsidR="009722D5" w:rsidRPr="00170CE7" w:rsidRDefault="009722D5" w:rsidP="005411BB">
            <w:pPr>
              <w:pStyle w:val="TAL"/>
              <w:rPr>
                <w:b/>
                <w:i/>
                <w:noProof/>
                <w:lang w:val="en-GB" w:eastAsia="en-GB"/>
              </w:rPr>
            </w:pPr>
            <w:r w:rsidRPr="00170CE7">
              <w:rPr>
                <w:lang w:val="en-GB" w:eastAsia="en-GB"/>
              </w:rPr>
              <w:t>Indicates the CE mode as specified in TS 36.213 [23].</w:t>
            </w:r>
          </w:p>
        </w:tc>
      </w:tr>
      <w:tr w:rsidR="009722D5" w:rsidRPr="00170CE7" w14:paraId="7EF2FF81" w14:textId="77777777" w:rsidTr="005411BB">
        <w:trPr>
          <w:cantSplit/>
        </w:trPr>
        <w:tc>
          <w:tcPr>
            <w:tcW w:w="9639" w:type="dxa"/>
          </w:tcPr>
          <w:p w14:paraId="125B4BAE" w14:textId="77777777" w:rsidR="009722D5" w:rsidRPr="00170CE7" w:rsidRDefault="009722D5" w:rsidP="005411BB">
            <w:pPr>
              <w:pStyle w:val="TAL"/>
              <w:rPr>
                <w:b/>
                <w:i/>
                <w:noProof/>
                <w:lang w:val="en-GB" w:eastAsia="en-GB"/>
              </w:rPr>
            </w:pPr>
            <w:r w:rsidRPr="00170CE7">
              <w:rPr>
                <w:b/>
                <w:i/>
                <w:noProof/>
                <w:lang w:val="en-GB" w:eastAsia="en-GB"/>
              </w:rPr>
              <w:t>ce-pdsch-pusch-Enhancement-Config</w:t>
            </w:r>
          </w:p>
          <w:p w14:paraId="5373077C" w14:textId="77777777" w:rsidR="009722D5" w:rsidRPr="00170CE7" w:rsidRDefault="009722D5" w:rsidP="005411BB">
            <w:pPr>
              <w:pStyle w:val="TAL"/>
              <w:rPr>
                <w:b/>
                <w:i/>
                <w:noProof/>
                <w:lang w:val="en-GB" w:eastAsia="en-GB"/>
              </w:rPr>
            </w:pPr>
            <w:r w:rsidRPr="00170CE7">
              <w:rPr>
                <w:noProof/>
                <w:lang w:val="en-GB" w:eastAsia="en-GB"/>
              </w:rPr>
              <w:t>Activation of new numbers of repetitions for PUSCH and modulation restrictions for PDSCH/PUSCH in CE mode A,</w:t>
            </w:r>
            <w:r w:rsidR="0071602F" w:rsidRPr="00170CE7">
              <w:rPr>
                <w:noProof/>
                <w:lang w:val="en-GB" w:eastAsia="en-GB"/>
              </w:rPr>
              <w:t xml:space="preserve"> </w:t>
            </w:r>
            <w:r w:rsidRPr="00170CE7">
              <w:rPr>
                <w:noProof/>
                <w:lang w:val="en-GB" w:eastAsia="en-GB"/>
              </w:rPr>
              <w:t>see TS 36.212 [22] and TS 36.213 [23].</w:t>
            </w:r>
          </w:p>
        </w:tc>
      </w:tr>
      <w:tr w:rsidR="009722D5" w:rsidRPr="00170CE7" w14:paraId="359CD41D" w14:textId="77777777" w:rsidTr="005411BB">
        <w:trPr>
          <w:cantSplit/>
        </w:trPr>
        <w:tc>
          <w:tcPr>
            <w:tcW w:w="9639" w:type="dxa"/>
          </w:tcPr>
          <w:p w14:paraId="4B40E170" w14:textId="77777777" w:rsidR="009722D5" w:rsidRPr="00170CE7" w:rsidRDefault="009722D5" w:rsidP="005411BB">
            <w:pPr>
              <w:pStyle w:val="TAL"/>
              <w:rPr>
                <w:b/>
                <w:i/>
                <w:noProof/>
                <w:lang w:val="en-GB" w:eastAsia="en-GB"/>
              </w:rPr>
            </w:pPr>
            <w:r w:rsidRPr="00170CE7">
              <w:rPr>
                <w:b/>
                <w:i/>
                <w:noProof/>
                <w:lang w:val="en-GB" w:eastAsia="en-GB"/>
              </w:rPr>
              <w:t>csi-RS-Config</w:t>
            </w:r>
          </w:p>
          <w:p w14:paraId="13155CFB" w14:textId="77777777" w:rsidR="009722D5" w:rsidRPr="00170CE7" w:rsidRDefault="009722D5" w:rsidP="005411BB">
            <w:pPr>
              <w:pStyle w:val="TAL"/>
              <w:rPr>
                <w:b/>
                <w:i/>
                <w:noProof/>
                <w:lang w:val="en-GB" w:eastAsia="en-GB"/>
              </w:rPr>
            </w:pPr>
            <w:r w:rsidRPr="00170CE7">
              <w:rPr>
                <w:lang w:val="en-GB" w:eastAsia="en-GB"/>
              </w:rPr>
              <w:t xml:space="preserve">For a serving frequency E-UTRAN does not configure </w:t>
            </w:r>
            <w:proofErr w:type="spellStart"/>
            <w:r w:rsidRPr="00170CE7">
              <w:rPr>
                <w:i/>
                <w:lang w:val="en-GB" w:eastAsia="en-GB"/>
              </w:rPr>
              <w:t>csi</w:t>
            </w:r>
            <w:proofErr w:type="spellEnd"/>
            <w:r w:rsidRPr="00170CE7">
              <w:rPr>
                <w:i/>
                <w:lang w:val="en-GB" w:eastAsia="en-GB"/>
              </w:rPr>
              <w:t>-RS-</w:t>
            </w:r>
            <w:proofErr w:type="spellStart"/>
            <w:r w:rsidRPr="00170CE7">
              <w:rPr>
                <w:i/>
                <w:lang w:val="en-GB" w:eastAsia="en-GB"/>
              </w:rPr>
              <w:t>Config</w:t>
            </w:r>
            <w:proofErr w:type="spellEnd"/>
            <w:r w:rsidRPr="00170CE7">
              <w:rPr>
                <w:lang w:val="en-GB" w:eastAsia="en-GB"/>
              </w:rPr>
              <w:t xml:space="preserve"> (includes </w:t>
            </w:r>
            <w:proofErr w:type="spellStart"/>
            <w:r w:rsidRPr="00170CE7">
              <w:rPr>
                <w:i/>
                <w:lang w:val="en-GB" w:eastAsia="en-GB"/>
              </w:rPr>
              <w:t>zeroTxPowerCSI</w:t>
            </w:r>
            <w:proofErr w:type="spellEnd"/>
            <w:r w:rsidRPr="00170CE7">
              <w:rPr>
                <w:i/>
                <w:lang w:val="en-GB" w:eastAsia="en-GB"/>
              </w:rPr>
              <w:t>-RS</w:t>
            </w:r>
            <w:r w:rsidRPr="00170CE7">
              <w:rPr>
                <w:lang w:val="en-GB" w:eastAsia="en-GB"/>
              </w:rPr>
              <w:t>) when transmission mode 10 is configured for the serving cell on this carrier frequency.</w:t>
            </w:r>
          </w:p>
        </w:tc>
      </w:tr>
      <w:tr w:rsidR="009722D5" w:rsidRPr="00170CE7" w14:paraId="493A025E" w14:textId="77777777" w:rsidTr="005411BB">
        <w:trPr>
          <w:cantSplit/>
        </w:trPr>
        <w:tc>
          <w:tcPr>
            <w:tcW w:w="9639" w:type="dxa"/>
          </w:tcPr>
          <w:p w14:paraId="5C822896" w14:textId="77777777" w:rsidR="009722D5" w:rsidRPr="00170CE7" w:rsidRDefault="009722D5" w:rsidP="005411BB">
            <w:pPr>
              <w:pStyle w:val="TAL"/>
              <w:rPr>
                <w:b/>
                <w:i/>
                <w:noProof/>
                <w:lang w:val="en-GB" w:eastAsia="en-GB"/>
              </w:rPr>
            </w:pPr>
            <w:r w:rsidRPr="00170CE7">
              <w:rPr>
                <w:b/>
                <w:i/>
                <w:noProof/>
                <w:lang w:val="en-GB" w:eastAsia="en-GB"/>
              </w:rPr>
              <w:t>csi-RS-ConfigNZPToAddModList</w:t>
            </w:r>
          </w:p>
          <w:p w14:paraId="085BEA59" w14:textId="77777777" w:rsidR="009722D5" w:rsidRPr="00170CE7" w:rsidRDefault="009722D5" w:rsidP="001C3FD0">
            <w:pPr>
              <w:pStyle w:val="TAL"/>
              <w:rPr>
                <w:b/>
                <w:i/>
                <w:noProof/>
                <w:lang w:val="en-GB" w:eastAsia="en-GB"/>
              </w:rPr>
            </w:pPr>
            <w:r w:rsidRPr="00170CE7">
              <w:rPr>
                <w:lang w:val="en-GB" w:eastAsia="en-GB"/>
              </w:rPr>
              <w:t xml:space="preserve">For a serving frequency E-UTRAN configures one or more </w:t>
            </w:r>
            <w:r w:rsidRPr="00170CE7">
              <w:rPr>
                <w:i/>
                <w:lang w:val="en-GB" w:eastAsia="en-GB"/>
              </w:rPr>
              <w:t>CSI-RS-</w:t>
            </w:r>
            <w:proofErr w:type="spellStart"/>
            <w:r w:rsidRPr="00170CE7">
              <w:rPr>
                <w:i/>
                <w:lang w:val="en-GB" w:eastAsia="en-GB"/>
              </w:rPr>
              <w:t>ConfigNZP</w:t>
            </w:r>
            <w:proofErr w:type="spellEnd"/>
            <w:r w:rsidRPr="00170CE7">
              <w:rPr>
                <w:lang w:val="en-GB" w:eastAsia="en-GB"/>
              </w:rPr>
              <w:t xml:space="preserve"> only when transmission mode </w:t>
            </w:r>
            <w:r w:rsidR="001C3FD0" w:rsidRPr="00170CE7">
              <w:rPr>
                <w:lang w:val="en-GB" w:eastAsia="en-GB"/>
              </w:rPr>
              <w:t xml:space="preserve">9 or </w:t>
            </w:r>
            <w:r w:rsidRPr="00170CE7">
              <w:rPr>
                <w:lang w:val="en-GB" w:eastAsia="en-GB"/>
              </w:rPr>
              <w:t xml:space="preserve">10 is configured for the serving cell on this carrier frequency. </w:t>
            </w:r>
            <w:r w:rsidR="001C3FD0" w:rsidRPr="00170CE7">
              <w:rPr>
                <w:lang w:val="en-GB" w:eastAsia="en-GB"/>
              </w:rPr>
              <w:t>For a serving frequency</w:t>
            </w:r>
            <w:r w:rsidR="00EF1057" w:rsidRPr="00170CE7">
              <w:rPr>
                <w:lang w:val="en-GB" w:eastAsia="en-GB"/>
              </w:rPr>
              <w:t>,</w:t>
            </w:r>
            <w:r w:rsidR="001C3FD0" w:rsidRPr="00170CE7">
              <w:rPr>
                <w:lang w:val="en-GB" w:eastAsia="en-GB"/>
              </w:rPr>
              <w:t xml:space="preserve"> </w:t>
            </w:r>
            <w:r w:rsidRPr="00170CE7">
              <w:rPr>
                <w:lang w:val="en-GB" w:eastAsia="en-GB"/>
              </w:rPr>
              <w:t xml:space="preserve">EUTRAN configures a maximum </w:t>
            </w:r>
            <w:r w:rsidR="001C3FD0" w:rsidRPr="00170CE7">
              <w:rPr>
                <w:lang w:val="en-GB" w:eastAsia="en-GB"/>
              </w:rPr>
              <w:t xml:space="preserve">number </w:t>
            </w:r>
            <w:r w:rsidRPr="00170CE7">
              <w:rPr>
                <w:lang w:val="en-GB" w:eastAsia="en-GB"/>
              </w:rPr>
              <w:t xml:space="preserve">of </w:t>
            </w:r>
            <w:r w:rsidRPr="00170CE7">
              <w:rPr>
                <w:i/>
                <w:lang w:val="en-GB" w:eastAsia="en-GB"/>
              </w:rPr>
              <w:t>CSI-RS-</w:t>
            </w:r>
            <w:proofErr w:type="spellStart"/>
            <w:r w:rsidRPr="00170CE7">
              <w:rPr>
                <w:i/>
                <w:lang w:val="en-GB" w:eastAsia="en-GB"/>
              </w:rPr>
              <w:t>ConfigNZP</w:t>
            </w:r>
            <w:proofErr w:type="spellEnd"/>
            <w:r w:rsidRPr="00170CE7">
              <w:rPr>
                <w:lang w:val="en-GB" w:eastAsia="en-GB"/>
              </w:rPr>
              <w:t xml:space="preserve"> </w:t>
            </w:r>
            <w:r w:rsidR="001C3FD0" w:rsidRPr="00170CE7">
              <w:rPr>
                <w:lang w:val="en-GB" w:eastAsia="en-GB"/>
              </w:rPr>
              <w:t xml:space="preserve">in accordance with transmission mode (including CSI processes), </w:t>
            </w:r>
            <w:proofErr w:type="spellStart"/>
            <w:r w:rsidR="001C3FD0" w:rsidRPr="00170CE7">
              <w:rPr>
                <w:lang w:val="en-GB" w:eastAsia="en-GB"/>
              </w:rPr>
              <w:t>eMIMO</w:t>
            </w:r>
            <w:proofErr w:type="spellEnd"/>
            <w:r w:rsidR="001C3FD0" w:rsidRPr="00170CE7">
              <w:rPr>
                <w:lang w:val="en-GB" w:eastAsia="en-GB"/>
              </w:rPr>
              <w:t xml:space="preserve"> (including class) and associated UE capabilities (e.g. k-Max, n-</w:t>
            </w:r>
            <w:proofErr w:type="spellStart"/>
            <w:r w:rsidR="001C3FD0" w:rsidRPr="00170CE7">
              <w:rPr>
                <w:lang w:val="en-GB" w:eastAsia="en-GB"/>
              </w:rPr>
              <w:t>MaxList</w:t>
            </w:r>
            <w:proofErr w:type="spellEnd"/>
            <w:r w:rsidR="001C3FD0" w:rsidRPr="00170CE7">
              <w:rPr>
                <w:lang w:val="en-GB" w:eastAsia="en-GB"/>
              </w:rPr>
              <w:t>)</w:t>
            </w:r>
            <w:r w:rsidRPr="00170CE7">
              <w:rPr>
                <w:lang w:val="en-GB" w:eastAsia="en-GB"/>
              </w:rPr>
              <w:t>.</w:t>
            </w:r>
          </w:p>
        </w:tc>
      </w:tr>
      <w:tr w:rsidR="009722D5" w:rsidRPr="00170CE7" w14:paraId="6D96B518" w14:textId="77777777" w:rsidTr="005411BB">
        <w:trPr>
          <w:cantSplit/>
        </w:trPr>
        <w:tc>
          <w:tcPr>
            <w:tcW w:w="9639" w:type="dxa"/>
          </w:tcPr>
          <w:p w14:paraId="5179A62A" w14:textId="77777777" w:rsidR="009722D5" w:rsidRPr="00170CE7" w:rsidRDefault="009722D5" w:rsidP="005411BB">
            <w:pPr>
              <w:pStyle w:val="TAL"/>
              <w:rPr>
                <w:b/>
                <w:i/>
                <w:noProof/>
                <w:lang w:val="en-GB" w:eastAsia="en-GB"/>
              </w:rPr>
            </w:pPr>
            <w:r w:rsidRPr="00170CE7">
              <w:rPr>
                <w:b/>
                <w:i/>
                <w:noProof/>
                <w:lang w:val="en-GB" w:eastAsia="en-GB"/>
              </w:rPr>
              <w:t>csi-RS-ConfigZP-Ap</w:t>
            </w:r>
            <w:r w:rsidR="00162575" w:rsidRPr="00170CE7">
              <w:rPr>
                <w:b/>
                <w:i/>
                <w:noProof/>
                <w:lang w:val="en-GB" w:eastAsia="en-GB"/>
              </w:rPr>
              <w:t>List</w:t>
            </w:r>
          </w:p>
          <w:p w14:paraId="42E8872E" w14:textId="77777777" w:rsidR="009722D5" w:rsidRPr="00170CE7" w:rsidRDefault="009722D5" w:rsidP="005411BB">
            <w:pPr>
              <w:pStyle w:val="TAL"/>
              <w:rPr>
                <w:noProof/>
                <w:lang w:val="en-GB" w:eastAsia="en-GB"/>
              </w:rPr>
            </w:pPr>
            <w:r w:rsidRPr="00170CE7">
              <w:rPr>
                <w:lang w:val="en-GB" w:eastAsia="en-GB"/>
              </w:rPr>
              <w:t xml:space="preserve">The aperiodic ZP CSI-RS for PDSCH rate matching. The </w:t>
            </w:r>
            <w:r w:rsidR="00162575" w:rsidRPr="00170CE7">
              <w:rPr>
                <w:lang w:val="en-GB" w:eastAsia="en-GB"/>
              </w:rPr>
              <w:t xml:space="preserve">field </w:t>
            </w:r>
            <w:proofErr w:type="spellStart"/>
            <w:r w:rsidR="00162575" w:rsidRPr="00170CE7">
              <w:rPr>
                <w:i/>
                <w:lang w:val="en-GB" w:eastAsia="en-GB"/>
              </w:rPr>
              <w:t>subframeConfig</w:t>
            </w:r>
            <w:proofErr w:type="spellEnd"/>
            <w:r w:rsidR="00162575" w:rsidRPr="00170CE7">
              <w:rPr>
                <w:lang w:val="en-GB" w:eastAsia="en-GB"/>
              </w:rPr>
              <w:t xml:space="preserve"> is applicable to semi-persistent CSI RS reporting. In other cases, the </w:t>
            </w:r>
            <w:r w:rsidRPr="00170CE7">
              <w:rPr>
                <w:lang w:val="en-GB" w:eastAsia="en-GB"/>
              </w:rPr>
              <w:t xml:space="preserve">UE shall ignore field </w:t>
            </w:r>
            <w:proofErr w:type="spellStart"/>
            <w:r w:rsidRPr="00170CE7">
              <w:rPr>
                <w:i/>
                <w:lang w:val="en-GB" w:eastAsia="en-GB"/>
              </w:rPr>
              <w:t>subframeConfig</w:t>
            </w:r>
            <w:proofErr w:type="spellEnd"/>
            <w:r w:rsidRPr="00170CE7">
              <w:rPr>
                <w:lang w:val="en-GB" w:eastAsia="en-GB"/>
              </w:rPr>
              <w:t>.</w:t>
            </w:r>
          </w:p>
        </w:tc>
      </w:tr>
      <w:tr w:rsidR="009722D5" w:rsidRPr="00170CE7" w14:paraId="7E6DABDE" w14:textId="77777777" w:rsidTr="005411BB">
        <w:trPr>
          <w:cantSplit/>
        </w:trPr>
        <w:tc>
          <w:tcPr>
            <w:tcW w:w="9639" w:type="dxa"/>
          </w:tcPr>
          <w:p w14:paraId="49AE3B33" w14:textId="77777777" w:rsidR="009722D5" w:rsidRPr="00170CE7" w:rsidRDefault="009722D5" w:rsidP="005411BB">
            <w:pPr>
              <w:pStyle w:val="TAL"/>
              <w:rPr>
                <w:b/>
                <w:i/>
                <w:noProof/>
                <w:lang w:val="en-GB" w:eastAsia="en-GB"/>
              </w:rPr>
            </w:pPr>
            <w:r w:rsidRPr="00170CE7">
              <w:rPr>
                <w:b/>
                <w:i/>
                <w:noProof/>
                <w:lang w:val="en-GB" w:eastAsia="en-GB"/>
              </w:rPr>
              <w:t>csi-RS-ConfigZPToAddModList</w:t>
            </w:r>
          </w:p>
          <w:p w14:paraId="3C21F981" w14:textId="77777777" w:rsidR="009722D5" w:rsidRPr="00170CE7" w:rsidRDefault="009722D5" w:rsidP="005411BB">
            <w:pPr>
              <w:pStyle w:val="TAL"/>
              <w:rPr>
                <w:noProof/>
                <w:lang w:val="en-GB" w:eastAsia="en-GB"/>
              </w:rPr>
            </w:pPr>
            <w:r w:rsidRPr="00170CE7">
              <w:rPr>
                <w:lang w:val="en-GB" w:eastAsia="en-GB"/>
              </w:rPr>
              <w:t xml:space="preserve">For a serving frequency E-UTRAN configures one or more </w:t>
            </w:r>
            <w:r w:rsidRPr="00170CE7">
              <w:rPr>
                <w:i/>
                <w:noProof/>
                <w:lang w:val="en-GB" w:eastAsia="en-GB"/>
              </w:rPr>
              <w:t>CSI-RS-ConfigZP</w:t>
            </w:r>
            <w:r w:rsidRPr="00170CE7">
              <w:rPr>
                <w:lang w:val="en-GB" w:eastAsia="en-GB"/>
              </w:rPr>
              <w:t xml:space="preserve"> only when transmission mode 10 is configured for the serving cell on this carrier frequency.</w:t>
            </w:r>
          </w:p>
        </w:tc>
      </w:tr>
      <w:tr w:rsidR="006B4A90" w:rsidRPr="00170CE7" w14:paraId="3B131417" w14:textId="77777777" w:rsidTr="005C0C4F">
        <w:trPr>
          <w:cantSplit/>
        </w:trPr>
        <w:tc>
          <w:tcPr>
            <w:tcW w:w="9639" w:type="dxa"/>
          </w:tcPr>
          <w:p w14:paraId="506753F7" w14:textId="77777777" w:rsidR="006B4A90" w:rsidRPr="00170CE7" w:rsidRDefault="006B4A90" w:rsidP="005C0C4F">
            <w:pPr>
              <w:pStyle w:val="TAL"/>
              <w:rPr>
                <w:b/>
                <w:i/>
                <w:lang w:val="en-GB" w:eastAsia="zh-CN"/>
              </w:rPr>
            </w:pPr>
            <w:r w:rsidRPr="00170CE7">
              <w:rPr>
                <w:b/>
                <w:i/>
                <w:lang w:val="en-GB" w:eastAsia="zh-CN"/>
              </w:rPr>
              <w:t xml:space="preserve">dl-STTI-Length, </w:t>
            </w:r>
            <w:proofErr w:type="spellStart"/>
            <w:r w:rsidRPr="00170CE7">
              <w:rPr>
                <w:b/>
                <w:i/>
                <w:lang w:val="en-GB" w:eastAsia="zh-CN"/>
              </w:rPr>
              <w:t>ul</w:t>
            </w:r>
            <w:proofErr w:type="spellEnd"/>
            <w:r w:rsidRPr="00170CE7">
              <w:rPr>
                <w:b/>
                <w:i/>
                <w:lang w:val="en-GB" w:eastAsia="zh-CN"/>
              </w:rPr>
              <w:t>-STTI-Length</w:t>
            </w:r>
          </w:p>
          <w:p w14:paraId="270D0F5C" w14:textId="77777777" w:rsidR="006B4A90" w:rsidRPr="00170CE7" w:rsidRDefault="006B4A90" w:rsidP="005C0C4F">
            <w:pPr>
              <w:pStyle w:val="TAL"/>
              <w:rPr>
                <w:b/>
                <w:i/>
                <w:noProof/>
                <w:lang w:val="en-GB" w:eastAsia="en-GB"/>
              </w:rPr>
            </w:pPr>
            <w:r w:rsidRPr="00170CE7">
              <w:rPr>
                <w:lang w:val="en-GB" w:eastAsia="zh-CN"/>
              </w:rPr>
              <w:t xml:space="preserve">Indicates the DL and UL short TTI lengths. Value slot corresponds to 7 OFDM symbols and value </w:t>
            </w:r>
            <w:proofErr w:type="spellStart"/>
            <w:r w:rsidRPr="00170CE7">
              <w:rPr>
                <w:lang w:val="en-GB" w:eastAsia="zh-CN"/>
              </w:rPr>
              <w:t>subslot</w:t>
            </w:r>
            <w:proofErr w:type="spellEnd"/>
            <w:r w:rsidRPr="00170CE7">
              <w:rPr>
                <w:lang w:val="en-GB" w:eastAsia="zh-CN"/>
              </w:rPr>
              <w:t xml:space="preserve"> corresponds to 2 or 3 OFDM symbols. E-UTRAN configures the same value for all serving cells sending PUCCH feedback on the same cell. </w:t>
            </w:r>
            <w:r w:rsidRPr="00170CE7">
              <w:rPr>
                <w:lang w:val="en-GB" w:eastAsia="ko-KR"/>
              </w:rPr>
              <w:t xml:space="preserve">If one </w:t>
            </w:r>
            <w:proofErr w:type="spellStart"/>
            <w:r w:rsidRPr="00170CE7">
              <w:rPr>
                <w:lang w:val="en-GB" w:eastAsia="ko-KR"/>
              </w:rPr>
              <w:t>SCell</w:t>
            </w:r>
            <w:proofErr w:type="spellEnd"/>
            <w:r w:rsidRPr="00170CE7">
              <w:rPr>
                <w:lang w:val="en-GB" w:eastAsia="ko-KR"/>
              </w:rPr>
              <w:t xml:space="preserve"> is configured with short TTI in the group of cells configured to send PUCCH on the same cell, the cell carrying PUCCH shall be configured with short TTI. E-UTRAN can configure different value of </w:t>
            </w:r>
            <w:r w:rsidRPr="00170CE7">
              <w:rPr>
                <w:i/>
                <w:lang w:val="en-GB" w:eastAsia="ko-KR"/>
              </w:rPr>
              <w:t>dl-STTI-Length</w:t>
            </w:r>
            <w:r w:rsidRPr="00170CE7">
              <w:rPr>
                <w:lang w:val="en-GB" w:eastAsia="ko-KR"/>
              </w:rPr>
              <w:t xml:space="preserve"> and </w:t>
            </w:r>
            <w:proofErr w:type="spellStart"/>
            <w:r w:rsidRPr="00170CE7">
              <w:rPr>
                <w:i/>
                <w:lang w:val="en-GB" w:eastAsia="ko-KR"/>
              </w:rPr>
              <w:t>ul</w:t>
            </w:r>
            <w:proofErr w:type="spellEnd"/>
            <w:r w:rsidRPr="00170CE7">
              <w:rPr>
                <w:i/>
                <w:lang w:val="en-GB" w:eastAsia="ko-KR"/>
              </w:rPr>
              <w:t>-STTI-Length</w:t>
            </w:r>
            <w:r w:rsidRPr="00170CE7">
              <w:rPr>
                <w:lang w:val="en-GB" w:eastAsia="ko-KR"/>
              </w:rPr>
              <w:t xml:space="preserve"> for serving cells sending PUCCH feedback on different cells. </w:t>
            </w:r>
            <w:r w:rsidRPr="00170CE7">
              <w:rPr>
                <w:lang w:val="en-GB" w:eastAsia="zh-CN"/>
              </w:rPr>
              <w:t>E-UTRAN does not configure the combination {</w:t>
            </w:r>
            <w:proofErr w:type="spellStart"/>
            <w:r w:rsidRPr="00170CE7">
              <w:rPr>
                <w:lang w:val="en-GB" w:eastAsia="zh-CN"/>
              </w:rPr>
              <w:t>slot</w:t>
            </w:r>
            <w:proofErr w:type="gramStart"/>
            <w:r w:rsidRPr="00170CE7">
              <w:rPr>
                <w:lang w:val="en-GB" w:eastAsia="zh-CN"/>
              </w:rPr>
              <w:t>,subslot</w:t>
            </w:r>
            <w:proofErr w:type="spellEnd"/>
            <w:proofErr w:type="gramEnd"/>
            <w:r w:rsidRPr="00170CE7">
              <w:rPr>
                <w:lang w:val="en-GB" w:eastAsia="zh-CN"/>
              </w:rPr>
              <w:t xml:space="preserve">} for {DL,UL}. </w:t>
            </w:r>
          </w:p>
        </w:tc>
      </w:tr>
      <w:tr w:rsidR="00603BD6" w:rsidRPr="00170CE7" w14:paraId="0484ED08" w14:textId="77777777" w:rsidTr="00765B38">
        <w:trPr>
          <w:cantSplit/>
        </w:trPr>
        <w:tc>
          <w:tcPr>
            <w:tcW w:w="9639" w:type="dxa"/>
          </w:tcPr>
          <w:p w14:paraId="65F67DC3" w14:textId="77777777" w:rsidR="00603BD6" w:rsidRPr="00170CE7" w:rsidRDefault="00603BD6" w:rsidP="00765B38">
            <w:pPr>
              <w:pStyle w:val="TAL"/>
              <w:rPr>
                <w:b/>
                <w:i/>
                <w:lang w:val="en-GB" w:eastAsia="ja-JP"/>
              </w:rPr>
            </w:pPr>
            <w:r w:rsidRPr="00170CE7">
              <w:rPr>
                <w:b/>
                <w:i/>
                <w:lang w:val="en-GB" w:eastAsia="ja-JP"/>
              </w:rPr>
              <w:t>dummy</w:t>
            </w:r>
          </w:p>
          <w:p w14:paraId="3C437FA7" w14:textId="77777777" w:rsidR="00603BD6" w:rsidRPr="00170CE7" w:rsidRDefault="00603BD6" w:rsidP="00765B38">
            <w:pPr>
              <w:pStyle w:val="TAL"/>
              <w:rPr>
                <w:b/>
                <w:bCs/>
                <w:i/>
                <w:noProof/>
                <w:lang w:val="en-GB"/>
              </w:rPr>
            </w:pPr>
            <w:r w:rsidRPr="00170CE7">
              <w:rPr>
                <w:lang w:val="en-GB"/>
              </w:rPr>
              <w:t>This field is not used in the specification. If received it shall be ignored by the UE.</w:t>
            </w:r>
          </w:p>
        </w:tc>
      </w:tr>
      <w:tr w:rsidR="009722D5" w:rsidRPr="00170CE7" w14:paraId="763BE062" w14:textId="77777777" w:rsidTr="005411BB">
        <w:trPr>
          <w:cantSplit/>
        </w:trPr>
        <w:tc>
          <w:tcPr>
            <w:tcW w:w="9639" w:type="dxa"/>
          </w:tcPr>
          <w:p w14:paraId="7A860AB1" w14:textId="77777777" w:rsidR="009722D5" w:rsidRPr="00170CE7" w:rsidRDefault="009722D5" w:rsidP="005411BB">
            <w:pPr>
              <w:pStyle w:val="TAL"/>
              <w:rPr>
                <w:b/>
                <w:i/>
                <w:noProof/>
                <w:lang w:val="en-GB" w:eastAsia="en-GB"/>
              </w:rPr>
            </w:pPr>
            <w:r w:rsidRPr="00170CE7">
              <w:rPr>
                <w:b/>
                <w:i/>
                <w:noProof/>
                <w:lang w:val="en-GB" w:eastAsia="en-GB"/>
              </w:rPr>
              <w:t>eimta-MainConfigPCell, eimta-MainConfigSCell</w:t>
            </w:r>
          </w:p>
          <w:p w14:paraId="035530C0" w14:textId="77777777" w:rsidR="009722D5" w:rsidRPr="00170CE7" w:rsidRDefault="009722D5" w:rsidP="005411BB">
            <w:pPr>
              <w:pStyle w:val="TAL"/>
              <w:rPr>
                <w:noProof/>
                <w:lang w:val="en-GB" w:eastAsia="en-GB"/>
              </w:rPr>
            </w:pPr>
            <w:r w:rsidRPr="00170CE7">
              <w:rPr>
                <w:noProof/>
                <w:lang w:val="en-GB" w:eastAsia="en-GB"/>
              </w:rPr>
              <w:t xml:space="preserve">If E-UTRAN configures </w:t>
            </w:r>
            <w:r w:rsidRPr="00170CE7">
              <w:rPr>
                <w:i/>
                <w:noProof/>
                <w:lang w:val="en-GB" w:eastAsia="en-GB"/>
              </w:rPr>
              <w:t>eimta-MainConfigPCell</w:t>
            </w:r>
            <w:r w:rsidRPr="00170CE7">
              <w:rPr>
                <w:noProof/>
                <w:lang w:val="en-GB" w:eastAsia="en-GB"/>
              </w:rPr>
              <w:t xml:space="preserve"> or </w:t>
            </w:r>
            <w:r w:rsidRPr="00170CE7">
              <w:rPr>
                <w:i/>
                <w:noProof/>
                <w:lang w:val="en-GB" w:eastAsia="en-GB"/>
              </w:rPr>
              <w:t>eimta-MainConfigSCell</w:t>
            </w:r>
            <w:r w:rsidRPr="00170CE7">
              <w:rPr>
                <w:noProof/>
                <w:lang w:val="en-GB" w:eastAsia="en-GB"/>
              </w:rPr>
              <w:t xml:space="preserve"> for one serving cell in a frequency band, E-UTRAN configures </w:t>
            </w:r>
            <w:r w:rsidRPr="00170CE7">
              <w:rPr>
                <w:i/>
                <w:noProof/>
                <w:lang w:val="en-GB" w:eastAsia="en-GB"/>
              </w:rPr>
              <w:t>eimta-MainConfigPCell</w:t>
            </w:r>
            <w:r w:rsidRPr="00170CE7">
              <w:rPr>
                <w:noProof/>
                <w:lang w:val="en-GB" w:eastAsia="en-GB"/>
              </w:rPr>
              <w:t xml:space="preserve"> or </w:t>
            </w:r>
            <w:r w:rsidRPr="00170CE7">
              <w:rPr>
                <w:i/>
                <w:noProof/>
                <w:lang w:val="en-GB" w:eastAsia="en-GB"/>
              </w:rPr>
              <w:t>eimta-MainConfigSCell</w:t>
            </w:r>
            <w:r w:rsidRPr="00170CE7">
              <w:rPr>
                <w:noProof/>
                <w:lang w:val="en-GB" w:eastAsia="en-GB"/>
              </w:rPr>
              <w:t xml:space="preserve"> for all serving cells residing on the frequency band. E-UTRAN configures </w:t>
            </w:r>
            <w:r w:rsidRPr="00170CE7">
              <w:rPr>
                <w:i/>
                <w:noProof/>
                <w:lang w:val="en-GB" w:eastAsia="en-GB"/>
              </w:rPr>
              <w:t>eimta-MainConfigPCell</w:t>
            </w:r>
            <w:r w:rsidRPr="00170CE7">
              <w:rPr>
                <w:noProof/>
                <w:lang w:val="en-GB" w:eastAsia="en-GB"/>
              </w:rPr>
              <w:t xml:space="preserve"> or </w:t>
            </w:r>
            <w:r w:rsidRPr="00170CE7">
              <w:rPr>
                <w:i/>
                <w:noProof/>
                <w:lang w:val="en-GB" w:eastAsia="en-GB"/>
              </w:rPr>
              <w:t>eimta-MainConfigSCell</w:t>
            </w:r>
            <w:r w:rsidRPr="00170CE7">
              <w:rPr>
                <w:noProof/>
                <w:lang w:val="en-GB" w:eastAsia="en-GB"/>
              </w:rPr>
              <w:t xml:space="preserve"> only if </w:t>
            </w:r>
            <w:r w:rsidRPr="00170CE7">
              <w:rPr>
                <w:i/>
                <w:noProof/>
                <w:lang w:val="en-GB" w:eastAsia="en-GB"/>
              </w:rPr>
              <w:t>eimta-MainConfig</w:t>
            </w:r>
            <w:r w:rsidRPr="00170CE7">
              <w:rPr>
                <w:noProof/>
                <w:lang w:val="en-GB" w:eastAsia="en-GB"/>
              </w:rPr>
              <w:t xml:space="preserve"> is configured.</w:t>
            </w:r>
          </w:p>
        </w:tc>
      </w:tr>
      <w:tr w:rsidR="009722D5" w:rsidRPr="00170CE7" w14:paraId="64A47A0C" w14:textId="77777777" w:rsidTr="005411BB">
        <w:trPr>
          <w:cantSplit/>
        </w:trPr>
        <w:tc>
          <w:tcPr>
            <w:tcW w:w="9639" w:type="dxa"/>
          </w:tcPr>
          <w:p w14:paraId="721BF701" w14:textId="77777777" w:rsidR="009722D5" w:rsidRPr="00170CE7" w:rsidRDefault="009722D5" w:rsidP="005411BB">
            <w:pPr>
              <w:pStyle w:val="TAL"/>
              <w:rPr>
                <w:b/>
                <w:i/>
                <w:noProof/>
                <w:lang w:val="en-GB" w:eastAsia="zh-CN"/>
              </w:rPr>
            </w:pPr>
            <w:r w:rsidRPr="00170CE7">
              <w:rPr>
                <w:b/>
                <w:i/>
                <w:noProof/>
                <w:lang w:val="en-GB" w:eastAsia="en-GB"/>
              </w:rPr>
              <w:t>energyDetectionThresholdOffset</w:t>
            </w:r>
          </w:p>
          <w:p w14:paraId="35DFC565" w14:textId="77777777" w:rsidR="009722D5" w:rsidRPr="00170CE7" w:rsidRDefault="009722D5" w:rsidP="005411BB">
            <w:pPr>
              <w:pStyle w:val="TAL"/>
              <w:rPr>
                <w:b/>
                <w:i/>
                <w:noProof/>
                <w:lang w:val="en-GB" w:eastAsia="zh-CN"/>
              </w:rPr>
            </w:pPr>
            <w:r w:rsidRPr="00170CE7">
              <w:rPr>
                <w:noProof/>
                <w:lang w:val="en-GB" w:eastAsia="zh-CN"/>
              </w:rPr>
              <w:t>Indicates the o</w:t>
            </w:r>
            <w:r w:rsidRPr="00170CE7">
              <w:rPr>
                <w:noProof/>
                <w:lang w:val="en-GB" w:eastAsia="en-GB"/>
              </w:rPr>
              <w:t>ffset to the default maximum energy detection threshold value</w:t>
            </w:r>
            <w:r w:rsidRPr="00170CE7">
              <w:rPr>
                <w:noProof/>
                <w:lang w:val="en-GB" w:eastAsia="zh-CN"/>
              </w:rPr>
              <w:t>. Unit in dB. V</w:t>
            </w:r>
            <w:r w:rsidRPr="00170CE7">
              <w:rPr>
                <w:noProof/>
                <w:lang w:val="en-GB" w:eastAsia="en-GB"/>
              </w:rPr>
              <w:t xml:space="preserve">alue </w:t>
            </w:r>
            <w:r w:rsidRPr="00170CE7">
              <w:rPr>
                <w:noProof/>
                <w:lang w:val="en-GB" w:eastAsia="zh-CN"/>
              </w:rPr>
              <w:t>-13 corresponds</w:t>
            </w:r>
            <w:r w:rsidRPr="00170CE7">
              <w:rPr>
                <w:noProof/>
                <w:lang w:val="en-GB" w:eastAsia="en-GB"/>
              </w:rPr>
              <w:t xml:space="preserve"> to -1</w:t>
            </w:r>
            <w:r w:rsidRPr="00170CE7">
              <w:rPr>
                <w:noProof/>
                <w:lang w:val="en-GB" w:eastAsia="zh-CN"/>
              </w:rPr>
              <w:t>3</w:t>
            </w:r>
            <w:r w:rsidRPr="00170CE7">
              <w:rPr>
                <w:noProof/>
                <w:lang w:val="en-GB" w:eastAsia="en-GB"/>
              </w:rPr>
              <w:t xml:space="preserve">dB, value </w:t>
            </w:r>
            <w:r w:rsidRPr="00170CE7">
              <w:rPr>
                <w:noProof/>
                <w:lang w:val="en-GB" w:eastAsia="zh-CN"/>
              </w:rPr>
              <w:t>-12</w:t>
            </w:r>
            <w:r w:rsidRPr="00170CE7">
              <w:rPr>
                <w:noProof/>
                <w:lang w:val="en-GB" w:eastAsia="en-GB"/>
              </w:rPr>
              <w:t xml:space="preserve"> corresponds to -1</w:t>
            </w:r>
            <w:r w:rsidRPr="00170CE7">
              <w:rPr>
                <w:noProof/>
                <w:lang w:val="en-GB" w:eastAsia="zh-CN"/>
              </w:rPr>
              <w:t>2</w:t>
            </w:r>
            <w:r w:rsidRPr="00170CE7">
              <w:rPr>
                <w:noProof/>
                <w:lang w:val="en-GB" w:eastAsia="en-GB"/>
              </w:rPr>
              <w:t xml:space="preserve">dB, and so on (i.e. in steps of </w:t>
            </w:r>
            <w:r w:rsidRPr="00170CE7">
              <w:rPr>
                <w:noProof/>
                <w:lang w:val="en-GB" w:eastAsia="zh-CN"/>
              </w:rPr>
              <w:t>1</w:t>
            </w:r>
            <w:r w:rsidRPr="00170CE7">
              <w:rPr>
                <w:noProof/>
                <w:lang w:val="en-GB" w:eastAsia="en-GB"/>
              </w:rPr>
              <w:t>dB)</w:t>
            </w:r>
            <w:r w:rsidRPr="00170CE7">
              <w:rPr>
                <w:noProof/>
                <w:lang w:val="en-GB" w:eastAsia="zh-CN"/>
              </w:rPr>
              <w:t xml:space="preserve"> as specified in </w:t>
            </w:r>
            <w:r w:rsidRPr="00170CE7">
              <w:rPr>
                <w:lang w:val="en-GB" w:eastAsia="en-GB"/>
              </w:rPr>
              <w:t>TS 36.213 [23].</w:t>
            </w:r>
          </w:p>
        </w:tc>
      </w:tr>
      <w:tr w:rsidR="009722D5" w:rsidRPr="00170CE7" w14:paraId="098CCA8A" w14:textId="77777777" w:rsidTr="005411BB">
        <w:trPr>
          <w:cantSplit/>
        </w:trPr>
        <w:tc>
          <w:tcPr>
            <w:tcW w:w="9639" w:type="dxa"/>
          </w:tcPr>
          <w:p w14:paraId="14EB0DB5" w14:textId="77777777" w:rsidR="009722D5" w:rsidRPr="00170CE7" w:rsidRDefault="009722D5" w:rsidP="005411BB">
            <w:pPr>
              <w:pStyle w:val="TAL"/>
              <w:rPr>
                <w:b/>
                <w:i/>
                <w:noProof/>
                <w:lang w:val="en-GB" w:eastAsia="en-GB"/>
              </w:rPr>
            </w:pPr>
            <w:r w:rsidRPr="00170CE7">
              <w:rPr>
                <w:b/>
                <w:i/>
                <w:noProof/>
                <w:lang w:val="en-GB" w:eastAsia="en-GB"/>
              </w:rPr>
              <w:t>epdcch-Config</w:t>
            </w:r>
          </w:p>
          <w:p w14:paraId="18798916" w14:textId="77777777" w:rsidR="009722D5" w:rsidRPr="00170CE7" w:rsidRDefault="009722D5" w:rsidP="005411BB">
            <w:pPr>
              <w:pStyle w:val="TAL"/>
              <w:rPr>
                <w:noProof/>
                <w:lang w:val="en-GB" w:eastAsia="en-GB"/>
              </w:rPr>
            </w:pPr>
            <w:r w:rsidRPr="00170CE7">
              <w:rPr>
                <w:noProof/>
                <w:lang w:val="en-GB" w:eastAsia="en-GB"/>
              </w:rPr>
              <w:t xml:space="preserve">indicates the </w:t>
            </w:r>
            <w:r w:rsidRPr="00170CE7">
              <w:rPr>
                <w:i/>
                <w:noProof/>
                <w:lang w:val="en-GB" w:eastAsia="en-GB"/>
              </w:rPr>
              <w:t>EPDCCH-Config</w:t>
            </w:r>
            <w:r w:rsidRPr="00170CE7">
              <w:rPr>
                <w:noProof/>
                <w:lang w:val="en-GB" w:eastAsia="en-GB"/>
              </w:rPr>
              <w:t xml:space="preserve"> for the cell. E-UTRAN does not configure </w:t>
            </w:r>
            <w:r w:rsidRPr="00170CE7">
              <w:rPr>
                <w:i/>
                <w:noProof/>
                <w:lang w:val="en-GB" w:eastAsia="en-GB"/>
              </w:rPr>
              <w:t>EPDCCH-Config</w:t>
            </w:r>
            <w:r w:rsidRPr="00170CE7">
              <w:rPr>
                <w:noProof/>
                <w:lang w:val="en-GB" w:eastAsia="en-GB"/>
              </w:rPr>
              <w:t xml:space="preserve"> for an SCell that is configured with value </w:t>
            </w:r>
            <w:r w:rsidRPr="00170CE7">
              <w:rPr>
                <w:i/>
                <w:noProof/>
                <w:lang w:val="en-GB" w:eastAsia="en-GB"/>
              </w:rPr>
              <w:t>other</w:t>
            </w:r>
            <w:r w:rsidRPr="00170CE7">
              <w:rPr>
                <w:noProof/>
                <w:lang w:val="en-GB" w:eastAsia="en-GB"/>
              </w:rPr>
              <w:t xml:space="preserve"> for </w:t>
            </w:r>
            <w:proofErr w:type="spellStart"/>
            <w:r w:rsidRPr="00170CE7">
              <w:rPr>
                <w:i/>
                <w:lang w:val="en-GB" w:eastAsia="en-GB"/>
              </w:rPr>
              <w:t>schedulingCellInfo</w:t>
            </w:r>
            <w:proofErr w:type="spellEnd"/>
            <w:r w:rsidRPr="00170CE7">
              <w:rPr>
                <w:noProof/>
                <w:lang w:val="en-GB" w:eastAsia="en-GB"/>
              </w:rPr>
              <w:t xml:space="preserve"> in </w:t>
            </w:r>
            <w:proofErr w:type="spellStart"/>
            <w:r w:rsidRPr="00170CE7">
              <w:rPr>
                <w:i/>
                <w:lang w:val="en-GB" w:eastAsia="en-GB"/>
              </w:rPr>
              <w:t>CrossCarrierSchedulingConfig</w:t>
            </w:r>
            <w:proofErr w:type="spellEnd"/>
            <w:r w:rsidRPr="00170CE7">
              <w:rPr>
                <w:lang w:val="en-GB" w:eastAsia="en-GB"/>
              </w:rPr>
              <w:t>.</w:t>
            </w:r>
          </w:p>
        </w:tc>
      </w:tr>
      <w:tr w:rsidR="009722D5" w:rsidRPr="00170CE7" w14:paraId="19783285" w14:textId="77777777" w:rsidTr="005411BB">
        <w:trPr>
          <w:cantSplit/>
        </w:trPr>
        <w:tc>
          <w:tcPr>
            <w:tcW w:w="9639" w:type="dxa"/>
          </w:tcPr>
          <w:p w14:paraId="7942D6C9" w14:textId="77777777" w:rsidR="009722D5" w:rsidRPr="00170CE7" w:rsidRDefault="009722D5" w:rsidP="005411BB">
            <w:pPr>
              <w:pStyle w:val="TAL"/>
              <w:rPr>
                <w:b/>
                <w:i/>
                <w:noProof/>
                <w:lang w:val="en-GB" w:eastAsia="en-GB"/>
              </w:rPr>
            </w:pPr>
            <w:r w:rsidRPr="00170CE7">
              <w:rPr>
                <w:b/>
                <w:i/>
                <w:noProof/>
                <w:lang w:val="en-GB" w:eastAsia="en-GB"/>
              </w:rPr>
              <w:t>k-max</w:t>
            </w:r>
          </w:p>
          <w:p w14:paraId="1436E83D" w14:textId="77777777" w:rsidR="009722D5" w:rsidRPr="00170CE7" w:rsidRDefault="009722D5" w:rsidP="005411BB">
            <w:pPr>
              <w:pStyle w:val="TAL"/>
              <w:rPr>
                <w:noProof/>
                <w:lang w:val="en-GB" w:eastAsia="en-GB"/>
              </w:rPr>
            </w:pPr>
            <w:r w:rsidRPr="00170CE7">
              <w:rPr>
                <w:noProof/>
                <w:lang w:val="en-GB" w:eastAsia="en-GB"/>
              </w:rPr>
              <w:t xml:space="preserve">Indicates the maximum number of interfering spatial layers signaled in the assistance information for MUST. </w:t>
            </w:r>
            <w:r w:rsidRPr="00170CE7">
              <w:rPr>
                <w:lang w:val="en-GB" w:eastAsia="en-GB"/>
              </w:rPr>
              <w:t>Value l1 corresponds to 1 layer, Value l3 corresponds to 3 layers.</w:t>
            </w:r>
          </w:p>
        </w:tc>
      </w:tr>
      <w:tr w:rsidR="00544DBE" w:rsidRPr="00170CE7" w14:paraId="24B524E2" w14:textId="77777777" w:rsidTr="00544DBE">
        <w:trPr>
          <w:cantSplit/>
        </w:trPr>
        <w:tc>
          <w:tcPr>
            <w:tcW w:w="9639" w:type="dxa"/>
          </w:tcPr>
          <w:p w14:paraId="3336E14C" w14:textId="77777777" w:rsidR="00544DBE" w:rsidRPr="00DE1C76" w:rsidRDefault="00544DBE" w:rsidP="00544DBE">
            <w:pPr>
              <w:pStyle w:val="TAL"/>
              <w:rPr>
                <w:b/>
                <w:i/>
                <w:noProof/>
                <w:lang w:val="sv-SE" w:eastAsia="en-GB"/>
              </w:rPr>
            </w:pPr>
            <w:r w:rsidRPr="00DE1C76">
              <w:rPr>
                <w:b/>
                <w:i/>
                <w:noProof/>
                <w:lang w:val="sv-SE" w:eastAsia="en-GB"/>
              </w:rPr>
              <w:t>laa-PUSCH-Mode1, laa-PUSCH-Mode2, laa-PUSCH-Mode3</w:t>
            </w:r>
          </w:p>
          <w:p w14:paraId="5B6DF74D" w14:textId="77777777" w:rsidR="00544DBE" w:rsidRPr="00170CE7" w:rsidRDefault="00544DBE" w:rsidP="00B30CA0">
            <w:pPr>
              <w:pStyle w:val="TAL"/>
              <w:rPr>
                <w:b/>
                <w:i/>
                <w:noProof/>
                <w:lang w:val="en-GB" w:eastAsia="en-GB"/>
              </w:rPr>
            </w:pPr>
            <w:r w:rsidRPr="00170CE7">
              <w:rPr>
                <w:noProof/>
                <w:lang w:val="en-GB" w:eastAsia="zh-CN"/>
              </w:rPr>
              <w:t>Indicates whether LAA PUSCH mode</w:t>
            </w:r>
            <w:r w:rsidRPr="00170CE7">
              <w:rPr>
                <w:noProof/>
                <w:lang w:val="en-GB" w:eastAsia="en-GB"/>
              </w:rPr>
              <w:t xml:space="preserve"> 1, 2 and/or 3 is configured as</w:t>
            </w:r>
            <w:r w:rsidRPr="00170CE7">
              <w:rPr>
                <w:noProof/>
                <w:lang w:val="en-GB" w:eastAsia="zh-CN"/>
              </w:rPr>
              <w:t xml:space="preserve"> specified in </w:t>
            </w:r>
            <w:r w:rsidRPr="00170CE7">
              <w:rPr>
                <w:lang w:val="en-GB" w:eastAsia="en-GB"/>
              </w:rPr>
              <w:t>TS 36.212 [22</w:t>
            </w:r>
            <w:r w:rsidR="005A4F69" w:rsidRPr="00170CE7">
              <w:rPr>
                <w:lang w:val="en-GB" w:eastAsia="en-GB"/>
              </w:rPr>
              <w:t>]</w:t>
            </w:r>
            <w:r w:rsidRPr="00170CE7">
              <w:rPr>
                <w:lang w:val="en-GB" w:eastAsia="en-GB"/>
              </w:rPr>
              <w:t xml:space="preserve">, </w:t>
            </w:r>
            <w:r w:rsidR="005A4F69" w:rsidRPr="00170CE7">
              <w:rPr>
                <w:lang w:val="en-GB" w:eastAsia="en-GB"/>
              </w:rPr>
              <w:t xml:space="preserve">clause </w:t>
            </w:r>
            <w:r w:rsidRPr="00170CE7">
              <w:rPr>
                <w:lang w:val="en-GB" w:eastAsia="en-GB"/>
              </w:rPr>
              <w:t>5.3.3.1.</w:t>
            </w:r>
          </w:p>
        </w:tc>
      </w:tr>
      <w:tr w:rsidR="009722D5" w:rsidRPr="00170CE7" w14:paraId="527C4B66" w14:textId="77777777" w:rsidTr="005411BB">
        <w:trPr>
          <w:cantSplit/>
        </w:trPr>
        <w:tc>
          <w:tcPr>
            <w:tcW w:w="9639" w:type="dxa"/>
          </w:tcPr>
          <w:p w14:paraId="5454B8C2" w14:textId="77777777" w:rsidR="009722D5" w:rsidRPr="00170CE7" w:rsidRDefault="009722D5" w:rsidP="005411BB">
            <w:pPr>
              <w:pStyle w:val="TAL"/>
              <w:rPr>
                <w:b/>
                <w:i/>
                <w:lang w:val="en-GB" w:eastAsia="en-GB"/>
              </w:rPr>
            </w:pPr>
            <w:proofErr w:type="spellStart"/>
            <w:r w:rsidRPr="00170CE7">
              <w:rPr>
                <w:b/>
                <w:i/>
                <w:lang w:val="en-GB" w:eastAsia="en-GB"/>
              </w:rPr>
              <w:lastRenderedPageBreak/>
              <w:t>laa-SCellSubframeConfig</w:t>
            </w:r>
            <w:proofErr w:type="spellEnd"/>
          </w:p>
          <w:p w14:paraId="5140CF54" w14:textId="77777777" w:rsidR="009722D5" w:rsidRPr="00170CE7" w:rsidRDefault="009722D5" w:rsidP="005411BB">
            <w:pPr>
              <w:pStyle w:val="TAL"/>
              <w:rPr>
                <w:lang w:val="en-GB" w:eastAsia="en-GB"/>
              </w:rPr>
            </w:pPr>
            <w:r w:rsidRPr="00170CE7">
              <w:rPr>
                <w:lang w:val="en-GB" w:eastAsia="en-GB"/>
              </w:rPr>
              <w:t xml:space="preserve">A bit-map indicating </w:t>
            </w:r>
            <w:r w:rsidRPr="00170CE7">
              <w:rPr>
                <w:iCs/>
                <w:noProof/>
                <w:lang w:val="en-GB" w:eastAsia="zh-CN"/>
              </w:rPr>
              <w:t>LAA</w:t>
            </w:r>
            <w:r w:rsidRPr="00170CE7">
              <w:rPr>
                <w:lang w:val="en-GB" w:eastAsia="en-GB"/>
              </w:rPr>
              <w:t xml:space="preserve"> </w:t>
            </w:r>
            <w:proofErr w:type="spellStart"/>
            <w:r w:rsidRPr="00170CE7">
              <w:rPr>
                <w:lang w:val="en-GB" w:eastAsia="en-GB"/>
              </w:rPr>
              <w:t>SCell</w:t>
            </w:r>
            <w:proofErr w:type="spellEnd"/>
            <w:r w:rsidRPr="00170CE7">
              <w:rPr>
                <w:lang w:val="en-GB" w:eastAsia="en-GB"/>
              </w:rPr>
              <w:t xml:space="preserve"> </w:t>
            </w:r>
            <w:proofErr w:type="spellStart"/>
            <w:r w:rsidRPr="00170CE7">
              <w:rPr>
                <w:lang w:val="en-GB" w:eastAsia="en-GB"/>
              </w:rPr>
              <w:t>subframe</w:t>
            </w:r>
            <w:proofErr w:type="spellEnd"/>
            <w:r w:rsidRPr="00170CE7">
              <w:rPr>
                <w:lang w:val="en-GB" w:eastAsia="en-GB"/>
              </w:rPr>
              <w:t xml:space="preserve"> configuration, "1" denotes that the corresponding </w:t>
            </w:r>
            <w:proofErr w:type="spellStart"/>
            <w:r w:rsidRPr="00170CE7">
              <w:rPr>
                <w:lang w:val="en-GB" w:eastAsia="en-GB"/>
              </w:rPr>
              <w:t>subframe</w:t>
            </w:r>
            <w:proofErr w:type="spellEnd"/>
            <w:r w:rsidRPr="00170CE7">
              <w:rPr>
                <w:lang w:val="en-GB" w:eastAsia="en-GB"/>
              </w:rPr>
              <w:t xml:space="preserve"> is allocated as MBSFN </w:t>
            </w:r>
            <w:proofErr w:type="spellStart"/>
            <w:r w:rsidRPr="00170CE7">
              <w:rPr>
                <w:lang w:val="en-GB" w:eastAsia="en-GB"/>
              </w:rPr>
              <w:t>subframe</w:t>
            </w:r>
            <w:proofErr w:type="spellEnd"/>
            <w:r w:rsidRPr="00170CE7">
              <w:rPr>
                <w:lang w:val="en-GB" w:eastAsia="en-GB"/>
              </w:rPr>
              <w:t>. The bitmap is interpreted as follows:</w:t>
            </w:r>
          </w:p>
          <w:p w14:paraId="3E5EB616" w14:textId="77777777" w:rsidR="009722D5" w:rsidRPr="00170CE7" w:rsidRDefault="009722D5" w:rsidP="005411BB">
            <w:pPr>
              <w:pStyle w:val="TAL"/>
              <w:rPr>
                <w:b/>
                <w:i/>
                <w:noProof/>
                <w:lang w:val="en-GB" w:eastAsia="en-GB"/>
              </w:rPr>
            </w:pPr>
            <w:r w:rsidRPr="00170CE7">
              <w:rPr>
                <w:lang w:val="en-GB" w:eastAsia="en-GB"/>
              </w:rPr>
              <w:t xml:space="preserve">Starting from the first/leftmost bit in the bitmap, the allocation applies to </w:t>
            </w:r>
            <w:proofErr w:type="spellStart"/>
            <w:r w:rsidRPr="00170CE7">
              <w:rPr>
                <w:lang w:val="en-GB" w:eastAsia="en-GB"/>
              </w:rPr>
              <w:t>subframes</w:t>
            </w:r>
            <w:proofErr w:type="spellEnd"/>
            <w:r w:rsidRPr="00170CE7">
              <w:rPr>
                <w:lang w:val="en-GB" w:eastAsia="en-GB"/>
              </w:rPr>
              <w:t xml:space="preserve"> #1, #2, #3, #4, #6, #7, #8, and #9.</w:t>
            </w:r>
          </w:p>
        </w:tc>
      </w:tr>
      <w:tr w:rsidR="009722D5" w:rsidRPr="00170CE7" w14:paraId="39439B3E" w14:textId="77777777" w:rsidTr="005411BB">
        <w:trPr>
          <w:cantSplit/>
        </w:trPr>
        <w:tc>
          <w:tcPr>
            <w:tcW w:w="9639" w:type="dxa"/>
          </w:tcPr>
          <w:p w14:paraId="056566FE" w14:textId="77777777" w:rsidR="009722D5" w:rsidRPr="00170CE7" w:rsidRDefault="009722D5" w:rsidP="005411BB">
            <w:pPr>
              <w:pStyle w:val="TAL"/>
              <w:rPr>
                <w:b/>
                <w:i/>
                <w:lang w:val="en-GB" w:eastAsia="zh-CN"/>
              </w:rPr>
            </w:pPr>
            <w:proofErr w:type="spellStart"/>
            <w:r w:rsidRPr="00170CE7">
              <w:rPr>
                <w:b/>
                <w:i/>
                <w:lang w:val="en-GB" w:eastAsia="en-GB"/>
              </w:rPr>
              <w:t>maxEnergyDetectionThreshold</w:t>
            </w:r>
            <w:proofErr w:type="spellEnd"/>
          </w:p>
          <w:p w14:paraId="1E2CD712" w14:textId="77777777" w:rsidR="009722D5" w:rsidRPr="00170CE7" w:rsidRDefault="009722D5" w:rsidP="00277891">
            <w:pPr>
              <w:pStyle w:val="TAL"/>
              <w:rPr>
                <w:b/>
                <w:i/>
                <w:lang w:val="en-GB" w:eastAsia="zh-CN"/>
              </w:rPr>
            </w:pPr>
            <w:r w:rsidRPr="00170CE7">
              <w:rPr>
                <w:noProof/>
                <w:lang w:val="en-GB" w:eastAsia="zh-CN"/>
              </w:rPr>
              <w:t xml:space="preserve">Indicates </w:t>
            </w:r>
            <w:r w:rsidR="00277891" w:rsidRPr="00170CE7">
              <w:rPr>
                <w:noProof/>
                <w:lang w:val="en-GB" w:eastAsia="zh-CN"/>
              </w:rPr>
              <w:t xml:space="preserve">the </w:t>
            </w:r>
            <w:r w:rsidRPr="00170CE7">
              <w:rPr>
                <w:noProof/>
                <w:lang w:val="en-GB" w:eastAsia="zh-CN"/>
              </w:rPr>
              <w:t>a</w:t>
            </w:r>
            <w:r w:rsidRPr="00170CE7">
              <w:rPr>
                <w:noProof/>
                <w:lang w:val="en-GB" w:eastAsia="en-GB"/>
              </w:rPr>
              <w:t>bsolute maximum energy detection threshold value</w:t>
            </w:r>
            <w:r w:rsidRPr="00170CE7">
              <w:rPr>
                <w:noProof/>
                <w:lang w:val="en-GB" w:eastAsia="zh-CN"/>
              </w:rPr>
              <w:t>. Unit in dBm. V</w:t>
            </w:r>
            <w:r w:rsidRPr="00170CE7">
              <w:rPr>
                <w:noProof/>
                <w:lang w:val="en-GB" w:eastAsia="en-GB"/>
              </w:rPr>
              <w:t>alue</w:t>
            </w:r>
            <w:r w:rsidRPr="00170CE7">
              <w:rPr>
                <w:noProof/>
                <w:lang w:val="en-GB" w:eastAsia="zh-CN"/>
              </w:rPr>
              <w:t xml:space="preserve"> -85 corresponds to</w:t>
            </w:r>
            <w:r w:rsidRPr="00170CE7">
              <w:rPr>
                <w:noProof/>
                <w:lang w:val="en-GB" w:eastAsia="en-GB"/>
              </w:rPr>
              <w:t xml:space="preserve"> -85 dBm</w:t>
            </w:r>
            <w:r w:rsidRPr="00170CE7">
              <w:rPr>
                <w:noProof/>
                <w:lang w:val="en-GB" w:eastAsia="zh-CN"/>
              </w:rPr>
              <w:t>, value -84 corresponds to</w:t>
            </w:r>
            <w:r w:rsidRPr="00170CE7">
              <w:rPr>
                <w:noProof/>
                <w:lang w:val="en-GB" w:eastAsia="en-GB"/>
              </w:rPr>
              <w:t xml:space="preserve"> -</w:t>
            </w:r>
            <w:r w:rsidRPr="00170CE7">
              <w:rPr>
                <w:noProof/>
                <w:lang w:val="en-GB" w:eastAsia="zh-CN"/>
              </w:rPr>
              <w:t>84</w:t>
            </w:r>
            <w:r w:rsidRPr="00170CE7">
              <w:rPr>
                <w:noProof/>
                <w:lang w:val="en-GB" w:eastAsia="en-GB"/>
              </w:rPr>
              <w:t xml:space="preserve"> dBm</w:t>
            </w:r>
            <w:r w:rsidRPr="00170CE7">
              <w:rPr>
                <w:noProof/>
                <w:lang w:val="en-GB" w:eastAsia="zh-CN"/>
              </w:rPr>
              <w:t>, and so on</w:t>
            </w:r>
            <w:r w:rsidRPr="00170CE7">
              <w:rPr>
                <w:noProof/>
                <w:lang w:val="en-GB" w:eastAsia="en-GB"/>
              </w:rPr>
              <w:t xml:space="preserve"> (i.e. in steps of </w:t>
            </w:r>
            <w:r w:rsidRPr="00170CE7">
              <w:rPr>
                <w:noProof/>
                <w:lang w:val="en-GB" w:eastAsia="zh-CN"/>
              </w:rPr>
              <w:t>1</w:t>
            </w:r>
            <w:r w:rsidRPr="00170CE7">
              <w:rPr>
                <w:noProof/>
                <w:lang w:val="en-GB" w:eastAsia="en-GB"/>
              </w:rPr>
              <w:t>dB</w:t>
            </w:r>
            <w:r w:rsidR="00277891" w:rsidRPr="00170CE7">
              <w:rPr>
                <w:noProof/>
                <w:lang w:val="en-GB" w:eastAsia="en-GB"/>
              </w:rPr>
              <w:t>m</w:t>
            </w:r>
            <w:r w:rsidRPr="00170CE7">
              <w:rPr>
                <w:noProof/>
                <w:lang w:val="en-GB" w:eastAsia="en-GB"/>
              </w:rPr>
              <w:t>)</w:t>
            </w:r>
            <w:r w:rsidR="00277891" w:rsidRPr="00170CE7">
              <w:rPr>
                <w:noProof/>
                <w:lang w:val="en-GB" w:eastAsia="en-GB"/>
              </w:rPr>
              <w:t xml:space="preserve"> as specified in TS 36.213 [23]</w:t>
            </w:r>
            <w:r w:rsidRPr="00170CE7">
              <w:rPr>
                <w:lang w:val="en-GB" w:eastAsia="en-GB"/>
              </w:rPr>
              <w:t>.</w:t>
            </w:r>
            <w:r w:rsidRPr="00170CE7">
              <w:rPr>
                <w:lang w:val="en-GB" w:eastAsia="zh-CN"/>
              </w:rPr>
              <w:t xml:space="preserve"> If the field is </w:t>
            </w:r>
            <w:r w:rsidR="00277891" w:rsidRPr="00170CE7">
              <w:rPr>
                <w:lang w:val="en-GB" w:eastAsia="zh-CN"/>
              </w:rPr>
              <w:t>not configured</w:t>
            </w:r>
            <w:r w:rsidRPr="00170CE7">
              <w:rPr>
                <w:lang w:val="en-GB" w:eastAsia="zh-CN"/>
              </w:rPr>
              <w:t xml:space="preserve">, the UE shall use a default maximum energy detection threshold value </w:t>
            </w:r>
            <w:r w:rsidRPr="00170CE7">
              <w:rPr>
                <w:noProof/>
                <w:lang w:val="en-GB" w:eastAsia="zh-CN"/>
              </w:rPr>
              <w:t xml:space="preserve">as specified in </w:t>
            </w:r>
            <w:r w:rsidRPr="00170CE7">
              <w:rPr>
                <w:lang w:val="en-GB" w:eastAsia="en-GB"/>
              </w:rPr>
              <w:t>TS 36.213 [23]</w:t>
            </w:r>
            <w:r w:rsidRPr="00170CE7">
              <w:rPr>
                <w:lang w:val="en-GB" w:eastAsia="zh-CN"/>
              </w:rPr>
              <w:t>.</w:t>
            </w:r>
          </w:p>
        </w:tc>
      </w:tr>
      <w:tr w:rsidR="00155652" w:rsidRPr="00170CE7" w14:paraId="39EB87B9" w14:textId="77777777" w:rsidTr="00252C55">
        <w:trPr>
          <w:cantSplit/>
        </w:trPr>
        <w:tc>
          <w:tcPr>
            <w:tcW w:w="9639" w:type="dxa"/>
          </w:tcPr>
          <w:p w14:paraId="71A75ADC" w14:textId="77777777" w:rsidR="00155652" w:rsidRPr="00170CE7" w:rsidRDefault="00155652" w:rsidP="00252C55">
            <w:pPr>
              <w:pStyle w:val="TAL"/>
              <w:rPr>
                <w:b/>
                <w:i/>
                <w:noProof/>
                <w:lang w:val="en-GB" w:eastAsia="en-GB"/>
              </w:rPr>
            </w:pPr>
            <w:r w:rsidRPr="00170CE7">
              <w:rPr>
                <w:b/>
                <w:i/>
                <w:noProof/>
                <w:lang w:val="en-GB" w:eastAsia="en-GB"/>
              </w:rPr>
              <w:t>maxNumber-SlotSubslotPDSCH-Repetitions</w:t>
            </w:r>
          </w:p>
          <w:p w14:paraId="3C5592BF" w14:textId="77777777" w:rsidR="00155652" w:rsidRPr="00170CE7" w:rsidRDefault="00155652" w:rsidP="00252C55">
            <w:pPr>
              <w:pStyle w:val="TAL"/>
              <w:rPr>
                <w:b/>
                <w:i/>
                <w:lang w:val="en-GB" w:eastAsia="en-GB"/>
              </w:rPr>
            </w:pPr>
            <w:r w:rsidRPr="00170CE7">
              <w:rPr>
                <w:lang w:val="en-GB" w:eastAsia="en-GB"/>
              </w:rPr>
              <w:t xml:space="preserve">Indicates the maximum number of PDSCH transmissions for slot or </w:t>
            </w:r>
            <w:proofErr w:type="spellStart"/>
            <w:r w:rsidRPr="00170CE7">
              <w:rPr>
                <w:lang w:val="en-GB" w:eastAsia="en-GB"/>
              </w:rPr>
              <w:t>subslot</w:t>
            </w:r>
            <w:proofErr w:type="spellEnd"/>
            <w:r w:rsidRPr="00170CE7">
              <w:rPr>
                <w:lang w:val="en-GB" w:eastAsia="en-GB"/>
              </w:rPr>
              <w:t xml:space="preserve"> PDSCH repetitions. </w:t>
            </w:r>
          </w:p>
        </w:tc>
      </w:tr>
      <w:tr w:rsidR="00155652" w:rsidRPr="00170CE7" w14:paraId="1CFCE7E7" w14:textId="77777777" w:rsidTr="00252C55">
        <w:trPr>
          <w:cantSplit/>
        </w:trPr>
        <w:tc>
          <w:tcPr>
            <w:tcW w:w="9639" w:type="dxa"/>
          </w:tcPr>
          <w:p w14:paraId="1BC291FC" w14:textId="77777777" w:rsidR="00155652" w:rsidRPr="00170CE7" w:rsidRDefault="00155652" w:rsidP="00252C55">
            <w:pPr>
              <w:pStyle w:val="TAL"/>
              <w:rPr>
                <w:b/>
                <w:i/>
                <w:noProof/>
                <w:lang w:val="en-GB" w:eastAsia="en-GB"/>
              </w:rPr>
            </w:pPr>
            <w:r w:rsidRPr="00170CE7">
              <w:rPr>
                <w:b/>
                <w:i/>
                <w:noProof/>
                <w:lang w:val="en-GB" w:eastAsia="en-GB"/>
              </w:rPr>
              <w:t>maxNumber-SubframePDSCH-Repetitions</w:t>
            </w:r>
          </w:p>
          <w:p w14:paraId="126738DB" w14:textId="77777777" w:rsidR="00155652" w:rsidRPr="00170CE7" w:rsidRDefault="00155652" w:rsidP="00252C55">
            <w:pPr>
              <w:pStyle w:val="TAL"/>
              <w:rPr>
                <w:b/>
                <w:i/>
                <w:noProof/>
                <w:lang w:val="en-GB" w:eastAsia="en-GB"/>
              </w:rPr>
            </w:pPr>
            <w:r w:rsidRPr="00170CE7">
              <w:rPr>
                <w:lang w:val="en-GB" w:eastAsia="en-GB"/>
              </w:rPr>
              <w:t xml:space="preserve">Indicates the maximum number of PDSCH transmissions for </w:t>
            </w:r>
            <w:proofErr w:type="spellStart"/>
            <w:r w:rsidRPr="00170CE7">
              <w:rPr>
                <w:lang w:val="en-GB" w:eastAsia="en-GB"/>
              </w:rPr>
              <w:t>subframe</w:t>
            </w:r>
            <w:proofErr w:type="spellEnd"/>
            <w:r w:rsidRPr="00170CE7">
              <w:rPr>
                <w:lang w:val="en-GB" w:eastAsia="en-GB"/>
              </w:rPr>
              <w:t xml:space="preserve"> PDSCH repetitions. </w:t>
            </w:r>
          </w:p>
        </w:tc>
      </w:tr>
      <w:tr w:rsidR="00155652" w:rsidRPr="00170CE7" w14:paraId="6C71022D" w14:textId="77777777" w:rsidTr="00252C55">
        <w:trPr>
          <w:cantSplit/>
        </w:trPr>
        <w:tc>
          <w:tcPr>
            <w:tcW w:w="9639" w:type="dxa"/>
          </w:tcPr>
          <w:p w14:paraId="2D594131" w14:textId="77777777" w:rsidR="00155652" w:rsidRPr="00170CE7" w:rsidRDefault="00155652" w:rsidP="00252C55">
            <w:pPr>
              <w:pStyle w:val="TAL"/>
              <w:rPr>
                <w:b/>
                <w:i/>
                <w:noProof/>
                <w:lang w:val="en-GB" w:eastAsia="en-GB"/>
              </w:rPr>
            </w:pPr>
            <w:r w:rsidRPr="00170CE7">
              <w:rPr>
                <w:b/>
                <w:i/>
                <w:noProof/>
                <w:lang w:val="en-GB" w:eastAsia="en-GB"/>
              </w:rPr>
              <w:t>mcs-restrictionSlotSubslotPDSCH-Repetitions</w:t>
            </w:r>
          </w:p>
          <w:p w14:paraId="5426B816" w14:textId="77777777" w:rsidR="00155652" w:rsidRPr="00170CE7" w:rsidRDefault="00155652" w:rsidP="00252C55">
            <w:pPr>
              <w:pStyle w:val="TAL"/>
              <w:rPr>
                <w:b/>
                <w:i/>
                <w:lang w:val="en-GB" w:eastAsia="en-GB"/>
              </w:rPr>
            </w:pPr>
            <w:r w:rsidRPr="00170CE7">
              <w:rPr>
                <w:lang w:val="en-GB" w:eastAsia="en-GB"/>
              </w:rPr>
              <w:t xml:space="preserve">Indicates the MCS restriction in terms of number of non-addressable MSB in the MCS bit-field for slot or </w:t>
            </w:r>
            <w:proofErr w:type="spellStart"/>
            <w:r w:rsidRPr="00170CE7">
              <w:rPr>
                <w:lang w:val="en-GB" w:eastAsia="en-GB"/>
              </w:rPr>
              <w:t>subslot</w:t>
            </w:r>
            <w:proofErr w:type="spellEnd"/>
            <w:r w:rsidRPr="00170CE7">
              <w:rPr>
                <w:lang w:val="en-GB" w:eastAsia="en-GB"/>
              </w:rPr>
              <w:t xml:space="preserve"> PDSCH repetition applicable when k &gt; 1.</w:t>
            </w:r>
          </w:p>
        </w:tc>
      </w:tr>
      <w:tr w:rsidR="00155652" w:rsidRPr="00170CE7" w14:paraId="2C89C486" w14:textId="77777777" w:rsidTr="00252C55">
        <w:trPr>
          <w:cantSplit/>
        </w:trPr>
        <w:tc>
          <w:tcPr>
            <w:tcW w:w="9639" w:type="dxa"/>
          </w:tcPr>
          <w:p w14:paraId="466D5E8D" w14:textId="77777777" w:rsidR="00155652" w:rsidRPr="00170CE7" w:rsidRDefault="00155652" w:rsidP="00252C55">
            <w:pPr>
              <w:pStyle w:val="TAL"/>
              <w:rPr>
                <w:b/>
                <w:i/>
                <w:noProof/>
                <w:lang w:val="en-GB" w:eastAsia="en-GB"/>
              </w:rPr>
            </w:pPr>
            <w:r w:rsidRPr="00170CE7">
              <w:rPr>
                <w:b/>
                <w:i/>
                <w:noProof/>
                <w:lang w:val="en-GB" w:eastAsia="en-GB"/>
              </w:rPr>
              <w:t>mcs-restrictionSubframePDSCH-Repetitions</w:t>
            </w:r>
          </w:p>
          <w:p w14:paraId="6CD117C5" w14:textId="77777777" w:rsidR="00155652" w:rsidRPr="00170CE7" w:rsidRDefault="00155652" w:rsidP="00252C55">
            <w:pPr>
              <w:pStyle w:val="TAL"/>
              <w:rPr>
                <w:lang w:val="en-GB" w:eastAsia="en-GB"/>
              </w:rPr>
            </w:pPr>
            <w:r w:rsidRPr="00170CE7">
              <w:rPr>
                <w:lang w:val="en-GB" w:eastAsia="en-GB"/>
              </w:rPr>
              <w:t xml:space="preserve">Indicates MCS restriction in terms of number of non-addressable MSB in the MCS bit-field for </w:t>
            </w:r>
            <w:proofErr w:type="spellStart"/>
            <w:r w:rsidRPr="00170CE7">
              <w:rPr>
                <w:lang w:val="en-GB" w:eastAsia="en-GB"/>
              </w:rPr>
              <w:t>subframe</w:t>
            </w:r>
            <w:proofErr w:type="spellEnd"/>
            <w:r w:rsidRPr="00170CE7">
              <w:rPr>
                <w:lang w:val="en-GB" w:eastAsia="en-GB"/>
              </w:rPr>
              <w:t xml:space="preserve"> PDSCH repetition applicable when k &gt; 1.</w:t>
            </w:r>
          </w:p>
        </w:tc>
      </w:tr>
      <w:tr w:rsidR="00523E3F" w:rsidRPr="00170CE7" w14:paraId="6BF5965C" w14:textId="77777777" w:rsidTr="00252C55">
        <w:trPr>
          <w:cantSplit/>
        </w:trPr>
        <w:tc>
          <w:tcPr>
            <w:tcW w:w="9639" w:type="dxa"/>
          </w:tcPr>
          <w:p w14:paraId="47963711" w14:textId="77777777" w:rsidR="00523E3F" w:rsidRPr="00170CE7" w:rsidRDefault="00523E3F" w:rsidP="00523E3F">
            <w:pPr>
              <w:pStyle w:val="TAL"/>
              <w:rPr>
                <w:b/>
                <w:i/>
                <w:noProof/>
                <w:lang w:val="en-GB" w:eastAsia="en-GB"/>
              </w:rPr>
            </w:pPr>
            <w:r w:rsidRPr="00170CE7">
              <w:rPr>
                <w:b/>
                <w:i/>
                <w:noProof/>
                <w:lang w:val="en-GB" w:eastAsia="en-GB"/>
              </w:rPr>
              <w:t>numberOfProcesses-SlotSubslotPDSCH-Repetitions</w:t>
            </w:r>
          </w:p>
          <w:p w14:paraId="1AE8B1B1" w14:textId="68CB5387" w:rsidR="00523E3F" w:rsidRPr="00F10991" w:rsidRDefault="00523E3F" w:rsidP="00523E3F">
            <w:pPr>
              <w:pStyle w:val="TAL"/>
              <w:rPr>
                <w:b/>
                <w:i/>
                <w:noProof/>
                <w:lang w:val="en-GB" w:eastAsia="en-GB"/>
              </w:rPr>
            </w:pPr>
            <w:r w:rsidRPr="00170CE7">
              <w:rPr>
                <w:lang w:val="en-GB" w:eastAsia="en-GB"/>
              </w:rPr>
              <w:t>Indicates the number of HARQ processes for slot/</w:t>
            </w:r>
            <w:proofErr w:type="spellStart"/>
            <w:r w:rsidRPr="00170CE7">
              <w:rPr>
                <w:lang w:val="en-GB" w:eastAsia="en-GB"/>
              </w:rPr>
              <w:t>subslot</w:t>
            </w:r>
            <w:proofErr w:type="spellEnd"/>
            <w:r w:rsidRPr="00170CE7">
              <w:rPr>
                <w:lang w:val="en-GB" w:eastAsia="en-GB"/>
              </w:rPr>
              <w:t xml:space="preserve"> PDSCH repetition applicable when k &gt; 1 configured per serving cell.</w:t>
            </w:r>
          </w:p>
        </w:tc>
      </w:tr>
      <w:tr w:rsidR="00155652" w:rsidRPr="00170CE7" w14:paraId="40F8F9C9" w14:textId="77777777" w:rsidTr="00252C55">
        <w:trPr>
          <w:cantSplit/>
        </w:trPr>
        <w:tc>
          <w:tcPr>
            <w:tcW w:w="9639" w:type="dxa"/>
          </w:tcPr>
          <w:p w14:paraId="569D0059" w14:textId="77777777" w:rsidR="00155652" w:rsidRPr="00170CE7" w:rsidRDefault="00155652" w:rsidP="00252C55">
            <w:pPr>
              <w:pStyle w:val="TAL"/>
              <w:rPr>
                <w:b/>
                <w:i/>
                <w:noProof/>
                <w:lang w:val="en-GB" w:eastAsia="en-GB"/>
              </w:rPr>
            </w:pPr>
            <w:r w:rsidRPr="00170CE7">
              <w:rPr>
                <w:b/>
                <w:i/>
                <w:noProof/>
                <w:lang w:val="en-GB" w:eastAsia="en-GB"/>
              </w:rPr>
              <w:t>numberOfProcesses-SubframePDSCH-Repetitions</w:t>
            </w:r>
          </w:p>
          <w:p w14:paraId="60233018" w14:textId="77777777" w:rsidR="00155652" w:rsidRPr="00170CE7" w:rsidRDefault="00155652" w:rsidP="00252C55">
            <w:pPr>
              <w:pStyle w:val="TAL"/>
              <w:rPr>
                <w:b/>
                <w:i/>
                <w:noProof/>
                <w:lang w:val="en-GB" w:eastAsia="en-GB"/>
              </w:rPr>
            </w:pPr>
            <w:r w:rsidRPr="00170CE7">
              <w:rPr>
                <w:lang w:val="en-GB" w:eastAsia="en-GB"/>
              </w:rPr>
              <w:t xml:space="preserve">Indicates the number of HARQ processes for </w:t>
            </w:r>
            <w:proofErr w:type="spellStart"/>
            <w:r w:rsidRPr="00170CE7">
              <w:rPr>
                <w:lang w:val="en-GB" w:eastAsia="en-GB"/>
              </w:rPr>
              <w:t>subframe</w:t>
            </w:r>
            <w:proofErr w:type="spellEnd"/>
            <w:r w:rsidRPr="00170CE7">
              <w:rPr>
                <w:lang w:val="en-GB" w:eastAsia="en-GB"/>
              </w:rPr>
              <w:t xml:space="preserve"> PDSCH repetition applicable when k &gt; 1 configured per serving cell.</w:t>
            </w:r>
          </w:p>
        </w:tc>
      </w:tr>
      <w:tr w:rsidR="009722D5" w:rsidRPr="00170CE7" w14:paraId="7A4F7F3F" w14:textId="77777777" w:rsidTr="005411BB">
        <w:trPr>
          <w:cantSplit/>
        </w:trPr>
        <w:tc>
          <w:tcPr>
            <w:tcW w:w="9639" w:type="dxa"/>
          </w:tcPr>
          <w:p w14:paraId="2A937188" w14:textId="77777777" w:rsidR="009722D5" w:rsidRPr="00170CE7" w:rsidRDefault="009722D5" w:rsidP="005411BB">
            <w:pPr>
              <w:pStyle w:val="TAL"/>
              <w:rPr>
                <w:b/>
                <w:bCs/>
                <w:i/>
                <w:noProof/>
                <w:lang w:val="en-GB" w:eastAsia="en-GB"/>
              </w:rPr>
            </w:pPr>
            <w:r w:rsidRPr="00170CE7">
              <w:rPr>
                <w:b/>
                <w:bCs/>
                <w:i/>
                <w:noProof/>
                <w:lang w:val="en-GB" w:eastAsia="en-GB"/>
              </w:rPr>
              <w:t>p-a-must</w:t>
            </w:r>
          </w:p>
          <w:p w14:paraId="75773C41" w14:textId="77777777" w:rsidR="009722D5" w:rsidRPr="00170CE7" w:rsidRDefault="009722D5" w:rsidP="005411BB">
            <w:pPr>
              <w:pStyle w:val="TAL"/>
              <w:rPr>
                <w:b/>
                <w:i/>
                <w:lang w:val="en-GB" w:eastAsia="en-GB"/>
              </w:rPr>
            </w:pPr>
            <w:r w:rsidRPr="00170CE7">
              <w:rPr>
                <w:lang w:val="en-GB" w:eastAsia="en-GB"/>
              </w:rPr>
              <w:t>Parameter</w:t>
            </w:r>
            <w:proofErr w:type="gramStart"/>
            <w:r w:rsidRPr="00170CE7">
              <w:rPr>
                <w:lang w:val="en-GB" w:eastAsia="en-GB"/>
              </w:rPr>
              <w:t xml:space="preserve">: </w:t>
            </w:r>
            <w:proofErr w:type="gramEnd"/>
            <w:r w:rsidRPr="00170CE7">
              <w:rPr>
                <w:position w:val="-10"/>
                <w:lang w:val="en-GB" w:eastAsia="en-GB"/>
              </w:rPr>
              <w:object w:dxaOrig="279" w:dyaOrig="300" w14:anchorId="1168C1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4pt;height:15pt" o:ole="">
                  <v:imagedata r:id="rId17" o:title=""/>
                </v:shape>
                <o:OLEObject Type="Embed" ProgID="Equation.3" ShapeID="_x0000_i1025" DrawAspect="Content" ObjectID="_1644739086" r:id="rId18"/>
              </w:object>
            </w:r>
            <w:r w:rsidRPr="00170CE7">
              <w:rPr>
                <w:lang w:val="en-GB" w:eastAsia="en-GB"/>
              </w:rPr>
              <w:t>, see TS 36.213 [23</w:t>
            </w:r>
            <w:r w:rsidR="006778B5" w:rsidRPr="00170CE7">
              <w:rPr>
                <w:lang w:val="en-GB" w:eastAsia="en-GB"/>
              </w:rPr>
              <w:t>]</w:t>
            </w:r>
            <w:r w:rsidRPr="00170CE7">
              <w:rPr>
                <w:lang w:val="en-GB" w:eastAsia="en-GB"/>
              </w:rPr>
              <w:t xml:space="preserve">, </w:t>
            </w:r>
            <w:r w:rsidR="006778B5" w:rsidRPr="00170CE7">
              <w:rPr>
                <w:lang w:val="en-GB" w:eastAsia="en-GB"/>
              </w:rPr>
              <w:t xml:space="preserve">clause </w:t>
            </w:r>
            <w:r w:rsidRPr="00170CE7">
              <w:rPr>
                <w:lang w:val="en-GB" w:eastAsia="en-GB"/>
              </w:rPr>
              <w:t>5.2. Value dB-6 corresponds to -6 dB, dB-4dot77 corresponds to -4.77 dB etc.</w:t>
            </w:r>
          </w:p>
        </w:tc>
      </w:tr>
      <w:tr w:rsidR="009722D5" w:rsidRPr="00170CE7" w14:paraId="4C30BBBE" w14:textId="77777777" w:rsidTr="005411BB">
        <w:trPr>
          <w:cantSplit/>
        </w:trPr>
        <w:tc>
          <w:tcPr>
            <w:tcW w:w="9639" w:type="dxa"/>
          </w:tcPr>
          <w:p w14:paraId="56D19AFB" w14:textId="77777777" w:rsidR="009722D5" w:rsidRPr="00170CE7" w:rsidRDefault="009722D5" w:rsidP="005411BB">
            <w:pPr>
              <w:pStyle w:val="TAL"/>
              <w:rPr>
                <w:b/>
                <w:i/>
                <w:noProof/>
                <w:lang w:val="en-GB" w:eastAsia="en-GB"/>
              </w:rPr>
            </w:pPr>
            <w:r w:rsidRPr="00170CE7">
              <w:rPr>
                <w:b/>
                <w:i/>
                <w:noProof/>
                <w:lang w:val="en-GB" w:eastAsia="en-GB"/>
              </w:rPr>
              <w:t>pdsch-ConfigDedicated-v1130</w:t>
            </w:r>
          </w:p>
          <w:p w14:paraId="42337C34" w14:textId="77777777" w:rsidR="009722D5" w:rsidRPr="00170CE7" w:rsidRDefault="009722D5" w:rsidP="005411BB">
            <w:pPr>
              <w:pStyle w:val="TAL"/>
              <w:rPr>
                <w:b/>
                <w:i/>
                <w:noProof/>
                <w:lang w:val="en-GB" w:eastAsia="en-GB"/>
              </w:rPr>
            </w:pPr>
            <w:r w:rsidRPr="00170CE7">
              <w:rPr>
                <w:lang w:val="en-GB" w:eastAsia="en-GB"/>
              </w:rPr>
              <w:t>For a serving frequency</w:t>
            </w:r>
            <w:r w:rsidR="003A53B0" w:rsidRPr="00170CE7">
              <w:rPr>
                <w:lang w:val="en-GB" w:eastAsia="en-GB"/>
              </w:rPr>
              <w:t>,</w:t>
            </w:r>
            <w:r w:rsidRPr="00170CE7">
              <w:rPr>
                <w:lang w:val="en-GB" w:eastAsia="en-GB"/>
              </w:rPr>
              <w:t xml:space="preserve"> E-UTRAN configures </w:t>
            </w:r>
            <w:r w:rsidRPr="00170CE7">
              <w:rPr>
                <w:i/>
                <w:lang w:val="en-GB" w:eastAsia="en-GB"/>
              </w:rPr>
              <w:t>pdsch-ConfigDedicated-v1130</w:t>
            </w:r>
            <w:r w:rsidRPr="00170CE7">
              <w:rPr>
                <w:lang w:val="en-GB" w:eastAsia="en-GB"/>
              </w:rPr>
              <w:t xml:space="preserve"> only when transmission mode 10 is configured for the serving cell on this carrier frequency.</w:t>
            </w:r>
          </w:p>
        </w:tc>
      </w:tr>
      <w:tr w:rsidR="009722D5" w:rsidRPr="00170CE7" w14:paraId="3025D50F" w14:textId="77777777" w:rsidTr="005411BB">
        <w:trPr>
          <w:cantSplit/>
        </w:trPr>
        <w:tc>
          <w:tcPr>
            <w:tcW w:w="9639" w:type="dxa"/>
          </w:tcPr>
          <w:p w14:paraId="049F5499" w14:textId="77777777" w:rsidR="009722D5" w:rsidRPr="00170CE7" w:rsidRDefault="009722D5" w:rsidP="005411BB">
            <w:pPr>
              <w:keepNext/>
              <w:keepLines/>
              <w:spacing w:after="0"/>
              <w:rPr>
                <w:rFonts w:ascii="Arial" w:hAnsi="Arial"/>
                <w:b/>
                <w:i/>
                <w:noProof/>
                <w:sz w:val="18"/>
              </w:rPr>
            </w:pPr>
            <w:r w:rsidRPr="00170CE7">
              <w:rPr>
                <w:rFonts w:ascii="Arial" w:hAnsi="Arial"/>
                <w:b/>
                <w:i/>
                <w:noProof/>
                <w:sz w:val="18"/>
              </w:rPr>
              <w:t>pdsch-ConfigDedicated-v1280</w:t>
            </w:r>
          </w:p>
          <w:p w14:paraId="6F7D2C9F" w14:textId="77777777" w:rsidR="009722D5" w:rsidRPr="00170CE7" w:rsidRDefault="009722D5" w:rsidP="005411BB">
            <w:pPr>
              <w:keepNext/>
              <w:keepLines/>
              <w:spacing w:after="0"/>
              <w:rPr>
                <w:rFonts w:ascii="Arial" w:hAnsi="Arial"/>
                <w:b/>
                <w:i/>
                <w:noProof/>
                <w:sz w:val="18"/>
              </w:rPr>
            </w:pPr>
            <w:r w:rsidRPr="00170CE7">
              <w:rPr>
                <w:rFonts w:ascii="Arial" w:hAnsi="Arial"/>
                <w:sz w:val="18"/>
              </w:rPr>
              <w:t>For a serving frequency</w:t>
            </w:r>
            <w:r w:rsidR="003A53B0" w:rsidRPr="00170CE7">
              <w:rPr>
                <w:rFonts w:ascii="Arial" w:hAnsi="Arial"/>
                <w:sz w:val="18"/>
              </w:rPr>
              <w:t>,</w:t>
            </w:r>
            <w:r w:rsidRPr="00170CE7">
              <w:rPr>
                <w:rFonts w:ascii="Arial" w:hAnsi="Arial"/>
                <w:sz w:val="18"/>
              </w:rPr>
              <w:t xml:space="preserve"> E-UTRAN configures </w:t>
            </w:r>
            <w:r w:rsidRPr="00170CE7">
              <w:rPr>
                <w:rFonts w:ascii="Arial" w:hAnsi="Arial"/>
                <w:i/>
                <w:sz w:val="18"/>
              </w:rPr>
              <w:t>pdsch-ConfigDedicated-v1280</w:t>
            </w:r>
            <w:r w:rsidRPr="00170CE7">
              <w:rPr>
                <w:rFonts w:ascii="Arial" w:hAnsi="Arial"/>
                <w:sz w:val="18"/>
              </w:rPr>
              <w:t xml:space="preserve"> only when transmission mode 9 or 10 is configured for the serving cell on this carrier frequency.</w:t>
            </w:r>
          </w:p>
        </w:tc>
      </w:tr>
      <w:tr w:rsidR="009722D5" w:rsidRPr="00170CE7" w14:paraId="1C83FB1B" w14:textId="77777777" w:rsidTr="005411BB">
        <w:trPr>
          <w:cantSplit/>
        </w:trPr>
        <w:tc>
          <w:tcPr>
            <w:tcW w:w="9639" w:type="dxa"/>
          </w:tcPr>
          <w:p w14:paraId="366B7FAF" w14:textId="77777777" w:rsidR="009722D5" w:rsidRPr="00170CE7" w:rsidRDefault="009722D5" w:rsidP="004408A9">
            <w:pPr>
              <w:pStyle w:val="TAL"/>
              <w:rPr>
                <w:b/>
                <w:i/>
                <w:noProof/>
                <w:lang w:val="en-GB" w:eastAsia="ja-JP"/>
              </w:rPr>
            </w:pPr>
            <w:r w:rsidRPr="00170CE7">
              <w:rPr>
                <w:b/>
                <w:i/>
                <w:noProof/>
                <w:lang w:val="en-GB" w:eastAsia="ja-JP"/>
              </w:rPr>
              <w:t>pucch-Cell</w:t>
            </w:r>
          </w:p>
          <w:p w14:paraId="550E313E" w14:textId="77777777" w:rsidR="009722D5" w:rsidRPr="00170CE7" w:rsidRDefault="009722D5" w:rsidP="004408A9">
            <w:pPr>
              <w:pStyle w:val="TAL"/>
              <w:rPr>
                <w:noProof/>
                <w:lang w:val="en-GB" w:eastAsia="ja-JP"/>
              </w:rPr>
            </w:pPr>
            <w:r w:rsidRPr="00170CE7">
              <w:rPr>
                <w:rFonts w:cs="Arial"/>
                <w:szCs w:val="18"/>
                <w:lang w:val="en-GB" w:eastAsia="ja-JP"/>
              </w:rPr>
              <w:t xml:space="preserve">If present, PUCCH feedback of this </w:t>
            </w:r>
            <w:proofErr w:type="spellStart"/>
            <w:r w:rsidRPr="00170CE7">
              <w:rPr>
                <w:rFonts w:cs="Arial"/>
                <w:szCs w:val="18"/>
                <w:lang w:val="en-GB" w:eastAsia="ja-JP"/>
              </w:rPr>
              <w:t>SCell</w:t>
            </w:r>
            <w:proofErr w:type="spellEnd"/>
            <w:r w:rsidRPr="00170CE7">
              <w:rPr>
                <w:rFonts w:cs="Arial"/>
                <w:szCs w:val="18"/>
                <w:lang w:val="en-GB" w:eastAsia="ja-JP"/>
              </w:rPr>
              <w:t xml:space="preserve"> is sent on the PUCCH </w:t>
            </w:r>
            <w:proofErr w:type="spellStart"/>
            <w:r w:rsidRPr="00170CE7">
              <w:rPr>
                <w:rFonts w:cs="Arial"/>
                <w:szCs w:val="18"/>
                <w:lang w:val="en-GB" w:eastAsia="ja-JP"/>
              </w:rPr>
              <w:t>SCell</w:t>
            </w:r>
            <w:proofErr w:type="spellEnd"/>
            <w:r w:rsidRPr="00170CE7">
              <w:rPr>
                <w:rFonts w:cs="Arial"/>
                <w:szCs w:val="18"/>
                <w:lang w:val="en-GB" w:eastAsia="ja-JP"/>
              </w:rPr>
              <w:t xml:space="preserve">. If absent, PUCCH feedback of this </w:t>
            </w:r>
            <w:proofErr w:type="spellStart"/>
            <w:r w:rsidRPr="00170CE7">
              <w:rPr>
                <w:rFonts w:cs="Arial"/>
                <w:szCs w:val="18"/>
                <w:lang w:val="en-GB" w:eastAsia="ja-JP"/>
              </w:rPr>
              <w:t>SCell</w:t>
            </w:r>
            <w:proofErr w:type="spellEnd"/>
            <w:r w:rsidRPr="00170CE7">
              <w:rPr>
                <w:rFonts w:cs="Arial"/>
                <w:szCs w:val="18"/>
                <w:lang w:val="en-GB" w:eastAsia="ja-JP"/>
              </w:rPr>
              <w:t xml:space="preserve"> is sent on </w:t>
            </w:r>
            <w:proofErr w:type="spellStart"/>
            <w:r w:rsidRPr="00170CE7">
              <w:rPr>
                <w:rFonts w:cs="Arial"/>
                <w:szCs w:val="18"/>
                <w:lang w:val="en-GB" w:eastAsia="ja-JP"/>
              </w:rPr>
              <w:t>PCell</w:t>
            </w:r>
            <w:proofErr w:type="spellEnd"/>
            <w:r w:rsidRPr="00170CE7">
              <w:rPr>
                <w:rFonts w:cs="Arial"/>
                <w:szCs w:val="18"/>
                <w:lang w:val="en-GB" w:eastAsia="ja-JP"/>
              </w:rPr>
              <w:t xml:space="preserve"> or </w:t>
            </w:r>
            <w:proofErr w:type="spellStart"/>
            <w:r w:rsidRPr="00170CE7">
              <w:rPr>
                <w:rFonts w:cs="Arial"/>
                <w:szCs w:val="18"/>
                <w:lang w:val="en-GB" w:eastAsia="ja-JP"/>
              </w:rPr>
              <w:t>PSCell</w:t>
            </w:r>
            <w:proofErr w:type="spellEnd"/>
            <w:r w:rsidRPr="00170CE7">
              <w:rPr>
                <w:rFonts w:cs="Arial"/>
                <w:szCs w:val="18"/>
                <w:lang w:val="en-GB" w:eastAsia="ja-JP"/>
              </w:rPr>
              <w:t xml:space="preserve">, or if the cell concerns the PUCCH </w:t>
            </w:r>
            <w:proofErr w:type="spellStart"/>
            <w:r w:rsidRPr="00170CE7">
              <w:rPr>
                <w:rFonts w:cs="Arial"/>
                <w:szCs w:val="18"/>
                <w:lang w:val="en-GB" w:eastAsia="ja-JP"/>
              </w:rPr>
              <w:t>SCell</w:t>
            </w:r>
            <w:proofErr w:type="spellEnd"/>
            <w:r w:rsidRPr="00170CE7">
              <w:rPr>
                <w:rFonts w:cs="Arial"/>
                <w:szCs w:val="18"/>
                <w:lang w:val="en-GB" w:eastAsia="ja-JP"/>
              </w:rPr>
              <w:t>, on the concerned cell.</w:t>
            </w:r>
            <w:r w:rsidR="004408A9" w:rsidRPr="00170CE7">
              <w:rPr>
                <w:rFonts w:cs="Arial"/>
                <w:szCs w:val="18"/>
                <w:lang w:val="en-GB" w:eastAsia="ja-JP"/>
              </w:rPr>
              <w:t xml:space="preserve"> If this field is not modified upon change of PUCCH </w:t>
            </w:r>
            <w:proofErr w:type="spellStart"/>
            <w:r w:rsidR="004408A9" w:rsidRPr="00170CE7">
              <w:rPr>
                <w:rFonts w:cs="Arial"/>
                <w:szCs w:val="18"/>
                <w:lang w:val="en-GB" w:eastAsia="ja-JP"/>
              </w:rPr>
              <w:t>SCell</w:t>
            </w:r>
            <w:proofErr w:type="spellEnd"/>
            <w:r w:rsidR="004408A9" w:rsidRPr="00170CE7">
              <w:rPr>
                <w:rFonts w:cs="Arial"/>
                <w:szCs w:val="18"/>
                <w:lang w:val="en-GB" w:eastAsia="ja-JP"/>
              </w:rPr>
              <w:t xml:space="preserve">, the UE shall always send the PUCCH feedback of the concerned </w:t>
            </w:r>
            <w:proofErr w:type="spellStart"/>
            <w:r w:rsidR="004408A9" w:rsidRPr="00170CE7">
              <w:rPr>
                <w:rFonts w:cs="Arial"/>
                <w:szCs w:val="18"/>
                <w:lang w:val="en-GB" w:eastAsia="ja-JP"/>
              </w:rPr>
              <w:t>SCell</w:t>
            </w:r>
            <w:proofErr w:type="spellEnd"/>
            <w:r w:rsidR="004408A9" w:rsidRPr="00170CE7">
              <w:rPr>
                <w:rFonts w:cs="Arial"/>
                <w:szCs w:val="18"/>
                <w:lang w:val="en-GB" w:eastAsia="ja-JP"/>
              </w:rPr>
              <w:t xml:space="preserve"> using the configured PUCCH </w:t>
            </w:r>
            <w:proofErr w:type="spellStart"/>
            <w:r w:rsidR="004408A9" w:rsidRPr="00170CE7">
              <w:rPr>
                <w:rFonts w:cs="Arial"/>
                <w:szCs w:val="18"/>
                <w:lang w:val="en-GB" w:eastAsia="ja-JP"/>
              </w:rPr>
              <w:t>SCell</w:t>
            </w:r>
            <w:proofErr w:type="spellEnd"/>
            <w:r w:rsidR="004408A9" w:rsidRPr="00170CE7">
              <w:rPr>
                <w:rFonts w:cs="Arial"/>
                <w:szCs w:val="18"/>
                <w:lang w:val="en-GB" w:eastAsia="ja-JP"/>
              </w:rPr>
              <w:t>.</w:t>
            </w:r>
          </w:p>
        </w:tc>
      </w:tr>
      <w:tr w:rsidR="009722D5" w:rsidRPr="00170CE7" w14:paraId="71B954C6" w14:textId="77777777" w:rsidTr="005411BB">
        <w:trPr>
          <w:cantSplit/>
        </w:trPr>
        <w:tc>
          <w:tcPr>
            <w:tcW w:w="9639" w:type="dxa"/>
          </w:tcPr>
          <w:p w14:paraId="0E44FDA6" w14:textId="77777777" w:rsidR="009722D5" w:rsidRPr="00170CE7" w:rsidRDefault="009722D5" w:rsidP="005411BB">
            <w:pPr>
              <w:pStyle w:val="TAL"/>
              <w:rPr>
                <w:rFonts w:cs="Arial"/>
                <w:b/>
                <w:i/>
                <w:noProof/>
                <w:szCs w:val="18"/>
                <w:lang w:val="en-GB" w:eastAsia="en-GB"/>
              </w:rPr>
            </w:pPr>
            <w:r w:rsidRPr="00170CE7">
              <w:rPr>
                <w:rFonts w:cs="Arial"/>
                <w:b/>
                <w:i/>
                <w:noProof/>
                <w:szCs w:val="18"/>
                <w:lang w:val="en-GB" w:eastAsia="en-GB"/>
              </w:rPr>
              <w:t>pucch-ConfigDedicated</w:t>
            </w:r>
          </w:p>
          <w:p w14:paraId="07C37DAF" w14:textId="77777777" w:rsidR="009722D5" w:rsidRPr="00170CE7" w:rsidRDefault="009722D5" w:rsidP="005411BB">
            <w:pPr>
              <w:keepNext/>
              <w:keepLines/>
              <w:spacing w:after="0"/>
              <w:rPr>
                <w:rFonts w:ascii="Arial" w:hAnsi="Arial" w:cs="Arial"/>
                <w:b/>
                <w:i/>
                <w:noProof/>
                <w:sz w:val="18"/>
                <w:szCs w:val="18"/>
              </w:rPr>
            </w:pPr>
            <w:r w:rsidRPr="00170CE7">
              <w:rPr>
                <w:rFonts w:ascii="Arial" w:hAnsi="Arial" w:cs="Arial"/>
                <w:sz w:val="18"/>
                <w:szCs w:val="18"/>
                <w:lang w:eastAsia="en-GB"/>
              </w:rPr>
              <w:t xml:space="preserve">E-UTRAN configures </w:t>
            </w:r>
            <w:r w:rsidRPr="00170CE7">
              <w:rPr>
                <w:rFonts w:ascii="Arial" w:hAnsi="Arial" w:cs="Arial"/>
                <w:i/>
                <w:sz w:val="18"/>
                <w:szCs w:val="18"/>
                <w:lang w:eastAsia="en-GB"/>
              </w:rPr>
              <w:t>pucch-ConfigDedicated-r13</w:t>
            </w:r>
            <w:r w:rsidRPr="00170CE7">
              <w:rPr>
                <w:rFonts w:ascii="Arial" w:hAnsi="Arial" w:cs="Arial"/>
                <w:sz w:val="18"/>
                <w:szCs w:val="18"/>
                <w:lang w:eastAsia="en-GB"/>
              </w:rPr>
              <w:t xml:space="preserve"> only if </w:t>
            </w:r>
            <w:proofErr w:type="spellStart"/>
            <w:r w:rsidRPr="00170CE7">
              <w:rPr>
                <w:rFonts w:ascii="Arial" w:hAnsi="Arial" w:cs="Arial"/>
                <w:i/>
                <w:sz w:val="18"/>
                <w:szCs w:val="18"/>
                <w:lang w:eastAsia="en-GB"/>
              </w:rPr>
              <w:t>pucch-ConfigDedicated</w:t>
            </w:r>
            <w:proofErr w:type="spellEnd"/>
            <w:r w:rsidRPr="00170CE7">
              <w:rPr>
                <w:rFonts w:ascii="Arial" w:hAnsi="Arial" w:cs="Arial"/>
                <w:sz w:val="18"/>
                <w:szCs w:val="18"/>
                <w:lang w:eastAsia="en-GB"/>
              </w:rPr>
              <w:t xml:space="preserve"> </w:t>
            </w:r>
            <w:r w:rsidR="003E6305" w:rsidRPr="00170CE7">
              <w:rPr>
                <w:rFonts w:ascii="Arial" w:hAnsi="Arial" w:cs="Arial"/>
                <w:sz w:val="18"/>
                <w:szCs w:val="18"/>
                <w:lang w:eastAsia="en-GB"/>
              </w:rPr>
              <w:t xml:space="preserve">(i.e., without suffix) </w:t>
            </w:r>
            <w:r w:rsidRPr="00170CE7">
              <w:rPr>
                <w:rFonts w:ascii="Arial" w:hAnsi="Arial" w:cs="Arial"/>
                <w:sz w:val="18"/>
                <w:szCs w:val="18"/>
                <w:lang w:eastAsia="en-GB"/>
              </w:rPr>
              <w:t>is not configured.</w:t>
            </w:r>
            <w:r w:rsidR="003E6305" w:rsidRPr="00170CE7">
              <w:rPr>
                <w:rFonts w:ascii="Arial" w:hAnsi="Arial" w:cs="Arial"/>
                <w:sz w:val="18"/>
                <w:szCs w:val="18"/>
                <w:lang w:eastAsia="en-GB"/>
              </w:rPr>
              <w:t xml:space="preserve"> UE shall ignore </w:t>
            </w:r>
            <w:r w:rsidR="003E6305" w:rsidRPr="00170CE7">
              <w:rPr>
                <w:rFonts w:ascii="Arial" w:hAnsi="Arial" w:cs="Arial"/>
                <w:i/>
                <w:sz w:val="18"/>
                <w:szCs w:val="18"/>
                <w:lang w:eastAsia="en-GB"/>
              </w:rPr>
              <w:t>pucch-ConfigDedicated-v1020</w:t>
            </w:r>
            <w:r w:rsidR="003E6305" w:rsidRPr="00170CE7">
              <w:rPr>
                <w:rFonts w:ascii="Arial" w:hAnsi="Arial" w:cs="Arial"/>
                <w:sz w:val="18"/>
                <w:szCs w:val="18"/>
                <w:lang w:eastAsia="en-GB"/>
              </w:rPr>
              <w:t xml:space="preserve"> when </w:t>
            </w:r>
            <w:r w:rsidR="003E6305" w:rsidRPr="00170CE7">
              <w:rPr>
                <w:rFonts w:ascii="Arial" w:hAnsi="Arial" w:cs="Arial"/>
                <w:i/>
                <w:sz w:val="18"/>
                <w:szCs w:val="18"/>
                <w:lang w:eastAsia="en-GB"/>
              </w:rPr>
              <w:t>pucch-ConfigDedicated-r13</w:t>
            </w:r>
            <w:r w:rsidR="003E6305" w:rsidRPr="00170CE7">
              <w:rPr>
                <w:rFonts w:ascii="Arial" w:hAnsi="Arial" w:cs="Arial"/>
                <w:sz w:val="18"/>
                <w:szCs w:val="18"/>
                <w:lang w:eastAsia="en-GB"/>
              </w:rPr>
              <w:t xml:space="preserve"> is configured.</w:t>
            </w:r>
          </w:p>
        </w:tc>
      </w:tr>
      <w:tr w:rsidR="004408A9" w:rsidRPr="00170CE7" w14:paraId="2AAE9E5B" w14:textId="77777777" w:rsidTr="007C459E">
        <w:trPr>
          <w:cantSplit/>
        </w:trPr>
        <w:tc>
          <w:tcPr>
            <w:tcW w:w="9639" w:type="dxa"/>
          </w:tcPr>
          <w:p w14:paraId="6DF62497" w14:textId="77777777" w:rsidR="004408A9" w:rsidRPr="00170CE7" w:rsidRDefault="004408A9" w:rsidP="007C459E">
            <w:pPr>
              <w:keepNext/>
              <w:keepLines/>
              <w:spacing w:after="0"/>
              <w:rPr>
                <w:rFonts w:ascii="Arial" w:hAnsi="Arial" w:cs="Arial"/>
                <w:b/>
                <w:i/>
                <w:sz w:val="18"/>
                <w:szCs w:val="18"/>
              </w:rPr>
            </w:pPr>
            <w:proofErr w:type="spellStart"/>
            <w:r w:rsidRPr="00170CE7">
              <w:rPr>
                <w:rFonts w:ascii="Arial" w:hAnsi="Arial" w:cs="Arial"/>
                <w:b/>
                <w:i/>
                <w:sz w:val="18"/>
                <w:szCs w:val="18"/>
              </w:rPr>
              <w:t>pucch-SCell</w:t>
            </w:r>
            <w:proofErr w:type="spellEnd"/>
          </w:p>
          <w:p w14:paraId="16E6AE04" w14:textId="77777777" w:rsidR="004408A9" w:rsidRPr="00170CE7" w:rsidRDefault="004408A9" w:rsidP="007C459E">
            <w:pPr>
              <w:pStyle w:val="TAL"/>
              <w:rPr>
                <w:rFonts w:cs="Arial"/>
                <w:b/>
                <w:i/>
                <w:noProof/>
                <w:szCs w:val="18"/>
                <w:lang w:val="en-GB" w:eastAsia="en-GB"/>
              </w:rPr>
            </w:pPr>
            <w:r w:rsidRPr="00170CE7">
              <w:rPr>
                <w:rFonts w:cs="Arial"/>
                <w:szCs w:val="18"/>
                <w:lang w:val="en-GB" w:eastAsia="ja-JP"/>
              </w:rPr>
              <w:t xml:space="preserve">If present, the concerned </w:t>
            </w:r>
            <w:proofErr w:type="spellStart"/>
            <w:r w:rsidRPr="00170CE7">
              <w:rPr>
                <w:rFonts w:cs="Arial"/>
                <w:szCs w:val="18"/>
                <w:lang w:val="en-GB" w:eastAsia="ja-JP"/>
              </w:rPr>
              <w:t>SCell</w:t>
            </w:r>
            <w:proofErr w:type="spellEnd"/>
            <w:r w:rsidRPr="00170CE7">
              <w:rPr>
                <w:rFonts w:cs="Arial"/>
                <w:szCs w:val="18"/>
                <w:lang w:val="en-GB" w:eastAsia="ja-JP"/>
              </w:rPr>
              <w:t xml:space="preserve"> is the PUCCH </w:t>
            </w:r>
            <w:proofErr w:type="spellStart"/>
            <w:r w:rsidRPr="00170CE7">
              <w:rPr>
                <w:rFonts w:cs="Arial"/>
                <w:szCs w:val="18"/>
                <w:lang w:val="en-GB" w:eastAsia="ja-JP"/>
              </w:rPr>
              <w:t>SCell</w:t>
            </w:r>
            <w:proofErr w:type="spellEnd"/>
            <w:r w:rsidRPr="00170CE7">
              <w:rPr>
                <w:rFonts w:cs="Arial"/>
                <w:szCs w:val="18"/>
                <w:lang w:val="en-GB" w:eastAsia="ja-JP"/>
              </w:rPr>
              <w:t xml:space="preserve">. E-UTRAN only configures this field upon </w:t>
            </w:r>
            <w:proofErr w:type="spellStart"/>
            <w:r w:rsidRPr="00170CE7">
              <w:rPr>
                <w:rFonts w:cs="Arial"/>
                <w:szCs w:val="18"/>
                <w:lang w:val="en-GB" w:eastAsia="ja-JP"/>
              </w:rPr>
              <w:t>SCell</w:t>
            </w:r>
            <w:proofErr w:type="spellEnd"/>
            <w:r w:rsidRPr="00170CE7">
              <w:rPr>
                <w:rFonts w:cs="Arial"/>
                <w:szCs w:val="18"/>
                <w:lang w:val="en-GB" w:eastAsia="ja-JP"/>
              </w:rPr>
              <w:t xml:space="preserve"> addition i.e. this field is only released when the </w:t>
            </w:r>
            <w:proofErr w:type="spellStart"/>
            <w:r w:rsidRPr="00170CE7">
              <w:rPr>
                <w:rFonts w:cs="Arial"/>
                <w:szCs w:val="18"/>
                <w:lang w:val="en-GB" w:eastAsia="ja-JP"/>
              </w:rPr>
              <w:t>SCell</w:t>
            </w:r>
            <w:proofErr w:type="spellEnd"/>
            <w:r w:rsidRPr="00170CE7">
              <w:rPr>
                <w:rFonts w:cs="Arial"/>
                <w:szCs w:val="18"/>
                <w:lang w:val="en-GB" w:eastAsia="ja-JP"/>
              </w:rPr>
              <w:t xml:space="preserve"> is released.</w:t>
            </w:r>
            <w:r w:rsidR="00AF4074" w:rsidRPr="00170CE7">
              <w:rPr>
                <w:rFonts w:cs="Arial"/>
                <w:szCs w:val="18"/>
                <w:lang w:val="en-GB" w:eastAsia="ja-JP"/>
              </w:rPr>
              <w:t xml:space="preserve"> The field is not applicable for an LAA </w:t>
            </w:r>
            <w:proofErr w:type="spellStart"/>
            <w:r w:rsidR="00AF4074" w:rsidRPr="00170CE7">
              <w:rPr>
                <w:rFonts w:cs="Arial"/>
                <w:szCs w:val="18"/>
                <w:lang w:val="en-GB" w:eastAsia="ja-JP"/>
              </w:rPr>
              <w:t>SCell</w:t>
            </w:r>
            <w:proofErr w:type="spellEnd"/>
            <w:r w:rsidR="00AF4074" w:rsidRPr="00170CE7">
              <w:rPr>
                <w:rFonts w:cs="Arial"/>
                <w:szCs w:val="18"/>
                <w:lang w:val="en-GB" w:eastAsia="ja-JP"/>
              </w:rPr>
              <w:t xml:space="preserve"> in this release.</w:t>
            </w:r>
          </w:p>
        </w:tc>
      </w:tr>
      <w:tr w:rsidR="009722D5" w:rsidRPr="00170CE7" w14:paraId="4B246476" w14:textId="77777777" w:rsidTr="005411BB">
        <w:trPr>
          <w:cantSplit/>
        </w:trPr>
        <w:tc>
          <w:tcPr>
            <w:tcW w:w="9639" w:type="dxa"/>
          </w:tcPr>
          <w:p w14:paraId="07FDC6CE" w14:textId="77777777" w:rsidR="009722D5" w:rsidRPr="00170CE7" w:rsidRDefault="009722D5" w:rsidP="005411BB">
            <w:pPr>
              <w:pStyle w:val="TAL"/>
              <w:rPr>
                <w:rFonts w:cs="Arial"/>
                <w:b/>
                <w:i/>
                <w:noProof/>
                <w:szCs w:val="18"/>
                <w:lang w:val="en-GB" w:eastAsia="en-GB"/>
              </w:rPr>
            </w:pPr>
            <w:r w:rsidRPr="00170CE7">
              <w:rPr>
                <w:rFonts w:cs="Arial"/>
                <w:b/>
                <w:i/>
                <w:noProof/>
                <w:szCs w:val="18"/>
                <w:lang w:val="en-GB" w:eastAsia="en-GB"/>
              </w:rPr>
              <w:t>pusch-ConfigDedicated-r13</w:t>
            </w:r>
          </w:p>
          <w:p w14:paraId="2DC073BA" w14:textId="77777777" w:rsidR="009722D5" w:rsidRPr="00170CE7" w:rsidRDefault="009722D5" w:rsidP="005411BB">
            <w:pPr>
              <w:keepNext/>
              <w:keepLines/>
              <w:spacing w:after="0"/>
              <w:rPr>
                <w:rFonts w:ascii="Arial" w:hAnsi="Arial" w:cs="Arial"/>
                <w:b/>
                <w:i/>
                <w:noProof/>
                <w:sz w:val="18"/>
                <w:szCs w:val="18"/>
              </w:rPr>
            </w:pPr>
            <w:r w:rsidRPr="00170CE7">
              <w:rPr>
                <w:rFonts w:ascii="Arial" w:hAnsi="Arial" w:cs="Arial"/>
                <w:sz w:val="18"/>
                <w:szCs w:val="18"/>
                <w:lang w:eastAsia="en-GB"/>
              </w:rPr>
              <w:t xml:space="preserve">E-UTRAN configures </w:t>
            </w:r>
            <w:r w:rsidRPr="00170CE7">
              <w:rPr>
                <w:rFonts w:ascii="Arial" w:hAnsi="Arial" w:cs="Arial"/>
                <w:i/>
                <w:sz w:val="18"/>
                <w:szCs w:val="18"/>
                <w:lang w:eastAsia="en-GB"/>
              </w:rPr>
              <w:t>pusch-ConfigDedicated-r13</w:t>
            </w:r>
            <w:r w:rsidRPr="00170CE7">
              <w:rPr>
                <w:rFonts w:ascii="Arial" w:hAnsi="Arial" w:cs="Arial"/>
                <w:sz w:val="18"/>
                <w:szCs w:val="18"/>
                <w:lang w:eastAsia="en-GB"/>
              </w:rPr>
              <w:t xml:space="preserve"> only if </w:t>
            </w:r>
            <w:proofErr w:type="spellStart"/>
            <w:r w:rsidRPr="00170CE7">
              <w:rPr>
                <w:rFonts w:ascii="Arial" w:hAnsi="Arial" w:cs="Arial"/>
                <w:i/>
                <w:sz w:val="18"/>
                <w:szCs w:val="18"/>
                <w:lang w:eastAsia="en-GB"/>
              </w:rPr>
              <w:t>pusch-ConfigDedicated</w:t>
            </w:r>
            <w:proofErr w:type="spellEnd"/>
            <w:r w:rsidRPr="00170CE7">
              <w:rPr>
                <w:rFonts w:ascii="Arial" w:hAnsi="Arial" w:cs="Arial"/>
                <w:sz w:val="18"/>
                <w:szCs w:val="18"/>
                <w:lang w:eastAsia="en-GB"/>
              </w:rPr>
              <w:t xml:space="preserve"> is not configured.</w:t>
            </w:r>
          </w:p>
        </w:tc>
      </w:tr>
      <w:tr w:rsidR="009722D5" w:rsidRPr="00170CE7" w14:paraId="468FEA05" w14:textId="77777777" w:rsidTr="005411BB">
        <w:trPr>
          <w:cantSplit/>
        </w:trPr>
        <w:tc>
          <w:tcPr>
            <w:tcW w:w="9639" w:type="dxa"/>
          </w:tcPr>
          <w:p w14:paraId="4E2EDE0E" w14:textId="77777777" w:rsidR="009722D5" w:rsidRPr="00170CE7" w:rsidRDefault="009722D5" w:rsidP="005411BB">
            <w:pPr>
              <w:pStyle w:val="TAL"/>
              <w:rPr>
                <w:b/>
                <w:i/>
                <w:noProof/>
                <w:lang w:val="en-GB" w:eastAsia="en-GB"/>
              </w:rPr>
            </w:pPr>
            <w:r w:rsidRPr="00170CE7">
              <w:rPr>
                <w:b/>
                <w:i/>
                <w:noProof/>
                <w:lang w:val="en-GB" w:eastAsia="en-GB"/>
              </w:rPr>
              <w:t>pusch-ConfigDedicated-v1250</w:t>
            </w:r>
          </w:p>
          <w:p w14:paraId="77099B18" w14:textId="77777777" w:rsidR="009722D5" w:rsidRPr="00170CE7" w:rsidRDefault="009722D5" w:rsidP="005411BB">
            <w:pPr>
              <w:pStyle w:val="TAL"/>
              <w:rPr>
                <w:b/>
                <w:i/>
                <w:noProof/>
                <w:lang w:val="en-GB" w:eastAsia="en-GB"/>
              </w:rPr>
            </w:pPr>
            <w:r w:rsidRPr="00170CE7">
              <w:rPr>
                <w:lang w:val="en-GB" w:eastAsia="en-GB"/>
              </w:rPr>
              <w:t xml:space="preserve">E-UTRAN configures </w:t>
            </w:r>
            <w:r w:rsidRPr="00170CE7">
              <w:rPr>
                <w:i/>
                <w:lang w:val="en-GB" w:eastAsia="en-GB"/>
              </w:rPr>
              <w:t>pusch-ConfigDedicated-v1250</w:t>
            </w:r>
            <w:r w:rsidRPr="00170CE7">
              <w:rPr>
                <w:lang w:val="en-GB" w:eastAsia="en-GB"/>
              </w:rPr>
              <w:t xml:space="preserve"> only if </w:t>
            </w:r>
            <w:proofErr w:type="spellStart"/>
            <w:r w:rsidRPr="00170CE7">
              <w:rPr>
                <w:i/>
                <w:lang w:val="en-GB" w:eastAsia="en-GB"/>
              </w:rPr>
              <w:t>tpc-SubframeSet</w:t>
            </w:r>
            <w:proofErr w:type="spellEnd"/>
            <w:r w:rsidRPr="00170CE7">
              <w:rPr>
                <w:lang w:val="en-GB" w:eastAsia="en-GB"/>
              </w:rPr>
              <w:t xml:space="preserve"> is configured.</w:t>
            </w:r>
          </w:p>
        </w:tc>
      </w:tr>
      <w:tr w:rsidR="009722D5" w:rsidRPr="00170CE7" w14:paraId="265052C8" w14:textId="77777777" w:rsidTr="005411BB">
        <w:trPr>
          <w:cantSplit/>
        </w:trPr>
        <w:tc>
          <w:tcPr>
            <w:tcW w:w="9639" w:type="dxa"/>
          </w:tcPr>
          <w:p w14:paraId="1A1196DD" w14:textId="77777777" w:rsidR="009722D5" w:rsidRPr="00170CE7" w:rsidRDefault="009722D5" w:rsidP="005411BB">
            <w:pPr>
              <w:pStyle w:val="TAL"/>
              <w:rPr>
                <w:b/>
                <w:i/>
                <w:noProof/>
                <w:lang w:val="en-GB" w:eastAsia="en-GB"/>
              </w:rPr>
            </w:pPr>
            <w:r w:rsidRPr="00170CE7">
              <w:rPr>
                <w:b/>
                <w:i/>
                <w:noProof/>
                <w:lang w:val="en-GB" w:eastAsia="en-GB"/>
              </w:rPr>
              <w:t>pusch-EnhancementsConf</w:t>
            </w:r>
            <w:r w:rsidR="009A11B3" w:rsidRPr="00170CE7">
              <w:rPr>
                <w:b/>
                <w:i/>
                <w:noProof/>
                <w:lang w:val="en-GB" w:eastAsia="en-GB"/>
              </w:rPr>
              <w:t>ig</w:t>
            </w:r>
          </w:p>
          <w:p w14:paraId="2FD555FB" w14:textId="77777777" w:rsidR="009722D5" w:rsidRPr="00170CE7" w:rsidRDefault="009722D5" w:rsidP="005411BB">
            <w:pPr>
              <w:pStyle w:val="TAL"/>
              <w:rPr>
                <w:rFonts w:cs="Arial"/>
                <w:b/>
                <w:i/>
                <w:noProof/>
                <w:szCs w:val="18"/>
                <w:lang w:val="en-GB" w:eastAsia="en-GB"/>
              </w:rPr>
            </w:pPr>
            <w:r w:rsidRPr="00170CE7">
              <w:rPr>
                <w:lang w:val="en-GB" w:eastAsia="zh-CN"/>
              </w:rPr>
              <w:t xml:space="preserve">Indicates that the UE shall transmit in the PUSCH enhancement mode if </w:t>
            </w:r>
            <w:proofErr w:type="spellStart"/>
            <w:r w:rsidRPr="00170CE7">
              <w:rPr>
                <w:i/>
                <w:lang w:val="en-GB" w:eastAsia="en-GB"/>
              </w:rPr>
              <w:t>pusch-EnhancementsConf</w:t>
            </w:r>
            <w:r w:rsidR="009A11B3" w:rsidRPr="00170CE7">
              <w:rPr>
                <w:i/>
                <w:lang w:val="en-GB" w:eastAsia="en-GB"/>
              </w:rPr>
              <w:t>ig</w:t>
            </w:r>
            <w:proofErr w:type="spellEnd"/>
            <w:r w:rsidRPr="00170CE7">
              <w:rPr>
                <w:lang w:val="en-GB" w:eastAsia="zh-CN"/>
              </w:rPr>
              <w:t xml:space="preserve"> is set to </w:t>
            </w:r>
            <w:r w:rsidRPr="00170CE7">
              <w:rPr>
                <w:i/>
                <w:lang w:val="en-GB" w:eastAsia="zh-CN"/>
              </w:rPr>
              <w:t>setup</w:t>
            </w:r>
            <w:r w:rsidRPr="00170CE7">
              <w:rPr>
                <w:lang w:val="en-GB" w:eastAsia="zh-CN"/>
              </w:rPr>
              <w:t xml:space="preserve">, see </w:t>
            </w:r>
            <w:r w:rsidRPr="00170CE7">
              <w:rPr>
                <w:lang w:val="en-GB" w:eastAsia="en-GB"/>
              </w:rPr>
              <w:t>TS 36.211 [21]</w:t>
            </w:r>
            <w:r w:rsidRPr="00170CE7">
              <w:rPr>
                <w:lang w:val="en-GB" w:eastAsia="zh-CN"/>
              </w:rPr>
              <w:t xml:space="preserve"> and </w:t>
            </w:r>
            <w:r w:rsidRPr="00170CE7">
              <w:rPr>
                <w:bCs/>
                <w:iCs/>
                <w:noProof/>
                <w:lang w:val="en-GB" w:eastAsia="en-GB"/>
              </w:rPr>
              <w:t>TS 36.21</w:t>
            </w:r>
            <w:r w:rsidRPr="00170CE7">
              <w:rPr>
                <w:bCs/>
                <w:iCs/>
                <w:noProof/>
                <w:lang w:val="en-GB" w:eastAsia="zh-CN"/>
              </w:rPr>
              <w:t>3</w:t>
            </w:r>
            <w:r w:rsidRPr="00170CE7">
              <w:rPr>
                <w:bCs/>
                <w:iCs/>
                <w:noProof/>
                <w:lang w:val="en-GB" w:eastAsia="en-GB"/>
              </w:rPr>
              <w:t xml:space="preserve"> [2</w:t>
            </w:r>
            <w:r w:rsidRPr="00170CE7">
              <w:rPr>
                <w:bCs/>
                <w:iCs/>
                <w:noProof/>
                <w:lang w:val="en-GB" w:eastAsia="zh-CN"/>
              </w:rPr>
              <w:t>3</w:t>
            </w:r>
            <w:r w:rsidRPr="00170CE7">
              <w:rPr>
                <w:bCs/>
                <w:iCs/>
                <w:noProof/>
                <w:lang w:val="en-GB" w:eastAsia="en-GB"/>
              </w:rPr>
              <w:t>].</w:t>
            </w:r>
          </w:p>
        </w:tc>
      </w:tr>
      <w:tr w:rsidR="00155652" w:rsidRPr="00170CE7" w14:paraId="4897B599" w14:textId="77777777" w:rsidTr="00252C55">
        <w:trPr>
          <w:cantSplit/>
        </w:trPr>
        <w:tc>
          <w:tcPr>
            <w:tcW w:w="9639" w:type="dxa"/>
          </w:tcPr>
          <w:p w14:paraId="728478E7" w14:textId="77777777" w:rsidR="00155652" w:rsidRPr="00170CE7" w:rsidRDefault="00155652" w:rsidP="00252C55">
            <w:pPr>
              <w:pStyle w:val="TAL"/>
              <w:rPr>
                <w:b/>
                <w:bCs/>
                <w:i/>
                <w:noProof/>
                <w:lang w:val="en-GB" w:eastAsia="en-GB"/>
              </w:rPr>
            </w:pPr>
            <w:r w:rsidRPr="00170CE7">
              <w:rPr>
                <w:b/>
                <w:bCs/>
                <w:i/>
                <w:noProof/>
                <w:lang w:val="en-GB" w:eastAsia="en-GB"/>
              </w:rPr>
              <w:t>rv-SlotsublotPDSCH-Repetitions</w:t>
            </w:r>
          </w:p>
          <w:p w14:paraId="5F1F233D" w14:textId="77777777" w:rsidR="00155652" w:rsidRPr="00170CE7" w:rsidRDefault="00155652" w:rsidP="00252C55">
            <w:pPr>
              <w:pStyle w:val="TAL"/>
              <w:rPr>
                <w:b/>
                <w:i/>
                <w:noProof/>
                <w:lang w:val="en-GB" w:eastAsia="en-GB"/>
              </w:rPr>
            </w:pPr>
            <w:r w:rsidRPr="00170CE7">
              <w:rPr>
                <w:lang w:val="en-GB" w:eastAsia="en-GB"/>
              </w:rPr>
              <w:t xml:space="preserve">Indicates the RV cycling sequence for slot or </w:t>
            </w:r>
            <w:proofErr w:type="spellStart"/>
            <w:r w:rsidRPr="00170CE7">
              <w:rPr>
                <w:lang w:val="en-GB" w:eastAsia="en-GB"/>
              </w:rPr>
              <w:t>subslot</w:t>
            </w:r>
            <w:proofErr w:type="spellEnd"/>
            <w:r w:rsidRPr="00170CE7">
              <w:rPr>
                <w:lang w:val="en-GB" w:eastAsia="en-GB"/>
              </w:rPr>
              <w:t xml:space="preserve"> PDSCH repetition. Value dlrvseq1 = {0, 0, 0, 0} and value dlrvseq2 = {0, 2, 3, 1}.</w:t>
            </w:r>
          </w:p>
        </w:tc>
      </w:tr>
      <w:tr w:rsidR="00155652" w:rsidRPr="00170CE7" w14:paraId="0FEE464D" w14:textId="77777777" w:rsidTr="00252C55">
        <w:trPr>
          <w:cantSplit/>
        </w:trPr>
        <w:tc>
          <w:tcPr>
            <w:tcW w:w="9639" w:type="dxa"/>
          </w:tcPr>
          <w:p w14:paraId="7F1E91A2" w14:textId="77777777" w:rsidR="00155652" w:rsidRPr="00170CE7" w:rsidRDefault="00155652" w:rsidP="00252C55">
            <w:pPr>
              <w:pStyle w:val="TAL"/>
              <w:rPr>
                <w:b/>
                <w:bCs/>
                <w:i/>
                <w:noProof/>
                <w:lang w:val="en-GB" w:eastAsia="en-GB"/>
              </w:rPr>
            </w:pPr>
            <w:r w:rsidRPr="00170CE7">
              <w:rPr>
                <w:b/>
                <w:bCs/>
                <w:i/>
                <w:noProof/>
                <w:lang w:val="en-GB" w:eastAsia="en-GB"/>
              </w:rPr>
              <w:t>rv-SubframePDSCH-Repetitions</w:t>
            </w:r>
          </w:p>
          <w:p w14:paraId="52C5F900" w14:textId="77777777" w:rsidR="00155652" w:rsidRPr="00170CE7" w:rsidRDefault="00155652" w:rsidP="00252C55">
            <w:pPr>
              <w:pStyle w:val="TAL"/>
              <w:rPr>
                <w:b/>
                <w:i/>
                <w:noProof/>
                <w:lang w:val="en-GB" w:eastAsia="en-GB"/>
              </w:rPr>
            </w:pPr>
            <w:r w:rsidRPr="00170CE7">
              <w:rPr>
                <w:lang w:val="en-GB" w:eastAsia="en-GB"/>
              </w:rPr>
              <w:t xml:space="preserve">Indicates the RV cycling sequence for </w:t>
            </w:r>
            <w:proofErr w:type="spellStart"/>
            <w:r w:rsidRPr="00170CE7">
              <w:rPr>
                <w:lang w:val="en-GB" w:eastAsia="en-GB"/>
              </w:rPr>
              <w:t>subframe</w:t>
            </w:r>
            <w:proofErr w:type="spellEnd"/>
            <w:r w:rsidRPr="00170CE7">
              <w:rPr>
                <w:lang w:val="en-GB" w:eastAsia="en-GB"/>
              </w:rPr>
              <w:t xml:space="preserve"> PDSCH repetition. Value dlrvseq1 = {0, 0, 0, 0} and value dlrvseq2 = {0, 2, 3, 1}.</w:t>
            </w:r>
          </w:p>
        </w:tc>
      </w:tr>
      <w:tr w:rsidR="009722D5" w:rsidRPr="00170CE7" w14:paraId="6AA606AF" w14:textId="77777777" w:rsidTr="005411BB">
        <w:trPr>
          <w:cantSplit/>
        </w:trPr>
        <w:tc>
          <w:tcPr>
            <w:tcW w:w="9639" w:type="dxa"/>
          </w:tcPr>
          <w:p w14:paraId="430BAE85" w14:textId="77777777" w:rsidR="009722D5" w:rsidRPr="00170CE7" w:rsidRDefault="009722D5" w:rsidP="005411BB">
            <w:pPr>
              <w:pStyle w:val="TAL"/>
              <w:rPr>
                <w:b/>
                <w:bCs/>
                <w:i/>
                <w:noProof/>
                <w:lang w:val="en-GB" w:eastAsia="en-GB"/>
              </w:rPr>
            </w:pPr>
            <w:r w:rsidRPr="00170CE7">
              <w:rPr>
                <w:b/>
                <w:bCs/>
                <w:i/>
                <w:noProof/>
                <w:lang w:val="en-GB" w:eastAsia="en-GB"/>
              </w:rPr>
              <w:t>semiOpenLoop</w:t>
            </w:r>
            <w:r w:rsidR="006B4A90" w:rsidRPr="00170CE7">
              <w:rPr>
                <w:b/>
                <w:bCs/>
                <w:i/>
                <w:noProof/>
                <w:lang w:val="en-GB" w:eastAsia="en-GB"/>
              </w:rPr>
              <w:t>, semiOpenLoopSTTI</w:t>
            </w:r>
          </w:p>
          <w:p w14:paraId="32330726" w14:textId="77777777" w:rsidR="009722D5" w:rsidRPr="00170CE7" w:rsidRDefault="00162575" w:rsidP="005411BB">
            <w:pPr>
              <w:pStyle w:val="TAL"/>
              <w:rPr>
                <w:b/>
                <w:i/>
                <w:lang w:val="en-GB" w:eastAsia="en-GB"/>
              </w:rPr>
            </w:pPr>
            <w:r w:rsidRPr="00170CE7">
              <w:rPr>
                <w:lang w:val="en-GB" w:eastAsia="en-GB"/>
              </w:rPr>
              <w:t>Value TRUE indicates that</w:t>
            </w:r>
            <w:r w:rsidR="009722D5" w:rsidRPr="00170CE7">
              <w:rPr>
                <w:lang w:val="en-GB" w:eastAsia="en-GB"/>
              </w:rPr>
              <w:t xml:space="preserve"> semi-open-loop transmission is used for deriving CSI reporting and corresponding PDSCH transmission (DMRS).</w:t>
            </w:r>
          </w:p>
        </w:tc>
      </w:tr>
      <w:tr w:rsidR="00155652" w:rsidRPr="00170CE7" w14:paraId="549CD9A2" w14:textId="77777777" w:rsidTr="00252C55">
        <w:trPr>
          <w:cantSplit/>
        </w:trPr>
        <w:tc>
          <w:tcPr>
            <w:tcW w:w="9639" w:type="dxa"/>
          </w:tcPr>
          <w:p w14:paraId="7E5B4528" w14:textId="77777777" w:rsidR="00155652" w:rsidRPr="00170CE7" w:rsidRDefault="00155652" w:rsidP="00252C55">
            <w:pPr>
              <w:pStyle w:val="TAL"/>
              <w:rPr>
                <w:b/>
                <w:bCs/>
                <w:i/>
                <w:noProof/>
                <w:lang w:val="en-GB" w:eastAsia="en-GB"/>
              </w:rPr>
            </w:pPr>
            <w:r w:rsidRPr="00170CE7">
              <w:rPr>
                <w:b/>
                <w:bCs/>
                <w:i/>
                <w:noProof/>
                <w:lang w:val="en-GB" w:eastAsia="en-GB"/>
              </w:rPr>
              <w:t>semiStaticCFI-SlotSubslotNonMBSFN</w:t>
            </w:r>
          </w:p>
          <w:p w14:paraId="0E790AB7" w14:textId="77777777" w:rsidR="00155652" w:rsidRPr="00170CE7" w:rsidRDefault="00155652" w:rsidP="00252C55">
            <w:pPr>
              <w:pStyle w:val="TAL"/>
              <w:rPr>
                <w:b/>
                <w:bCs/>
                <w:i/>
                <w:noProof/>
                <w:lang w:val="en-GB" w:eastAsia="en-GB"/>
              </w:rPr>
            </w:pPr>
            <w:r w:rsidRPr="00170CE7">
              <w:rPr>
                <w:lang w:val="en-GB" w:eastAsia="en-GB"/>
              </w:rPr>
              <w:t>Indicates the semi-static control format indicator for slot/</w:t>
            </w:r>
            <w:proofErr w:type="spellStart"/>
            <w:r w:rsidRPr="00170CE7">
              <w:rPr>
                <w:lang w:val="en-GB" w:eastAsia="en-GB"/>
              </w:rPr>
              <w:t>subslot</w:t>
            </w:r>
            <w:proofErr w:type="spellEnd"/>
            <w:r w:rsidRPr="00170CE7">
              <w:rPr>
                <w:lang w:val="en-GB" w:eastAsia="en-GB"/>
              </w:rPr>
              <w:t xml:space="preserve"> operation in non-MBSFN </w:t>
            </w:r>
            <w:proofErr w:type="spellStart"/>
            <w:r w:rsidRPr="00170CE7">
              <w:rPr>
                <w:lang w:val="en-GB" w:eastAsia="en-GB"/>
              </w:rPr>
              <w:t>subframes</w:t>
            </w:r>
            <w:proofErr w:type="spellEnd"/>
            <w:r w:rsidRPr="00170CE7">
              <w:rPr>
                <w:lang w:val="en-GB" w:eastAsia="en-GB"/>
              </w:rPr>
              <w:t>.</w:t>
            </w:r>
          </w:p>
        </w:tc>
      </w:tr>
      <w:tr w:rsidR="00155652" w:rsidRPr="00170CE7" w14:paraId="5FE66D75" w14:textId="77777777" w:rsidTr="00252C55">
        <w:trPr>
          <w:cantSplit/>
        </w:trPr>
        <w:tc>
          <w:tcPr>
            <w:tcW w:w="9639" w:type="dxa"/>
          </w:tcPr>
          <w:p w14:paraId="2055FCD0" w14:textId="77777777" w:rsidR="00155652" w:rsidRPr="00170CE7" w:rsidRDefault="00155652" w:rsidP="00252C55">
            <w:pPr>
              <w:pStyle w:val="TAL"/>
              <w:rPr>
                <w:b/>
                <w:bCs/>
                <w:i/>
                <w:noProof/>
                <w:lang w:val="en-GB" w:eastAsia="en-GB"/>
              </w:rPr>
            </w:pPr>
            <w:r w:rsidRPr="00170CE7">
              <w:rPr>
                <w:b/>
                <w:bCs/>
                <w:i/>
                <w:noProof/>
                <w:lang w:val="en-GB" w:eastAsia="en-GB"/>
              </w:rPr>
              <w:t>semiStaticCFI-SlotSubslotMBSFN</w:t>
            </w:r>
          </w:p>
          <w:p w14:paraId="1DD06CB0" w14:textId="77777777" w:rsidR="00155652" w:rsidRPr="00170CE7" w:rsidRDefault="00155652" w:rsidP="00252C55">
            <w:pPr>
              <w:pStyle w:val="TAL"/>
              <w:rPr>
                <w:b/>
                <w:bCs/>
                <w:i/>
                <w:noProof/>
                <w:lang w:val="en-GB" w:eastAsia="en-GB"/>
              </w:rPr>
            </w:pPr>
            <w:r w:rsidRPr="00170CE7">
              <w:rPr>
                <w:lang w:val="en-GB" w:eastAsia="en-GB"/>
              </w:rPr>
              <w:t>Indicates the semi-static control format indicator for slot/</w:t>
            </w:r>
            <w:proofErr w:type="spellStart"/>
            <w:r w:rsidRPr="00170CE7">
              <w:rPr>
                <w:lang w:val="en-GB" w:eastAsia="en-GB"/>
              </w:rPr>
              <w:t>subslot</w:t>
            </w:r>
            <w:proofErr w:type="spellEnd"/>
            <w:r w:rsidRPr="00170CE7">
              <w:rPr>
                <w:lang w:val="en-GB" w:eastAsia="en-GB"/>
              </w:rPr>
              <w:t xml:space="preserve"> operation in MBSFN </w:t>
            </w:r>
            <w:proofErr w:type="spellStart"/>
            <w:r w:rsidRPr="00170CE7">
              <w:rPr>
                <w:lang w:val="en-GB" w:eastAsia="en-GB"/>
              </w:rPr>
              <w:t>subframes</w:t>
            </w:r>
            <w:proofErr w:type="spellEnd"/>
            <w:r w:rsidRPr="00170CE7">
              <w:rPr>
                <w:lang w:val="en-GB" w:eastAsia="en-GB"/>
              </w:rPr>
              <w:t>.</w:t>
            </w:r>
          </w:p>
        </w:tc>
      </w:tr>
      <w:tr w:rsidR="00155652" w:rsidRPr="00170CE7" w14:paraId="3A9F39FB" w14:textId="77777777" w:rsidTr="00252C55">
        <w:trPr>
          <w:cantSplit/>
        </w:trPr>
        <w:tc>
          <w:tcPr>
            <w:tcW w:w="9639" w:type="dxa"/>
          </w:tcPr>
          <w:p w14:paraId="26021352" w14:textId="77777777" w:rsidR="00155652" w:rsidRPr="00170CE7" w:rsidRDefault="00155652" w:rsidP="00252C55">
            <w:pPr>
              <w:pStyle w:val="TAL"/>
              <w:rPr>
                <w:b/>
                <w:bCs/>
                <w:i/>
                <w:noProof/>
                <w:lang w:val="en-GB" w:eastAsia="en-GB"/>
              </w:rPr>
            </w:pPr>
            <w:r w:rsidRPr="00170CE7">
              <w:rPr>
                <w:b/>
                <w:bCs/>
                <w:i/>
                <w:noProof/>
                <w:lang w:val="en-GB" w:eastAsia="en-GB"/>
              </w:rPr>
              <w:t>semiStaticCFI-SubframeMBSFN</w:t>
            </w:r>
          </w:p>
          <w:p w14:paraId="38AC0742" w14:textId="77777777" w:rsidR="00155652" w:rsidRPr="00170CE7" w:rsidRDefault="00155652" w:rsidP="00252C55">
            <w:pPr>
              <w:pStyle w:val="TAL"/>
              <w:rPr>
                <w:b/>
                <w:bCs/>
                <w:i/>
                <w:noProof/>
                <w:lang w:val="en-GB" w:eastAsia="en-GB"/>
              </w:rPr>
            </w:pPr>
            <w:r w:rsidRPr="00170CE7">
              <w:rPr>
                <w:lang w:val="en-GB" w:eastAsia="en-GB"/>
              </w:rPr>
              <w:t xml:space="preserve">Indicates the semi-static control format indicator for </w:t>
            </w:r>
            <w:proofErr w:type="spellStart"/>
            <w:r w:rsidRPr="00170CE7">
              <w:rPr>
                <w:lang w:val="en-GB" w:eastAsia="en-GB"/>
              </w:rPr>
              <w:t>subframe</w:t>
            </w:r>
            <w:proofErr w:type="spellEnd"/>
            <w:r w:rsidRPr="00170CE7">
              <w:rPr>
                <w:lang w:val="en-GB" w:eastAsia="en-GB"/>
              </w:rPr>
              <w:t xml:space="preserve"> operation in MBSFN </w:t>
            </w:r>
            <w:proofErr w:type="spellStart"/>
            <w:r w:rsidRPr="00170CE7">
              <w:rPr>
                <w:lang w:val="en-GB" w:eastAsia="en-GB"/>
              </w:rPr>
              <w:t>subframes</w:t>
            </w:r>
            <w:proofErr w:type="spellEnd"/>
            <w:r w:rsidRPr="00170CE7">
              <w:rPr>
                <w:lang w:val="en-GB" w:eastAsia="en-GB"/>
              </w:rPr>
              <w:t>.</w:t>
            </w:r>
          </w:p>
        </w:tc>
      </w:tr>
      <w:tr w:rsidR="00155652" w:rsidRPr="00170CE7" w14:paraId="2F69E789" w14:textId="77777777" w:rsidTr="00252C55">
        <w:trPr>
          <w:cantSplit/>
        </w:trPr>
        <w:tc>
          <w:tcPr>
            <w:tcW w:w="9639" w:type="dxa"/>
          </w:tcPr>
          <w:p w14:paraId="09802535" w14:textId="77777777" w:rsidR="00155652" w:rsidRPr="00170CE7" w:rsidRDefault="00155652" w:rsidP="00252C55">
            <w:pPr>
              <w:pStyle w:val="TAL"/>
              <w:rPr>
                <w:b/>
                <w:bCs/>
                <w:i/>
                <w:noProof/>
                <w:lang w:val="en-GB" w:eastAsia="en-GB"/>
              </w:rPr>
            </w:pPr>
            <w:r w:rsidRPr="00170CE7">
              <w:rPr>
                <w:b/>
                <w:bCs/>
                <w:i/>
                <w:noProof/>
                <w:lang w:val="en-GB" w:eastAsia="en-GB"/>
              </w:rPr>
              <w:lastRenderedPageBreak/>
              <w:t>semiStaticCFI-</w:t>
            </w:r>
            <w:r w:rsidRPr="00170CE7">
              <w:rPr>
                <w:lang w:val="en-GB"/>
              </w:rPr>
              <w:t xml:space="preserve"> </w:t>
            </w:r>
            <w:r w:rsidRPr="00170CE7">
              <w:rPr>
                <w:b/>
                <w:bCs/>
                <w:i/>
                <w:noProof/>
                <w:lang w:val="en-GB" w:eastAsia="en-GB"/>
              </w:rPr>
              <w:t>SubframeNonMBSFN</w:t>
            </w:r>
          </w:p>
          <w:p w14:paraId="14201FA0" w14:textId="77777777" w:rsidR="00155652" w:rsidRPr="00170CE7" w:rsidRDefault="00155652" w:rsidP="00252C55">
            <w:pPr>
              <w:pStyle w:val="TAL"/>
              <w:rPr>
                <w:b/>
                <w:bCs/>
                <w:i/>
                <w:noProof/>
                <w:lang w:val="en-GB" w:eastAsia="en-GB"/>
              </w:rPr>
            </w:pPr>
            <w:r w:rsidRPr="00170CE7">
              <w:rPr>
                <w:lang w:val="en-GB" w:eastAsia="en-GB"/>
              </w:rPr>
              <w:t xml:space="preserve">Indicates the semi-static control format indicator for </w:t>
            </w:r>
            <w:proofErr w:type="spellStart"/>
            <w:r w:rsidRPr="00170CE7">
              <w:rPr>
                <w:lang w:val="en-GB" w:eastAsia="en-GB"/>
              </w:rPr>
              <w:t>subframe</w:t>
            </w:r>
            <w:proofErr w:type="spellEnd"/>
            <w:r w:rsidRPr="00170CE7">
              <w:rPr>
                <w:lang w:val="en-GB" w:eastAsia="en-GB"/>
              </w:rPr>
              <w:t xml:space="preserve"> operation in non-MBSFN </w:t>
            </w:r>
            <w:proofErr w:type="spellStart"/>
            <w:r w:rsidRPr="00170CE7">
              <w:rPr>
                <w:lang w:val="en-GB" w:eastAsia="en-GB"/>
              </w:rPr>
              <w:t>subframes</w:t>
            </w:r>
            <w:proofErr w:type="spellEnd"/>
            <w:r w:rsidRPr="00170CE7">
              <w:rPr>
                <w:lang w:val="en-GB" w:eastAsia="en-GB"/>
              </w:rPr>
              <w:t>.</w:t>
            </w:r>
          </w:p>
        </w:tc>
      </w:tr>
      <w:tr w:rsidR="00B30CA0" w:rsidRPr="00170CE7" w14:paraId="7F135612" w14:textId="77777777" w:rsidTr="00FE5011">
        <w:trPr>
          <w:cantSplit/>
        </w:trPr>
        <w:tc>
          <w:tcPr>
            <w:tcW w:w="9639" w:type="dxa"/>
          </w:tcPr>
          <w:p w14:paraId="0CE44545" w14:textId="77777777" w:rsidR="00B30CA0" w:rsidRPr="00170CE7" w:rsidRDefault="00B30CA0" w:rsidP="00FE5011">
            <w:pPr>
              <w:pStyle w:val="TAL"/>
              <w:rPr>
                <w:b/>
                <w:i/>
                <w:lang w:val="en-GB" w:eastAsia="zh-CN"/>
              </w:rPr>
            </w:pPr>
            <w:proofErr w:type="spellStart"/>
            <w:r w:rsidRPr="00170CE7">
              <w:rPr>
                <w:b/>
                <w:i/>
                <w:lang w:val="en-GB" w:eastAsia="zh-CN"/>
              </w:rPr>
              <w:t>shortProcessingTime</w:t>
            </w:r>
            <w:proofErr w:type="spellEnd"/>
          </w:p>
          <w:p w14:paraId="2C421B05" w14:textId="77777777" w:rsidR="00B30CA0" w:rsidRPr="00170CE7" w:rsidRDefault="00B30CA0" w:rsidP="00FE5011">
            <w:pPr>
              <w:pStyle w:val="TAL"/>
              <w:rPr>
                <w:b/>
                <w:bCs/>
                <w:i/>
                <w:noProof/>
                <w:lang w:val="en-GB" w:eastAsia="en-GB"/>
              </w:rPr>
            </w:pPr>
            <w:r w:rsidRPr="00170CE7">
              <w:rPr>
                <w:lang w:val="en-GB"/>
              </w:rPr>
              <w:t xml:space="preserve">Indicates whether short processing time is configured as specific in TS 36.321 [6]. </w:t>
            </w:r>
            <w:proofErr w:type="gramStart"/>
            <w:r w:rsidRPr="00170CE7">
              <w:rPr>
                <w:lang w:val="en-GB"/>
              </w:rPr>
              <w:t>An</w:t>
            </w:r>
            <w:proofErr w:type="gramEnd"/>
            <w:r w:rsidRPr="00170CE7">
              <w:rPr>
                <w:lang w:val="en-GB"/>
              </w:rPr>
              <w:t xml:space="preserve"> </w:t>
            </w:r>
            <w:proofErr w:type="spellStart"/>
            <w:r w:rsidRPr="00170CE7">
              <w:rPr>
                <w:lang w:val="en-GB"/>
              </w:rPr>
              <w:t>SCell</w:t>
            </w:r>
            <w:proofErr w:type="spellEnd"/>
            <w:r w:rsidRPr="00170CE7">
              <w:rPr>
                <w:lang w:val="en-GB"/>
              </w:rPr>
              <w:t xml:space="preserve"> can only be configured with short processing if the cell carrying PUCCH for that </w:t>
            </w:r>
            <w:proofErr w:type="spellStart"/>
            <w:r w:rsidRPr="00170CE7">
              <w:rPr>
                <w:lang w:val="en-GB"/>
              </w:rPr>
              <w:t>SCell</w:t>
            </w:r>
            <w:proofErr w:type="spellEnd"/>
            <w:r w:rsidRPr="00170CE7">
              <w:rPr>
                <w:lang w:val="en-GB"/>
              </w:rPr>
              <w:t xml:space="preserve"> is configured with short processing time</w:t>
            </w:r>
            <w:r w:rsidRPr="00170CE7">
              <w:rPr>
                <w:lang w:val="en-GB" w:eastAsia="ko-KR"/>
              </w:rPr>
              <w:t>.</w:t>
            </w:r>
          </w:p>
        </w:tc>
      </w:tr>
      <w:tr w:rsidR="009722D5" w:rsidRPr="00170CE7" w14:paraId="6BE19456" w14:textId="77777777" w:rsidTr="005411BB">
        <w:trPr>
          <w:cantSplit/>
        </w:trPr>
        <w:tc>
          <w:tcPr>
            <w:tcW w:w="9639" w:type="dxa"/>
          </w:tcPr>
          <w:p w14:paraId="23D9E6C7" w14:textId="77777777" w:rsidR="009722D5" w:rsidRPr="00170CE7" w:rsidRDefault="009722D5" w:rsidP="005411BB">
            <w:pPr>
              <w:pStyle w:val="TAL"/>
              <w:rPr>
                <w:b/>
                <w:i/>
                <w:noProof/>
                <w:lang w:val="en-GB" w:eastAsia="zh-CN"/>
              </w:rPr>
            </w:pPr>
            <w:r w:rsidRPr="00170CE7">
              <w:rPr>
                <w:b/>
                <w:i/>
                <w:noProof/>
                <w:lang w:val="en-GB" w:eastAsia="en-GB"/>
              </w:rPr>
              <w:t>soundingRS-UL-PeriodicConfigDedicated</w:t>
            </w:r>
            <w:r w:rsidRPr="00170CE7">
              <w:rPr>
                <w:b/>
                <w:i/>
                <w:noProof/>
                <w:lang w:val="en-GB" w:eastAsia="zh-CN"/>
              </w:rPr>
              <w:t>List</w:t>
            </w:r>
          </w:p>
          <w:p w14:paraId="79772C0B" w14:textId="77777777" w:rsidR="009722D5" w:rsidRPr="00170CE7" w:rsidRDefault="009722D5" w:rsidP="005411BB">
            <w:pPr>
              <w:pStyle w:val="TAL"/>
              <w:rPr>
                <w:b/>
                <w:i/>
                <w:noProof/>
                <w:lang w:val="en-GB" w:eastAsia="zh-CN"/>
              </w:rPr>
            </w:pPr>
            <w:r w:rsidRPr="00170CE7">
              <w:rPr>
                <w:rFonts w:cs="Arial"/>
                <w:szCs w:val="18"/>
                <w:lang w:val="en-GB" w:eastAsia="ja-JP"/>
              </w:rPr>
              <w:t>Indicate</w:t>
            </w:r>
            <w:r w:rsidR="00922DBC" w:rsidRPr="00170CE7">
              <w:rPr>
                <w:rFonts w:cs="Arial"/>
                <w:szCs w:val="18"/>
                <w:lang w:val="en-GB" w:eastAsia="ja-JP"/>
              </w:rPr>
              <w:t>s</w:t>
            </w:r>
            <w:r w:rsidRPr="00170CE7">
              <w:rPr>
                <w:rFonts w:cs="Arial"/>
                <w:szCs w:val="18"/>
                <w:lang w:val="en-GB" w:eastAsia="zh-CN"/>
              </w:rPr>
              <w:t xml:space="preserve"> </w:t>
            </w:r>
            <w:r w:rsidRPr="00170CE7">
              <w:rPr>
                <w:lang w:val="en-GB" w:eastAsia="zh-CN"/>
              </w:rPr>
              <w:t xml:space="preserve">periodic </w:t>
            </w:r>
            <w:proofErr w:type="spellStart"/>
            <w:r w:rsidRPr="00170CE7">
              <w:rPr>
                <w:rFonts w:cs="Arial"/>
                <w:szCs w:val="18"/>
                <w:lang w:val="en-GB" w:eastAsia="zh-CN"/>
              </w:rPr>
              <w:t>soundingRS</w:t>
            </w:r>
            <w:proofErr w:type="spellEnd"/>
            <w:r w:rsidRPr="00170CE7">
              <w:rPr>
                <w:rFonts w:cs="Arial"/>
                <w:szCs w:val="18"/>
                <w:lang w:val="en-GB" w:eastAsia="zh-CN"/>
              </w:rPr>
              <w:t xml:space="preserve"> configuration except for the extension sounding symbols of the </w:t>
            </w:r>
            <w:proofErr w:type="spellStart"/>
            <w:r w:rsidRPr="00170CE7">
              <w:rPr>
                <w:rFonts w:cs="Arial"/>
                <w:szCs w:val="18"/>
                <w:lang w:val="en-GB" w:eastAsia="zh-CN"/>
              </w:rPr>
              <w:t>UpPTs</w:t>
            </w:r>
            <w:proofErr w:type="spellEnd"/>
            <w:r w:rsidRPr="00170CE7">
              <w:rPr>
                <w:rFonts w:cs="Arial"/>
                <w:szCs w:val="18"/>
                <w:lang w:val="en-GB" w:eastAsia="zh-CN"/>
              </w:rPr>
              <w:t xml:space="preserve"> </w:t>
            </w:r>
            <w:proofErr w:type="spellStart"/>
            <w:r w:rsidRPr="00170CE7">
              <w:rPr>
                <w:rFonts w:cs="Arial"/>
                <w:szCs w:val="18"/>
                <w:lang w:val="en-GB" w:eastAsia="zh-CN"/>
              </w:rPr>
              <w:t>subframe</w:t>
            </w:r>
            <w:proofErr w:type="spellEnd"/>
            <w:r w:rsidRPr="00170CE7">
              <w:rPr>
                <w:rFonts w:cs="Arial"/>
                <w:szCs w:val="18"/>
                <w:lang w:val="en-GB" w:eastAsia="zh-CN"/>
              </w:rPr>
              <w:t>.</w:t>
            </w:r>
            <w:r w:rsidR="00177FFE" w:rsidRPr="00170CE7">
              <w:rPr>
                <w:rFonts w:cs="Arial"/>
                <w:szCs w:val="18"/>
                <w:lang w:val="en-GB" w:eastAsia="zh-CN"/>
              </w:rPr>
              <w:t xml:space="preserve"> </w:t>
            </w:r>
            <w:r w:rsidR="00177FFE" w:rsidRPr="00170CE7">
              <w:rPr>
                <w:noProof/>
                <w:lang w:val="en-GB" w:eastAsia="zh-CN"/>
              </w:rPr>
              <w:t xml:space="preserve">E-UTRAN configures this field in </w:t>
            </w:r>
            <w:proofErr w:type="spellStart"/>
            <w:r w:rsidR="00177FFE" w:rsidRPr="00170CE7">
              <w:rPr>
                <w:i/>
                <w:lang w:val="en-GB"/>
              </w:rPr>
              <w:t>PhysicalConfigDedicated</w:t>
            </w:r>
            <w:proofErr w:type="spellEnd"/>
            <w:r w:rsidR="00177FFE" w:rsidRPr="00170CE7">
              <w:rPr>
                <w:noProof/>
                <w:lang w:val="en-GB" w:eastAsia="zh-CN"/>
              </w:rPr>
              <w:t xml:space="preserve"> only for the UE indicating support of </w:t>
            </w:r>
            <w:r w:rsidR="00177FFE" w:rsidRPr="00170CE7">
              <w:rPr>
                <w:i/>
                <w:lang w:val="en-GB"/>
              </w:rPr>
              <w:t>ce-SRS-Enhancement-r14</w:t>
            </w:r>
            <w:r w:rsidR="00177FFE" w:rsidRPr="00170CE7">
              <w:rPr>
                <w:lang w:val="en-GB"/>
              </w:rPr>
              <w:t xml:space="preserve"> or </w:t>
            </w:r>
            <w:r w:rsidR="00177FFE" w:rsidRPr="00170CE7">
              <w:rPr>
                <w:i/>
                <w:lang w:val="en-GB"/>
              </w:rPr>
              <w:t>ce-SRS-EnhancementWithoutComb4-r14</w:t>
            </w:r>
            <w:r w:rsidR="00177FFE" w:rsidRPr="00170CE7">
              <w:rPr>
                <w:lang w:val="en-GB"/>
              </w:rPr>
              <w:t xml:space="preserve">. E-UTRAN configures this field in </w:t>
            </w:r>
            <w:r w:rsidR="00177FFE" w:rsidRPr="00170CE7">
              <w:rPr>
                <w:i/>
                <w:lang w:val="en-GB"/>
              </w:rPr>
              <w:t xml:space="preserve">PhysicalConfigDedicatedSCell-r10 </w:t>
            </w:r>
            <w:r w:rsidR="00177FFE" w:rsidRPr="00170CE7">
              <w:rPr>
                <w:lang w:val="en-GB"/>
              </w:rPr>
              <w:t xml:space="preserve">only for the UE indicating support of </w:t>
            </w:r>
            <w:r w:rsidR="00177FFE" w:rsidRPr="00170CE7">
              <w:rPr>
                <w:i/>
                <w:lang w:val="en-GB"/>
              </w:rPr>
              <w:t>srs-UpPTS-6sym-r14</w:t>
            </w:r>
            <w:r w:rsidR="00177FFE" w:rsidRPr="00170CE7">
              <w:rPr>
                <w:lang w:val="en-GB"/>
              </w:rPr>
              <w:t>.</w:t>
            </w:r>
          </w:p>
        </w:tc>
      </w:tr>
      <w:tr w:rsidR="009722D5" w:rsidRPr="00170CE7" w14:paraId="46BFFCBD" w14:textId="77777777" w:rsidTr="005411BB">
        <w:trPr>
          <w:cantSplit/>
        </w:trPr>
        <w:tc>
          <w:tcPr>
            <w:tcW w:w="9639" w:type="dxa"/>
          </w:tcPr>
          <w:p w14:paraId="48048846" w14:textId="77777777" w:rsidR="009722D5" w:rsidRPr="00170CE7" w:rsidRDefault="009722D5" w:rsidP="005411BB">
            <w:pPr>
              <w:pStyle w:val="TAL"/>
              <w:rPr>
                <w:b/>
                <w:i/>
                <w:noProof/>
                <w:lang w:val="en-GB" w:eastAsia="en-GB"/>
              </w:rPr>
            </w:pPr>
            <w:r w:rsidRPr="00170CE7">
              <w:rPr>
                <w:b/>
                <w:i/>
                <w:noProof/>
                <w:lang w:val="en-GB" w:eastAsia="en-GB"/>
              </w:rPr>
              <w:t>soundingRS-UL-PeriodicConfigDedicatedUpPTsExt</w:t>
            </w:r>
            <w:r w:rsidRPr="00170CE7">
              <w:rPr>
                <w:b/>
                <w:i/>
                <w:noProof/>
                <w:lang w:val="en-GB" w:eastAsia="zh-CN"/>
              </w:rPr>
              <w:t>List</w:t>
            </w:r>
          </w:p>
          <w:p w14:paraId="70ECC7F5" w14:textId="77777777" w:rsidR="009722D5" w:rsidRPr="00170CE7" w:rsidRDefault="009722D5" w:rsidP="005411BB">
            <w:pPr>
              <w:pStyle w:val="TAL"/>
              <w:rPr>
                <w:b/>
                <w:i/>
                <w:noProof/>
                <w:lang w:val="en-GB" w:eastAsia="zh-CN"/>
              </w:rPr>
            </w:pPr>
            <w:r w:rsidRPr="00170CE7">
              <w:rPr>
                <w:rFonts w:cs="Arial"/>
                <w:szCs w:val="18"/>
                <w:lang w:val="en-GB" w:eastAsia="ja-JP"/>
              </w:rPr>
              <w:t>Indicate</w:t>
            </w:r>
            <w:r w:rsidR="00922DBC" w:rsidRPr="00170CE7">
              <w:rPr>
                <w:rFonts w:cs="Arial"/>
                <w:szCs w:val="18"/>
                <w:lang w:val="en-GB" w:eastAsia="ja-JP"/>
              </w:rPr>
              <w:t>s</w:t>
            </w:r>
            <w:r w:rsidRPr="00170CE7">
              <w:rPr>
                <w:rFonts w:cs="Arial"/>
                <w:szCs w:val="18"/>
                <w:lang w:val="en-GB" w:eastAsia="zh-CN"/>
              </w:rPr>
              <w:t xml:space="preserve"> </w:t>
            </w:r>
            <w:r w:rsidRPr="00170CE7">
              <w:rPr>
                <w:lang w:val="en-GB" w:eastAsia="zh-CN"/>
              </w:rPr>
              <w:t xml:space="preserve">periodic </w:t>
            </w:r>
            <w:proofErr w:type="spellStart"/>
            <w:r w:rsidRPr="00170CE7">
              <w:rPr>
                <w:rFonts w:cs="Arial"/>
                <w:szCs w:val="18"/>
                <w:lang w:val="en-GB" w:eastAsia="zh-CN"/>
              </w:rPr>
              <w:t>soundingRS</w:t>
            </w:r>
            <w:proofErr w:type="spellEnd"/>
            <w:r w:rsidRPr="00170CE7">
              <w:rPr>
                <w:rFonts w:cs="Arial"/>
                <w:szCs w:val="18"/>
                <w:lang w:val="en-GB" w:eastAsia="zh-CN"/>
              </w:rPr>
              <w:t xml:space="preserve"> configuration in extension sounding symbols of the </w:t>
            </w:r>
            <w:proofErr w:type="spellStart"/>
            <w:r w:rsidRPr="00170CE7">
              <w:rPr>
                <w:rFonts w:cs="Arial"/>
                <w:szCs w:val="18"/>
                <w:lang w:val="en-GB" w:eastAsia="zh-CN"/>
              </w:rPr>
              <w:t>UpPTs</w:t>
            </w:r>
            <w:proofErr w:type="spellEnd"/>
            <w:r w:rsidRPr="00170CE7">
              <w:rPr>
                <w:rFonts w:cs="Arial"/>
                <w:szCs w:val="18"/>
                <w:lang w:val="en-GB" w:eastAsia="zh-CN"/>
              </w:rPr>
              <w:t xml:space="preserve"> </w:t>
            </w:r>
            <w:proofErr w:type="spellStart"/>
            <w:r w:rsidRPr="00170CE7">
              <w:rPr>
                <w:rFonts w:cs="Arial"/>
                <w:szCs w:val="18"/>
                <w:lang w:val="en-GB" w:eastAsia="zh-CN"/>
              </w:rPr>
              <w:t>subframe</w:t>
            </w:r>
            <w:proofErr w:type="spellEnd"/>
            <w:r w:rsidRPr="00170CE7">
              <w:rPr>
                <w:rFonts w:cs="Arial"/>
                <w:szCs w:val="18"/>
                <w:lang w:val="en-GB" w:eastAsia="zh-CN"/>
              </w:rPr>
              <w:t>.</w:t>
            </w:r>
            <w:r w:rsidR="008F6C9C" w:rsidRPr="00170CE7">
              <w:rPr>
                <w:rFonts w:cs="Arial"/>
                <w:szCs w:val="18"/>
                <w:lang w:val="en-GB" w:eastAsia="zh-CN"/>
              </w:rPr>
              <w:t xml:space="preserve"> </w:t>
            </w:r>
            <w:r w:rsidR="008F6C9C" w:rsidRPr="00170CE7">
              <w:rPr>
                <w:noProof/>
                <w:lang w:val="en-GB" w:eastAsia="zh-CN"/>
              </w:rPr>
              <w:t xml:space="preserve">E-UTRAN configures this field in </w:t>
            </w:r>
            <w:proofErr w:type="spellStart"/>
            <w:r w:rsidR="008F6C9C" w:rsidRPr="00170CE7">
              <w:rPr>
                <w:i/>
                <w:lang w:val="en-GB"/>
              </w:rPr>
              <w:t>PhysicalConfigDedicated</w:t>
            </w:r>
            <w:proofErr w:type="spellEnd"/>
            <w:r w:rsidR="008F6C9C" w:rsidRPr="00170CE7">
              <w:rPr>
                <w:noProof/>
                <w:lang w:val="en-GB" w:eastAsia="zh-CN"/>
              </w:rPr>
              <w:t xml:space="preserve"> only for the UE indicating support of </w:t>
            </w:r>
            <w:r w:rsidR="008F6C9C" w:rsidRPr="00170CE7">
              <w:rPr>
                <w:i/>
                <w:lang w:val="en-GB"/>
              </w:rPr>
              <w:t>ce-SRS-Enhancement-r14</w:t>
            </w:r>
            <w:r w:rsidR="008F6C9C" w:rsidRPr="00170CE7">
              <w:rPr>
                <w:lang w:val="en-GB"/>
              </w:rPr>
              <w:t xml:space="preserve"> or </w:t>
            </w:r>
            <w:r w:rsidR="008F6C9C" w:rsidRPr="00170CE7">
              <w:rPr>
                <w:i/>
                <w:lang w:val="en-GB"/>
              </w:rPr>
              <w:t>ce-SRS-EnhancementWithoutComb4-r14</w:t>
            </w:r>
            <w:r w:rsidR="008F6C9C" w:rsidRPr="00170CE7">
              <w:rPr>
                <w:lang w:val="en-GB"/>
              </w:rPr>
              <w:t xml:space="preserve">. E-UTRAN configures this field in </w:t>
            </w:r>
            <w:r w:rsidR="008F6C9C" w:rsidRPr="00170CE7">
              <w:rPr>
                <w:i/>
                <w:lang w:val="en-GB"/>
              </w:rPr>
              <w:t xml:space="preserve">PhysicalConfigDedicatedSCell-r10 </w:t>
            </w:r>
            <w:r w:rsidR="008F6C9C" w:rsidRPr="00170CE7">
              <w:rPr>
                <w:lang w:val="en-GB"/>
              </w:rPr>
              <w:t xml:space="preserve">only for the UE indicating support of </w:t>
            </w:r>
            <w:r w:rsidR="008F6C9C" w:rsidRPr="00170CE7">
              <w:rPr>
                <w:i/>
                <w:lang w:val="en-GB"/>
              </w:rPr>
              <w:t>srs-UpPTS-6sym-r14</w:t>
            </w:r>
            <w:r w:rsidR="008F6C9C" w:rsidRPr="00170CE7">
              <w:rPr>
                <w:lang w:val="en-GB"/>
              </w:rPr>
              <w:t>.</w:t>
            </w:r>
          </w:p>
        </w:tc>
      </w:tr>
      <w:tr w:rsidR="009722D5" w:rsidRPr="00170CE7" w14:paraId="731FA39D" w14:textId="77777777" w:rsidTr="005411BB">
        <w:trPr>
          <w:cantSplit/>
        </w:trPr>
        <w:tc>
          <w:tcPr>
            <w:tcW w:w="9639" w:type="dxa"/>
          </w:tcPr>
          <w:p w14:paraId="4E4FA684" w14:textId="77777777" w:rsidR="009722D5" w:rsidRPr="00170CE7" w:rsidRDefault="009722D5" w:rsidP="005411BB">
            <w:pPr>
              <w:pStyle w:val="TAL"/>
              <w:rPr>
                <w:b/>
                <w:i/>
                <w:noProof/>
                <w:lang w:val="en-GB" w:eastAsia="en-GB"/>
              </w:rPr>
            </w:pPr>
            <w:r w:rsidRPr="00170CE7">
              <w:rPr>
                <w:b/>
                <w:i/>
                <w:noProof/>
                <w:lang w:val="en-GB" w:eastAsia="en-GB"/>
              </w:rPr>
              <w:t>soundingRS-UL-AperiodicConfigDedicated</w:t>
            </w:r>
            <w:r w:rsidRPr="00170CE7">
              <w:rPr>
                <w:b/>
                <w:i/>
                <w:noProof/>
                <w:lang w:val="en-GB" w:eastAsia="zh-CN"/>
              </w:rPr>
              <w:t>List</w:t>
            </w:r>
          </w:p>
          <w:p w14:paraId="60B3F735" w14:textId="77777777" w:rsidR="009722D5" w:rsidRPr="00170CE7" w:rsidRDefault="009722D5" w:rsidP="005411BB">
            <w:pPr>
              <w:pStyle w:val="TAL"/>
              <w:rPr>
                <w:b/>
                <w:i/>
                <w:noProof/>
                <w:lang w:val="en-GB" w:eastAsia="zh-CN"/>
              </w:rPr>
            </w:pPr>
            <w:r w:rsidRPr="00170CE7">
              <w:rPr>
                <w:rFonts w:cs="Arial"/>
                <w:szCs w:val="18"/>
                <w:lang w:val="en-GB" w:eastAsia="ja-JP"/>
              </w:rPr>
              <w:t>Indicate</w:t>
            </w:r>
            <w:r w:rsidR="00922DBC" w:rsidRPr="00170CE7">
              <w:rPr>
                <w:rFonts w:cs="Arial"/>
                <w:szCs w:val="18"/>
                <w:lang w:val="en-GB" w:eastAsia="ja-JP"/>
              </w:rPr>
              <w:t>s</w:t>
            </w:r>
            <w:r w:rsidRPr="00170CE7">
              <w:rPr>
                <w:rFonts w:cs="Arial"/>
                <w:szCs w:val="18"/>
                <w:lang w:val="en-GB" w:eastAsia="zh-CN"/>
              </w:rPr>
              <w:t xml:space="preserve"> </w:t>
            </w:r>
            <w:r w:rsidRPr="00170CE7">
              <w:rPr>
                <w:lang w:val="en-GB" w:eastAsia="zh-CN"/>
              </w:rPr>
              <w:t xml:space="preserve">aperiodic </w:t>
            </w:r>
            <w:proofErr w:type="spellStart"/>
            <w:r w:rsidRPr="00170CE7">
              <w:rPr>
                <w:rFonts w:cs="Arial"/>
                <w:szCs w:val="18"/>
                <w:lang w:val="en-GB" w:eastAsia="zh-CN"/>
              </w:rPr>
              <w:t>soundingRS</w:t>
            </w:r>
            <w:proofErr w:type="spellEnd"/>
            <w:r w:rsidRPr="00170CE7">
              <w:rPr>
                <w:rFonts w:cs="Arial"/>
                <w:szCs w:val="18"/>
                <w:lang w:val="en-GB" w:eastAsia="zh-CN"/>
              </w:rPr>
              <w:t xml:space="preserve"> configuration except for the extension sounding symbols of the </w:t>
            </w:r>
            <w:proofErr w:type="spellStart"/>
            <w:r w:rsidRPr="00170CE7">
              <w:rPr>
                <w:rFonts w:cs="Arial"/>
                <w:szCs w:val="18"/>
                <w:lang w:val="en-GB" w:eastAsia="zh-CN"/>
              </w:rPr>
              <w:t>UpPTs</w:t>
            </w:r>
            <w:proofErr w:type="spellEnd"/>
            <w:r w:rsidRPr="00170CE7">
              <w:rPr>
                <w:rFonts w:cs="Arial"/>
                <w:szCs w:val="18"/>
                <w:lang w:val="en-GB" w:eastAsia="zh-CN"/>
              </w:rPr>
              <w:t xml:space="preserve"> </w:t>
            </w:r>
            <w:proofErr w:type="spellStart"/>
            <w:r w:rsidRPr="00170CE7">
              <w:rPr>
                <w:rFonts w:cs="Arial"/>
                <w:szCs w:val="18"/>
                <w:lang w:val="en-GB" w:eastAsia="zh-CN"/>
              </w:rPr>
              <w:t>subframe</w:t>
            </w:r>
            <w:proofErr w:type="spellEnd"/>
            <w:r w:rsidRPr="00170CE7">
              <w:rPr>
                <w:rFonts w:cs="Arial"/>
                <w:szCs w:val="18"/>
                <w:lang w:val="en-GB" w:eastAsia="zh-CN"/>
              </w:rPr>
              <w:t>.</w:t>
            </w:r>
            <w:r w:rsidR="008F6C9C" w:rsidRPr="00170CE7">
              <w:rPr>
                <w:rFonts w:cs="Arial"/>
                <w:szCs w:val="18"/>
                <w:lang w:val="en-GB" w:eastAsia="zh-CN"/>
              </w:rPr>
              <w:t xml:space="preserve"> </w:t>
            </w:r>
            <w:r w:rsidR="008F6C9C" w:rsidRPr="00170CE7">
              <w:rPr>
                <w:noProof/>
                <w:lang w:val="en-GB" w:eastAsia="zh-CN"/>
              </w:rPr>
              <w:t xml:space="preserve">E-UTRAN configures this field in </w:t>
            </w:r>
            <w:proofErr w:type="spellStart"/>
            <w:r w:rsidR="008F6C9C" w:rsidRPr="00170CE7">
              <w:rPr>
                <w:i/>
                <w:lang w:val="en-GB"/>
              </w:rPr>
              <w:t>PhysicalConfigDedicated</w:t>
            </w:r>
            <w:proofErr w:type="spellEnd"/>
            <w:r w:rsidR="008F6C9C" w:rsidRPr="00170CE7">
              <w:rPr>
                <w:noProof/>
                <w:lang w:val="en-GB" w:eastAsia="zh-CN"/>
              </w:rPr>
              <w:t xml:space="preserve"> only for the UE indicating support of </w:t>
            </w:r>
            <w:r w:rsidR="008F6C9C" w:rsidRPr="00170CE7">
              <w:rPr>
                <w:i/>
                <w:lang w:val="en-GB"/>
              </w:rPr>
              <w:t>ce-SRS-Enhancement-r14</w:t>
            </w:r>
            <w:r w:rsidR="008F6C9C" w:rsidRPr="00170CE7">
              <w:rPr>
                <w:lang w:val="en-GB"/>
              </w:rPr>
              <w:t xml:space="preserve"> or </w:t>
            </w:r>
            <w:r w:rsidR="008F6C9C" w:rsidRPr="00170CE7">
              <w:rPr>
                <w:i/>
                <w:lang w:val="en-GB"/>
              </w:rPr>
              <w:t>ce-SRS-EnhancementWithoutComb4-r14</w:t>
            </w:r>
            <w:r w:rsidR="008F6C9C" w:rsidRPr="00170CE7">
              <w:rPr>
                <w:lang w:val="en-GB"/>
              </w:rPr>
              <w:t xml:space="preserve">. E-UTRAN configures this field in </w:t>
            </w:r>
            <w:r w:rsidR="008F6C9C" w:rsidRPr="00170CE7">
              <w:rPr>
                <w:i/>
                <w:lang w:val="en-GB"/>
              </w:rPr>
              <w:t xml:space="preserve">PhysicalConfigDedicatedSCell-r10 </w:t>
            </w:r>
            <w:r w:rsidR="008F6C9C" w:rsidRPr="00170CE7">
              <w:rPr>
                <w:lang w:val="en-GB"/>
              </w:rPr>
              <w:t xml:space="preserve">only for the UE indicating support of </w:t>
            </w:r>
            <w:r w:rsidR="008F6C9C" w:rsidRPr="00170CE7">
              <w:rPr>
                <w:i/>
                <w:lang w:val="en-GB"/>
              </w:rPr>
              <w:t>srs-UpPTS-6sym-r14</w:t>
            </w:r>
            <w:r w:rsidR="008F6C9C" w:rsidRPr="00170CE7">
              <w:rPr>
                <w:lang w:val="en-GB"/>
              </w:rPr>
              <w:t>.</w:t>
            </w:r>
          </w:p>
        </w:tc>
      </w:tr>
      <w:tr w:rsidR="009722D5" w:rsidRPr="00170CE7" w14:paraId="6FC909F5" w14:textId="77777777" w:rsidTr="005411BB">
        <w:trPr>
          <w:cantSplit/>
        </w:trPr>
        <w:tc>
          <w:tcPr>
            <w:tcW w:w="9639" w:type="dxa"/>
          </w:tcPr>
          <w:p w14:paraId="1FD4A570" w14:textId="77777777" w:rsidR="009722D5" w:rsidRPr="00170CE7" w:rsidRDefault="009722D5" w:rsidP="005411BB">
            <w:pPr>
              <w:pStyle w:val="TAL"/>
              <w:rPr>
                <w:b/>
                <w:i/>
                <w:noProof/>
                <w:lang w:val="en-GB" w:eastAsia="en-GB"/>
              </w:rPr>
            </w:pPr>
            <w:r w:rsidRPr="00170CE7">
              <w:rPr>
                <w:b/>
                <w:i/>
                <w:noProof/>
                <w:lang w:val="en-GB" w:eastAsia="en-GB"/>
              </w:rPr>
              <w:t>soundingRS-UL-DedicatedApUpPTsExt</w:t>
            </w:r>
            <w:r w:rsidRPr="00170CE7">
              <w:rPr>
                <w:b/>
                <w:i/>
                <w:noProof/>
                <w:lang w:val="en-GB" w:eastAsia="zh-CN"/>
              </w:rPr>
              <w:t>List</w:t>
            </w:r>
          </w:p>
          <w:p w14:paraId="3BDB86A4" w14:textId="77777777" w:rsidR="009722D5" w:rsidRPr="00170CE7" w:rsidRDefault="009722D5" w:rsidP="005411BB">
            <w:pPr>
              <w:pStyle w:val="TAL"/>
              <w:rPr>
                <w:b/>
                <w:i/>
                <w:noProof/>
                <w:lang w:val="en-GB" w:eastAsia="zh-CN"/>
              </w:rPr>
            </w:pPr>
            <w:r w:rsidRPr="00170CE7">
              <w:rPr>
                <w:rFonts w:cs="Arial"/>
                <w:szCs w:val="18"/>
                <w:lang w:val="en-GB" w:eastAsia="ja-JP"/>
              </w:rPr>
              <w:t>Indicate</w:t>
            </w:r>
            <w:r w:rsidR="00ED60C7" w:rsidRPr="00170CE7">
              <w:rPr>
                <w:rFonts w:cs="Arial"/>
                <w:szCs w:val="18"/>
                <w:lang w:val="en-GB" w:eastAsia="ja-JP"/>
              </w:rPr>
              <w:t>s</w:t>
            </w:r>
            <w:r w:rsidRPr="00170CE7">
              <w:rPr>
                <w:rFonts w:cs="Arial"/>
                <w:szCs w:val="18"/>
                <w:lang w:val="en-GB" w:eastAsia="zh-CN"/>
              </w:rPr>
              <w:t xml:space="preserve"> ap</w:t>
            </w:r>
            <w:r w:rsidRPr="00170CE7">
              <w:rPr>
                <w:lang w:val="en-GB" w:eastAsia="zh-CN"/>
              </w:rPr>
              <w:t xml:space="preserve">eriodic </w:t>
            </w:r>
            <w:proofErr w:type="spellStart"/>
            <w:r w:rsidRPr="00170CE7">
              <w:rPr>
                <w:rFonts w:cs="Arial"/>
                <w:szCs w:val="18"/>
                <w:lang w:val="en-GB" w:eastAsia="zh-CN"/>
              </w:rPr>
              <w:t>soundingRS</w:t>
            </w:r>
            <w:proofErr w:type="spellEnd"/>
            <w:r w:rsidRPr="00170CE7">
              <w:rPr>
                <w:rFonts w:cs="Arial"/>
                <w:szCs w:val="18"/>
                <w:lang w:val="en-GB" w:eastAsia="zh-CN"/>
              </w:rPr>
              <w:t xml:space="preserve"> configuration in extension sounding symbols of the </w:t>
            </w:r>
            <w:proofErr w:type="spellStart"/>
            <w:r w:rsidRPr="00170CE7">
              <w:rPr>
                <w:rFonts w:cs="Arial"/>
                <w:szCs w:val="18"/>
                <w:lang w:val="en-GB" w:eastAsia="zh-CN"/>
              </w:rPr>
              <w:t>UpPTs</w:t>
            </w:r>
            <w:proofErr w:type="spellEnd"/>
            <w:r w:rsidRPr="00170CE7">
              <w:rPr>
                <w:rFonts w:cs="Arial"/>
                <w:szCs w:val="18"/>
                <w:lang w:val="en-GB" w:eastAsia="zh-CN"/>
              </w:rPr>
              <w:t xml:space="preserve"> </w:t>
            </w:r>
            <w:proofErr w:type="spellStart"/>
            <w:r w:rsidRPr="00170CE7">
              <w:rPr>
                <w:rFonts w:cs="Arial"/>
                <w:szCs w:val="18"/>
                <w:lang w:val="en-GB" w:eastAsia="zh-CN"/>
              </w:rPr>
              <w:t>subframe</w:t>
            </w:r>
            <w:proofErr w:type="spellEnd"/>
            <w:r w:rsidRPr="00170CE7">
              <w:rPr>
                <w:rFonts w:cs="Arial"/>
                <w:szCs w:val="18"/>
                <w:lang w:val="en-GB" w:eastAsia="zh-CN"/>
              </w:rPr>
              <w:t>.</w:t>
            </w:r>
            <w:r w:rsidR="008F6C9C" w:rsidRPr="00170CE7">
              <w:rPr>
                <w:rFonts w:cs="Arial"/>
                <w:szCs w:val="18"/>
                <w:lang w:val="en-GB" w:eastAsia="zh-CN"/>
              </w:rPr>
              <w:t xml:space="preserve"> </w:t>
            </w:r>
            <w:r w:rsidR="008F6C9C" w:rsidRPr="00170CE7">
              <w:rPr>
                <w:noProof/>
                <w:lang w:val="en-GB" w:eastAsia="zh-CN"/>
              </w:rPr>
              <w:t xml:space="preserve">E-UTRAN configures this field in </w:t>
            </w:r>
            <w:proofErr w:type="spellStart"/>
            <w:r w:rsidR="008F6C9C" w:rsidRPr="00170CE7">
              <w:rPr>
                <w:i/>
                <w:lang w:val="en-GB"/>
              </w:rPr>
              <w:t>PhysicalConfigDedicated</w:t>
            </w:r>
            <w:proofErr w:type="spellEnd"/>
            <w:r w:rsidR="008F6C9C" w:rsidRPr="00170CE7">
              <w:rPr>
                <w:noProof/>
                <w:lang w:val="en-GB" w:eastAsia="zh-CN"/>
              </w:rPr>
              <w:t xml:space="preserve"> only for the UE indicating support of </w:t>
            </w:r>
            <w:r w:rsidR="008F6C9C" w:rsidRPr="00170CE7">
              <w:rPr>
                <w:i/>
                <w:lang w:val="en-GB"/>
              </w:rPr>
              <w:t>ce-SRS-Enhancement-r14</w:t>
            </w:r>
            <w:r w:rsidR="008F6C9C" w:rsidRPr="00170CE7">
              <w:rPr>
                <w:lang w:val="en-GB"/>
              </w:rPr>
              <w:t xml:space="preserve"> or </w:t>
            </w:r>
            <w:r w:rsidR="008F6C9C" w:rsidRPr="00170CE7">
              <w:rPr>
                <w:i/>
                <w:lang w:val="en-GB"/>
              </w:rPr>
              <w:t>ce-SRS-EnhancementWithoutComb4-r14</w:t>
            </w:r>
            <w:r w:rsidR="008F6C9C" w:rsidRPr="00170CE7">
              <w:rPr>
                <w:lang w:val="en-GB"/>
              </w:rPr>
              <w:t xml:space="preserve">. E-UTRAN configures this field in </w:t>
            </w:r>
            <w:r w:rsidR="008F6C9C" w:rsidRPr="00170CE7">
              <w:rPr>
                <w:i/>
                <w:lang w:val="en-GB"/>
              </w:rPr>
              <w:t xml:space="preserve">PhysicalConfigDedicatedSCell-r10 </w:t>
            </w:r>
            <w:r w:rsidR="008F6C9C" w:rsidRPr="00170CE7">
              <w:rPr>
                <w:lang w:val="en-GB"/>
              </w:rPr>
              <w:t xml:space="preserve">only for the UE indicating support of </w:t>
            </w:r>
            <w:r w:rsidR="008F6C9C" w:rsidRPr="00170CE7">
              <w:rPr>
                <w:i/>
                <w:lang w:val="en-GB"/>
              </w:rPr>
              <w:t>srs-UpPTS-6sym-r14</w:t>
            </w:r>
            <w:r w:rsidR="008F6C9C" w:rsidRPr="00170CE7">
              <w:rPr>
                <w:lang w:val="en-GB"/>
              </w:rPr>
              <w:t>.</w:t>
            </w:r>
          </w:p>
        </w:tc>
      </w:tr>
      <w:tr w:rsidR="009722D5" w:rsidRPr="00170CE7" w14:paraId="3F453D51" w14:textId="77777777" w:rsidTr="005411BB">
        <w:trPr>
          <w:cantSplit/>
        </w:trPr>
        <w:tc>
          <w:tcPr>
            <w:tcW w:w="9639" w:type="dxa"/>
          </w:tcPr>
          <w:p w14:paraId="0E8FE7AE" w14:textId="77777777" w:rsidR="009722D5" w:rsidRPr="00170CE7" w:rsidRDefault="009722D5" w:rsidP="005411BB">
            <w:pPr>
              <w:pStyle w:val="TAL"/>
              <w:rPr>
                <w:b/>
                <w:i/>
                <w:lang w:val="en-GB" w:eastAsia="zh-CN"/>
              </w:rPr>
            </w:pPr>
            <w:proofErr w:type="spellStart"/>
            <w:r w:rsidRPr="00170CE7">
              <w:rPr>
                <w:b/>
                <w:i/>
                <w:lang w:val="en-GB" w:eastAsia="zh-CN"/>
              </w:rPr>
              <w:t>srs</w:t>
            </w:r>
            <w:proofErr w:type="spellEnd"/>
            <w:r w:rsidRPr="00170CE7">
              <w:rPr>
                <w:b/>
                <w:i/>
                <w:lang w:val="en-GB" w:eastAsia="zh-CN"/>
              </w:rPr>
              <w:t>-CC-</w:t>
            </w:r>
            <w:proofErr w:type="spellStart"/>
            <w:r w:rsidRPr="00170CE7">
              <w:rPr>
                <w:b/>
                <w:i/>
                <w:lang w:val="en-GB" w:eastAsia="zh-CN"/>
              </w:rPr>
              <w:t>SetIndexList</w:t>
            </w:r>
            <w:proofErr w:type="spellEnd"/>
          </w:p>
          <w:p w14:paraId="41B7B270" w14:textId="77777777" w:rsidR="009722D5" w:rsidRPr="00170CE7" w:rsidRDefault="009722D5" w:rsidP="005411BB">
            <w:pPr>
              <w:pStyle w:val="TAL"/>
              <w:rPr>
                <w:noProof/>
                <w:lang w:val="en-GB" w:eastAsia="zh-CN"/>
              </w:rPr>
            </w:pPr>
            <w:r w:rsidRPr="00170CE7">
              <w:rPr>
                <w:noProof/>
                <w:lang w:val="en-GB" w:eastAsia="zh-CN"/>
              </w:rPr>
              <w:t>Indicate</w:t>
            </w:r>
            <w:r w:rsidR="00922DBC" w:rsidRPr="00170CE7">
              <w:rPr>
                <w:noProof/>
                <w:lang w:val="en-GB" w:eastAsia="zh-CN"/>
              </w:rPr>
              <w:t>s</w:t>
            </w:r>
            <w:r w:rsidRPr="00170CE7">
              <w:rPr>
                <w:noProof/>
                <w:lang w:val="en-GB" w:eastAsia="zh-CN"/>
              </w:rPr>
              <w:t xml:space="preserve"> the </w:t>
            </w:r>
            <w:proofErr w:type="spellStart"/>
            <w:r w:rsidRPr="00170CE7">
              <w:rPr>
                <w:i/>
                <w:lang w:val="en-GB" w:eastAsia="zh-CN"/>
              </w:rPr>
              <w:t>srs</w:t>
            </w:r>
            <w:proofErr w:type="spellEnd"/>
            <w:r w:rsidRPr="00170CE7">
              <w:rPr>
                <w:i/>
                <w:lang w:val="en-GB" w:eastAsia="zh-CN"/>
              </w:rPr>
              <w:t>-CC-</w:t>
            </w:r>
            <w:proofErr w:type="spellStart"/>
            <w:r w:rsidRPr="00170CE7">
              <w:rPr>
                <w:i/>
                <w:lang w:val="en-GB" w:eastAsia="zh-CN"/>
              </w:rPr>
              <w:t>SetIndex</w:t>
            </w:r>
            <w:proofErr w:type="spellEnd"/>
            <w:r w:rsidRPr="00170CE7">
              <w:rPr>
                <w:noProof/>
                <w:lang w:val="en-GB" w:eastAsia="zh-CN"/>
              </w:rPr>
              <w:t xml:space="preserve"> list which the </w:t>
            </w:r>
            <w:proofErr w:type="spellStart"/>
            <w:r w:rsidR="006F1E19" w:rsidRPr="00170CE7">
              <w:rPr>
                <w:i/>
                <w:lang w:val="en-GB" w:eastAsia="zh-CN"/>
              </w:rPr>
              <w:t>soundingRS</w:t>
            </w:r>
            <w:proofErr w:type="spellEnd"/>
            <w:r w:rsidR="006F1E19" w:rsidRPr="00170CE7">
              <w:rPr>
                <w:i/>
                <w:lang w:val="en-GB" w:eastAsia="zh-CN"/>
              </w:rPr>
              <w:t>-UL-</w:t>
            </w:r>
            <w:proofErr w:type="spellStart"/>
            <w:r w:rsidR="006F1E19" w:rsidRPr="00170CE7">
              <w:rPr>
                <w:i/>
                <w:lang w:val="en-GB" w:eastAsia="zh-CN"/>
              </w:rPr>
              <w:t>ConfigDedicatedAperiodic</w:t>
            </w:r>
            <w:proofErr w:type="spellEnd"/>
            <w:r w:rsidRPr="00170CE7">
              <w:rPr>
                <w:noProof/>
                <w:lang w:val="en-GB" w:eastAsia="zh-CN"/>
              </w:rPr>
              <w:t xml:space="preserve"> </w:t>
            </w:r>
            <w:r w:rsidR="006F1E19" w:rsidRPr="00170CE7">
              <w:rPr>
                <w:noProof/>
                <w:lang w:val="en-GB" w:eastAsia="zh-CN"/>
              </w:rPr>
              <w:t>and</w:t>
            </w:r>
            <w:r w:rsidR="006F1E19" w:rsidRPr="00170CE7">
              <w:rPr>
                <w:i/>
                <w:noProof/>
                <w:lang w:val="en-GB" w:eastAsia="zh-CN"/>
              </w:rPr>
              <w:t xml:space="preserve"> </w:t>
            </w:r>
            <w:bookmarkStart w:id="85" w:name="OLE_LINK222"/>
            <w:bookmarkStart w:id="86" w:name="OLE_LINK223"/>
            <w:proofErr w:type="spellStart"/>
            <w:r w:rsidR="006F1E19" w:rsidRPr="00170CE7">
              <w:rPr>
                <w:i/>
                <w:lang w:val="en-GB" w:eastAsia="ja-JP"/>
              </w:rPr>
              <w:t>soundingRS</w:t>
            </w:r>
            <w:proofErr w:type="spellEnd"/>
            <w:r w:rsidR="006F1E19" w:rsidRPr="00170CE7">
              <w:rPr>
                <w:i/>
                <w:lang w:val="en-GB" w:eastAsia="ja-JP"/>
              </w:rPr>
              <w:t>-UL-</w:t>
            </w:r>
            <w:proofErr w:type="spellStart"/>
            <w:r w:rsidR="006F1E19" w:rsidRPr="00170CE7">
              <w:rPr>
                <w:i/>
                <w:lang w:val="en-GB" w:eastAsia="ja-JP"/>
              </w:rPr>
              <w:t>ConfigDedicatedAperiodicUpPTsExt</w:t>
            </w:r>
            <w:bookmarkEnd w:id="85"/>
            <w:bookmarkEnd w:id="86"/>
            <w:proofErr w:type="spellEnd"/>
            <w:r w:rsidR="006F1E19" w:rsidRPr="00170CE7">
              <w:rPr>
                <w:noProof/>
                <w:lang w:val="en-GB" w:eastAsia="zh-CN"/>
              </w:rPr>
              <w:t xml:space="preserve"> </w:t>
            </w:r>
            <w:r w:rsidRPr="00170CE7">
              <w:rPr>
                <w:noProof/>
                <w:lang w:val="en-GB" w:eastAsia="zh-CN"/>
              </w:rPr>
              <w:t>belongs to.</w:t>
            </w:r>
          </w:p>
        </w:tc>
      </w:tr>
      <w:tr w:rsidR="006B4A90" w:rsidRPr="00170CE7" w14:paraId="00129914" w14:textId="77777777" w:rsidTr="005C0C4F">
        <w:trPr>
          <w:cantSplit/>
        </w:trPr>
        <w:tc>
          <w:tcPr>
            <w:tcW w:w="9639" w:type="dxa"/>
          </w:tcPr>
          <w:p w14:paraId="5E4E22F7" w14:textId="77777777" w:rsidR="006B4A90" w:rsidRPr="00170CE7" w:rsidRDefault="006B4A90" w:rsidP="005C0C4F">
            <w:pPr>
              <w:pStyle w:val="TAL"/>
              <w:rPr>
                <w:b/>
                <w:i/>
                <w:lang w:val="en-GB" w:eastAsia="zh-CN"/>
              </w:rPr>
            </w:pPr>
            <w:r w:rsidRPr="00170CE7">
              <w:rPr>
                <w:b/>
                <w:i/>
                <w:lang w:val="en-GB" w:eastAsia="zh-CN"/>
              </w:rPr>
              <w:t>srs-DCI7-TriggeringConfig</w:t>
            </w:r>
          </w:p>
          <w:p w14:paraId="76A05610" w14:textId="77777777" w:rsidR="006B4A90" w:rsidRPr="00170CE7" w:rsidRDefault="006B4A90" w:rsidP="005C0C4F">
            <w:pPr>
              <w:pStyle w:val="TAL"/>
              <w:rPr>
                <w:b/>
                <w:i/>
                <w:lang w:val="en-GB" w:eastAsia="zh-CN"/>
              </w:rPr>
            </w:pPr>
            <w:r w:rsidRPr="00170CE7">
              <w:rPr>
                <w:noProof/>
                <w:lang w:val="en-GB" w:eastAsia="zh-CN"/>
              </w:rPr>
              <w:t>Indicates whether SRS triggering via DCI7 is configured.</w:t>
            </w:r>
          </w:p>
        </w:tc>
      </w:tr>
      <w:tr w:rsidR="008C4E49" w:rsidRPr="00170CE7" w14:paraId="5D5D516D" w14:textId="77777777" w:rsidTr="005C0C4F">
        <w:trPr>
          <w:cantSplit/>
          <w:ins w:id="87" w:author="Huawei R2#109e v1" w:date="2020-02-28T16:42:00Z"/>
        </w:trPr>
        <w:tc>
          <w:tcPr>
            <w:tcW w:w="9639" w:type="dxa"/>
          </w:tcPr>
          <w:p w14:paraId="1B8376E8" w14:textId="4229B9E3" w:rsidR="008C4E49" w:rsidRPr="00F10991" w:rsidRDefault="008C4E49" w:rsidP="008C4E49">
            <w:pPr>
              <w:pStyle w:val="TAL"/>
              <w:rPr>
                <w:ins w:id="88" w:author="Huawei R2#109e v1" w:date="2020-02-28T16:42:00Z"/>
                <w:b/>
                <w:i/>
                <w:noProof/>
                <w:lang w:val="en-GB" w:eastAsia="en-GB"/>
              </w:rPr>
            </w:pPr>
            <w:ins w:id="89" w:author="Huawei R2#109e v1" w:date="2020-02-28T16:44:00Z">
              <w:r w:rsidRPr="008C4E49">
                <w:rPr>
                  <w:b/>
                  <w:i/>
                  <w:noProof/>
                  <w:lang w:val="en-GB" w:eastAsia="en-GB"/>
                </w:rPr>
                <w:t>srs-</w:t>
              </w:r>
            </w:ins>
            <w:ins w:id="90" w:author="Huawei R2#109e v1" w:date="2020-02-28T16:45:00Z">
              <w:r>
                <w:rPr>
                  <w:b/>
                  <w:i/>
                  <w:noProof/>
                  <w:lang w:val="en-GB" w:eastAsia="en-GB"/>
                </w:rPr>
                <w:t>VirtualCell</w:t>
              </w:r>
            </w:ins>
            <w:ins w:id="91" w:author="Huawei R2#109e v1" w:date="2020-02-28T16:42:00Z">
              <w:r w:rsidRPr="00F10991">
                <w:rPr>
                  <w:b/>
                  <w:i/>
                  <w:noProof/>
                  <w:lang w:val="en-GB" w:eastAsia="en-GB"/>
                </w:rPr>
                <w:t>I</w:t>
              </w:r>
            </w:ins>
            <w:ins w:id="92" w:author="Huawei R2#109e v2" w:date="2020-02-29T11:45:00Z">
              <w:r w:rsidR="00D66821">
                <w:rPr>
                  <w:b/>
                  <w:i/>
                  <w:noProof/>
                  <w:lang w:val="en-GB" w:eastAsia="en-GB"/>
                </w:rPr>
                <w:t>D</w:t>
              </w:r>
            </w:ins>
          </w:p>
          <w:p w14:paraId="3BB65811" w14:textId="1D756CC3" w:rsidR="008C4E49" w:rsidRPr="00170CE7" w:rsidRDefault="008C4E49" w:rsidP="008C4E49">
            <w:pPr>
              <w:pStyle w:val="TAL"/>
              <w:rPr>
                <w:ins w:id="93" w:author="Huawei R2#109e v1" w:date="2020-02-28T16:42:00Z"/>
                <w:b/>
                <w:i/>
                <w:lang w:val="en-GB" w:eastAsia="zh-CN"/>
              </w:rPr>
            </w:pPr>
            <w:ins w:id="94" w:author="Huawei R2#109e v1" w:date="2020-02-28T16:42:00Z">
              <w:r w:rsidRPr="00F10991">
                <w:rPr>
                  <w:noProof/>
                  <w:lang w:val="en-GB" w:eastAsia="en-GB"/>
                </w:rPr>
                <w:t>Indicates the virtual cell ID for SRS.</w:t>
              </w:r>
            </w:ins>
          </w:p>
        </w:tc>
      </w:tr>
      <w:tr w:rsidR="008C4E49" w:rsidRPr="00170CE7" w14:paraId="1DAA8F9E" w14:textId="77777777" w:rsidTr="005C0C4F">
        <w:trPr>
          <w:cantSplit/>
          <w:ins w:id="95" w:author="Huawei R2#109e v1" w:date="2020-02-28T16:42:00Z"/>
        </w:trPr>
        <w:tc>
          <w:tcPr>
            <w:tcW w:w="9639" w:type="dxa"/>
          </w:tcPr>
          <w:p w14:paraId="3CDA3D72" w14:textId="00334670" w:rsidR="008C4E49" w:rsidRPr="00F10991" w:rsidRDefault="008C4E49" w:rsidP="008C4E49">
            <w:pPr>
              <w:pStyle w:val="TAL"/>
              <w:rPr>
                <w:ins w:id="96" w:author="Huawei R2#109e v1" w:date="2020-02-28T16:42:00Z"/>
                <w:b/>
                <w:i/>
                <w:noProof/>
                <w:lang w:val="en-GB" w:eastAsia="en-GB"/>
              </w:rPr>
            </w:pPr>
            <w:ins w:id="97" w:author="Huawei R2#109e v1" w:date="2020-02-28T16:45:00Z">
              <w:r w:rsidRPr="008C4E49">
                <w:rPr>
                  <w:b/>
                  <w:i/>
                  <w:noProof/>
                  <w:lang w:val="en-GB" w:eastAsia="en-GB"/>
                </w:rPr>
                <w:t>srs-</w:t>
              </w:r>
              <w:r>
                <w:rPr>
                  <w:b/>
                  <w:i/>
                  <w:noProof/>
                  <w:lang w:val="en-GB" w:eastAsia="en-GB"/>
                </w:rPr>
                <w:t>VirtualCell</w:t>
              </w:r>
            </w:ins>
            <w:ins w:id="98" w:author="Huawei R2#109e v1" w:date="2020-02-28T16:42:00Z">
              <w:r w:rsidRPr="00F10991">
                <w:rPr>
                  <w:b/>
                  <w:i/>
                  <w:noProof/>
                  <w:lang w:val="en-GB" w:eastAsia="en-GB"/>
                </w:rPr>
                <w:t>I</w:t>
              </w:r>
            </w:ins>
            <w:ins w:id="99" w:author="Huawei R2#109e v2" w:date="2020-02-29T11:46:00Z">
              <w:r w:rsidR="00D66821">
                <w:rPr>
                  <w:b/>
                  <w:i/>
                  <w:noProof/>
                  <w:lang w:val="en-GB" w:eastAsia="en-GB"/>
                </w:rPr>
                <w:t>D-</w:t>
              </w:r>
            </w:ins>
            <w:ins w:id="100" w:author="Huawei R2#109e v1" w:date="2020-02-28T16:42:00Z">
              <w:r w:rsidRPr="00F10991">
                <w:rPr>
                  <w:b/>
                  <w:i/>
                  <w:noProof/>
                  <w:lang w:val="en-GB" w:eastAsia="en-GB"/>
                </w:rPr>
                <w:t>AllSRS</w:t>
              </w:r>
            </w:ins>
          </w:p>
          <w:p w14:paraId="6D52D461" w14:textId="449FAF57" w:rsidR="008C4E49" w:rsidRPr="00170CE7" w:rsidRDefault="008C4E49" w:rsidP="008C4E49">
            <w:pPr>
              <w:pStyle w:val="TAL"/>
              <w:rPr>
                <w:ins w:id="101" w:author="Huawei R2#109e v1" w:date="2020-02-28T16:42:00Z"/>
                <w:b/>
                <w:i/>
                <w:lang w:val="en-GB" w:eastAsia="zh-CN"/>
              </w:rPr>
            </w:pPr>
            <w:ins w:id="102" w:author="Huawei R2#109e v1" w:date="2020-02-28T16:43:00Z">
              <w:r>
                <w:rPr>
                  <w:noProof/>
                  <w:lang w:val="en-GB" w:eastAsia="en-GB"/>
                </w:rPr>
                <w:t>Value TRUE indicates</w:t>
              </w:r>
              <w:r w:rsidRPr="0037715C">
                <w:rPr>
                  <w:noProof/>
                  <w:lang w:val="en-GB" w:eastAsia="en-GB"/>
                </w:rPr>
                <w:t xml:space="preserve"> the configured virtual cell ID is applied to all SRS symbols. </w:t>
              </w:r>
              <w:r>
                <w:rPr>
                  <w:noProof/>
                  <w:lang w:val="en-GB" w:eastAsia="en-GB"/>
                </w:rPr>
                <w:t xml:space="preserve">Value FALSE indicates </w:t>
              </w:r>
              <w:r w:rsidRPr="0037715C">
                <w:rPr>
                  <w:noProof/>
                  <w:lang w:val="en-GB" w:eastAsia="en-GB"/>
                </w:rPr>
                <w:t>the configured virtual cell ID is applied only to additional SRS symbols</w:t>
              </w:r>
            </w:ins>
            <w:ins w:id="103" w:author="Huawei R2#109e v1" w:date="2020-02-28T16:42:00Z">
              <w:r w:rsidRPr="0037715C">
                <w:rPr>
                  <w:noProof/>
                  <w:lang w:val="en-GB" w:eastAsia="en-GB"/>
                </w:rPr>
                <w:t>.</w:t>
              </w:r>
            </w:ins>
          </w:p>
        </w:tc>
      </w:tr>
      <w:tr w:rsidR="008C4E49" w:rsidRPr="00170CE7" w14:paraId="52BA499A" w14:textId="77777777" w:rsidTr="005411BB">
        <w:trPr>
          <w:cantSplit/>
        </w:trPr>
        <w:tc>
          <w:tcPr>
            <w:tcW w:w="9639" w:type="dxa"/>
          </w:tcPr>
          <w:p w14:paraId="64875214" w14:textId="77777777" w:rsidR="008C4E49" w:rsidRPr="00170CE7" w:rsidRDefault="008C4E49" w:rsidP="008C4E49">
            <w:pPr>
              <w:pStyle w:val="TAL"/>
              <w:rPr>
                <w:b/>
                <w:i/>
                <w:lang w:val="en-GB" w:eastAsia="en-GB"/>
              </w:rPr>
            </w:pPr>
            <w:proofErr w:type="spellStart"/>
            <w:r w:rsidRPr="00170CE7">
              <w:rPr>
                <w:b/>
                <w:i/>
                <w:lang w:val="en-GB" w:eastAsia="en-GB"/>
              </w:rPr>
              <w:t>subframeStartPosition</w:t>
            </w:r>
            <w:proofErr w:type="spellEnd"/>
          </w:p>
          <w:p w14:paraId="3664C3DA" w14:textId="77777777" w:rsidR="008C4E49" w:rsidRPr="00170CE7" w:rsidRDefault="008C4E49" w:rsidP="008C4E49">
            <w:pPr>
              <w:pStyle w:val="TAL"/>
              <w:rPr>
                <w:b/>
                <w:i/>
                <w:lang w:val="en-GB" w:eastAsia="en-GB"/>
              </w:rPr>
            </w:pPr>
            <w:r w:rsidRPr="00170CE7">
              <w:rPr>
                <w:lang w:val="en-GB" w:eastAsia="en-GB"/>
              </w:rPr>
              <w:t xml:space="preserve">Indicates possible starting positions of transmission in the first </w:t>
            </w:r>
            <w:proofErr w:type="spellStart"/>
            <w:r w:rsidRPr="00170CE7">
              <w:rPr>
                <w:lang w:val="en-GB" w:eastAsia="en-GB"/>
              </w:rPr>
              <w:t>subframe</w:t>
            </w:r>
            <w:proofErr w:type="spellEnd"/>
            <w:r w:rsidRPr="00170CE7">
              <w:rPr>
                <w:lang w:val="en-GB" w:eastAsia="en-GB"/>
              </w:rPr>
              <w:t xml:space="preserve"> of the DL transmission burst, see TS 36.211 [21]. Value </w:t>
            </w:r>
            <w:r w:rsidRPr="00170CE7">
              <w:rPr>
                <w:i/>
                <w:lang w:val="en-GB" w:eastAsia="en-GB"/>
              </w:rPr>
              <w:t>s0</w:t>
            </w:r>
            <w:r w:rsidRPr="00170CE7">
              <w:rPr>
                <w:lang w:val="en-GB" w:eastAsia="en-GB"/>
              </w:rPr>
              <w:t xml:space="preserve"> means the starting position is </w:t>
            </w:r>
            <w:proofErr w:type="spellStart"/>
            <w:r w:rsidRPr="00170CE7">
              <w:rPr>
                <w:lang w:val="en-GB" w:eastAsia="en-GB"/>
              </w:rPr>
              <w:t>subframe</w:t>
            </w:r>
            <w:proofErr w:type="spellEnd"/>
            <w:r w:rsidRPr="00170CE7">
              <w:rPr>
                <w:lang w:val="en-GB" w:eastAsia="en-GB"/>
              </w:rPr>
              <w:t xml:space="preserve"> boundary, </w:t>
            </w:r>
            <w:r w:rsidRPr="00170CE7">
              <w:rPr>
                <w:i/>
                <w:lang w:val="en-GB" w:eastAsia="en-GB"/>
              </w:rPr>
              <w:t>s07</w:t>
            </w:r>
            <w:r w:rsidRPr="00170CE7">
              <w:rPr>
                <w:lang w:val="en-GB" w:eastAsia="en-GB"/>
              </w:rPr>
              <w:t xml:space="preserve"> means the starting position is either </w:t>
            </w:r>
            <w:proofErr w:type="spellStart"/>
            <w:r w:rsidRPr="00170CE7">
              <w:rPr>
                <w:lang w:val="en-GB" w:eastAsia="en-GB"/>
              </w:rPr>
              <w:t>subframe</w:t>
            </w:r>
            <w:proofErr w:type="spellEnd"/>
            <w:r w:rsidRPr="00170CE7">
              <w:rPr>
                <w:lang w:val="en-GB" w:eastAsia="en-GB"/>
              </w:rPr>
              <w:t xml:space="preserve"> boundary or slot boundary.</w:t>
            </w:r>
          </w:p>
        </w:tc>
      </w:tr>
      <w:tr w:rsidR="008C4E49" w:rsidRPr="00170CE7" w14:paraId="27CDFDE6" w14:textId="77777777" w:rsidTr="005411BB">
        <w:trPr>
          <w:cantSplit/>
        </w:trPr>
        <w:tc>
          <w:tcPr>
            <w:tcW w:w="9639" w:type="dxa"/>
          </w:tcPr>
          <w:p w14:paraId="4FA676C1" w14:textId="77777777" w:rsidR="008C4E49" w:rsidRPr="00170CE7" w:rsidRDefault="008C4E49" w:rsidP="008C4E49">
            <w:pPr>
              <w:pStyle w:val="TAL"/>
              <w:rPr>
                <w:b/>
                <w:i/>
                <w:noProof/>
                <w:lang w:val="en-GB" w:eastAsia="en-GB"/>
              </w:rPr>
            </w:pPr>
            <w:r w:rsidRPr="00170CE7">
              <w:rPr>
                <w:b/>
                <w:i/>
                <w:noProof/>
                <w:lang w:val="en-GB" w:eastAsia="en-GB"/>
              </w:rPr>
              <w:t>tpc-PDCCH-ConfigPUCCH</w:t>
            </w:r>
          </w:p>
          <w:p w14:paraId="4026B3D6" w14:textId="77777777" w:rsidR="008C4E49" w:rsidRPr="00170CE7" w:rsidRDefault="008C4E49" w:rsidP="008C4E49">
            <w:pPr>
              <w:pStyle w:val="TAL"/>
              <w:rPr>
                <w:bCs/>
                <w:iCs/>
                <w:noProof/>
                <w:lang w:val="en-GB" w:eastAsia="en-GB"/>
              </w:rPr>
            </w:pPr>
            <w:r w:rsidRPr="00170CE7">
              <w:rPr>
                <w:bCs/>
                <w:iCs/>
                <w:noProof/>
                <w:lang w:val="en-GB" w:eastAsia="en-GB"/>
              </w:rPr>
              <w:t>PDCCH configuration for power control of PUCCH using format 3/3A, see TS 36.212 [22].</w:t>
            </w:r>
          </w:p>
        </w:tc>
      </w:tr>
      <w:tr w:rsidR="008C4E49" w:rsidRPr="00170CE7" w14:paraId="6189AF20" w14:textId="77777777" w:rsidTr="005411BB">
        <w:trPr>
          <w:cantSplit/>
        </w:trPr>
        <w:tc>
          <w:tcPr>
            <w:tcW w:w="9639" w:type="dxa"/>
          </w:tcPr>
          <w:p w14:paraId="24921C46" w14:textId="77777777" w:rsidR="008C4E49" w:rsidRPr="00170CE7" w:rsidRDefault="008C4E49" w:rsidP="008C4E49">
            <w:pPr>
              <w:pStyle w:val="TAL"/>
              <w:rPr>
                <w:b/>
                <w:i/>
                <w:noProof/>
                <w:lang w:val="en-GB" w:eastAsia="en-GB"/>
              </w:rPr>
            </w:pPr>
            <w:r w:rsidRPr="00170CE7">
              <w:rPr>
                <w:b/>
                <w:i/>
                <w:noProof/>
                <w:lang w:val="en-GB" w:eastAsia="en-GB"/>
              </w:rPr>
              <w:t>tpc-PDCCH-ConfigPUSCH</w:t>
            </w:r>
          </w:p>
          <w:p w14:paraId="14537A5B" w14:textId="77777777" w:rsidR="008C4E49" w:rsidRPr="00170CE7" w:rsidRDefault="008C4E49" w:rsidP="008C4E49">
            <w:pPr>
              <w:pStyle w:val="TAL"/>
              <w:rPr>
                <w:b/>
                <w:i/>
                <w:noProof/>
                <w:lang w:val="en-GB" w:eastAsia="en-GB"/>
              </w:rPr>
            </w:pPr>
            <w:r w:rsidRPr="00170CE7">
              <w:rPr>
                <w:bCs/>
                <w:iCs/>
                <w:noProof/>
                <w:lang w:val="en-GB" w:eastAsia="en-GB"/>
              </w:rPr>
              <w:t>PDCCH configuration for power control of PUSCH using format 3/3A, see TS 36.212 [22].</w:t>
            </w:r>
          </w:p>
        </w:tc>
      </w:tr>
      <w:tr w:rsidR="008C4E49" w:rsidRPr="00170CE7" w14:paraId="40AF2032" w14:textId="77777777" w:rsidTr="004D32C3">
        <w:trPr>
          <w:cantSplit/>
        </w:trPr>
        <w:tc>
          <w:tcPr>
            <w:tcW w:w="9639" w:type="dxa"/>
          </w:tcPr>
          <w:p w14:paraId="7A10560F" w14:textId="77777777" w:rsidR="008C4E49" w:rsidRPr="00170CE7" w:rsidRDefault="008C4E49" w:rsidP="008C4E49">
            <w:pPr>
              <w:pStyle w:val="TAL"/>
              <w:rPr>
                <w:b/>
                <w:i/>
                <w:noProof/>
                <w:lang w:val="en-GB" w:eastAsia="en-GB"/>
              </w:rPr>
            </w:pPr>
            <w:bookmarkStart w:id="104" w:name="OLE_LINK254"/>
            <w:bookmarkStart w:id="105" w:name="OLE_LINK255"/>
            <w:r w:rsidRPr="00170CE7">
              <w:rPr>
                <w:b/>
                <w:i/>
                <w:noProof/>
                <w:lang w:val="en-GB" w:eastAsia="en-GB"/>
              </w:rPr>
              <w:t>typeA-SRS-TPC-PDCCH-Group</w:t>
            </w:r>
            <w:bookmarkEnd w:id="104"/>
            <w:bookmarkEnd w:id="105"/>
          </w:p>
          <w:p w14:paraId="5FC26BD1" w14:textId="77777777" w:rsidR="008C4E49" w:rsidRPr="00170CE7" w:rsidRDefault="008C4E49" w:rsidP="008C4E49">
            <w:pPr>
              <w:pStyle w:val="TAL"/>
              <w:rPr>
                <w:noProof/>
                <w:lang w:val="en-GB" w:eastAsia="en-GB"/>
              </w:rPr>
            </w:pPr>
            <w:r w:rsidRPr="00170CE7">
              <w:rPr>
                <w:noProof/>
                <w:lang w:val="en-GB" w:eastAsia="en-GB"/>
              </w:rPr>
              <w:t xml:space="preserve">Indicates Type A trigger configuration for SRS transmission on a PUSCH-less SCell. E-UTRAN configures the UE with either </w:t>
            </w:r>
            <w:r w:rsidRPr="00170CE7">
              <w:rPr>
                <w:i/>
                <w:noProof/>
                <w:lang w:val="en-GB" w:eastAsia="en-GB"/>
              </w:rPr>
              <w:t>typeA-SRS-TPC-PDCCH-Group</w:t>
            </w:r>
            <w:r w:rsidRPr="00170CE7">
              <w:rPr>
                <w:noProof/>
                <w:lang w:val="en-GB" w:eastAsia="en-GB"/>
              </w:rPr>
              <w:t xml:space="preserve"> or </w:t>
            </w:r>
            <w:r w:rsidRPr="00170CE7">
              <w:rPr>
                <w:i/>
                <w:noProof/>
                <w:lang w:val="en-GB" w:eastAsia="en-GB"/>
              </w:rPr>
              <w:t>typeB-SRS-TPC-PDCCH-Group</w:t>
            </w:r>
            <w:r w:rsidRPr="00170CE7">
              <w:rPr>
                <w:noProof/>
                <w:lang w:val="en-GB" w:eastAsia="en-GB"/>
              </w:rPr>
              <w:t>, if any.</w:t>
            </w:r>
          </w:p>
        </w:tc>
      </w:tr>
      <w:tr w:rsidR="008C4E49" w:rsidRPr="00170CE7" w14:paraId="18CF2B6C" w14:textId="77777777" w:rsidTr="005411BB">
        <w:trPr>
          <w:cantSplit/>
        </w:trPr>
        <w:tc>
          <w:tcPr>
            <w:tcW w:w="9639" w:type="dxa"/>
          </w:tcPr>
          <w:p w14:paraId="1972EDE4" w14:textId="77777777" w:rsidR="008C4E49" w:rsidRPr="00170CE7" w:rsidRDefault="008C4E49" w:rsidP="008C4E49">
            <w:pPr>
              <w:pStyle w:val="TAL"/>
              <w:rPr>
                <w:b/>
                <w:i/>
                <w:noProof/>
                <w:lang w:val="en-GB" w:eastAsia="en-GB"/>
              </w:rPr>
            </w:pPr>
            <w:r w:rsidRPr="00170CE7">
              <w:rPr>
                <w:b/>
                <w:i/>
                <w:noProof/>
                <w:lang w:val="en-GB" w:eastAsia="en-GB"/>
              </w:rPr>
              <w:t>uplinkPowerControlDedicated</w:t>
            </w:r>
          </w:p>
          <w:p w14:paraId="691D017E" w14:textId="77777777" w:rsidR="008C4E49" w:rsidRPr="00170CE7" w:rsidRDefault="008C4E49" w:rsidP="008C4E49">
            <w:pPr>
              <w:pStyle w:val="TAL"/>
              <w:rPr>
                <w:b/>
                <w:i/>
                <w:noProof/>
                <w:lang w:val="en-GB" w:eastAsia="en-GB"/>
              </w:rPr>
            </w:pPr>
            <w:r w:rsidRPr="00170CE7">
              <w:rPr>
                <w:bCs/>
                <w:iCs/>
                <w:noProof/>
                <w:lang w:val="en-GB" w:eastAsia="en-GB"/>
              </w:rPr>
              <w:t xml:space="preserve">E-UTRAN configures </w:t>
            </w:r>
            <w:r w:rsidRPr="00170CE7">
              <w:rPr>
                <w:bCs/>
                <w:i/>
                <w:iCs/>
                <w:noProof/>
                <w:lang w:val="en-GB" w:eastAsia="en-GB"/>
              </w:rPr>
              <w:t>uplinkPowerControlDedicated-v1130</w:t>
            </w:r>
            <w:r w:rsidRPr="00170CE7">
              <w:rPr>
                <w:bCs/>
                <w:iCs/>
                <w:noProof/>
                <w:lang w:val="en-GB" w:eastAsia="en-GB"/>
              </w:rPr>
              <w:t xml:space="preserve"> only if </w:t>
            </w:r>
            <w:r w:rsidRPr="00170CE7">
              <w:rPr>
                <w:bCs/>
                <w:i/>
                <w:iCs/>
                <w:noProof/>
                <w:lang w:val="en-GB" w:eastAsia="en-GB"/>
              </w:rPr>
              <w:t>uplinkPowerControlDedicated</w:t>
            </w:r>
            <w:r w:rsidRPr="00170CE7">
              <w:rPr>
                <w:bCs/>
                <w:iCs/>
                <w:noProof/>
                <w:lang w:val="en-GB" w:eastAsia="en-GB"/>
              </w:rPr>
              <w:t xml:space="preserve"> (without suffix) is configured.</w:t>
            </w:r>
          </w:p>
        </w:tc>
      </w:tr>
      <w:tr w:rsidR="008C4E49" w:rsidRPr="00170CE7" w14:paraId="7EAD018F" w14:textId="77777777" w:rsidTr="005411BB">
        <w:trPr>
          <w:cantSplit/>
        </w:trPr>
        <w:tc>
          <w:tcPr>
            <w:tcW w:w="9639" w:type="dxa"/>
          </w:tcPr>
          <w:p w14:paraId="5EC1903F" w14:textId="77777777" w:rsidR="008C4E49" w:rsidRPr="00170CE7" w:rsidRDefault="008C4E49" w:rsidP="008C4E49">
            <w:pPr>
              <w:pStyle w:val="TAL"/>
              <w:rPr>
                <w:b/>
                <w:i/>
                <w:noProof/>
                <w:lang w:val="en-GB" w:eastAsia="en-GB"/>
              </w:rPr>
            </w:pPr>
            <w:r w:rsidRPr="00170CE7">
              <w:rPr>
                <w:b/>
                <w:i/>
                <w:noProof/>
                <w:lang w:val="en-GB" w:eastAsia="en-GB"/>
              </w:rPr>
              <w:t>uplinkPowerControlDedicatedSCell</w:t>
            </w:r>
          </w:p>
          <w:p w14:paraId="42C79BB3" w14:textId="77777777" w:rsidR="008C4E49" w:rsidRPr="00170CE7" w:rsidRDefault="008C4E49" w:rsidP="008C4E49">
            <w:pPr>
              <w:pStyle w:val="TAL"/>
              <w:rPr>
                <w:b/>
                <w:i/>
                <w:noProof/>
                <w:lang w:val="en-GB" w:eastAsia="en-GB"/>
              </w:rPr>
            </w:pPr>
            <w:r w:rsidRPr="00170CE7">
              <w:rPr>
                <w:bCs/>
                <w:iCs/>
                <w:noProof/>
                <w:lang w:val="en-GB" w:eastAsia="en-GB"/>
              </w:rPr>
              <w:t xml:space="preserve">E-UTRAN configures </w:t>
            </w:r>
            <w:r w:rsidRPr="00170CE7">
              <w:rPr>
                <w:bCs/>
                <w:i/>
                <w:iCs/>
                <w:noProof/>
                <w:lang w:val="en-GB" w:eastAsia="en-GB"/>
              </w:rPr>
              <w:t>uplinkPowerControlDedicatedSCell-v1130</w:t>
            </w:r>
            <w:r w:rsidRPr="00170CE7">
              <w:rPr>
                <w:bCs/>
                <w:iCs/>
                <w:noProof/>
                <w:lang w:val="en-GB" w:eastAsia="en-GB"/>
              </w:rPr>
              <w:t xml:space="preserve"> only if </w:t>
            </w:r>
            <w:r w:rsidRPr="00170CE7">
              <w:rPr>
                <w:bCs/>
                <w:i/>
                <w:iCs/>
                <w:noProof/>
                <w:lang w:val="en-GB" w:eastAsia="en-GB"/>
              </w:rPr>
              <w:t>uplinkPowerControlDedicatedSCell-r10</w:t>
            </w:r>
            <w:r w:rsidRPr="00170CE7">
              <w:rPr>
                <w:bCs/>
                <w:iCs/>
                <w:noProof/>
                <w:lang w:val="en-GB" w:eastAsia="en-GB"/>
              </w:rPr>
              <w:t xml:space="preserve"> is configured for this serving cell.</w:t>
            </w:r>
          </w:p>
        </w:tc>
      </w:tr>
    </w:tbl>
    <w:p w14:paraId="4E21BB7E" w14:textId="77777777" w:rsidR="009722D5" w:rsidRPr="00170CE7" w:rsidRDefault="009722D5" w:rsidP="009722D5"/>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9722D5" w:rsidRPr="00170CE7" w14:paraId="33F104EA" w14:textId="77777777" w:rsidTr="005411BB">
        <w:trPr>
          <w:cantSplit/>
          <w:tblHeader/>
        </w:trPr>
        <w:tc>
          <w:tcPr>
            <w:tcW w:w="2268" w:type="dxa"/>
          </w:tcPr>
          <w:p w14:paraId="7F22A404" w14:textId="77777777" w:rsidR="009722D5" w:rsidRPr="00170CE7" w:rsidRDefault="009722D5" w:rsidP="005411BB">
            <w:pPr>
              <w:pStyle w:val="TAH"/>
              <w:rPr>
                <w:lang w:val="en-GB" w:eastAsia="en-GB"/>
              </w:rPr>
            </w:pPr>
            <w:r w:rsidRPr="00170CE7">
              <w:rPr>
                <w:lang w:val="en-GB" w:eastAsia="en-GB"/>
              </w:rPr>
              <w:lastRenderedPageBreak/>
              <w:t>Conditional presence</w:t>
            </w:r>
          </w:p>
        </w:tc>
        <w:tc>
          <w:tcPr>
            <w:tcW w:w="7371" w:type="dxa"/>
          </w:tcPr>
          <w:p w14:paraId="6EFB2616" w14:textId="77777777" w:rsidR="009722D5" w:rsidRPr="00170CE7" w:rsidRDefault="009722D5" w:rsidP="005411BB">
            <w:pPr>
              <w:pStyle w:val="TAH"/>
              <w:rPr>
                <w:lang w:val="en-GB" w:eastAsia="en-GB"/>
              </w:rPr>
            </w:pPr>
            <w:r w:rsidRPr="00170CE7">
              <w:rPr>
                <w:lang w:val="en-GB" w:eastAsia="en-GB"/>
              </w:rPr>
              <w:t>Explanation</w:t>
            </w:r>
          </w:p>
        </w:tc>
      </w:tr>
      <w:tr w:rsidR="009722D5" w:rsidRPr="00170CE7" w14:paraId="6B2D3EE1" w14:textId="77777777" w:rsidTr="005411BB">
        <w:trPr>
          <w:cantSplit/>
        </w:trPr>
        <w:tc>
          <w:tcPr>
            <w:tcW w:w="2268" w:type="dxa"/>
          </w:tcPr>
          <w:p w14:paraId="405666A4" w14:textId="77777777" w:rsidR="009722D5" w:rsidRPr="00170CE7" w:rsidRDefault="009722D5" w:rsidP="005411BB">
            <w:pPr>
              <w:pStyle w:val="TAL"/>
              <w:rPr>
                <w:i/>
                <w:noProof/>
                <w:lang w:val="en-GB" w:eastAsia="en-GB"/>
              </w:rPr>
            </w:pPr>
            <w:r w:rsidRPr="00170CE7">
              <w:rPr>
                <w:i/>
                <w:noProof/>
                <w:lang w:val="en-GB" w:eastAsia="en-GB"/>
              </w:rPr>
              <w:t>AI-r8</w:t>
            </w:r>
          </w:p>
        </w:tc>
        <w:tc>
          <w:tcPr>
            <w:tcW w:w="7371" w:type="dxa"/>
          </w:tcPr>
          <w:p w14:paraId="4DAC6F0E" w14:textId="77777777" w:rsidR="009722D5" w:rsidRPr="00170CE7" w:rsidRDefault="009722D5" w:rsidP="005411BB">
            <w:pPr>
              <w:pStyle w:val="TAL"/>
              <w:rPr>
                <w:lang w:val="en-GB" w:eastAsia="en-GB"/>
              </w:rPr>
            </w:pPr>
            <w:r w:rsidRPr="00170CE7">
              <w:rPr>
                <w:lang w:val="en-GB" w:eastAsia="en-GB"/>
              </w:rPr>
              <w:t xml:space="preserve">The field is optionally present, need ON, if </w:t>
            </w:r>
            <w:r w:rsidRPr="00170CE7">
              <w:rPr>
                <w:i/>
                <w:lang w:val="en-GB" w:eastAsia="en-GB"/>
              </w:rPr>
              <w:t>antennaInfoDedicated-r10</w:t>
            </w:r>
            <w:r w:rsidRPr="00170CE7">
              <w:rPr>
                <w:lang w:val="en-GB" w:eastAsia="en-GB"/>
              </w:rPr>
              <w:t xml:space="preserve"> is absent. Otherwise the field is not present</w:t>
            </w:r>
          </w:p>
        </w:tc>
      </w:tr>
      <w:tr w:rsidR="009722D5" w:rsidRPr="00170CE7" w14:paraId="55024E2B" w14:textId="77777777" w:rsidTr="005411BB">
        <w:trPr>
          <w:cantSplit/>
        </w:trPr>
        <w:tc>
          <w:tcPr>
            <w:tcW w:w="2268" w:type="dxa"/>
          </w:tcPr>
          <w:p w14:paraId="41D232ED" w14:textId="77777777" w:rsidR="009722D5" w:rsidRPr="00170CE7" w:rsidRDefault="009722D5" w:rsidP="005411BB">
            <w:pPr>
              <w:pStyle w:val="TAL"/>
              <w:rPr>
                <w:i/>
                <w:noProof/>
                <w:lang w:val="en-GB" w:eastAsia="en-GB"/>
              </w:rPr>
            </w:pPr>
            <w:r w:rsidRPr="00170CE7">
              <w:rPr>
                <w:i/>
                <w:noProof/>
                <w:lang w:val="en-GB" w:eastAsia="en-GB"/>
              </w:rPr>
              <w:t>AI-r10</w:t>
            </w:r>
          </w:p>
        </w:tc>
        <w:tc>
          <w:tcPr>
            <w:tcW w:w="7371" w:type="dxa"/>
          </w:tcPr>
          <w:p w14:paraId="37F88B3C" w14:textId="77777777" w:rsidR="009722D5" w:rsidRPr="00170CE7" w:rsidRDefault="009722D5" w:rsidP="005411BB">
            <w:pPr>
              <w:pStyle w:val="TAL"/>
              <w:rPr>
                <w:lang w:val="en-GB" w:eastAsia="en-GB"/>
              </w:rPr>
            </w:pPr>
            <w:r w:rsidRPr="00170CE7">
              <w:rPr>
                <w:lang w:val="en-GB" w:eastAsia="en-GB"/>
              </w:rPr>
              <w:t xml:space="preserve">The field is optionally present, need ON, if </w:t>
            </w:r>
            <w:proofErr w:type="spellStart"/>
            <w:r w:rsidRPr="00170CE7">
              <w:rPr>
                <w:i/>
                <w:lang w:val="en-GB" w:eastAsia="en-GB"/>
              </w:rPr>
              <w:t>antennaInfoDedicated</w:t>
            </w:r>
            <w:proofErr w:type="spellEnd"/>
            <w:r w:rsidRPr="00170CE7">
              <w:rPr>
                <w:lang w:val="en-GB" w:eastAsia="en-GB"/>
              </w:rPr>
              <w:t xml:space="preserve"> is absent. Otherwise the field is not present</w:t>
            </w:r>
          </w:p>
        </w:tc>
      </w:tr>
      <w:tr w:rsidR="009722D5" w:rsidRPr="00170CE7" w14:paraId="6A91DDDE" w14:textId="77777777" w:rsidTr="005411BB">
        <w:trPr>
          <w:cantSplit/>
        </w:trPr>
        <w:tc>
          <w:tcPr>
            <w:tcW w:w="2268" w:type="dxa"/>
          </w:tcPr>
          <w:p w14:paraId="547DAB80" w14:textId="77777777" w:rsidR="009722D5" w:rsidRPr="00170CE7" w:rsidRDefault="009722D5" w:rsidP="005411BB">
            <w:pPr>
              <w:pStyle w:val="TAL"/>
              <w:rPr>
                <w:i/>
                <w:noProof/>
                <w:lang w:val="en-GB" w:eastAsia="en-GB"/>
              </w:rPr>
            </w:pPr>
            <w:proofErr w:type="spellStart"/>
            <w:r w:rsidRPr="00170CE7">
              <w:rPr>
                <w:i/>
                <w:lang w:val="en-GB" w:eastAsia="en-GB"/>
              </w:rPr>
              <w:t>AperiodicSRS</w:t>
            </w:r>
            <w:proofErr w:type="spellEnd"/>
          </w:p>
        </w:tc>
        <w:tc>
          <w:tcPr>
            <w:tcW w:w="7371" w:type="dxa"/>
          </w:tcPr>
          <w:p w14:paraId="74292C35" w14:textId="77777777" w:rsidR="009722D5" w:rsidRPr="00170CE7" w:rsidRDefault="009722D5" w:rsidP="005411BB">
            <w:pPr>
              <w:pStyle w:val="TAL"/>
              <w:rPr>
                <w:lang w:val="en-GB" w:eastAsia="en-GB"/>
              </w:rPr>
            </w:pPr>
            <w:r w:rsidRPr="00170CE7">
              <w:rPr>
                <w:rFonts w:cs="Arial"/>
                <w:szCs w:val="18"/>
                <w:lang w:val="en-GB" w:eastAsia="ja-JP"/>
              </w:rPr>
              <w:t>If</w:t>
            </w:r>
            <w:r w:rsidRPr="00170CE7">
              <w:rPr>
                <w:rFonts w:cs="Arial"/>
                <w:i/>
                <w:szCs w:val="18"/>
                <w:lang w:val="en-GB" w:eastAsia="ja-JP"/>
              </w:rPr>
              <w:t xml:space="preserve"> </w:t>
            </w:r>
            <w:r w:rsidRPr="00170CE7">
              <w:rPr>
                <w:i/>
                <w:lang w:val="en-GB" w:eastAsia="ja-JP"/>
              </w:rPr>
              <w:t>soundingRS-UL-ConfigDedicatedAperiodic-r10</w:t>
            </w:r>
            <w:r w:rsidRPr="00170CE7">
              <w:rPr>
                <w:rFonts w:cs="Arial"/>
                <w:szCs w:val="18"/>
                <w:lang w:val="en-GB" w:eastAsia="ja-JP"/>
              </w:rPr>
              <w:t xml:space="preserve"> is </w:t>
            </w:r>
            <w:r w:rsidRPr="00170CE7">
              <w:rPr>
                <w:rFonts w:cs="Arial"/>
                <w:szCs w:val="18"/>
                <w:lang w:val="en-GB" w:eastAsia="zh-CN"/>
              </w:rPr>
              <w:t>absent</w:t>
            </w:r>
            <w:r w:rsidRPr="00170CE7">
              <w:rPr>
                <w:rFonts w:cs="Arial"/>
                <w:szCs w:val="18"/>
                <w:lang w:val="en-GB" w:eastAsia="ja-JP"/>
              </w:rPr>
              <w:t>, the field is optional, Need O</w:t>
            </w:r>
            <w:r w:rsidRPr="00170CE7">
              <w:rPr>
                <w:rFonts w:cs="Arial"/>
                <w:szCs w:val="18"/>
                <w:lang w:val="en-GB" w:eastAsia="zh-CN"/>
              </w:rPr>
              <w:t>N</w:t>
            </w:r>
            <w:r w:rsidRPr="00170CE7">
              <w:rPr>
                <w:rFonts w:cs="Arial"/>
                <w:szCs w:val="18"/>
                <w:lang w:val="en-GB" w:eastAsia="ja-JP"/>
              </w:rPr>
              <w:t>. Otherwise the field is not present and the UE shall delete any existing value for this field.</w:t>
            </w:r>
          </w:p>
        </w:tc>
      </w:tr>
      <w:tr w:rsidR="009722D5" w:rsidRPr="00170CE7" w14:paraId="603E86C0" w14:textId="77777777" w:rsidTr="005411BB">
        <w:trPr>
          <w:cantSplit/>
        </w:trPr>
        <w:tc>
          <w:tcPr>
            <w:tcW w:w="2268" w:type="dxa"/>
          </w:tcPr>
          <w:p w14:paraId="78F98E26" w14:textId="77777777" w:rsidR="009722D5" w:rsidRPr="00170CE7" w:rsidRDefault="009722D5" w:rsidP="005411BB">
            <w:pPr>
              <w:pStyle w:val="TAL"/>
              <w:rPr>
                <w:i/>
                <w:noProof/>
                <w:lang w:val="en-GB" w:eastAsia="en-GB"/>
              </w:rPr>
            </w:pPr>
            <w:proofErr w:type="spellStart"/>
            <w:r w:rsidRPr="00170CE7">
              <w:rPr>
                <w:i/>
                <w:lang w:val="en-GB" w:eastAsia="en-GB"/>
              </w:rPr>
              <w:t>AperiodicSRSExt</w:t>
            </w:r>
            <w:proofErr w:type="spellEnd"/>
          </w:p>
        </w:tc>
        <w:tc>
          <w:tcPr>
            <w:tcW w:w="7371" w:type="dxa"/>
          </w:tcPr>
          <w:p w14:paraId="18CF355A" w14:textId="77777777" w:rsidR="009722D5" w:rsidRPr="00170CE7" w:rsidRDefault="009722D5" w:rsidP="005411BB">
            <w:pPr>
              <w:pStyle w:val="TAL"/>
              <w:rPr>
                <w:lang w:val="en-GB" w:eastAsia="en-GB"/>
              </w:rPr>
            </w:pPr>
            <w:r w:rsidRPr="00170CE7">
              <w:rPr>
                <w:rFonts w:cs="Arial"/>
                <w:szCs w:val="18"/>
                <w:lang w:val="en-GB" w:eastAsia="ja-JP"/>
              </w:rPr>
              <w:t xml:space="preserve">If </w:t>
            </w:r>
            <w:r w:rsidRPr="00170CE7">
              <w:rPr>
                <w:i/>
                <w:lang w:val="en-GB" w:eastAsia="ja-JP"/>
              </w:rPr>
              <w:t>soundingRS-UL-ConfigDedicatedAperiodicUpPTsExt-r13</w:t>
            </w:r>
            <w:r w:rsidRPr="00170CE7">
              <w:rPr>
                <w:rFonts w:cs="Arial"/>
                <w:szCs w:val="18"/>
                <w:lang w:val="en-GB" w:eastAsia="ja-JP"/>
              </w:rPr>
              <w:t xml:space="preserve"> is </w:t>
            </w:r>
            <w:r w:rsidRPr="00170CE7">
              <w:rPr>
                <w:rFonts w:cs="Arial"/>
                <w:szCs w:val="18"/>
                <w:lang w:val="en-GB" w:eastAsia="zh-CN"/>
              </w:rPr>
              <w:t>absent</w:t>
            </w:r>
            <w:r w:rsidRPr="00170CE7">
              <w:rPr>
                <w:rFonts w:cs="Arial"/>
                <w:szCs w:val="18"/>
                <w:lang w:val="en-GB" w:eastAsia="ja-JP"/>
              </w:rPr>
              <w:t>, the field is optional, Need O</w:t>
            </w:r>
            <w:r w:rsidRPr="00170CE7">
              <w:rPr>
                <w:rFonts w:cs="Arial"/>
                <w:szCs w:val="18"/>
                <w:lang w:val="en-GB" w:eastAsia="zh-CN"/>
              </w:rPr>
              <w:t>N</w:t>
            </w:r>
            <w:r w:rsidRPr="00170CE7">
              <w:rPr>
                <w:rFonts w:cs="Arial"/>
                <w:szCs w:val="18"/>
                <w:lang w:val="en-GB" w:eastAsia="ja-JP"/>
              </w:rPr>
              <w:t>. Otherwise the field is not present and the UE shall delete any existing value for this field.</w:t>
            </w:r>
          </w:p>
        </w:tc>
      </w:tr>
      <w:tr w:rsidR="00B30CA0" w:rsidRPr="00170CE7" w14:paraId="0CEE0BDC" w14:textId="77777777" w:rsidTr="00FE5011">
        <w:trPr>
          <w:cantSplit/>
        </w:trPr>
        <w:tc>
          <w:tcPr>
            <w:tcW w:w="2268" w:type="dxa"/>
          </w:tcPr>
          <w:p w14:paraId="59C45169" w14:textId="77777777" w:rsidR="00B30CA0" w:rsidRPr="00170CE7" w:rsidRDefault="00B30CA0" w:rsidP="00FE5011">
            <w:pPr>
              <w:pStyle w:val="TAL"/>
              <w:rPr>
                <w:i/>
                <w:lang w:val="en-GB" w:eastAsia="en-GB"/>
              </w:rPr>
            </w:pPr>
            <w:r w:rsidRPr="00170CE7">
              <w:rPr>
                <w:i/>
                <w:lang w:val="en-GB" w:eastAsia="en-GB"/>
              </w:rPr>
              <w:t>AUL</w:t>
            </w:r>
          </w:p>
        </w:tc>
        <w:tc>
          <w:tcPr>
            <w:tcW w:w="7371" w:type="dxa"/>
          </w:tcPr>
          <w:p w14:paraId="5B7404EE" w14:textId="77777777" w:rsidR="00B30CA0" w:rsidRPr="00170CE7" w:rsidRDefault="00B30CA0" w:rsidP="00FE5011">
            <w:pPr>
              <w:pStyle w:val="TAL"/>
              <w:rPr>
                <w:rFonts w:cs="Arial"/>
                <w:szCs w:val="18"/>
                <w:lang w:val="en-GB" w:eastAsia="ja-JP"/>
              </w:rPr>
            </w:pPr>
            <w:r w:rsidRPr="00170CE7">
              <w:rPr>
                <w:lang w:val="en-GB" w:eastAsia="en-GB"/>
              </w:rPr>
              <w:t xml:space="preserve">The field is optionally present, need ON, if </w:t>
            </w:r>
            <w:r w:rsidRPr="00170CE7">
              <w:rPr>
                <w:i/>
                <w:lang w:val="en-GB"/>
              </w:rPr>
              <w:t>aul-config-r15</w:t>
            </w:r>
            <w:r w:rsidRPr="00170CE7">
              <w:rPr>
                <w:lang w:val="en-GB"/>
              </w:rPr>
              <w:t xml:space="preserve"> </w:t>
            </w:r>
            <w:r w:rsidRPr="00170CE7">
              <w:rPr>
                <w:lang w:val="en-GB" w:eastAsia="en-GB"/>
              </w:rPr>
              <w:t>is present. Otherwise the field is not present.</w:t>
            </w:r>
          </w:p>
        </w:tc>
      </w:tr>
      <w:tr w:rsidR="009722D5" w:rsidRPr="00170CE7" w14:paraId="21140207" w14:textId="77777777" w:rsidTr="005411BB">
        <w:trPr>
          <w:cantSplit/>
        </w:trPr>
        <w:tc>
          <w:tcPr>
            <w:tcW w:w="2268" w:type="dxa"/>
          </w:tcPr>
          <w:p w14:paraId="2349B1E4" w14:textId="77777777" w:rsidR="009722D5" w:rsidRPr="00170CE7" w:rsidRDefault="009722D5" w:rsidP="005411BB">
            <w:pPr>
              <w:pStyle w:val="TAL"/>
              <w:rPr>
                <w:i/>
                <w:lang w:val="en-GB" w:eastAsia="en-GB"/>
              </w:rPr>
            </w:pPr>
            <w:proofErr w:type="spellStart"/>
            <w:r w:rsidRPr="00170CE7">
              <w:rPr>
                <w:i/>
                <w:lang w:val="en-GB" w:eastAsia="zh-TW"/>
              </w:rPr>
              <w:t>CommonUL</w:t>
            </w:r>
            <w:proofErr w:type="spellEnd"/>
          </w:p>
        </w:tc>
        <w:tc>
          <w:tcPr>
            <w:tcW w:w="7371" w:type="dxa"/>
          </w:tcPr>
          <w:p w14:paraId="5D3A4FCB" w14:textId="77777777" w:rsidR="009722D5" w:rsidRPr="00170CE7" w:rsidRDefault="009722D5" w:rsidP="005411BB">
            <w:pPr>
              <w:pStyle w:val="TAL"/>
              <w:rPr>
                <w:lang w:val="en-GB" w:eastAsia="en-GB"/>
              </w:rPr>
            </w:pPr>
            <w:r w:rsidRPr="00170CE7">
              <w:rPr>
                <w:lang w:val="en-GB" w:eastAsia="en-GB"/>
              </w:rPr>
              <w:t>The field is mandatory present</w:t>
            </w:r>
            <w:r w:rsidRPr="00170CE7">
              <w:rPr>
                <w:lang w:val="en-GB" w:eastAsia="zh-TW"/>
              </w:rPr>
              <w:t xml:space="preserve"> </w:t>
            </w:r>
            <w:r w:rsidRPr="00170CE7">
              <w:rPr>
                <w:lang w:val="en-GB" w:eastAsia="en-GB"/>
              </w:rPr>
              <w:t>if</w:t>
            </w:r>
            <w:r w:rsidRPr="00170CE7">
              <w:rPr>
                <w:i/>
                <w:lang w:val="en-GB" w:eastAsia="en-GB"/>
              </w:rPr>
              <w:t xml:space="preserve"> </w:t>
            </w:r>
            <w:proofErr w:type="spellStart"/>
            <w:r w:rsidRPr="00170CE7">
              <w:rPr>
                <w:i/>
                <w:lang w:val="en-GB" w:eastAsia="en-GB"/>
              </w:rPr>
              <w:t>ul</w:t>
            </w:r>
            <w:proofErr w:type="spellEnd"/>
            <w:r w:rsidRPr="00170CE7">
              <w:rPr>
                <w:i/>
                <w:lang w:val="en-GB" w:eastAsia="en-GB"/>
              </w:rPr>
              <w:t>-Configuration</w:t>
            </w:r>
            <w:r w:rsidRPr="00170CE7">
              <w:rPr>
                <w:lang w:val="en-GB" w:eastAsia="zh-TW"/>
              </w:rPr>
              <w:t xml:space="preserve"> of </w:t>
            </w:r>
            <w:r w:rsidRPr="00170CE7">
              <w:rPr>
                <w:i/>
                <w:lang w:val="en-GB" w:eastAsia="en-GB"/>
              </w:rPr>
              <w:t>RadioResourceConfigCommonSCell-r10</w:t>
            </w:r>
            <w:r w:rsidRPr="00170CE7">
              <w:rPr>
                <w:lang w:val="en-GB" w:eastAsia="zh-TW"/>
              </w:rPr>
              <w:t xml:space="preserve"> is present</w:t>
            </w:r>
            <w:r w:rsidRPr="00170CE7">
              <w:rPr>
                <w:lang w:val="en-GB" w:eastAsia="en-GB"/>
              </w:rPr>
              <w:t>; otherwise it is optional, need ON.</w:t>
            </w:r>
          </w:p>
        </w:tc>
      </w:tr>
      <w:tr w:rsidR="009722D5" w:rsidRPr="00170CE7" w14:paraId="20F7C015" w14:textId="77777777" w:rsidTr="005411BB">
        <w:trPr>
          <w:cantSplit/>
        </w:trPr>
        <w:tc>
          <w:tcPr>
            <w:tcW w:w="2268" w:type="dxa"/>
          </w:tcPr>
          <w:p w14:paraId="179E93DF" w14:textId="77777777" w:rsidR="009722D5" w:rsidRPr="00170CE7" w:rsidRDefault="009722D5" w:rsidP="005411BB">
            <w:pPr>
              <w:pStyle w:val="TAL"/>
              <w:rPr>
                <w:i/>
                <w:lang w:val="en-GB" w:eastAsia="en-GB"/>
              </w:rPr>
            </w:pPr>
            <w:r w:rsidRPr="00170CE7">
              <w:rPr>
                <w:i/>
                <w:noProof/>
                <w:lang w:val="en-GB" w:eastAsia="en-GB"/>
              </w:rPr>
              <w:t>CQI-r8</w:t>
            </w:r>
          </w:p>
        </w:tc>
        <w:tc>
          <w:tcPr>
            <w:tcW w:w="7371" w:type="dxa"/>
          </w:tcPr>
          <w:p w14:paraId="399B96DF" w14:textId="77777777" w:rsidR="009722D5" w:rsidRPr="00170CE7" w:rsidRDefault="009722D5" w:rsidP="005411BB">
            <w:pPr>
              <w:pStyle w:val="TAL"/>
              <w:rPr>
                <w:lang w:val="en-GB" w:eastAsia="en-GB"/>
              </w:rPr>
            </w:pPr>
            <w:r w:rsidRPr="00170CE7">
              <w:rPr>
                <w:lang w:val="en-GB" w:eastAsia="en-GB"/>
              </w:rPr>
              <w:t xml:space="preserve">The field is optionally present, need ON, if </w:t>
            </w:r>
            <w:r w:rsidRPr="00170CE7">
              <w:rPr>
                <w:i/>
                <w:lang w:val="en-GB" w:eastAsia="en-GB"/>
              </w:rPr>
              <w:t>cqi-ReportConfig-r10</w:t>
            </w:r>
            <w:r w:rsidRPr="00170CE7">
              <w:rPr>
                <w:lang w:val="en-GB" w:eastAsia="en-GB"/>
              </w:rPr>
              <w:t xml:space="preserve"> is absent. Otherwise the field is not present</w:t>
            </w:r>
          </w:p>
        </w:tc>
      </w:tr>
      <w:tr w:rsidR="009722D5" w:rsidRPr="00170CE7" w14:paraId="62E4C25B" w14:textId="77777777" w:rsidTr="005411BB">
        <w:trPr>
          <w:cantSplit/>
        </w:trPr>
        <w:tc>
          <w:tcPr>
            <w:tcW w:w="2268" w:type="dxa"/>
          </w:tcPr>
          <w:p w14:paraId="5B909BA7" w14:textId="77777777" w:rsidR="009722D5" w:rsidRPr="00170CE7" w:rsidRDefault="009722D5" w:rsidP="005411BB">
            <w:pPr>
              <w:pStyle w:val="TAL"/>
              <w:rPr>
                <w:i/>
                <w:lang w:val="en-GB" w:eastAsia="en-GB"/>
              </w:rPr>
            </w:pPr>
            <w:r w:rsidRPr="00170CE7">
              <w:rPr>
                <w:i/>
                <w:noProof/>
                <w:lang w:val="en-GB" w:eastAsia="en-GB"/>
              </w:rPr>
              <w:t>CQI-r10</w:t>
            </w:r>
          </w:p>
        </w:tc>
        <w:tc>
          <w:tcPr>
            <w:tcW w:w="7371" w:type="dxa"/>
          </w:tcPr>
          <w:p w14:paraId="55B02E15" w14:textId="77777777" w:rsidR="009722D5" w:rsidRPr="00170CE7" w:rsidRDefault="009722D5" w:rsidP="005411BB">
            <w:pPr>
              <w:pStyle w:val="TAL"/>
              <w:rPr>
                <w:lang w:val="en-GB" w:eastAsia="en-GB"/>
              </w:rPr>
            </w:pPr>
            <w:r w:rsidRPr="00170CE7">
              <w:rPr>
                <w:lang w:val="en-GB" w:eastAsia="en-GB"/>
              </w:rPr>
              <w:t xml:space="preserve">The field is optionally present, need ON, if </w:t>
            </w:r>
            <w:proofErr w:type="spellStart"/>
            <w:r w:rsidRPr="00170CE7">
              <w:rPr>
                <w:i/>
                <w:lang w:val="en-GB" w:eastAsia="en-GB"/>
              </w:rPr>
              <w:t>cqi-ReportConfig</w:t>
            </w:r>
            <w:proofErr w:type="spellEnd"/>
            <w:r w:rsidRPr="00170CE7">
              <w:rPr>
                <w:lang w:val="en-GB" w:eastAsia="en-GB"/>
              </w:rPr>
              <w:t xml:space="preserve"> is absent. Otherwise the field is not present</w:t>
            </w:r>
          </w:p>
        </w:tc>
      </w:tr>
      <w:tr w:rsidR="009722D5" w:rsidRPr="00170CE7" w14:paraId="5B9869E5" w14:textId="77777777" w:rsidTr="005411BB">
        <w:trPr>
          <w:cantSplit/>
        </w:trPr>
        <w:tc>
          <w:tcPr>
            <w:tcW w:w="2268" w:type="dxa"/>
          </w:tcPr>
          <w:p w14:paraId="7D00F805" w14:textId="77777777" w:rsidR="009722D5" w:rsidRPr="00170CE7" w:rsidRDefault="009722D5" w:rsidP="005411BB">
            <w:pPr>
              <w:pStyle w:val="TAL"/>
              <w:rPr>
                <w:i/>
                <w:lang w:val="en-GB" w:eastAsia="en-GB"/>
              </w:rPr>
            </w:pPr>
            <w:r w:rsidRPr="00170CE7">
              <w:rPr>
                <w:i/>
                <w:lang w:val="en-GB" w:eastAsia="en-GB"/>
              </w:rPr>
              <w:t>Cross-Carrier-</w:t>
            </w:r>
            <w:proofErr w:type="spellStart"/>
            <w:r w:rsidRPr="00170CE7">
              <w:rPr>
                <w:i/>
                <w:lang w:val="en-GB" w:eastAsia="en-GB"/>
              </w:rPr>
              <w:t>Config</w:t>
            </w:r>
            <w:proofErr w:type="spellEnd"/>
          </w:p>
        </w:tc>
        <w:tc>
          <w:tcPr>
            <w:tcW w:w="7371" w:type="dxa"/>
          </w:tcPr>
          <w:p w14:paraId="2937C54A" w14:textId="77777777" w:rsidR="009722D5" w:rsidRPr="00170CE7" w:rsidRDefault="009722D5" w:rsidP="005411BB">
            <w:pPr>
              <w:pStyle w:val="TAL"/>
              <w:rPr>
                <w:lang w:val="en-GB" w:eastAsia="en-GB"/>
              </w:rPr>
            </w:pPr>
            <w:r w:rsidRPr="00170CE7">
              <w:rPr>
                <w:lang w:val="en-GB" w:eastAsia="en-GB"/>
              </w:rPr>
              <w:t xml:space="preserve">The field is optionally present, need ON, if </w:t>
            </w:r>
            <w:r w:rsidRPr="00170CE7">
              <w:rPr>
                <w:i/>
                <w:lang w:val="en-GB" w:eastAsia="en-GB"/>
              </w:rPr>
              <w:t xml:space="preserve">crossCarrierSchedulingConfig-r10 </w:t>
            </w:r>
            <w:r w:rsidRPr="00170CE7">
              <w:rPr>
                <w:lang w:val="en-GB" w:eastAsia="en-GB"/>
              </w:rPr>
              <w:t>is absent. Otherwise the field is not present</w:t>
            </w:r>
          </w:p>
        </w:tc>
      </w:tr>
      <w:tr w:rsidR="009722D5" w:rsidRPr="00170CE7" w14:paraId="442FABBC" w14:textId="77777777" w:rsidTr="005411BB">
        <w:trPr>
          <w:cantSplit/>
        </w:trPr>
        <w:tc>
          <w:tcPr>
            <w:tcW w:w="2268" w:type="dxa"/>
          </w:tcPr>
          <w:p w14:paraId="01235102" w14:textId="77777777" w:rsidR="009722D5" w:rsidRPr="00170CE7" w:rsidRDefault="009722D5" w:rsidP="005411BB">
            <w:pPr>
              <w:pStyle w:val="TAL"/>
              <w:rPr>
                <w:i/>
                <w:lang w:val="en-GB" w:eastAsia="zh-CN"/>
              </w:rPr>
            </w:pPr>
            <w:r w:rsidRPr="00170CE7">
              <w:rPr>
                <w:i/>
                <w:lang w:val="en-GB" w:eastAsia="en-GB"/>
              </w:rPr>
              <w:t>Cross-Carrier-</w:t>
            </w:r>
            <w:proofErr w:type="spellStart"/>
            <w:r w:rsidRPr="00170CE7">
              <w:rPr>
                <w:i/>
                <w:lang w:val="en-GB" w:eastAsia="en-GB"/>
              </w:rPr>
              <w:t>Config</w:t>
            </w:r>
            <w:r w:rsidRPr="00170CE7">
              <w:rPr>
                <w:i/>
                <w:lang w:val="en-GB" w:eastAsia="zh-CN"/>
              </w:rPr>
              <w:t>UL</w:t>
            </w:r>
            <w:proofErr w:type="spellEnd"/>
          </w:p>
        </w:tc>
        <w:tc>
          <w:tcPr>
            <w:tcW w:w="7371" w:type="dxa"/>
          </w:tcPr>
          <w:p w14:paraId="42E772E6" w14:textId="77777777" w:rsidR="009722D5" w:rsidRPr="00170CE7" w:rsidRDefault="009722D5" w:rsidP="005411BB">
            <w:pPr>
              <w:pStyle w:val="TAL"/>
              <w:rPr>
                <w:lang w:val="en-GB" w:eastAsia="zh-CN"/>
              </w:rPr>
            </w:pPr>
            <w:r w:rsidRPr="00170CE7">
              <w:rPr>
                <w:lang w:val="en-GB" w:eastAsia="en-GB"/>
              </w:rPr>
              <w:t xml:space="preserve">The field is optionally present, need ON, if </w:t>
            </w:r>
            <w:r w:rsidRPr="00170CE7">
              <w:rPr>
                <w:i/>
                <w:lang w:val="en-GB" w:eastAsia="en-GB"/>
              </w:rPr>
              <w:t>crossCarrierSchedulingConfig-r10</w:t>
            </w:r>
            <w:r w:rsidRPr="00170CE7">
              <w:rPr>
                <w:lang w:val="en-GB" w:eastAsia="en-GB"/>
              </w:rPr>
              <w:t xml:space="preserve"> and </w:t>
            </w:r>
            <w:r w:rsidRPr="00170CE7">
              <w:rPr>
                <w:i/>
                <w:lang w:val="en-GB" w:eastAsia="zh-CN"/>
              </w:rPr>
              <w:t>c</w:t>
            </w:r>
            <w:r w:rsidRPr="00170CE7">
              <w:rPr>
                <w:i/>
                <w:lang w:val="en-GB" w:eastAsia="en-GB"/>
              </w:rPr>
              <w:t>rossCarrierSchedulingConfig-r13</w:t>
            </w:r>
            <w:r w:rsidRPr="00170CE7">
              <w:rPr>
                <w:lang w:val="en-GB" w:eastAsia="en-GB"/>
              </w:rPr>
              <w:t xml:space="preserve"> are absent or </w:t>
            </w:r>
            <w:proofErr w:type="spellStart"/>
            <w:r w:rsidRPr="00170CE7">
              <w:rPr>
                <w:i/>
                <w:lang w:val="en-GB" w:eastAsia="en-GB"/>
              </w:rPr>
              <w:t>schedulingCellInfo</w:t>
            </w:r>
            <w:proofErr w:type="spellEnd"/>
            <w:r w:rsidRPr="00170CE7">
              <w:rPr>
                <w:lang w:val="en-GB" w:eastAsia="en-GB"/>
              </w:rPr>
              <w:t xml:space="preserve"> </w:t>
            </w:r>
            <w:r w:rsidRPr="00170CE7">
              <w:rPr>
                <w:lang w:val="en-GB" w:eastAsia="zh-CN"/>
              </w:rPr>
              <w:t>is</w:t>
            </w:r>
            <w:r w:rsidRPr="00170CE7">
              <w:rPr>
                <w:lang w:val="en-GB" w:eastAsia="en-GB"/>
              </w:rPr>
              <w:t xml:space="preserve"> set to </w:t>
            </w:r>
            <w:r w:rsidR="00497FBE" w:rsidRPr="00170CE7">
              <w:rPr>
                <w:lang w:val="en-GB" w:eastAsia="en-GB"/>
              </w:rPr>
              <w:t>'</w:t>
            </w:r>
            <w:r w:rsidRPr="00170CE7">
              <w:rPr>
                <w:lang w:val="en-GB" w:eastAsia="en-GB"/>
              </w:rPr>
              <w:t>own</w:t>
            </w:r>
            <w:r w:rsidR="00497FBE" w:rsidRPr="00170CE7">
              <w:rPr>
                <w:lang w:val="en-GB" w:eastAsia="en-GB"/>
              </w:rPr>
              <w:t>'</w:t>
            </w:r>
            <w:r w:rsidRPr="00170CE7">
              <w:rPr>
                <w:lang w:val="en-GB" w:eastAsia="en-GB"/>
              </w:rPr>
              <w:t>. Otherwise the field is not present</w:t>
            </w:r>
            <w:r w:rsidRPr="00170CE7">
              <w:rPr>
                <w:lang w:val="en-GB" w:eastAsia="zh-CN"/>
              </w:rPr>
              <w:t>.</w:t>
            </w:r>
          </w:p>
        </w:tc>
      </w:tr>
      <w:tr w:rsidR="009722D5" w:rsidRPr="00170CE7" w14:paraId="5C899B8A" w14:textId="77777777" w:rsidTr="005411BB">
        <w:trPr>
          <w:cantSplit/>
        </w:trPr>
        <w:tc>
          <w:tcPr>
            <w:tcW w:w="2268" w:type="dxa"/>
          </w:tcPr>
          <w:p w14:paraId="73DC29DB" w14:textId="77777777" w:rsidR="009722D5" w:rsidRPr="00170CE7" w:rsidRDefault="009722D5" w:rsidP="005411BB">
            <w:pPr>
              <w:pStyle w:val="TAL"/>
              <w:rPr>
                <w:i/>
                <w:lang w:val="en-GB" w:eastAsia="en-GB"/>
              </w:rPr>
            </w:pPr>
            <w:proofErr w:type="spellStart"/>
            <w:r w:rsidRPr="00170CE7">
              <w:rPr>
                <w:i/>
                <w:lang w:val="en-GB" w:eastAsia="en-GB"/>
              </w:rPr>
              <w:t>PeriodicSRS</w:t>
            </w:r>
            <w:proofErr w:type="spellEnd"/>
          </w:p>
        </w:tc>
        <w:tc>
          <w:tcPr>
            <w:tcW w:w="7371" w:type="dxa"/>
          </w:tcPr>
          <w:p w14:paraId="603E993D" w14:textId="77777777" w:rsidR="009722D5" w:rsidRPr="00170CE7" w:rsidRDefault="009722D5" w:rsidP="005411BB">
            <w:pPr>
              <w:pStyle w:val="TAL"/>
              <w:rPr>
                <w:lang w:val="en-GB" w:eastAsia="en-GB"/>
              </w:rPr>
            </w:pPr>
            <w:r w:rsidRPr="00170CE7">
              <w:rPr>
                <w:rFonts w:cs="Arial"/>
                <w:szCs w:val="18"/>
                <w:lang w:val="en-GB" w:eastAsia="ja-JP"/>
              </w:rPr>
              <w:t xml:space="preserve">If </w:t>
            </w:r>
            <w:r w:rsidRPr="00170CE7">
              <w:rPr>
                <w:i/>
                <w:lang w:val="en-GB" w:eastAsia="ja-JP"/>
              </w:rPr>
              <w:t>soundingRS-UL-ConfigDedicated-r10</w:t>
            </w:r>
            <w:r w:rsidRPr="00170CE7">
              <w:rPr>
                <w:rFonts w:cs="Arial"/>
                <w:szCs w:val="18"/>
                <w:lang w:val="en-GB" w:eastAsia="ja-JP"/>
              </w:rPr>
              <w:t xml:space="preserve"> is </w:t>
            </w:r>
            <w:r w:rsidRPr="00170CE7">
              <w:rPr>
                <w:rFonts w:cs="Arial"/>
                <w:szCs w:val="18"/>
                <w:lang w:val="en-GB" w:eastAsia="zh-CN"/>
              </w:rPr>
              <w:t>absent</w:t>
            </w:r>
            <w:r w:rsidRPr="00170CE7">
              <w:rPr>
                <w:rFonts w:cs="Arial"/>
                <w:szCs w:val="18"/>
                <w:lang w:val="en-GB" w:eastAsia="ja-JP"/>
              </w:rPr>
              <w:t>, the field is optional, Need O</w:t>
            </w:r>
            <w:r w:rsidRPr="00170CE7">
              <w:rPr>
                <w:rFonts w:cs="Arial"/>
                <w:szCs w:val="18"/>
                <w:lang w:val="en-GB" w:eastAsia="zh-CN"/>
              </w:rPr>
              <w:t>N</w:t>
            </w:r>
            <w:r w:rsidRPr="00170CE7">
              <w:rPr>
                <w:rFonts w:cs="Arial"/>
                <w:szCs w:val="18"/>
                <w:lang w:val="en-GB" w:eastAsia="ja-JP"/>
              </w:rPr>
              <w:t>. Otherwise the field is not present and the UE shall delete any existing value for this field.</w:t>
            </w:r>
          </w:p>
        </w:tc>
      </w:tr>
      <w:tr w:rsidR="009722D5" w:rsidRPr="00170CE7" w14:paraId="40B0D1B7" w14:textId="77777777" w:rsidTr="005411BB">
        <w:trPr>
          <w:cantSplit/>
        </w:trPr>
        <w:tc>
          <w:tcPr>
            <w:tcW w:w="2268" w:type="dxa"/>
          </w:tcPr>
          <w:p w14:paraId="2620E9EE" w14:textId="77777777" w:rsidR="009722D5" w:rsidRPr="00170CE7" w:rsidRDefault="009722D5" w:rsidP="005411BB">
            <w:pPr>
              <w:pStyle w:val="TAL"/>
              <w:rPr>
                <w:i/>
                <w:lang w:val="en-GB" w:eastAsia="en-GB"/>
              </w:rPr>
            </w:pPr>
            <w:proofErr w:type="spellStart"/>
            <w:r w:rsidRPr="00170CE7">
              <w:rPr>
                <w:i/>
                <w:lang w:val="en-GB" w:eastAsia="en-GB"/>
              </w:rPr>
              <w:t>PeriodicSRSPCell</w:t>
            </w:r>
            <w:proofErr w:type="spellEnd"/>
          </w:p>
        </w:tc>
        <w:tc>
          <w:tcPr>
            <w:tcW w:w="7371" w:type="dxa"/>
          </w:tcPr>
          <w:p w14:paraId="57BB1F69" w14:textId="77777777" w:rsidR="009722D5" w:rsidRPr="00170CE7" w:rsidRDefault="009722D5" w:rsidP="005411BB">
            <w:pPr>
              <w:pStyle w:val="TAL"/>
              <w:rPr>
                <w:rFonts w:cs="Arial"/>
                <w:szCs w:val="18"/>
                <w:lang w:val="en-GB" w:eastAsia="ja-JP"/>
              </w:rPr>
            </w:pPr>
            <w:r w:rsidRPr="00170CE7">
              <w:rPr>
                <w:rFonts w:cs="Arial"/>
                <w:szCs w:val="18"/>
                <w:lang w:val="en-GB" w:eastAsia="ja-JP"/>
              </w:rPr>
              <w:t xml:space="preserve">If </w:t>
            </w:r>
            <w:proofErr w:type="spellStart"/>
            <w:r w:rsidRPr="00170CE7">
              <w:rPr>
                <w:i/>
                <w:lang w:val="en-GB" w:eastAsia="ja-JP"/>
              </w:rPr>
              <w:t>soundingRS</w:t>
            </w:r>
            <w:proofErr w:type="spellEnd"/>
            <w:r w:rsidRPr="00170CE7">
              <w:rPr>
                <w:i/>
                <w:lang w:val="en-GB" w:eastAsia="ja-JP"/>
              </w:rPr>
              <w:t>-UL-</w:t>
            </w:r>
            <w:proofErr w:type="spellStart"/>
            <w:r w:rsidRPr="00170CE7">
              <w:rPr>
                <w:i/>
                <w:lang w:val="en-GB" w:eastAsia="ja-JP"/>
              </w:rPr>
              <w:t>ConfigDedicated</w:t>
            </w:r>
            <w:proofErr w:type="spellEnd"/>
            <w:r w:rsidRPr="00170CE7">
              <w:rPr>
                <w:rFonts w:cs="Arial"/>
                <w:szCs w:val="18"/>
                <w:lang w:val="en-GB" w:eastAsia="ja-JP"/>
              </w:rPr>
              <w:t xml:space="preserve"> is </w:t>
            </w:r>
            <w:r w:rsidRPr="00170CE7">
              <w:rPr>
                <w:rFonts w:cs="Arial"/>
                <w:szCs w:val="18"/>
                <w:lang w:val="en-GB" w:eastAsia="zh-CN"/>
              </w:rPr>
              <w:t>absent</w:t>
            </w:r>
            <w:r w:rsidRPr="00170CE7">
              <w:rPr>
                <w:rFonts w:cs="Arial"/>
                <w:szCs w:val="18"/>
                <w:lang w:val="en-GB" w:eastAsia="ja-JP"/>
              </w:rPr>
              <w:t>, the field is optional, Need O</w:t>
            </w:r>
            <w:r w:rsidRPr="00170CE7">
              <w:rPr>
                <w:rFonts w:cs="Arial"/>
                <w:szCs w:val="18"/>
                <w:lang w:val="en-GB" w:eastAsia="zh-CN"/>
              </w:rPr>
              <w:t>N</w:t>
            </w:r>
            <w:r w:rsidRPr="00170CE7">
              <w:rPr>
                <w:rFonts w:cs="Arial"/>
                <w:szCs w:val="18"/>
                <w:lang w:val="en-GB" w:eastAsia="ja-JP"/>
              </w:rPr>
              <w:t>. Otherwise the field is not present and the UE shall delete any existing value for this field.</w:t>
            </w:r>
          </w:p>
        </w:tc>
      </w:tr>
      <w:tr w:rsidR="009722D5" w:rsidRPr="00170CE7" w14:paraId="2AEFF4DB" w14:textId="77777777" w:rsidTr="005411BB">
        <w:trPr>
          <w:cantSplit/>
        </w:trPr>
        <w:tc>
          <w:tcPr>
            <w:tcW w:w="2268" w:type="dxa"/>
          </w:tcPr>
          <w:p w14:paraId="5A6A39C3" w14:textId="77777777" w:rsidR="009722D5" w:rsidRPr="00170CE7" w:rsidRDefault="009722D5" w:rsidP="005411BB">
            <w:pPr>
              <w:pStyle w:val="TAL"/>
              <w:rPr>
                <w:i/>
                <w:lang w:val="en-GB" w:eastAsia="en-GB"/>
              </w:rPr>
            </w:pPr>
            <w:proofErr w:type="spellStart"/>
            <w:r w:rsidRPr="00170CE7">
              <w:rPr>
                <w:i/>
                <w:lang w:val="en-GB" w:eastAsia="en-GB"/>
              </w:rPr>
              <w:t>PeriodicSRSExt</w:t>
            </w:r>
            <w:proofErr w:type="spellEnd"/>
          </w:p>
        </w:tc>
        <w:tc>
          <w:tcPr>
            <w:tcW w:w="7371" w:type="dxa"/>
          </w:tcPr>
          <w:p w14:paraId="3836D757" w14:textId="77777777" w:rsidR="009722D5" w:rsidRPr="00170CE7" w:rsidRDefault="009722D5" w:rsidP="005411BB">
            <w:pPr>
              <w:pStyle w:val="TAL"/>
              <w:rPr>
                <w:lang w:val="en-GB" w:eastAsia="en-GB"/>
              </w:rPr>
            </w:pPr>
            <w:r w:rsidRPr="00170CE7">
              <w:rPr>
                <w:rFonts w:cs="Arial"/>
                <w:szCs w:val="18"/>
                <w:lang w:val="en-GB" w:eastAsia="ja-JP"/>
              </w:rPr>
              <w:t xml:space="preserve">If </w:t>
            </w:r>
            <w:r w:rsidRPr="00170CE7">
              <w:rPr>
                <w:i/>
                <w:lang w:val="en-GB" w:eastAsia="ja-JP"/>
              </w:rPr>
              <w:t>soundingRS-UL-ConfigDedicatedUpPTsExt-r13</w:t>
            </w:r>
            <w:r w:rsidRPr="00170CE7">
              <w:rPr>
                <w:rFonts w:cs="Arial"/>
                <w:szCs w:val="18"/>
                <w:lang w:val="en-GB" w:eastAsia="ja-JP"/>
              </w:rPr>
              <w:t xml:space="preserve"> is </w:t>
            </w:r>
            <w:r w:rsidRPr="00170CE7">
              <w:rPr>
                <w:rFonts w:cs="Arial"/>
                <w:szCs w:val="18"/>
                <w:lang w:val="en-GB" w:eastAsia="zh-CN"/>
              </w:rPr>
              <w:t>absent</w:t>
            </w:r>
            <w:r w:rsidRPr="00170CE7">
              <w:rPr>
                <w:rFonts w:cs="Arial"/>
                <w:szCs w:val="18"/>
                <w:lang w:val="en-GB" w:eastAsia="ja-JP"/>
              </w:rPr>
              <w:t>, the field is optional, Need O</w:t>
            </w:r>
            <w:r w:rsidRPr="00170CE7">
              <w:rPr>
                <w:rFonts w:cs="Arial"/>
                <w:szCs w:val="18"/>
                <w:lang w:val="en-GB" w:eastAsia="zh-CN"/>
              </w:rPr>
              <w:t>N</w:t>
            </w:r>
            <w:r w:rsidRPr="00170CE7">
              <w:rPr>
                <w:rFonts w:cs="Arial"/>
                <w:szCs w:val="18"/>
                <w:lang w:val="en-GB" w:eastAsia="ja-JP"/>
              </w:rPr>
              <w:t>. Otherwise the field is not present and the UE shall delete any existing value for this field.</w:t>
            </w:r>
          </w:p>
        </w:tc>
      </w:tr>
      <w:tr w:rsidR="003E6305" w:rsidRPr="00170CE7" w14:paraId="157429E0" w14:textId="77777777" w:rsidTr="003542A0">
        <w:trPr>
          <w:cantSplit/>
        </w:trPr>
        <w:tc>
          <w:tcPr>
            <w:tcW w:w="2268" w:type="dxa"/>
          </w:tcPr>
          <w:p w14:paraId="52913DA4" w14:textId="77777777" w:rsidR="003E6305" w:rsidRPr="00170CE7" w:rsidRDefault="003E6305" w:rsidP="003542A0">
            <w:pPr>
              <w:pStyle w:val="TAL"/>
              <w:rPr>
                <w:i/>
                <w:noProof/>
                <w:lang w:val="en-GB" w:eastAsia="en-GB"/>
              </w:rPr>
            </w:pPr>
            <w:r w:rsidRPr="00170CE7">
              <w:rPr>
                <w:i/>
                <w:lang w:val="en-GB" w:eastAsia="ja-JP"/>
              </w:rPr>
              <w:t>PUCCH-Format4or5</w:t>
            </w:r>
          </w:p>
        </w:tc>
        <w:tc>
          <w:tcPr>
            <w:tcW w:w="7371" w:type="dxa"/>
          </w:tcPr>
          <w:p w14:paraId="28F68C61" w14:textId="77777777" w:rsidR="003E6305" w:rsidRPr="00170CE7" w:rsidRDefault="003E6305" w:rsidP="003542A0">
            <w:pPr>
              <w:pStyle w:val="TAL"/>
              <w:rPr>
                <w:lang w:val="en-GB" w:eastAsia="en-GB"/>
              </w:rPr>
            </w:pPr>
            <w:r w:rsidRPr="00170CE7">
              <w:rPr>
                <w:lang w:val="en-GB" w:eastAsia="en-GB"/>
              </w:rPr>
              <w:t xml:space="preserve">The field is mandatory present with </w:t>
            </w:r>
            <w:r w:rsidRPr="00170CE7">
              <w:rPr>
                <w:i/>
                <w:lang w:val="en-GB" w:eastAsia="ja-JP"/>
              </w:rPr>
              <w:t>pucch-Format-v1370</w:t>
            </w:r>
            <w:r w:rsidRPr="00170CE7">
              <w:rPr>
                <w:lang w:val="en-GB" w:eastAsia="ja-JP"/>
              </w:rPr>
              <w:t xml:space="preserve"> set to </w:t>
            </w:r>
            <w:r w:rsidRPr="00170CE7">
              <w:rPr>
                <w:i/>
                <w:lang w:val="en-GB" w:eastAsia="ja-JP"/>
              </w:rPr>
              <w:t>setup</w:t>
            </w:r>
            <w:r w:rsidRPr="00170CE7">
              <w:rPr>
                <w:lang w:val="en-GB" w:eastAsia="ja-JP"/>
              </w:rPr>
              <w:t xml:space="preserve"> </w:t>
            </w:r>
            <w:r w:rsidRPr="00170CE7">
              <w:rPr>
                <w:lang w:val="en-GB" w:eastAsia="en-GB"/>
              </w:rPr>
              <w:t xml:space="preserve">if </w:t>
            </w:r>
            <w:r w:rsidRPr="00170CE7">
              <w:rPr>
                <w:i/>
                <w:lang w:val="en-GB" w:eastAsia="ja-JP"/>
              </w:rPr>
              <w:t>pucch-ConfigDedicated-r13</w:t>
            </w:r>
            <w:r w:rsidRPr="00170CE7">
              <w:rPr>
                <w:lang w:val="en-GB" w:eastAsia="ja-JP"/>
              </w:rPr>
              <w:t xml:space="preserve"> is configured and </w:t>
            </w:r>
            <w:r w:rsidRPr="00170CE7">
              <w:rPr>
                <w:i/>
                <w:lang w:val="en-GB" w:eastAsia="ja-JP"/>
              </w:rPr>
              <w:t xml:space="preserve">pucch-ConfigDedicated-r13 </w:t>
            </w:r>
            <w:r w:rsidRPr="00170CE7">
              <w:rPr>
                <w:lang w:val="en-GB" w:eastAsia="ja-JP"/>
              </w:rPr>
              <w:t>indicates PUCCH format 4 or PUCCH format 5; otherwise it is not present and the UE shall delete any existing value for this field.</w:t>
            </w:r>
          </w:p>
        </w:tc>
      </w:tr>
      <w:tr w:rsidR="009722D5" w:rsidRPr="00170CE7" w14:paraId="5AD96D9B" w14:textId="77777777" w:rsidTr="005411BB">
        <w:trPr>
          <w:cantSplit/>
        </w:trPr>
        <w:tc>
          <w:tcPr>
            <w:tcW w:w="2268" w:type="dxa"/>
          </w:tcPr>
          <w:p w14:paraId="2477388A" w14:textId="77777777" w:rsidR="009722D5" w:rsidRPr="00170CE7" w:rsidRDefault="009722D5" w:rsidP="005411BB">
            <w:pPr>
              <w:pStyle w:val="TAL"/>
              <w:rPr>
                <w:i/>
                <w:noProof/>
                <w:lang w:val="en-GB" w:eastAsia="en-GB"/>
              </w:rPr>
            </w:pPr>
            <w:r w:rsidRPr="00170CE7">
              <w:rPr>
                <w:i/>
                <w:noProof/>
                <w:lang w:val="en-GB" w:eastAsia="en-GB"/>
              </w:rPr>
              <w:t>PUCCH-SCell1</w:t>
            </w:r>
          </w:p>
        </w:tc>
        <w:tc>
          <w:tcPr>
            <w:tcW w:w="7371" w:type="dxa"/>
          </w:tcPr>
          <w:p w14:paraId="0CC0C886" w14:textId="77777777" w:rsidR="009722D5" w:rsidRPr="00170CE7" w:rsidRDefault="009722D5" w:rsidP="005411BB">
            <w:pPr>
              <w:pStyle w:val="TAL"/>
              <w:rPr>
                <w:lang w:val="en-GB" w:eastAsia="en-GB"/>
              </w:rPr>
            </w:pPr>
            <w:r w:rsidRPr="00170CE7">
              <w:rPr>
                <w:lang w:val="en-GB" w:eastAsia="en-GB"/>
              </w:rPr>
              <w:t xml:space="preserve">The field is optionally present, need OR, for </w:t>
            </w:r>
            <w:proofErr w:type="spellStart"/>
            <w:r w:rsidRPr="00170CE7">
              <w:rPr>
                <w:lang w:val="en-GB" w:eastAsia="en-GB"/>
              </w:rPr>
              <w:t>SCell</w:t>
            </w:r>
            <w:proofErr w:type="spellEnd"/>
            <w:r w:rsidRPr="00170CE7">
              <w:rPr>
                <w:lang w:val="en-GB" w:eastAsia="en-GB"/>
              </w:rPr>
              <w:t xml:space="preserve"> not configured with </w:t>
            </w:r>
            <w:r w:rsidRPr="00170CE7">
              <w:rPr>
                <w:i/>
                <w:lang w:val="en-GB" w:eastAsia="en-GB"/>
              </w:rPr>
              <w:t>pucch-configDedicated-r13</w:t>
            </w:r>
            <w:r w:rsidRPr="00170CE7">
              <w:rPr>
                <w:lang w:val="en-GB" w:eastAsia="en-GB"/>
              </w:rPr>
              <w:t>. Otherwise it is not present.</w:t>
            </w:r>
          </w:p>
        </w:tc>
      </w:tr>
      <w:tr w:rsidR="009722D5" w:rsidRPr="00170CE7" w14:paraId="5CE1057C" w14:textId="77777777" w:rsidTr="005411BB">
        <w:trPr>
          <w:cantSplit/>
        </w:trPr>
        <w:tc>
          <w:tcPr>
            <w:tcW w:w="2268" w:type="dxa"/>
          </w:tcPr>
          <w:p w14:paraId="624EC499" w14:textId="77777777" w:rsidR="009722D5" w:rsidRPr="00170CE7" w:rsidRDefault="009722D5" w:rsidP="005411BB">
            <w:pPr>
              <w:pStyle w:val="TAL"/>
              <w:rPr>
                <w:i/>
                <w:lang w:val="en-GB" w:eastAsia="en-GB"/>
              </w:rPr>
            </w:pPr>
            <w:r w:rsidRPr="00170CE7">
              <w:rPr>
                <w:i/>
                <w:lang w:val="en-GB" w:eastAsia="en-GB"/>
              </w:rPr>
              <w:t>PUSCH-</w:t>
            </w:r>
            <w:proofErr w:type="spellStart"/>
            <w:r w:rsidRPr="00170CE7">
              <w:rPr>
                <w:i/>
                <w:lang w:val="en-GB" w:eastAsia="en-GB"/>
              </w:rPr>
              <w:t>SCell</w:t>
            </w:r>
            <w:proofErr w:type="spellEnd"/>
          </w:p>
        </w:tc>
        <w:tc>
          <w:tcPr>
            <w:tcW w:w="7371" w:type="dxa"/>
          </w:tcPr>
          <w:p w14:paraId="02D91400" w14:textId="77777777" w:rsidR="009722D5" w:rsidRPr="00170CE7" w:rsidRDefault="009722D5" w:rsidP="005411BB">
            <w:pPr>
              <w:pStyle w:val="TAL"/>
              <w:rPr>
                <w:lang w:val="en-GB" w:eastAsia="en-GB"/>
              </w:rPr>
            </w:pPr>
            <w:r w:rsidRPr="00170CE7">
              <w:rPr>
                <w:lang w:val="en-GB" w:eastAsia="en-GB"/>
              </w:rPr>
              <w:t xml:space="preserve">The field is optionally present, need ON, if </w:t>
            </w:r>
            <w:r w:rsidRPr="00170CE7">
              <w:rPr>
                <w:i/>
                <w:lang w:val="en-GB" w:eastAsia="en-GB"/>
              </w:rPr>
              <w:t xml:space="preserve">pusch-ConfigDedicatedSCell-r10 and pusch-ConfigDedicated-v1130 </w:t>
            </w:r>
            <w:r w:rsidRPr="00170CE7">
              <w:rPr>
                <w:lang w:val="en-GB" w:eastAsia="en-GB"/>
              </w:rPr>
              <w:t>are absent. Otherwise the field is not present</w:t>
            </w:r>
          </w:p>
        </w:tc>
      </w:tr>
      <w:tr w:rsidR="009722D5" w:rsidRPr="00170CE7" w14:paraId="05A86F33" w14:textId="77777777" w:rsidTr="005411BB">
        <w:trPr>
          <w:cantSplit/>
        </w:trPr>
        <w:tc>
          <w:tcPr>
            <w:tcW w:w="2268" w:type="dxa"/>
          </w:tcPr>
          <w:p w14:paraId="3F9C5CD0" w14:textId="77777777" w:rsidR="009722D5" w:rsidRPr="00170CE7" w:rsidRDefault="009722D5" w:rsidP="005411BB">
            <w:pPr>
              <w:pStyle w:val="TAL"/>
              <w:rPr>
                <w:i/>
                <w:noProof/>
                <w:lang w:val="en-GB" w:eastAsia="en-GB"/>
              </w:rPr>
            </w:pPr>
            <w:r w:rsidRPr="00170CE7">
              <w:rPr>
                <w:i/>
                <w:noProof/>
                <w:lang w:val="en-GB" w:eastAsia="en-GB"/>
              </w:rPr>
              <w:t>PUSCH-SCell1</w:t>
            </w:r>
          </w:p>
        </w:tc>
        <w:tc>
          <w:tcPr>
            <w:tcW w:w="7371" w:type="dxa"/>
          </w:tcPr>
          <w:p w14:paraId="6CA15E38" w14:textId="77777777" w:rsidR="009722D5" w:rsidRPr="00170CE7" w:rsidRDefault="009722D5" w:rsidP="005411BB">
            <w:pPr>
              <w:pStyle w:val="TAL"/>
              <w:rPr>
                <w:lang w:val="en-GB" w:eastAsia="en-GB"/>
              </w:rPr>
            </w:pPr>
            <w:r w:rsidRPr="00170CE7">
              <w:rPr>
                <w:lang w:val="en-GB" w:eastAsia="en-GB"/>
              </w:rPr>
              <w:t xml:space="preserve">The field is optionally present, need ON, for </w:t>
            </w:r>
            <w:proofErr w:type="spellStart"/>
            <w:r w:rsidRPr="00170CE7">
              <w:rPr>
                <w:lang w:val="en-GB" w:eastAsia="en-GB"/>
              </w:rPr>
              <w:t>SCell</w:t>
            </w:r>
            <w:proofErr w:type="spellEnd"/>
            <w:r w:rsidRPr="00170CE7">
              <w:rPr>
                <w:lang w:val="en-GB" w:eastAsia="en-GB"/>
              </w:rPr>
              <w:t xml:space="preserve"> not configured with </w:t>
            </w:r>
            <w:r w:rsidRPr="00170CE7">
              <w:rPr>
                <w:i/>
                <w:lang w:val="en-GB" w:eastAsia="en-GB"/>
              </w:rPr>
              <w:t>pucch-configDedicated-r13</w:t>
            </w:r>
            <w:r w:rsidRPr="00170CE7">
              <w:rPr>
                <w:lang w:val="en-GB" w:eastAsia="en-GB"/>
              </w:rPr>
              <w:t>. Otherwise it is not present.</w:t>
            </w:r>
          </w:p>
        </w:tc>
      </w:tr>
      <w:tr w:rsidR="009722D5" w:rsidRPr="00170CE7" w14:paraId="08D7CA1C" w14:textId="77777777" w:rsidTr="005411BB">
        <w:trPr>
          <w:cantSplit/>
        </w:trPr>
        <w:tc>
          <w:tcPr>
            <w:tcW w:w="2268" w:type="dxa"/>
            <w:tcBorders>
              <w:top w:val="single" w:sz="4" w:space="0" w:color="808080"/>
              <w:left w:val="single" w:sz="4" w:space="0" w:color="808080"/>
              <w:bottom w:val="single" w:sz="4" w:space="0" w:color="808080"/>
              <w:right w:val="single" w:sz="4" w:space="0" w:color="808080"/>
            </w:tcBorders>
          </w:tcPr>
          <w:p w14:paraId="29BEBDE3" w14:textId="77777777" w:rsidR="009722D5" w:rsidRPr="00170CE7" w:rsidRDefault="009722D5" w:rsidP="005411BB">
            <w:pPr>
              <w:pStyle w:val="TAL"/>
              <w:rPr>
                <w:i/>
                <w:noProof/>
                <w:lang w:val="en-GB" w:eastAsia="en-GB"/>
              </w:rPr>
            </w:pPr>
            <w:r w:rsidRPr="00170CE7">
              <w:rPr>
                <w:i/>
                <w:noProof/>
                <w:lang w:val="en-GB" w:eastAsia="en-GB"/>
              </w:rPr>
              <w:t>SCellAdd</w:t>
            </w:r>
          </w:p>
        </w:tc>
        <w:tc>
          <w:tcPr>
            <w:tcW w:w="7371" w:type="dxa"/>
            <w:tcBorders>
              <w:top w:val="single" w:sz="4" w:space="0" w:color="808080"/>
              <w:left w:val="single" w:sz="4" w:space="0" w:color="808080"/>
              <w:bottom w:val="single" w:sz="4" w:space="0" w:color="808080"/>
              <w:right w:val="single" w:sz="4" w:space="0" w:color="808080"/>
            </w:tcBorders>
          </w:tcPr>
          <w:p w14:paraId="15877673" w14:textId="77777777" w:rsidR="009722D5" w:rsidRPr="00170CE7" w:rsidRDefault="009722D5" w:rsidP="005411BB">
            <w:pPr>
              <w:pStyle w:val="TAL"/>
              <w:rPr>
                <w:lang w:val="en-GB" w:eastAsia="en-GB"/>
              </w:rPr>
            </w:pPr>
            <w:r w:rsidRPr="00170CE7">
              <w:rPr>
                <w:lang w:val="en-GB" w:eastAsia="en-GB"/>
              </w:rPr>
              <w:t xml:space="preserve">The field is mandatory present if </w:t>
            </w:r>
            <w:proofErr w:type="spellStart"/>
            <w:r w:rsidRPr="00170CE7">
              <w:rPr>
                <w:i/>
                <w:lang w:val="en-GB" w:eastAsia="en-GB"/>
              </w:rPr>
              <w:t>cellIdentification</w:t>
            </w:r>
            <w:proofErr w:type="spellEnd"/>
            <w:r w:rsidRPr="00170CE7">
              <w:rPr>
                <w:lang w:val="en-GB" w:eastAsia="en-GB"/>
              </w:rPr>
              <w:t xml:space="preserve"> is present; otherwise it is optional, need ON.</w:t>
            </w:r>
          </w:p>
        </w:tc>
      </w:tr>
      <w:tr w:rsidR="009722D5" w:rsidRPr="00170CE7" w14:paraId="48CCDD5A" w14:textId="77777777" w:rsidTr="005411BB">
        <w:trPr>
          <w:cantSplit/>
        </w:trPr>
        <w:tc>
          <w:tcPr>
            <w:tcW w:w="2268" w:type="dxa"/>
            <w:tcBorders>
              <w:top w:val="single" w:sz="4" w:space="0" w:color="808080"/>
              <w:left w:val="single" w:sz="4" w:space="0" w:color="808080"/>
              <w:bottom w:val="single" w:sz="4" w:space="0" w:color="808080"/>
              <w:right w:val="single" w:sz="4" w:space="0" w:color="808080"/>
            </w:tcBorders>
          </w:tcPr>
          <w:p w14:paraId="59714DB7" w14:textId="77777777" w:rsidR="009722D5" w:rsidRPr="00170CE7" w:rsidRDefault="009722D5" w:rsidP="005411BB">
            <w:pPr>
              <w:pStyle w:val="TAL"/>
              <w:rPr>
                <w:i/>
                <w:noProof/>
                <w:lang w:val="en-GB" w:eastAsia="en-GB"/>
              </w:rPr>
            </w:pPr>
            <w:r w:rsidRPr="00170CE7">
              <w:rPr>
                <w:i/>
                <w:lang w:val="en-GB" w:eastAsia="zh-CN"/>
              </w:rPr>
              <w:t>S</w:t>
            </w:r>
            <w:r w:rsidR="006F1E19" w:rsidRPr="00170CE7">
              <w:rPr>
                <w:i/>
                <w:lang w:val="en-GB" w:eastAsia="zh-CN"/>
              </w:rPr>
              <w:t>RS</w:t>
            </w:r>
            <w:r w:rsidRPr="00170CE7">
              <w:rPr>
                <w:i/>
                <w:lang w:val="en-GB" w:eastAsia="zh-CN"/>
              </w:rPr>
              <w:t>-Trigger-</w:t>
            </w:r>
            <w:proofErr w:type="spellStart"/>
            <w:r w:rsidRPr="00170CE7">
              <w:rPr>
                <w:i/>
                <w:lang w:val="en-GB" w:eastAsia="zh-CN"/>
              </w:rPr>
              <w:t>TypeA</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6ABF5280" w14:textId="77777777" w:rsidR="009722D5" w:rsidRPr="00170CE7" w:rsidRDefault="009722D5" w:rsidP="005411BB">
            <w:pPr>
              <w:pStyle w:val="TAL"/>
              <w:rPr>
                <w:lang w:val="en-GB" w:eastAsia="zh-CN"/>
              </w:rPr>
            </w:pPr>
            <w:r w:rsidRPr="00170CE7">
              <w:rPr>
                <w:lang w:val="en-GB" w:eastAsia="en-GB"/>
              </w:rPr>
              <w:t>The field is mandatory present</w:t>
            </w:r>
            <w:r w:rsidRPr="00170CE7">
              <w:rPr>
                <w:lang w:val="en-GB" w:eastAsia="zh-CN"/>
              </w:rPr>
              <w:t xml:space="preserve"> if </w:t>
            </w:r>
            <w:r w:rsidRPr="00170CE7">
              <w:rPr>
                <w:i/>
                <w:lang w:val="en-GB" w:eastAsia="ja-JP"/>
              </w:rPr>
              <w:t>typeA-SRS-TPC-PDCCH-Group-r14</w:t>
            </w:r>
            <w:r w:rsidRPr="00170CE7">
              <w:rPr>
                <w:lang w:val="en-GB" w:eastAsia="ja-JP"/>
              </w:rPr>
              <w:t xml:space="preserve"> is </w:t>
            </w:r>
            <w:r w:rsidR="006F1E19" w:rsidRPr="00170CE7">
              <w:rPr>
                <w:lang w:val="en-GB" w:eastAsia="ja-JP"/>
              </w:rPr>
              <w:t>present</w:t>
            </w:r>
            <w:r w:rsidRPr="00170CE7">
              <w:rPr>
                <w:lang w:val="en-GB" w:eastAsia="ja-JP"/>
              </w:rPr>
              <w:t xml:space="preserve">. Otherwise </w:t>
            </w:r>
            <w:r w:rsidR="006F1E19" w:rsidRPr="00170CE7">
              <w:rPr>
                <w:lang w:val="en-GB" w:eastAsia="ja-JP"/>
              </w:rPr>
              <w:t>the field is not present and the UE shall delete any existing value for this field</w:t>
            </w:r>
            <w:r w:rsidRPr="00170CE7">
              <w:rPr>
                <w:lang w:val="en-GB" w:eastAsia="ja-JP"/>
              </w:rPr>
              <w:t>.</w:t>
            </w:r>
          </w:p>
        </w:tc>
      </w:tr>
    </w:tbl>
    <w:p w14:paraId="7654B243" w14:textId="77777777" w:rsidR="009722D5" w:rsidRPr="00170CE7" w:rsidRDefault="009722D5" w:rsidP="009722D5"/>
    <w:p w14:paraId="2A47BC1D" w14:textId="77777777" w:rsidR="009722D5" w:rsidRPr="00170CE7" w:rsidRDefault="009722D5" w:rsidP="009722D5">
      <w:pPr>
        <w:pStyle w:val="NO"/>
        <w:rPr>
          <w:lang w:val="en-GB"/>
        </w:rPr>
      </w:pPr>
      <w:r w:rsidRPr="00170CE7">
        <w:rPr>
          <w:lang w:val="en-GB"/>
        </w:rPr>
        <w:t>NOTE 1:</w:t>
      </w:r>
      <w:r w:rsidRPr="00170CE7">
        <w:rPr>
          <w:lang w:val="en-GB"/>
        </w:rPr>
        <w:tab/>
        <w:t xml:space="preserve">During handover, the UE performs a MAC reset, which involves reverting to the default CQI/ SRS/ SR configuration in accordance with </w:t>
      </w:r>
      <w:r w:rsidR="00CD768D" w:rsidRPr="00170CE7">
        <w:rPr>
          <w:lang w:val="en-GB"/>
        </w:rPr>
        <w:t>clause</w:t>
      </w:r>
      <w:r w:rsidRPr="00170CE7">
        <w:rPr>
          <w:lang w:val="en-GB"/>
        </w:rPr>
        <w:t xml:space="preserve"> 5.3.13 and TS 36.321 [6</w:t>
      </w:r>
      <w:r w:rsidR="006778B5" w:rsidRPr="00170CE7">
        <w:rPr>
          <w:lang w:val="en-GB"/>
        </w:rPr>
        <w:t>]</w:t>
      </w:r>
      <w:r w:rsidRPr="00170CE7">
        <w:rPr>
          <w:lang w:val="en-GB"/>
        </w:rPr>
        <w:t xml:space="preserve">, </w:t>
      </w:r>
      <w:r w:rsidR="006778B5" w:rsidRPr="00170CE7">
        <w:rPr>
          <w:lang w:val="en-GB"/>
        </w:rPr>
        <w:t xml:space="preserve">clauses </w:t>
      </w:r>
      <w:r w:rsidRPr="00170CE7">
        <w:rPr>
          <w:lang w:val="en-GB"/>
        </w:rPr>
        <w:t xml:space="preserve">5.9 </w:t>
      </w:r>
      <w:r w:rsidR="006778B5" w:rsidRPr="00170CE7">
        <w:rPr>
          <w:lang w:val="en-GB"/>
        </w:rPr>
        <w:t>and</w:t>
      </w:r>
      <w:r w:rsidRPr="00170CE7">
        <w:rPr>
          <w:lang w:val="en-GB"/>
        </w:rPr>
        <w:t xml:space="preserve"> 5.2. Hence, for these parts of the dedicated radio resource configuration, the default configuration (rather than the configuration used in the source </w:t>
      </w:r>
      <w:proofErr w:type="spellStart"/>
      <w:r w:rsidRPr="00170CE7">
        <w:rPr>
          <w:lang w:val="en-GB"/>
        </w:rPr>
        <w:t>PCell</w:t>
      </w:r>
      <w:proofErr w:type="spellEnd"/>
      <w:r w:rsidRPr="00170CE7">
        <w:rPr>
          <w:lang w:val="en-GB"/>
        </w:rPr>
        <w:t>) is used as the basis for the delta signalling that is included in the message used to perform handover.</w:t>
      </w:r>
    </w:p>
    <w:p w14:paraId="1D085D1C" w14:textId="77777777" w:rsidR="009722D5" w:rsidRPr="00170CE7" w:rsidRDefault="009722D5" w:rsidP="009722D5">
      <w:pPr>
        <w:pStyle w:val="NO"/>
        <w:rPr>
          <w:lang w:val="en-GB"/>
        </w:rPr>
      </w:pPr>
      <w:r w:rsidRPr="00170CE7">
        <w:rPr>
          <w:lang w:val="en-GB"/>
        </w:rPr>
        <w:t>NOTE 2:</w:t>
      </w:r>
      <w:r w:rsidRPr="00170CE7">
        <w:rPr>
          <w:lang w:val="en-GB"/>
        </w:rPr>
        <w:tab/>
        <w:t xml:space="preserve">Since delta signalling is not supported for the common </w:t>
      </w:r>
      <w:proofErr w:type="spellStart"/>
      <w:r w:rsidRPr="00170CE7">
        <w:rPr>
          <w:lang w:val="en-GB"/>
        </w:rPr>
        <w:t>SCell</w:t>
      </w:r>
      <w:proofErr w:type="spellEnd"/>
      <w:r w:rsidRPr="00170CE7">
        <w:rPr>
          <w:lang w:val="en-GB"/>
        </w:rPr>
        <w:t xml:space="preserve"> configuration, E-UTRAN can only add or release the uplink of </w:t>
      </w:r>
      <w:proofErr w:type="gramStart"/>
      <w:r w:rsidRPr="00170CE7">
        <w:rPr>
          <w:lang w:val="en-GB"/>
        </w:rPr>
        <w:t>an</w:t>
      </w:r>
      <w:proofErr w:type="gramEnd"/>
      <w:r w:rsidRPr="00170CE7">
        <w:rPr>
          <w:lang w:val="en-GB"/>
        </w:rPr>
        <w:t xml:space="preserve"> </w:t>
      </w:r>
      <w:proofErr w:type="spellStart"/>
      <w:r w:rsidRPr="00170CE7">
        <w:rPr>
          <w:lang w:val="en-GB"/>
        </w:rPr>
        <w:t>SCell</w:t>
      </w:r>
      <w:proofErr w:type="spellEnd"/>
      <w:r w:rsidRPr="00170CE7">
        <w:rPr>
          <w:lang w:val="en-GB"/>
        </w:rPr>
        <w:t xml:space="preserve"> by releasing and adding the concerned </w:t>
      </w:r>
      <w:proofErr w:type="spellStart"/>
      <w:r w:rsidRPr="00170CE7">
        <w:rPr>
          <w:lang w:val="en-GB"/>
        </w:rPr>
        <w:t>SCell</w:t>
      </w:r>
      <w:proofErr w:type="spellEnd"/>
      <w:r w:rsidRPr="00170CE7">
        <w:rPr>
          <w:lang w:val="en-GB"/>
        </w:rPr>
        <w:t>.</w:t>
      </w:r>
    </w:p>
    <w:p w14:paraId="64E8B3F7" w14:textId="77777777" w:rsidR="009722D5" w:rsidRPr="008E70A1" w:rsidRDefault="008E70A1" w:rsidP="009722D5">
      <w:pPr>
        <w:rPr>
          <w:i/>
        </w:rPr>
      </w:pPr>
      <w:r>
        <w:rPr>
          <w:i/>
          <w:highlight w:val="yellow"/>
        </w:rPr>
        <w:t>/ Unchanged part</w:t>
      </w:r>
      <w:r w:rsidRPr="00CA13E9">
        <w:rPr>
          <w:i/>
          <w:highlight w:val="yellow"/>
        </w:rPr>
        <w:t>s are omitted/</w:t>
      </w:r>
    </w:p>
    <w:p w14:paraId="4E4CFECB" w14:textId="77777777" w:rsidR="009722D5" w:rsidRPr="00170CE7" w:rsidRDefault="009722D5" w:rsidP="009722D5">
      <w:pPr>
        <w:pStyle w:val="4"/>
        <w:rPr>
          <w:lang w:val="en-GB"/>
        </w:rPr>
      </w:pPr>
      <w:bookmarkStart w:id="106" w:name="_Toc20487313"/>
      <w:bookmarkStart w:id="107" w:name="_Toc29342608"/>
      <w:bookmarkStart w:id="108" w:name="_Toc29343747"/>
      <w:r w:rsidRPr="00170CE7">
        <w:rPr>
          <w:lang w:val="en-GB"/>
        </w:rPr>
        <w:t>–</w:t>
      </w:r>
      <w:r w:rsidRPr="00170CE7">
        <w:rPr>
          <w:lang w:val="en-GB"/>
        </w:rPr>
        <w:tab/>
      </w:r>
      <w:proofErr w:type="spellStart"/>
      <w:r w:rsidRPr="00170CE7">
        <w:rPr>
          <w:i/>
          <w:lang w:val="en-GB"/>
        </w:rPr>
        <w:t>RadioResource</w:t>
      </w:r>
      <w:r w:rsidRPr="00170CE7">
        <w:rPr>
          <w:i/>
          <w:noProof/>
          <w:lang w:val="en-GB"/>
        </w:rPr>
        <w:t>ConfigCommon</w:t>
      </w:r>
      <w:bookmarkEnd w:id="106"/>
      <w:bookmarkEnd w:id="107"/>
      <w:bookmarkEnd w:id="108"/>
      <w:proofErr w:type="spellEnd"/>
    </w:p>
    <w:p w14:paraId="7AD79972" w14:textId="77777777" w:rsidR="009722D5" w:rsidRPr="00170CE7" w:rsidRDefault="009722D5" w:rsidP="009722D5">
      <w:r w:rsidRPr="00170CE7">
        <w:t xml:space="preserve">The IE </w:t>
      </w:r>
      <w:r w:rsidRPr="00170CE7">
        <w:rPr>
          <w:i/>
          <w:noProof/>
        </w:rPr>
        <w:t>RadioResourceConfigCommonSIB</w:t>
      </w:r>
      <w:r w:rsidRPr="00170CE7">
        <w:t xml:space="preserve"> and IE </w:t>
      </w:r>
      <w:r w:rsidRPr="00170CE7">
        <w:rPr>
          <w:i/>
          <w:noProof/>
        </w:rPr>
        <w:t>RadioResourceConfigCommon</w:t>
      </w:r>
      <w:r w:rsidRPr="00170CE7">
        <w:t xml:space="preserve"> are used to specify common radio resource configurations in the system information and in the mobility control information, respectively, e.g., the random access parameters and the static physical layer parameters.</w:t>
      </w:r>
    </w:p>
    <w:p w14:paraId="3C26933D" w14:textId="77777777" w:rsidR="009722D5" w:rsidRPr="00170CE7" w:rsidRDefault="009722D5" w:rsidP="009722D5">
      <w:pPr>
        <w:pStyle w:val="TH"/>
        <w:rPr>
          <w:lang w:val="en-GB"/>
        </w:rPr>
      </w:pPr>
      <w:proofErr w:type="spellStart"/>
      <w:r w:rsidRPr="00170CE7">
        <w:rPr>
          <w:bCs/>
          <w:i/>
          <w:iCs/>
          <w:lang w:val="en-GB"/>
        </w:rPr>
        <w:t>RadioResourceConfigCommon</w:t>
      </w:r>
      <w:proofErr w:type="spellEnd"/>
      <w:r w:rsidRPr="00170CE7">
        <w:rPr>
          <w:lang w:val="en-GB"/>
        </w:rPr>
        <w:t xml:space="preserve"> information element</w:t>
      </w:r>
    </w:p>
    <w:p w14:paraId="2EEB697F" w14:textId="77777777" w:rsidR="009722D5" w:rsidRPr="00170CE7" w:rsidRDefault="009722D5" w:rsidP="009722D5">
      <w:pPr>
        <w:pStyle w:val="PL"/>
        <w:shd w:val="clear" w:color="auto" w:fill="E6E6E6"/>
      </w:pPr>
      <w:r w:rsidRPr="00170CE7">
        <w:t>-- ASN1START</w:t>
      </w:r>
    </w:p>
    <w:p w14:paraId="183AFAEA" w14:textId="77777777" w:rsidR="009722D5" w:rsidRPr="00170CE7" w:rsidRDefault="009722D5" w:rsidP="009722D5">
      <w:pPr>
        <w:pStyle w:val="PL"/>
        <w:shd w:val="clear" w:color="auto" w:fill="E6E6E6"/>
      </w:pPr>
    </w:p>
    <w:p w14:paraId="29B8AB51" w14:textId="77777777" w:rsidR="009722D5" w:rsidRPr="00170CE7" w:rsidRDefault="009722D5" w:rsidP="009722D5">
      <w:pPr>
        <w:pStyle w:val="PL"/>
        <w:shd w:val="clear" w:color="auto" w:fill="E6E6E6"/>
      </w:pPr>
      <w:r w:rsidRPr="00170CE7">
        <w:t>RadioResourceConfigCommonSIB ::=</w:t>
      </w:r>
      <w:r w:rsidRPr="00170CE7">
        <w:tab/>
        <w:t>SEQUENCE {</w:t>
      </w:r>
    </w:p>
    <w:p w14:paraId="2C9100C5" w14:textId="77777777" w:rsidR="009722D5" w:rsidRPr="00170CE7" w:rsidRDefault="009722D5" w:rsidP="009722D5">
      <w:pPr>
        <w:pStyle w:val="PL"/>
        <w:shd w:val="clear" w:color="auto" w:fill="E6E6E6"/>
      </w:pPr>
      <w:r w:rsidRPr="00170CE7">
        <w:tab/>
        <w:t>rach-ConfigCommon</w:t>
      </w:r>
      <w:r w:rsidRPr="00170CE7">
        <w:tab/>
      </w:r>
      <w:r w:rsidRPr="00170CE7">
        <w:tab/>
      </w:r>
      <w:r w:rsidRPr="00170CE7">
        <w:tab/>
      </w:r>
      <w:r w:rsidRPr="00170CE7">
        <w:tab/>
      </w:r>
      <w:r w:rsidRPr="00170CE7">
        <w:tab/>
        <w:t>RACH-ConfigCommon,</w:t>
      </w:r>
    </w:p>
    <w:p w14:paraId="51D73DD6" w14:textId="77777777" w:rsidR="009722D5" w:rsidRPr="00170CE7" w:rsidRDefault="009722D5" w:rsidP="009722D5">
      <w:pPr>
        <w:pStyle w:val="PL"/>
        <w:shd w:val="clear" w:color="auto" w:fill="E6E6E6"/>
      </w:pPr>
      <w:r w:rsidRPr="00170CE7">
        <w:tab/>
        <w:t>bcch-Config</w:t>
      </w:r>
      <w:r w:rsidR="00497FBE" w:rsidRPr="00170CE7">
        <w:tab/>
      </w:r>
      <w:r w:rsidRPr="00170CE7">
        <w:tab/>
      </w:r>
      <w:r w:rsidRPr="00170CE7">
        <w:tab/>
      </w:r>
      <w:r w:rsidRPr="00170CE7">
        <w:tab/>
      </w:r>
      <w:r w:rsidRPr="00170CE7">
        <w:tab/>
      </w:r>
      <w:r w:rsidRPr="00170CE7">
        <w:tab/>
        <w:t>BCCH-Config,</w:t>
      </w:r>
    </w:p>
    <w:p w14:paraId="496C2464" w14:textId="77777777" w:rsidR="009722D5" w:rsidRPr="00170CE7" w:rsidRDefault="009722D5" w:rsidP="009722D5">
      <w:pPr>
        <w:pStyle w:val="PL"/>
        <w:shd w:val="clear" w:color="auto" w:fill="E6E6E6"/>
      </w:pPr>
      <w:r w:rsidRPr="00170CE7">
        <w:tab/>
        <w:t>pcch-Config</w:t>
      </w:r>
      <w:r w:rsidR="00497FBE" w:rsidRPr="00170CE7">
        <w:tab/>
      </w:r>
      <w:r w:rsidRPr="00170CE7">
        <w:tab/>
      </w:r>
      <w:r w:rsidRPr="00170CE7">
        <w:tab/>
      </w:r>
      <w:r w:rsidRPr="00170CE7">
        <w:tab/>
      </w:r>
      <w:r w:rsidRPr="00170CE7">
        <w:tab/>
      </w:r>
      <w:r w:rsidRPr="00170CE7">
        <w:tab/>
        <w:t>PCCH-Config,</w:t>
      </w:r>
    </w:p>
    <w:p w14:paraId="54BCEE83" w14:textId="77777777" w:rsidR="009722D5" w:rsidRPr="00170CE7" w:rsidRDefault="009722D5" w:rsidP="009722D5">
      <w:pPr>
        <w:pStyle w:val="PL"/>
        <w:shd w:val="clear" w:color="auto" w:fill="E6E6E6"/>
      </w:pPr>
      <w:r w:rsidRPr="00170CE7">
        <w:tab/>
        <w:t>prach-Config</w:t>
      </w:r>
      <w:r w:rsidRPr="00170CE7">
        <w:tab/>
      </w:r>
      <w:r w:rsidRPr="00170CE7">
        <w:tab/>
      </w:r>
      <w:r w:rsidRPr="00170CE7">
        <w:tab/>
      </w:r>
      <w:r w:rsidRPr="00170CE7">
        <w:tab/>
      </w:r>
      <w:r w:rsidRPr="00170CE7">
        <w:tab/>
      </w:r>
      <w:r w:rsidRPr="00170CE7">
        <w:tab/>
        <w:t>PRACH-ConfigSIB,</w:t>
      </w:r>
    </w:p>
    <w:p w14:paraId="6F16FDCA" w14:textId="77777777" w:rsidR="009722D5" w:rsidRPr="00170CE7" w:rsidRDefault="009722D5" w:rsidP="009722D5">
      <w:pPr>
        <w:pStyle w:val="PL"/>
        <w:shd w:val="clear" w:color="auto" w:fill="E6E6E6"/>
      </w:pPr>
      <w:r w:rsidRPr="00170CE7">
        <w:tab/>
        <w:t>pdsch-ConfigCommon</w:t>
      </w:r>
      <w:r w:rsidRPr="00170CE7">
        <w:tab/>
      </w:r>
      <w:r w:rsidRPr="00170CE7">
        <w:tab/>
      </w:r>
      <w:r w:rsidRPr="00170CE7">
        <w:tab/>
      </w:r>
      <w:r w:rsidRPr="00170CE7">
        <w:tab/>
      </w:r>
      <w:r w:rsidRPr="00170CE7">
        <w:tab/>
        <w:t>PDSCH-ConfigCommon,</w:t>
      </w:r>
    </w:p>
    <w:p w14:paraId="6013254B" w14:textId="77777777" w:rsidR="009722D5" w:rsidRPr="00170CE7" w:rsidRDefault="009722D5" w:rsidP="009722D5">
      <w:pPr>
        <w:pStyle w:val="PL"/>
        <w:shd w:val="clear" w:color="auto" w:fill="E6E6E6"/>
      </w:pPr>
      <w:r w:rsidRPr="00170CE7">
        <w:tab/>
        <w:t>pusch-ConfigCommon</w:t>
      </w:r>
      <w:r w:rsidRPr="00170CE7">
        <w:tab/>
      </w:r>
      <w:r w:rsidRPr="00170CE7">
        <w:tab/>
      </w:r>
      <w:r w:rsidRPr="00170CE7">
        <w:tab/>
      </w:r>
      <w:r w:rsidRPr="00170CE7">
        <w:tab/>
      </w:r>
      <w:r w:rsidRPr="00170CE7">
        <w:tab/>
        <w:t>PUSCH-ConfigCommon,</w:t>
      </w:r>
    </w:p>
    <w:p w14:paraId="598A9246" w14:textId="77777777" w:rsidR="009722D5" w:rsidRPr="00170CE7" w:rsidRDefault="009722D5" w:rsidP="009722D5">
      <w:pPr>
        <w:pStyle w:val="PL"/>
        <w:shd w:val="clear" w:color="auto" w:fill="E6E6E6"/>
      </w:pPr>
      <w:r w:rsidRPr="00170CE7">
        <w:tab/>
        <w:t>pucch-ConfigCommon</w:t>
      </w:r>
      <w:r w:rsidRPr="00170CE7">
        <w:tab/>
      </w:r>
      <w:r w:rsidRPr="00170CE7">
        <w:tab/>
      </w:r>
      <w:r w:rsidRPr="00170CE7">
        <w:tab/>
      </w:r>
      <w:r w:rsidRPr="00170CE7">
        <w:tab/>
      </w:r>
      <w:r w:rsidRPr="00170CE7">
        <w:tab/>
        <w:t>PUCCH-ConfigCommon,</w:t>
      </w:r>
    </w:p>
    <w:p w14:paraId="341A7414" w14:textId="77777777" w:rsidR="009722D5" w:rsidRPr="00170CE7" w:rsidRDefault="009722D5" w:rsidP="009722D5">
      <w:pPr>
        <w:pStyle w:val="PL"/>
        <w:shd w:val="clear" w:color="auto" w:fill="E6E6E6"/>
      </w:pPr>
      <w:r w:rsidRPr="00170CE7">
        <w:tab/>
        <w:t>soundingRS-UL-ConfigCommon</w:t>
      </w:r>
      <w:r w:rsidRPr="00170CE7">
        <w:tab/>
      </w:r>
      <w:r w:rsidRPr="00170CE7">
        <w:tab/>
      </w:r>
      <w:r w:rsidRPr="00170CE7">
        <w:tab/>
      </w:r>
      <w:bookmarkStart w:id="109" w:name="OLE_LINK54"/>
      <w:bookmarkStart w:id="110" w:name="OLE_LINK55"/>
      <w:r w:rsidRPr="00170CE7">
        <w:t>SoundingRS-UL-ConfigCommon</w:t>
      </w:r>
      <w:bookmarkEnd w:id="109"/>
      <w:bookmarkEnd w:id="110"/>
      <w:r w:rsidRPr="00170CE7">
        <w:t>,</w:t>
      </w:r>
    </w:p>
    <w:p w14:paraId="75E3E546" w14:textId="77777777" w:rsidR="009722D5" w:rsidRPr="00170CE7" w:rsidRDefault="009722D5" w:rsidP="009722D5">
      <w:pPr>
        <w:pStyle w:val="PL"/>
        <w:shd w:val="clear" w:color="auto" w:fill="E6E6E6"/>
      </w:pPr>
      <w:r w:rsidRPr="00170CE7">
        <w:tab/>
        <w:t>uplinkPowerControlCommon</w:t>
      </w:r>
      <w:r w:rsidRPr="00170CE7">
        <w:tab/>
      </w:r>
      <w:r w:rsidRPr="00170CE7">
        <w:tab/>
      </w:r>
      <w:r w:rsidRPr="00170CE7">
        <w:tab/>
        <w:t>UplinkPowerControlCommon,</w:t>
      </w:r>
    </w:p>
    <w:p w14:paraId="42DFAF9B" w14:textId="77777777" w:rsidR="009722D5" w:rsidRPr="00170CE7" w:rsidRDefault="009722D5" w:rsidP="009722D5">
      <w:pPr>
        <w:pStyle w:val="PL"/>
        <w:shd w:val="clear" w:color="auto" w:fill="E6E6E6"/>
      </w:pPr>
      <w:r w:rsidRPr="00170CE7">
        <w:tab/>
        <w:t>ul-CyclicPrefixLength</w:t>
      </w:r>
      <w:r w:rsidRPr="00170CE7">
        <w:tab/>
      </w:r>
      <w:r w:rsidRPr="00170CE7">
        <w:tab/>
      </w:r>
      <w:r w:rsidRPr="00170CE7">
        <w:tab/>
      </w:r>
      <w:r w:rsidRPr="00170CE7">
        <w:tab/>
        <w:t>UL-CyclicPrefixLength,</w:t>
      </w:r>
    </w:p>
    <w:p w14:paraId="1A60ACD8" w14:textId="77777777" w:rsidR="009722D5" w:rsidRPr="00170CE7" w:rsidRDefault="009722D5" w:rsidP="009722D5">
      <w:pPr>
        <w:pStyle w:val="PL"/>
        <w:shd w:val="clear" w:color="auto" w:fill="E6E6E6"/>
      </w:pPr>
      <w:r w:rsidRPr="00170CE7">
        <w:tab/>
        <w:t>...,</w:t>
      </w:r>
    </w:p>
    <w:p w14:paraId="09D3A4A7" w14:textId="77777777" w:rsidR="009722D5" w:rsidRPr="00170CE7" w:rsidRDefault="009722D5" w:rsidP="009722D5">
      <w:pPr>
        <w:pStyle w:val="PL"/>
        <w:shd w:val="clear" w:color="auto" w:fill="E6E6E6"/>
      </w:pPr>
      <w:r w:rsidRPr="00170CE7">
        <w:tab/>
        <w:t>[[</w:t>
      </w:r>
      <w:r w:rsidRPr="00170CE7">
        <w:tab/>
        <w:t>uplinkPowerControlCommon-v1020</w:t>
      </w:r>
      <w:r w:rsidRPr="00170CE7">
        <w:tab/>
        <w:t>UplinkPowerControlCommon-v1020</w:t>
      </w:r>
      <w:r w:rsidRPr="00170CE7">
        <w:tab/>
      </w:r>
      <w:r w:rsidRPr="00170CE7">
        <w:tab/>
        <w:t>OPTIONAL</w:t>
      </w:r>
      <w:r w:rsidRPr="00170CE7">
        <w:tab/>
        <w:t>-- Need OR</w:t>
      </w:r>
    </w:p>
    <w:p w14:paraId="17604767" w14:textId="77777777" w:rsidR="009722D5" w:rsidRPr="00170CE7" w:rsidRDefault="009722D5" w:rsidP="009722D5">
      <w:pPr>
        <w:pStyle w:val="PL"/>
        <w:shd w:val="clear" w:color="auto" w:fill="E6E6E6"/>
      </w:pPr>
      <w:r w:rsidRPr="00170CE7">
        <w:tab/>
        <w:t>]],</w:t>
      </w:r>
    </w:p>
    <w:p w14:paraId="639FFEC0" w14:textId="77777777" w:rsidR="009722D5" w:rsidRPr="00170CE7" w:rsidRDefault="009722D5" w:rsidP="009722D5">
      <w:pPr>
        <w:pStyle w:val="PL"/>
        <w:shd w:val="clear" w:color="auto" w:fill="E6E6E6"/>
      </w:pPr>
      <w:r w:rsidRPr="00170CE7">
        <w:tab/>
        <w:t>[[</w:t>
      </w:r>
      <w:r w:rsidRPr="00170CE7">
        <w:tab/>
        <w:t>rach-ConfigCommon-v1250</w:t>
      </w:r>
      <w:r w:rsidRPr="00170CE7">
        <w:tab/>
      </w:r>
      <w:r w:rsidRPr="00170CE7">
        <w:tab/>
      </w:r>
      <w:r w:rsidRPr="00170CE7">
        <w:tab/>
        <w:t>RACH-ConfigCommon-v1250</w:t>
      </w:r>
      <w:r w:rsidRPr="00170CE7">
        <w:tab/>
      </w:r>
      <w:r w:rsidRPr="00170CE7">
        <w:tab/>
      </w:r>
      <w:r w:rsidRPr="00170CE7">
        <w:tab/>
      </w:r>
      <w:r w:rsidRPr="00170CE7">
        <w:tab/>
        <w:t>OPTIONAL</w:t>
      </w:r>
      <w:r w:rsidRPr="00170CE7">
        <w:tab/>
        <w:t>-- Need OR</w:t>
      </w:r>
    </w:p>
    <w:p w14:paraId="0BFCFEC5" w14:textId="77777777" w:rsidR="009722D5" w:rsidRPr="00170CE7" w:rsidRDefault="009722D5" w:rsidP="009722D5">
      <w:pPr>
        <w:pStyle w:val="PL"/>
        <w:shd w:val="clear" w:color="auto" w:fill="E6E6E6"/>
      </w:pPr>
      <w:r w:rsidRPr="00170CE7">
        <w:tab/>
        <w:t>]],</w:t>
      </w:r>
    </w:p>
    <w:p w14:paraId="03C67814" w14:textId="77777777" w:rsidR="009722D5" w:rsidRPr="00170CE7" w:rsidRDefault="009722D5" w:rsidP="009722D5">
      <w:pPr>
        <w:pStyle w:val="PL"/>
        <w:shd w:val="clear" w:color="auto" w:fill="E6E6E6"/>
      </w:pPr>
      <w:r w:rsidRPr="00170CE7">
        <w:tab/>
        <w:t>[[</w:t>
      </w:r>
      <w:r w:rsidRPr="00170CE7">
        <w:tab/>
        <w:t>pusch-ConfigCommon-v1270</w:t>
      </w:r>
      <w:r w:rsidRPr="00170CE7">
        <w:tab/>
      </w:r>
      <w:r w:rsidRPr="00170CE7">
        <w:tab/>
        <w:t>PUSCH-ConfigCommon-v1270</w:t>
      </w:r>
      <w:r w:rsidRPr="00170CE7">
        <w:tab/>
      </w:r>
      <w:r w:rsidRPr="00170CE7">
        <w:tab/>
      </w:r>
      <w:r w:rsidRPr="00170CE7">
        <w:tab/>
        <w:t>OPTIONAL</w:t>
      </w:r>
      <w:r w:rsidRPr="00170CE7">
        <w:tab/>
        <w:t>-- Need OR</w:t>
      </w:r>
    </w:p>
    <w:p w14:paraId="6FF946B1" w14:textId="77777777" w:rsidR="009722D5" w:rsidRPr="00170CE7" w:rsidRDefault="009722D5" w:rsidP="009722D5">
      <w:pPr>
        <w:pStyle w:val="PL"/>
        <w:shd w:val="clear" w:color="auto" w:fill="E6E6E6"/>
      </w:pPr>
      <w:r w:rsidRPr="00170CE7">
        <w:tab/>
        <w:t>]],</w:t>
      </w:r>
    </w:p>
    <w:p w14:paraId="4919F3AE" w14:textId="77777777" w:rsidR="009722D5" w:rsidRPr="00170CE7" w:rsidRDefault="009722D5" w:rsidP="009722D5">
      <w:pPr>
        <w:pStyle w:val="PL"/>
        <w:shd w:val="clear" w:color="auto" w:fill="E6E6E6"/>
      </w:pPr>
      <w:r w:rsidRPr="00170CE7">
        <w:tab/>
        <w:t>[[</w:t>
      </w:r>
      <w:r w:rsidRPr="00170CE7">
        <w:tab/>
        <w:t>bcch-Config-v1310</w:t>
      </w:r>
      <w:r w:rsidRPr="00170CE7">
        <w:tab/>
      </w:r>
      <w:r w:rsidRPr="00170CE7">
        <w:tab/>
      </w:r>
      <w:r w:rsidRPr="00170CE7">
        <w:tab/>
      </w:r>
      <w:r w:rsidRPr="00170CE7">
        <w:tab/>
        <w:t>BCCH-Config-v1310</w:t>
      </w:r>
      <w:r w:rsidRPr="00170CE7">
        <w:tab/>
      </w:r>
      <w:r w:rsidRPr="00170CE7">
        <w:tab/>
      </w:r>
      <w:r w:rsidRPr="00170CE7">
        <w:tab/>
      </w:r>
      <w:r w:rsidRPr="00170CE7">
        <w:tab/>
      </w:r>
      <w:r w:rsidRPr="00170CE7">
        <w:tab/>
        <w:t>OPTIONAL,</w:t>
      </w:r>
      <w:r w:rsidRPr="00170CE7">
        <w:tab/>
        <w:t>-- Need OR</w:t>
      </w:r>
    </w:p>
    <w:p w14:paraId="03A62BF6" w14:textId="77777777" w:rsidR="009722D5" w:rsidRPr="00170CE7" w:rsidRDefault="009722D5" w:rsidP="009722D5">
      <w:pPr>
        <w:pStyle w:val="PL"/>
        <w:shd w:val="clear" w:color="auto" w:fill="E6E6E6"/>
      </w:pPr>
      <w:r w:rsidRPr="00170CE7">
        <w:tab/>
      </w:r>
      <w:r w:rsidRPr="00170CE7">
        <w:tab/>
        <w:t>pcch-Config-v1310</w:t>
      </w:r>
      <w:r w:rsidRPr="00170CE7">
        <w:tab/>
      </w:r>
      <w:r w:rsidRPr="00170CE7">
        <w:tab/>
      </w:r>
      <w:r w:rsidRPr="00170CE7">
        <w:tab/>
      </w:r>
      <w:r w:rsidRPr="00170CE7">
        <w:tab/>
        <w:t>PCCH-Config-v1310</w:t>
      </w:r>
      <w:r w:rsidRPr="00170CE7">
        <w:tab/>
      </w:r>
      <w:r w:rsidRPr="00170CE7">
        <w:tab/>
      </w:r>
      <w:r w:rsidRPr="00170CE7">
        <w:tab/>
      </w:r>
      <w:r w:rsidRPr="00170CE7">
        <w:tab/>
      </w:r>
      <w:r w:rsidRPr="00170CE7">
        <w:tab/>
        <w:t>OPTIONAL,</w:t>
      </w:r>
      <w:r w:rsidRPr="00170CE7">
        <w:tab/>
        <w:t>-- Need OR</w:t>
      </w:r>
    </w:p>
    <w:p w14:paraId="18F1365D" w14:textId="77777777" w:rsidR="009722D5" w:rsidRPr="00170CE7" w:rsidRDefault="009722D5" w:rsidP="009722D5">
      <w:pPr>
        <w:pStyle w:val="PL"/>
        <w:shd w:val="clear" w:color="auto" w:fill="E6E6E6"/>
      </w:pPr>
      <w:r w:rsidRPr="00170CE7">
        <w:tab/>
      </w:r>
      <w:r w:rsidRPr="00170CE7">
        <w:tab/>
        <w:t>freqHoppingParameters-r13</w:t>
      </w:r>
      <w:r w:rsidRPr="00170CE7">
        <w:tab/>
      </w:r>
      <w:r w:rsidRPr="00170CE7">
        <w:tab/>
        <w:t>FreqHoppingParameters-r13</w:t>
      </w:r>
      <w:r w:rsidRPr="00170CE7">
        <w:tab/>
      </w:r>
      <w:r w:rsidRPr="00170CE7">
        <w:tab/>
      </w:r>
      <w:r w:rsidRPr="00170CE7">
        <w:tab/>
        <w:t>OPTIONAL,</w:t>
      </w:r>
      <w:r w:rsidRPr="00170CE7">
        <w:tab/>
        <w:t>-- Need OR</w:t>
      </w:r>
    </w:p>
    <w:p w14:paraId="78BF57E3" w14:textId="77777777" w:rsidR="009722D5" w:rsidRPr="00170CE7" w:rsidRDefault="009722D5" w:rsidP="009722D5">
      <w:pPr>
        <w:pStyle w:val="PL"/>
        <w:shd w:val="clear" w:color="auto" w:fill="E6E6E6"/>
      </w:pPr>
      <w:r w:rsidRPr="00170CE7">
        <w:tab/>
      </w:r>
      <w:r w:rsidRPr="00170CE7">
        <w:tab/>
        <w:t>pdsch-ConfigCommon-v1310</w:t>
      </w:r>
      <w:r w:rsidRPr="00170CE7">
        <w:tab/>
      </w:r>
      <w:r w:rsidRPr="00170CE7">
        <w:tab/>
        <w:t>PDSCH-ConfigCommon-v1310</w:t>
      </w:r>
      <w:r w:rsidRPr="00170CE7">
        <w:tab/>
      </w:r>
      <w:r w:rsidRPr="00170CE7">
        <w:tab/>
      </w:r>
      <w:r w:rsidRPr="00170CE7">
        <w:tab/>
        <w:t>OPTIONAL,</w:t>
      </w:r>
      <w:r w:rsidRPr="00170CE7">
        <w:tab/>
        <w:t>-- Need OR</w:t>
      </w:r>
    </w:p>
    <w:p w14:paraId="5F9B91F4" w14:textId="77777777" w:rsidR="009722D5" w:rsidRPr="00170CE7" w:rsidRDefault="009722D5" w:rsidP="009722D5">
      <w:pPr>
        <w:pStyle w:val="PL"/>
        <w:shd w:val="clear" w:color="auto" w:fill="E6E6E6"/>
      </w:pPr>
      <w:r w:rsidRPr="00170CE7">
        <w:tab/>
      </w:r>
      <w:r w:rsidRPr="00170CE7">
        <w:tab/>
        <w:t>pusch-ConfigCommon-v1310</w:t>
      </w:r>
      <w:r w:rsidRPr="00170CE7">
        <w:tab/>
      </w:r>
      <w:r w:rsidRPr="00170CE7">
        <w:tab/>
        <w:t>PUSCH-ConfigCommon-v1310</w:t>
      </w:r>
      <w:r w:rsidRPr="00170CE7">
        <w:tab/>
      </w:r>
      <w:r w:rsidRPr="00170CE7">
        <w:tab/>
      </w:r>
      <w:r w:rsidRPr="00170CE7">
        <w:tab/>
        <w:t>OPTIONAL,</w:t>
      </w:r>
      <w:r w:rsidRPr="00170CE7">
        <w:tab/>
        <w:t>-- Need OR</w:t>
      </w:r>
    </w:p>
    <w:p w14:paraId="6E3B2C75" w14:textId="77777777" w:rsidR="009722D5" w:rsidRPr="00170CE7" w:rsidRDefault="009722D5" w:rsidP="009722D5">
      <w:pPr>
        <w:pStyle w:val="PL"/>
        <w:shd w:val="clear" w:color="auto" w:fill="E6E6E6"/>
      </w:pPr>
      <w:r w:rsidRPr="00170CE7">
        <w:tab/>
      </w:r>
      <w:r w:rsidRPr="00170CE7">
        <w:tab/>
        <w:t>prach-ConfigCommon-v1310</w:t>
      </w:r>
      <w:r w:rsidRPr="00170CE7">
        <w:tab/>
      </w:r>
      <w:r w:rsidRPr="00170CE7">
        <w:tab/>
        <w:t>PRACH-ConfigSIB-v1310</w:t>
      </w:r>
      <w:r w:rsidRPr="00170CE7">
        <w:tab/>
      </w:r>
      <w:r w:rsidRPr="00170CE7">
        <w:tab/>
      </w:r>
      <w:r w:rsidRPr="00170CE7">
        <w:tab/>
      </w:r>
      <w:r w:rsidRPr="00170CE7">
        <w:tab/>
        <w:t>OPTIONAL,</w:t>
      </w:r>
      <w:r w:rsidRPr="00170CE7">
        <w:tab/>
        <w:t>-- Need OR</w:t>
      </w:r>
    </w:p>
    <w:p w14:paraId="6F257724" w14:textId="77777777" w:rsidR="009722D5" w:rsidRPr="00170CE7" w:rsidRDefault="009722D5" w:rsidP="009722D5">
      <w:pPr>
        <w:pStyle w:val="PL"/>
        <w:shd w:val="clear" w:color="auto" w:fill="E6E6E6"/>
      </w:pPr>
      <w:r w:rsidRPr="00170CE7">
        <w:tab/>
      </w:r>
      <w:r w:rsidRPr="00170CE7">
        <w:tab/>
        <w:t>pucch-ConfigCommon-v1310</w:t>
      </w:r>
      <w:r w:rsidRPr="00170CE7">
        <w:tab/>
      </w:r>
      <w:r w:rsidRPr="00170CE7">
        <w:tab/>
        <w:t>PUCCH-ConfigCommon-v1310</w:t>
      </w:r>
      <w:r w:rsidRPr="00170CE7">
        <w:tab/>
      </w:r>
      <w:r w:rsidRPr="00170CE7">
        <w:tab/>
      </w:r>
      <w:r w:rsidRPr="00170CE7">
        <w:tab/>
        <w:t>OPTIONAL</w:t>
      </w:r>
      <w:r w:rsidRPr="00170CE7">
        <w:tab/>
        <w:t>-- Need OR</w:t>
      </w:r>
    </w:p>
    <w:p w14:paraId="0B589CFD" w14:textId="77777777" w:rsidR="009722D5" w:rsidRPr="00170CE7" w:rsidRDefault="009722D5" w:rsidP="009722D5">
      <w:pPr>
        <w:pStyle w:val="PL"/>
        <w:shd w:val="clear" w:color="auto" w:fill="E6E6E6"/>
      </w:pPr>
      <w:r w:rsidRPr="00170CE7">
        <w:tab/>
        <w:t>]],</w:t>
      </w:r>
    </w:p>
    <w:p w14:paraId="618B4197" w14:textId="77777777" w:rsidR="009722D5" w:rsidRPr="00170CE7" w:rsidRDefault="009722D5" w:rsidP="009722D5">
      <w:pPr>
        <w:pStyle w:val="PL"/>
        <w:shd w:val="clear" w:color="auto" w:fill="E6E6E6"/>
      </w:pPr>
      <w:r w:rsidRPr="00170CE7">
        <w:tab/>
        <w:t>[[</w:t>
      </w:r>
      <w:r w:rsidRPr="00170CE7">
        <w:tab/>
        <w:t>highSpeedConfig-r14</w:t>
      </w:r>
      <w:r w:rsidRPr="00170CE7">
        <w:tab/>
      </w:r>
      <w:r w:rsidRPr="00170CE7">
        <w:tab/>
      </w:r>
      <w:r w:rsidRPr="00170CE7">
        <w:tab/>
      </w:r>
      <w:r w:rsidRPr="00170CE7">
        <w:tab/>
        <w:t>HighSpeedConfig-r14</w:t>
      </w:r>
      <w:r w:rsidRPr="00170CE7">
        <w:tab/>
      </w:r>
      <w:r w:rsidRPr="00170CE7">
        <w:tab/>
      </w:r>
      <w:r w:rsidRPr="00170CE7">
        <w:tab/>
      </w:r>
      <w:r w:rsidRPr="00170CE7">
        <w:tab/>
      </w:r>
      <w:r w:rsidRPr="00170CE7">
        <w:tab/>
        <w:t>OPTIONAL,</w:t>
      </w:r>
      <w:r w:rsidRPr="00170CE7">
        <w:tab/>
        <w:t>-- Need OR</w:t>
      </w:r>
    </w:p>
    <w:p w14:paraId="36603A16" w14:textId="77777777" w:rsidR="009722D5" w:rsidRPr="00170CE7" w:rsidRDefault="009722D5" w:rsidP="009722D5">
      <w:pPr>
        <w:pStyle w:val="PL"/>
        <w:shd w:val="clear" w:color="auto" w:fill="E6E6E6"/>
      </w:pPr>
      <w:r w:rsidRPr="00170CE7">
        <w:tab/>
      </w:r>
      <w:r w:rsidRPr="00170CE7">
        <w:tab/>
        <w:t>prach-Config-v</w:t>
      </w:r>
      <w:r w:rsidR="00E56A3C" w:rsidRPr="00170CE7">
        <w:t>1430</w:t>
      </w:r>
      <w:r w:rsidRPr="00170CE7">
        <w:tab/>
      </w:r>
      <w:r w:rsidRPr="00170CE7">
        <w:tab/>
      </w:r>
      <w:r w:rsidRPr="00170CE7">
        <w:tab/>
      </w:r>
      <w:r w:rsidRPr="00170CE7">
        <w:tab/>
        <w:t>PRACH-Config-v</w:t>
      </w:r>
      <w:r w:rsidR="00E56A3C" w:rsidRPr="00170CE7">
        <w:t>1430</w:t>
      </w:r>
      <w:r w:rsidRPr="00170CE7">
        <w:tab/>
      </w:r>
      <w:r w:rsidRPr="00170CE7">
        <w:tab/>
      </w:r>
      <w:r w:rsidRPr="00170CE7">
        <w:tab/>
      </w:r>
      <w:r w:rsidRPr="00170CE7">
        <w:tab/>
      </w:r>
      <w:r w:rsidRPr="00170CE7">
        <w:tab/>
        <w:t>OPTIONAL,</w:t>
      </w:r>
      <w:r w:rsidRPr="00170CE7">
        <w:tab/>
        <w:t>-- Need OR</w:t>
      </w:r>
    </w:p>
    <w:p w14:paraId="24A13DFA" w14:textId="77777777" w:rsidR="009722D5" w:rsidRPr="00170CE7" w:rsidRDefault="009722D5" w:rsidP="009722D5">
      <w:pPr>
        <w:pStyle w:val="PL"/>
        <w:shd w:val="clear" w:color="auto" w:fill="E6E6E6"/>
      </w:pPr>
      <w:r w:rsidRPr="00170CE7">
        <w:tab/>
      </w:r>
      <w:r w:rsidRPr="00170CE7">
        <w:tab/>
        <w:t>pucch-ConfigCommon-v</w:t>
      </w:r>
      <w:r w:rsidR="00E56A3C" w:rsidRPr="00170CE7">
        <w:t>1430</w:t>
      </w:r>
      <w:r w:rsidRPr="00170CE7">
        <w:tab/>
      </w:r>
      <w:r w:rsidRPr="00170CE7">
        <w:tab/>
        <w:t>PUCCH-ConfigCommon-v</w:t>
      </w:r>
      <w:r w:rsidR="00E56A3C" w:rsidRPr="00170CE7">
        <w:t>1430</w:t>
      </w:r>
      <w:r w:rsidRPr="00170CE7">
        <w:tab/>
      </w:r>
      <w:r w:rsidRPr="00170CE7">
        <w:tab/>
      </w:r>
      <w:r w:rsidRPr="00170CE7">
        <w:tab/>
        <w:t>OPTIONAL</w:t>
      </w:r>
      <w:r w:rsidRPr="00170CE7">
        <w:tab/>
        <w:t>-- Need OR</w:t>
      </w:r>
    </w:p>
    <w:p w14:paraId="58D36D72" w14:textId="77777777" w:rsidR="002E2F4B" w:rsidRPr="00170CE7" w:rsidRDefault="009722D5" w:rsidP="002E2F4B">
      <w:pPr>
        <w:pStyle w:val="PL"/>
        <w:shd w:val="clear" w:color="auto" w:fill="E6E6E6"/>
      </w:pPr>
      <w:r w:rsidRPr="00170CE7">
        <w:tab/>
        <w:t>]]</w:t>
      </w:r>
      <w:r w:rsidR="002E2F4B" w:rsidRPr="00170CE7">
        <w:t>,</w:t>
      </w:r>
    </w:p>
    <w:p w14:paraId="421A8F26" w14:textId="77777777" w:rsidR="00BB6DBD" w:rsidRPr="00170CE7" w:rsidRDefault="002E2F4B" w:rsidP="00BB6DBD">
      <w:pPr>
        <w:pStyle w:val="PL"/>
        <w:shd w:val="clear" w:color="auto" w:fill="E6E6E6"/>
      </w:pPr>
      <w:r w:rsidRPr="00170CE7">
        <w:tab/>
        <w:t>[[</w:t>
      </w:r>
      <w:r w:rsidRPr="00170CE7">
        <w:tab/>
        <w:t>prach-Config-v1530</w:t>
      </w:r>
      <w:r w:rsidRPr="00170CE7">
        <w:tab/>
      </w:r>
      <w:r w:rsidRPr="00170CE7">
        <w:tab/>
      </w:r>
      <w:r w:rsidRPr="00170CE7">
        <w:tab/>
      </w:r>
      <w:r w:rsidRPr="00170CE7">
        <w:tab/>
        <w:t>PRACH-ConfigSIB-v1530</w:t>
      </w:r>
      <w:r w:rsidRPr="00170CE7">
        <w:tab/>
      </w:r>
      <w:r w:rsidRPr="00170CE7">
        <w:tab/>
      </w:r>
      <w:r w:rsidRPr="00170CE7">
        <w:tab/>
      </w:r>
      <w:r w:rsidRPr="00170CE7">
        <w:tab/>
        <w:t>OPTIONAL</w:t>
      </w:r>
      <w:r w:rsidR="00D90891" w:rsidRPr="00170CE7">
        <w:t>,</w:t>
      </w:r>
      <w:r w:rsidR="005A4F69" w:rsidRPr="00170CE7">
        <w:tab/>
        <w:t>-- Cond EDT</w:t>
      </w:r>
    </w:p>
    <w:p w14:paraId="0FF26B64" w14:textId="77777777" w:rsidR="00BB6DBD" w:rsidRPr="00170CE7" w:rsidRDefault="00BB6DBD" w:rsidP="00BB6DBD">
      <w:pPr>
        <w:pStyle w:val="PL"/>
        <w:shd w:val="clear" w:color="auto" w:fill="E6E6E6"/>
      </w:pPr>
      <w:r w:rsidRPr="00170CE7">
        <w:tab/>
      </w:r>
      <w:r w:rsidRPr="00170CE7">
        <w:tab/>
        <w:t>ce-RSS-Config-r15</w:t>
      </w:r>
      <w:r w:rsidRPr="00170CE7">
        <w:tab/>
      </w:r>
      <w:r w:rsidRPr="00170CE7">
        <w:tab/>
      </w:r>
      <w:r w:rsidRPr="00170CE7">
        <w:tab/>
      </w:r>
      <w:r w:rsidRPr="00170CE7">
        <w:tab/>
        <w:t>RSS-Config-r15</w:t>
      </w:r>
      <w:r w:rsidRPr="00170CE7">
        <w:tab/>
      </w:r>
      <w:r w:rsidRPr="00170CE7">
        <w:tab/>
      </w:r>
      <w:r w:rsidRPr="00170CE7">
        <w:tab/>
      </w:r>
      <w:r w:rsidRPr="00170CE7">
        <w:tab/>
      </w:r>
      <w:r w:rsidRPr="00170CE7">
        <w:tab/>
      </w:r>
      <w:r w:rsidRPr="00170CE7">
        <w:tab/>
        <w:t>OPTIONAL,</w:t>
      </w:r>
      <w:r w:rsidRPr="00170CE7">
        <w:tab/>
        <w:t>-- Need OR</w:t>
      </w:r>
    </w:p>
    <w:p w14:paraId="620E92D9" w14:textId="77777777" w:rsidR="00BB6DBD" w:rsidRPr="00170CE7" w:rsidRDefault="00BB6DBD" w:rsidP="00BB6DBD">
      <w:pPr>
        <w:pStyle w:val="PL"/>
        <w:shd w:val="clear" w:color="auto" w:fill="E6E6E6"/>
      </w:pPr>
      <w:r w:rsidRPr="00170CE7">
        <w:tab/>
      </w:r>
      <w:r w:rsidRPr="00170CE7">
        <w:tab/>
        <w:t xml:space="preserve">wus-Config-r15 </w:t>
      </w:r>
      <w:r w:rsidRPr="00170CE7">
        <w:tab/>
      </w:r>
      <w:r w:rsidRPr="00170CE7">
        <w:tab/>
      </w:r>
      <w:r w:rsidRPr="00170CE7">
        <w:tab/>
      </w:r>
      <w:r w:rsidRPr="00170CE7">
        <w:tab/>
      </w:r>
      <w:r w:rsidRPr="00170CE7">
        <w:tab/>
        <w:t>WUS-Config-r15</w:t>
      </w:r>
      <w:r w:rsidRPr="00170CE7">
        <w:tab/>
      </w:r>
      <w:r w:rsidRPr="00170CE7">
        <w:tab/>
      </w:r>
      <w:r w:rsidRPr="00170CE7">
        <w:tab/>
      </w:r>
      <w:r w:rsidRPr="00170CE7">
        <w:tab/>
      </w:r>
      <w:r w:rsidRPr="00170CE7">
        <w:tab/>
      </w:r>
      <w:r w:rsidRPr="00170CE7">
        <w:tab/>
        <w:t>OPTIONAL,</w:t>
      </w:r>
      <w:r w:rsidRPr="00170CE7">
        <w:tab/>
        <w:t>-- Need OR</w:t>
      </w:r>
    </w:p>
    <w:p w14:paraId="64247F86" w14:textId="77777777" w:rsidR="00BB6DBD" w:rsidRPr="00170CE7" w:rsidRDefault="00BB6DBD" w:rsidP="00BB6DBD">
      <w:pPr>
        <w:pStyle w:val="PL"/>
        <w:shd w:val="clear" w:color="auto" w:fill="E6E6E6"/>
      </w:pPr>
      <w:r w:rsidRPr="00170CE7">
        <w:tab/>
      </w:r>
      <w:r w:rsidRPr="00170CE7">
        <w:tab/>
        <w:t>highSpeedConfig-v1530</w:t>
      </w:r>
      <w:r w:rsidRPr="00170CE7">
        <w:tab/>
      </w:r>
      <w:r w:rsidRPr="00170CE7">
        <w:tab/>
      </w:r>
      <w:r w:rsidRPr="00170CE7">
        <w:tab/>
        <w:t>HighSpeedConfig-v1530</w:t>
      </w:r>
      <w:r w:rsidRPr="00170CE7">
        <w:tab/>
      </w:r>
      <w:r w:rsidRPr="00170CE7">
        <w:tab/>
      </w:r>
      <w:r w:rsidRPr="00170CE7">
        <w:tab/>
      </w:r>
      <w:r w:rsidRPr="00170CE7">
        <w:tab/>
        <w:t>OPTIONAL</w:t>
      </w:r>
      <w:r w:rsidRPr="00170CE7">
        <w:tab/>
        <w:t>-- Need OR</w:t>
      </w:r>
    </w:p>
    <w:p w14:paraId="673D18B6" w14:textId="77777777" w:rsidR="005C3329" w:rsidRPr="00170CE7" w:rsidRDefault="00BB6DBD" w:rsidP="005C3329">
      <w:pPr>
        <w:pStyle w:val="PL"/>
        <w:shd w:val="clear" w:color="auto" w:fill="E6E6E6"/>
      </w:pPr>
      <w:r w:rsidRPr="00170CE7">
        <w:tab/>
        <w:t>]]</w:t>
      </w:r>
      <w:r w:rsidR="005C3329" w:rsidRPr="00170CE7">
        <w:t>,</w:t>
      </w:r>
    </w:p>
    <w:p w14:paraId="2DE9E093" w14:textId="77777777" w:rsidR="005C3329" w:rsidRPr="00170CE7" w:rsidRDefault="005C3329" w:rsidP="005C3329">
      <w:pPr>
        <w:pStyle w:val="PL"/>
        <w:shd w:val="clear" w:color="auto" w:fill="E6E6E6"/>
      </w:pPr>
      <w:r w:rsidRPr="00170CE7">
        <w:tab/>
        <w:t>[[</w:t>
      </w:r>
      <w:r w:rsidRPr="00170CE7">
        <w:tab/>
        <w:t>uplinkPowerControlCommon-v15</w:t>
      </w:r>
      <w:r w:rsidR="003F7C95" w:rsidRPr="00170CE7">
        <w:t>40</w:t>
      </w:r>
      <w:r w:rsidRPr="00170CE7">
        <w:tab/>
        <w:t>UplinkPowerControlCommon-v1530</w:t>
      </w:r>
      <w:r w:rsidRPr="00170CE7">
        <w:tab/>
      </w:r>
      <w:r w:rsidRPr="00170CE7">
        <w:tab/>
        <w:t>OPTIONAL</w:t>
      </w:r>
      <w:r w:rsidRPr="00170CE7">
        <w:tab/>
        <w:t>-- Need OR</w:t>
      </w:r>
    </w:p>
    <w:p w14:paraId="005934CF" w14:textId="77777777" w:rsidR="009076C7" w:rsidRPr="00170CE7" w:rsidRDefault="005C3329" w:rsidP="009076C7">
      <w:pPr>
        <w:pStyle w:val="PL"/>
        <w:shd w:val="clear" w:color="auto" w:fill="E6E6E6"/>
      </w:pPr>
      <w:r w:rsidRPr="00170CE7">
        <w:tab/>
        <w:t>]]</w:t>
      </w:r>
      <w:r w:rsidR="009076C7" w:rsidRPr="00170CE7">
        <w:t>,</w:t>
      </w:r>
    </w:p>
    <w:p w14:paraId="794B8EA9" w14:textId="77777777" w:rsidR="009076C7" w:rsidRPr="00170CE7" w:rsidRDefault="009076C7" w:rsidP="009076C7">
      <w:pPr>
        <w:pStyle w:val="PL"/>
        <w:shd w:val="clear" w:color="auto" w:fill="E6E6E6"/>
      </w:pPr>
      <w:r w:rsidRPr="00170CE7">
        <w:tab/>
        <w:t>[[</w:t>
      </w:r>
      <w:r w:rsidRPr="00170CE7">
        <w:tab/>
        <w:t>wus-Config-v1560</w:t>
      </w:r>
      <w:r w:rsidRPr="00170CE7">
        <w:tab/>
      </w:r>
      <w:r w:rsidRPr="00170CE7">
        <w:tab/>
      </w:r>
      <w:r w:rsidRPr="00170CE7">
        <w:tab/>
      </w:r>
      <w:r w:rsidRPr="00170CE7">
        <w:tab/>
        <w:t>WUS-Config-v1560</w:t>
      </w:r>
      <w:r w:rsidRPr="00170CE7">
        <w:tab/>
      </w:r>
      <w:r w:rsidRPr="00170CE7">
        <w:tab/>
      </w:r>
      <w:r w:rsidRPr="00170CE7">
        <w:tab/>
      </w:r>
      <w:r w:rsidRPr="00170CE7">
        <w:tab/>
      </w:r>
      <w:r w:rsidRPr="00170CE7">
        <w:tab/>
        <w:t>OPTIONAL</w:t>
      </w:r>
      <w:r w:rsidRPr="00170CE7">
        <w:tab/>
        <w:t>-- Need OR</w:t>
      </w:r>
    </w:p>
    <w:p w14:paraId="62ACE2B4" w14:textId="77777777" w:rsidR="00F10991" w:rsidRDefault="009076C7" w:rsidP="00F10991">
      <w:pPr>
        <w:pStyle w:val="PL"/>
        <w:shd w:val="clear" w:color="auto" w:fill="E6E6E6"/>
        <w:rPr>
          <w:ins w:id="111" w:author="Huawei" w:date="2020-01-24T14:39:00Z"/>
        </w:rPr>
      </w:pPr>
      <w:r w:rsidRPr="00170CE7">
        <w:tab/>
        <w:t>]]</w:t>
      </w:r>
      <w:ins w:id="112" w:author="Huawei" w:date="2020-01-24T14:39:00Z">
        <w:r w:rsidR="00F10991">
          <w:t>,</w:t>
        </w:r>
      </w:ins>
    </w:p>
    <w:p w14:paraId="1D81FE9E" w14:textId="393B92CD" w:rsidR="00F10991" w:rsidRDefault="00F10991" w:rsidP="00F10991">
      <w:pPr>
        <w:pStyle w:val="PL"/>
        <w:shd w:val="clear" w:color="auto" w:fill="E6E6E6"/>
        <w:rPr>
          <w:ins w:id="113" w:author="Huawei" w:date="2020-01-24T14:39:00Z"/>
        </w:rPr>
      </w:pPr>
      <w:ins w:id="114" w:author="Huawei" w:date="2020-01-24T14:39:00Z">
        <w:r>
          <w:tab/>
          <w:t>[[</w:t>
        </w:r>
        <w:r>
          <w:tab/>
          <w:t>uplinkPowerControlCommon-</w:t>
        </w:r>
      </w:ins>
      <w:ins w:id="115" w:author="Huawei R2#109" w:date="2020-02-04T14:23:00Z">
        <w:r w:rsidR="00DF67F5">
          <w:t>v</w:t>
        </w:r>
      </w:ins>
      <w:ins w:id="116" w:author="Huawei" w:date="2020-01-24T14:39:00Z">
        <w:r>
          <w:t>16</w:t>
        </w:r>
      </w:ins>
      <w:ins w:id="117" w:author="Huawei R2#109" w:date="2020-02-04T14:23:00Z">
        <w:r w:rsidR="00DF67F5">
          <w:t>xy</w:t>
        </w:r>
      </w:ins>
      <w:ins w:id="118" w:author="Huawei" w:date="2020-01-24T14:39:00Z">
        <w:r>
          <w:tab/>
          <w:t>UplinkPowerControlCommon-</w:t>
        </w:r>
      </w:ins>
      <w:ins w:id="119" w:author="Huawei R2#109" w:date="2020-02-04T14:23:00Z">
        <w:r w:rsidR="00DF67F5">
          <w:t>v</w:t>
        </w:r>
      </w:ins>
      <w:ins w:id="120" w:author="Huawei" w:date="2020-01-24T14:39:00Z">
        <w:r>
          <w:t>16</w:t>
        </w:r>
      </w:ins>
      <w:ins w:id="121" w:author="Huawei R2#109" w:date="2020-02-04T14:23:00Z">
        <w:r w:rsidR="00DF67F5">
          <w:t>xy</w:t>
        </w:r>
      </w:ins>
      <w:ins w:id="122" w:author="Huawei" w:date="2020-01-24T14:39:00Z">
        <w:r>
          <w:tab/>
        </w:r>
        <w:r>
          <w:tab/>
        </w:r>
        <w:r>
          <w:tab/>
          <w:t>OPTIONAL</w:t>
        </w:r>
        <w:r>
          <w:tab/>
          <w:t>-- Need OR</w:t>
        </w:r>
      </w:ins>
    </w:p>
    <w:p w14:paraId="1F11A41B" w14:textId="77777777" w:rsidR="009722D5" w:rsidRPr="00170CE7" w:rsidRDefault="00F10991" w:rsidP="00F10991">
      <w:pPr>
        <w:pStyle w:val="PL"/>
        <w:shd w:val="clear" w:color="auto" w:fill="E6E6E6"/>
      </w:pPr>
      <w:ins w:id="123" w:author="Huawei" w:date="2020-01-24T14:39:00Z">
        <w:r>
          <w:tab/>
          <w:t>]]</w:t>
        </w:r>
      </w:ins>
    </w:p>
    <w:p w14:paraId="02D155D6" w14:textId="77777777" w:rsidR="009722D5" w:rsidRPr="00170CE7" w:rsidRDefault="009722D5" w:rsidP="009722D5">
      <w:pPr>
        <w:pStyle w:val="PL"/>
        <w:shd w:val="clear" w:color="auto" w:fill="E6E6E6"/>
      </w:pPr>
      <w:r w:rsidRPr="00170CE7">
        <w:t>}</w:t>
      </w:r>
    </w:p>
    <w:p w14:paraId="33D6A4CC" w14:textId="77777777" w:rsidR="009722D5" w:rsidRPr="00170CE7" w:rsidRDefault="009722D5" w:rsidP="009722D5">
      <w:pPr>
        <w:pStyle w:val="PL"/>
        <w:shd w:val="clear" w:color="auto" w:fill="E6E6E6"/>
      </w:pPr>
    </w:p>
    <w:p w14:paraId="4C7CE67A" w14:textId="77777777" w:rsidR="009722D5" w:rsidRPr="00170CE7" w:rsidRDefault="009722D5" w:rsidP="009722D5">
      <w:pPr>
        <w:pStyle w:val="PL"/>
        <w:shd w:val="clear" w:color="auto" w:fill="E6E6E6"/>
      </w:pPr>
      <w:r w:rsidRPr="00170CE7">
        <w:t>RadioResourceConfigCommon ::=</w:t>
      </w:r>
      <w:r w:rsidRPr="00170CE7">
        <w:tab/>
      </w:r>
      <w:r w:rsidRPr="00170CE7">
        <w:tab/>
        <w:t>SEQUENCE {</w:t>
      </w:r>
    </w:p>
    <w:p w14:paraId="6EA2A1EC" w14:textId="77777777" w:rsidR="009722D5" w:rsidRPr="00170CE7" w:rsidRDefault="009722D5" w:rsidP="009722D5">
      <w:pPr>
        <w:pStyle w:val="PL"/>
        <w:shd w:val="clear" w:color="auto" w:fill="E6E6E6"/>
      </w:pPr>
      <w:r w:rsidRPr="00170CE7">
        <w:tab/>
        <w:t>rach-ConfigCommon</w:t>
      </w:r>
      <w:r w:rsidRPr="00170CE7">
        <w:tab/>
      </w:r>
      <w:r w:rsidRPr="00170CE7">
        <w:tab/>
      </w:r>
      <w:r w:rsidRPr="00170CE7">
        <w:tab/>
      </w:r>
      <w:r w:rsidRPr="00170CE7">
        <w:tab/>
      </w:r>
      <w:r w:rsidRPr="00170CE7">
        <w:tab/>
        <w:t>RACH-ConfigCommon</w:t>
      </w:r>
      <w:r w:rsidRPr="00170CE7">
        <w:tab/>
      </w:r>
      <w:r w:rsidRPr="00170CE7">
        <w:tab/>
      </w:r>
      <w:r w:rsidRPr="00170CE7">
        <w:tab/>
      </w:r>
      <w:r w:rsidRPr="00170CE7">
        <w:tab/>
      </w:r>
      <w:r w:rsidRPr="00170CE7">
        <w:tab/>
        <w:t>OPTIONAL,</w:t>
      </w:r>
      <w:r w:rsidRPr="00170CE7">
        <w:tab/>
        <w:t>-- Need ON</w:t>
      </w:r>
    </w:p>
    <w:p w14:paraId="702ABF23" w14:textId="77777777" w:rsidR="009722D5" w:rsidRPr="00170CE7" w:rsidRDefault="009722D5" w:rsidP="009722D5">
      <w:pPr>
        <w:pStyle w:val="PL"/>
        <w:shd w:val="clear" w:color="auto" w:fill="E6E6E6"/>
      </w:pPr>
      <w:r w:rsidRPr="00170CE7">
        <w:tab/>
        <w:t>prach-Config</w:t>
      </w:r>
      <w:r w:rsidRPr="00170CE7">
        <w:tab/>
      </w:r>
      <w:r w:rsidRPr="00170CE7">
        <w:tab/>
      </w:r>
      <w:r w:rsidRPr="00170CE7">
        <w:tab/>
      </w:r>
      <w:r w:rsidRPr="00170CE7">
        <w:tab/>
      </w:r>
      <w:r w:rsidRPr="00170CE7">
        <w:tab/>
      </w:r>
      <w:r w:rsidRPr="00170CE7">
        <w:tab/>
        <w:t>PRACH-Config,</w:t>
      </w:r>
    </w:p>
    <w:p w14:paraId="32F38AD7" w14:textId="77777777" w:rsidR="009722D5" w:rsidRPr="00170CE7" w:rsidRDefault="009722D5" w:rsidP="009722D5">
      <w:pPr>
        <w:pStyle w:val="PL"/>
        <w:shd w:val="clear" w:color="auto" w:fill="E6E6E6"/>
      </w:pPr>
      <w:r w:rsidRPr="00170CE7">
        <w:tab/>
        <w:t>pdsch-ConfigCommon</w:t>
      </w:r>
      <w:r w:rsidRPr="00170CE7">
        <w:tab/>
      </w:r>
      <w:r w:rsidRPr="00170CE7">
        <w:tab/>
      </w:r>
      <w:r w:rsidRPr="00170CE7">
        <w:tab/>
      </w:r>
      <w:r w:rsidRPr="00170CE7">
        <w:tab/>
      </w:r>
      <w:r w:rsidRPr="00170CE7">
        <w:tab/>
        <w:t>PDSCH-ConfigCommon</w:t>
      </w:r>
      <w:r w:rsidRPr="00170CE7">
        <w:tab/>
      </w:r>
      <w:r w:rsidRPr="00170CE7">
        <w:tab/>
      </w:r>
      <w:r w:rsidRPr="00170CE7">
        <w:tab/>
      </w:r>
      <w:r w:rsidRPr="00170CE7">
        <w:tab/>
      </w:r>
      <w:r w:rsidRPr="00170CE7">
        <w:tab/>
        <w:t>OPTIONAL,</w:t>
      </w:r>
      <w:r w:rsidRPr="00170CE7">
        <w:tab/>
        <w:t>-- Need ON</w:t>
      </w:r>
    </w:p>
    <w:p w14:paraId="44222DF3" w14:textId="77777777" w:rsidR="009722D5" w:rsidRPr="00170CE7" w:rsidRDefault="009722D5" w:rsidP="009722D5">
      <w:pPr>
        <w:pStyle w:val="PL"/>
        <w:shd w:val="clear" w:color="auto" w:fill="E6E6E6"/>
      </w:pPr>
      <w:r w:rsidRPr="00170CE7">
        <w:tab/>
        <w:t>pusch-ConfigCommon</w:t>
      </w:r>
      <w:r w:rsidRPr="00170CE7">
        <w:tab/>
      </w:r>
      <w:r w:rsidRPr="00170CE7">
        <w:tab/>
      </w:r>
      <w:r w:rsidRPr="00170CE7">
        <w:tab/>
      </w:r>
      <w:r w:rsidRPr="00170CE7">
        <w:tab/>
      </w:r>
      <w:r w:rsidRPr="00170CE7">
        <w:tab/>
        <w:t>PUSCH-ConfigCommon,</w:t>
      </w:r>
    </w:p>
    <w:p w14:paraId="6E49A6EE" w14:textId="77777777" w:rsidR="009722D5" w:rsidRPr="00170CE7" w:rsidRDefault="009722D5" w:rsidP="009722D5">
      <w:pPr>
        <w:pStyle w:val="PL"/>
        <w:shd w:val="clear" w:color="auto" w:fill="E6E6E6"/>
      </w:pPr>
      <w:r w:rsidRPr="00170CE7">
        <w:tab/>
        <w:t>phich-Config</w:t>
      </w:r>
      <w:r w:rsidRPr="00170CE7">
        <w:tab/>
      </w:r>
      <w:r w:rsidRPr="00170CE7">
        <w:tab/>
      </w:r>
      <w:r w:rsidRPr="00170CE7">
        <w:tab/>
      </w:r>
      <w:r w:rsidRPr="00170CE7">
        <w:tab/>
      </w:r>
      <w:r w:rsidRPr="00170CE7">
        <w:tab/>
      </w:r>
      <w:r w:rsidRPr="00170CE7">
        <w:tab/>
        <w:t>PHICH-Config</w:t>
      </w:r>
      <w:r w:rsidRPr="00170CE7">
        <w:tab/>
      </w:r>
      <w:r w:rsidRPr="00170CE7">
        <w:tab/>
      </w:r>
      <w:r w:rsidRPr="00170CE7">
        <w:tab/>
      </w:r>
      <w:r w:rsidRPr="00170CE7">
        <w:tab/>
      </w:r>
      <w:r w:rsidRPr="00170CE7">
        <w:tab/>
      </w:r>
      <w:r w:rsidRPr="00170CE7">
        <w:tab/>
        <w:t>OPTIONAL,</w:t>
      </w:r>
      <w:r w:rsidRPr="00170CE7">
        <w:tab/>
        <w:t>-- Need ON</w:t>
      </w:r>
    </w:p>
    <w:p w14:paraId="1A95E8A2" w14:textId="77777777" w:rsidR="009722D5" w:rsidRPr="00170CE7" w:rsidRDefault="009722D5" w:rsidP="009722D5">
      <w:pPr>
        <w:pStyle w:val="PL"/>
        <w:shd w:val="clear" w:color="auto" w:fill="E6E6E6"/>
      </w:pPr>
      <w:r w:rsidRPr="00170CE7">
        <w:tab/>
        <w:t>pucch-ConfigCommon</w:t>
      </w:r>
      <w:r w:rsidRPr="00170CE7">
        <w:tab/>
      </w:r>
      <w:r w:rsidRPr="00170CE7">
        <w:tab/>
      </w:r>
      <w:r w:rsidRPr="00170CE7">
        <w:tab/>
      </w:r>
      <w:r w:rsidRPr="00170CE7">
        <w:tab/>
      </w:r>
      <w:r w:rsidRPr="00170CE7">
        <w:tab/>
        <w:t>PUCCH-ConfigCommon</w:t>
      </w:r>
      <w:r w:rsidRPr="00170CE7">
        <w:tab/>
      </w:r>
      <w:r w:rsidRPr="00170CE7">
        <w:tab/>
      </w:r>
      <w:r w:rsidRPr="00170CE7">
        <w:tab/>
      </w:r>
      <w:r w:rsidRPr="00170CE7">
        <w:tab/>
      </w:r>
      <w:r w:rsidRPr="00170CE7">
        <w:tab/>
        <w:t>OPTIONAL,</w:t>
      </w:r>
      <w:r w:rsidRPr="00170CE7">
        <w:tab/>
        <w:t>-- Need ON</w:t>
      </w:r>
    </w:p>
    <w:p w14:paraId="040A3F2F" w14:textId="77777777" w:rsidR="009722D5" w:rsidRPr="00170CE7" w:rsidRDefault="009722D5" w:rsidP="009722D5">
      <w:pPr>
        <w:pStyle w:val="PL"/>
        <w:shd w:val="clear" w:color="auto" w:fill="E6E6E6"/>
      </w:pPr>
      <w:r w:rsidRPr="00170CE7">
        <w:tab/>
        <w:t>soundingRS-UL-ConfigCommon</w:t>
      </w:r>
      <w:r w:rsidRPr="00170CE7">
        <w:tab/>
      </w:r>
      <w:r w:rsidRPr="00170CE7">
        <w:tab/>
      </w:r>
      <w:r w:rsidRPr="00170CE7">
        <w:tab/>
        <w:t>SoundingRS-UL-ConfigCommon</w:t>
      </w:r>
      <w:r w:rsidRPr="00170CE7">
        <w:tab/>
      </w:r>
      <w:r w:rsidRPr="00170CE7">
        <w:tab/>
      </w:r>
      <w:r w:rsidRPr="00170CE7">
        <w:tab/>
        <w:t>OPTIONAL,</w:t>
      </w:r>
      <w:r w:rsidRPr="00170CE7">
        <w:tab/>
        <w:t>-- Need ON</w:t>
      </w:r>
    </w:p>
    <w:p w14:paraId="1826A79F" w14:textId="77777777" w:rsidR="009722D5" w:rsidRPr="00170CE7" w:rsidRDefault="009722D5" w:rsidP="009722D5">
      <w:pPr>
        <w:pStyle w:val="PL"/>
        <w:shd w:val="clear" w:color="auto" w:fill="E6E6E6"/>
      </w:pPr>
      <w:r w:rsidRPr="00170CE7">
        <w:tab/>
        <w:t>uplinkPowerControlCommon</w:t>
      </w:r>
      <w:r w:rsidRPr="00170CE7">
        <w:tab/>
      </w:r>
      <w:r w:rsidRPr="00170CE7">
        <w:tab/>
      </w:r>
      <w:r w:rsidRPr="00170CE7">
        <w:tab/>
        <w:t>UplinkPowerControlCommon</w:t>
      </w:r>
      <w:r w:rsidRPr="00170CE7">
        <w:tab/>
      </w:r>
      <w:r w:rsidRPr="00170CE7">
        <w:tab/>
      </w:r>
      <w:r w:rsidRPr="00170CE7">
        <w:tab/>
        <w:t>OPTIONAL,</w:t>
      </w:r>
      <w:r w:rsidRPr="00170CE7">
        <w:tab/>
        <w:t>-- Need ON</w:t>
      </w:r>
    </w:p>
    <w:p w14:paraId="1DF9456C" w14:textId="77777777" w:rsidR="009722D5" w:rsidRPr="00170CE7" w:rsidRDefault="009722D5" w:rsidP="009722D5">
      <w:pPr>
        <w:pStyle w:val="PL"/>
        <w:shd w:val="clear" w:color="auto" w:fill="E6E6E6"/>
      </w:pPr>
      <w:r w:rsidRPr="00170CE7">
        <w:tab/>
        <w:t>antennaInfoCommon</w:t>
      </w:r>
      <w:r w:rsidRPr="00170CE7">
        <w:tab/>
      </w:r>
      <w:r w:rsidRPr="00170CE7">
        <w:tab/>
      </w:r>
      <w:r w:rsidRPr="00170CE7">
        <w:tab/>
      </w:r>
      <w:r w:rsidRPr="00170CE7">
        <w:tab/>
      </w:r>
      <w:r w:rsidRPr="00170CE7">
        <w:tab/>
        <w:t>AntennaInfoCommon</w:t>
      </w:r>
      <w:r w:rsidRPr="00170CE7">
        <w:tab/>
      </w:r>
      <w:r w:rsidRPr="00170CE7">
        <w:tab/>
      </w:r>
      <w:r w:rsidRPr="00170CE7">
        <w:tab/>
      </w:r>
      <w:r w:rsidRPr="00170CE7">
        <w:tab/>
      </w:r>
      <w:r w:rsidRPr="00170CE7">
        <w:tab/>
        <w:t>OPTIONAL,</w:t>
      </w:r>
      <w:r w:rsidRPr="00170CE7">
        <w:tab/>
        <w:t>-- Need ON</w:t>
      </w:r>
    </w:p>
    <w:p w14:paraId="7EE8FEB9" w14:textId="77777777" w:rsidR="009722D5" w:rsidRPr="00170CE7" w:rsidRDefault="009722D5" w:rsidP="009722D5">
      <w:pPr>
        <w:pStyle w:val="PL"/>
        <w:shd w:val="clear" w:color="auto" w:fill="E6E6E6"/>
      </w:pPr>
      <w:r w:rsidRPr="00170CE7">
        <w:tab/>
        <w:t>p-Max</w:t>
      </w:r>
      <w:r w:rsidRPr="00170CE7">
        <w:tab/>
      </w:r>
      <w:r w:rsidRPr="00170CE7">
        <w:tab/>
      </w:r>
      <w:r w:rsidRPr="00170CE7">
        <w:tab/>
      </w:r>
      <w:r w:rsidRPr="00170CE7">
        <w:tab/>
      </w:r>
      <w:r w:rsidRPr="00170CE7">
        <w:tab/>
      </w:r>
      <w:r w:rsidRPr="00170CE7">
        <w:tab/>
      </w:r>
      <w:r w:rsidRPr="00170CE7">
        <w:tab/>
      </w:r>
      <w:r w:rsidRPr="00170CE7">
        <w:tab/>
        <w:t>P-Max</w:t>
      </w:r>
      <w:r w:rsidRPr="00170CE7">
        <w:tab/>
      </w:r>
      <w:r w:rsidRPr="00170CE7">
        <w:tab/>
      </w:r>
      <w:r w:rsidRPr="00170CE7">
        <w:tab/>
      </w:r>
      <w:r w:rsidRPr="00170CE7">
        <w:tab/>
      </w:r>
      <w:r w:rsidRPr="00170CE7">
        <w:tab/>
      </w:r>
      <w:r w:rsidRPr="00170CE7">
        <w:tab/>
      </w:r>
      <w:r w:rsidRPr="00170CE7">
        <w:tab/>
      </w:r>
      <w:r w:rsidRPr="00170CE7">
        <w:tab/>
        <w:t>OPTIONAL,</w:t>
      </w:r>
      <w:r w:rsidRPr="00170CE7">
        <w:tab/>
        <w:t>-- Need OP</w:t>
      </w:r>
    </w:p>
    <w:p w14:paraId="4B80EBC7" w14:textId="77777777" w:rsidR="009722D5" w:rsidRPr="00170CE7" w:rsidRDefault="009722D5" w:rsidP="009722D5">
      <w:pPr>
        <w:pStyle w:val="PL"/>
        <w:shd w:val="clear" w:color="auto" w:fill="E6E6E6"/>
      </w:pPr>
      <w:r w:rsidRPr="00170CE7">
        <w:tab/>
        <w:t>tdd-Config</w:t>
      </w:r>
      <w:r w:rsidRPr="00170CE7">
        <w:tab/>
      </w:r>
      <w:r w:rsidRPr="00170CE7">
        <w:tab/>
      </w:r>
      <w:r w:rsidRPr="00170CE7">
        <w:tab/>
      </w:r>
      <w:r w:rsidRPr="00170CE7">
        <w:tab/>
      </w:r>
      <w:r w:rsidRPr="00170CE7">
        <w:tab/>
      </w:r>
      <w:r w:rsidRPr="00170CE7">
        <w:tab/>
      </w:r>
      <w:r w:rsidRPr="00170CE7">
        <w:tab/>
        <w:t>TDD-Config</w:t>
      </w:r>
      <w:r w:rsidRPr="00170CE7">
        <w:tab/>
      </w:r>
      <w:r w:rsidRPr="00170CE7">
        <w:tab/>
      </w:r>
      <w:r w:rsidRPr="00170CE7">
        <w:tab/>
      </w:r>
      <w:r w:rsidRPr="00170CE7">
        <w:tab/>
      </w:r>
      <w:r w:rsidRPr="00170CE7">
        <w:tab/>
      </w:r>
      <w:r w:rsidRPr="00170CE7">
        <w:tab/>
      </w:r>
      <w:r w:rsidRPr="00170CE7">
        <w:tab/>
        <w:t>OPTIONAL,</w:t>
      </w:r>
      <w:r w:rsidRPr="00170CE7">
        <w:tab/>
        <w:t>-- Cond TDD</w:t>
      </w:r>
    </w:p>
    <w:p w14:paraId="2BE212C7" w14:textId="77777777" w:rsidR="009722D5" w:rsidRPr="00170CE7" w:rsidRDefault="009722D5" w:rsidP="009722D5">
      <w:pPr>
        <w:pStyle w:val="PL"/>
        <w:shd w:val="clear" w:color="auto" w:fill="E6E6E6"/>
      </w:pPr>
      <w:r w:rsidRPr="00170CE7">
        <w:tab/>
        <w:t>ul-CyclicPrefixLength</w:t>
      </w:r>
      <w:r w:rsidRPr="00170CE7">
        <w:tab/>
      </w:r>
      <w:r w:rsidRPr="00170CE7">
        <w:tab/>
      </w:r>
      <w:r w:rsidRPr="00170CE7">
        <w:tab/>
      </w:r>
      <w:r w:rsidRPr="00170CE7">
        <w:tab/>
        <w:t>UL-CyclicPrefixLength,</w:t>
      </w:r>
    </w:p>
    <w:p w14:paraId="1AF71BD6" w14:textId="77777777" w:rsidR="009722D5" w:rsidRPr="00170CE7" w:rsidRDefault="009722D5" w:rsidP="009722D5">
      <w:pPr>
        <w:pStyle w:val="PL"/>
        <w:shd w:val="clear" w:color="auto" w:fill="E6E6E6"/>
      </w:pPr>
      <w:r w:rsidRPr="00170CE7">
        <w:tab/>
        <w:t>...,</w:t>
      </w:r>
    </w:p>
    <w:p w14:paraId="14F3956B" w14:textId="77777777" w:rsidR="009722D5" w:rsidRPr="00170CE7" w:rsidRDefault="009722D5" w:rsidP="009722D5">
      <w:pPr>
        <w:pStyle w:val="PL"/>
        <w:shd w:val="clear" w:color="auto" w:fill="E6E6E6"/>
      </w:pPr>
      <w:r w:rsidRPr="00170CE7">
        <w:tab/>
        <w:t>[[</w:t>
      </w:r>
      <w:r w:rsidRPr="00170CE7">
        <w:tab/>
        <w:t>uplinkPowerControlCommon-v1020</w:t>
      </w:r>
      <w:r w:rsidRPr="00170CE7">
        <w:tab/>
        <w:t>UplinkPowerControlCommon-v1020</w:t>
      </w:r>
      <w:r w:rsidRPr="00170CE7">
        <w:tab/>
      </w:r>
      <w:r w:rsidRPr="00170CE7">
        <w:tab/>
        <w:t>OPTIONAL</w:t>
      </w:r>
      <w:r w:rsidRPr="00170CE7">
        <w:tab/>
        <w:t>-- Need ON</w:t>
      </w:r>
    </w:p>
    <w:p w14:paraId="5FB7F7F2" w14:textId="77777777" w:rsidR="009722D5" w:rsidRPr="00170CE7" w:rsidRDefault="009722D5" w:rsidP="009722D5">
      <w:pPr>
        <w:pStyle w:val="PL"/>
        <w:shd w:val="clear" w:color="auto" w:fill="E6E6E6"/>
      </w:pPr>
      <w:r w:rsidRPr="00170CE7">
        <w:tab/>
        <w:t>]],</w:t>
      </w:r>
    </w:p>
    <w:p w14:paraId="2FAFE318" w14:textId="77777777" w:rsidR="009722D5" w:rsidRPr="00170CE7" w:rsidRDefault="009722D5" w:rsidP="009722D5">
      <w:pPr>
        <w:pStyle w:val="PL"/>
        <w:shd w:val="clear" w:color="auto" w:fill="E6E6E6"/>
      </w:pPr>
      <w:r w:rsidRPr="00170CE7">
        <w:tab/>
        <w:t>[[</w:t>
      </w:r>
      <w:r w:rsidRPr="00170CE7">
        <w:tab/>
        <w:t>tdd-Config-v1130</w:t>
      </w:r>
      <w:r w:rsidRPr="00170CE7">
        <w:tab/>
      </w:r>
      <w:r w:rsidRPr="00170CE7">
        <w:tab/>
      </w:r>
      <w:r w:rsidRPr="00170CE7">
        <w:tab/>
      </w:r>
      <w:r w:rsidRPr="00170CE7">
        <w:tab/>
        <w:t>TDD-Config-v1130</w:t>
      </w:r>
      <w:r w:rsidRPr="00170CE7">
        <w:tab/>
      </w:r>
      <w:r w:rsidRPr="00170CE7">
        <w:tab/>
      </w:r>
      <w:r w:rsidRPr="00170CE7">
        <w:tab/>
      </w:r>
      <w:r w:rsidRPr="00170CE7">
        <w:tab/>
      </w:r>
      <w:r w:rsidRPr="00170CE7">
        <w:tab/>
        <w:t>OPTIONAL</w:t>
      </w:r>
      <w:r w:rsidRPr="00170CE7">
        <w:tab/>
        <w:t>-- Cond TDD3</w:t>
      </w:r>
    </w:p>
    <w:p w14:paraId="09A7E3F1" w14:textId="77777777" w:rsidR="009722D5" w:rsidRPr="00170CE7" w:rsidRDefault="009722D5" w:rsidP="009722D5">
      <w:pPr>
        <w:pStyle w:val="PL"/>
        <w:shd w:val="clear" w:color="auto" w:fill="E6E6E6"/>
      </w:pPr>
      <w:r w:rsidRPr="00170CE7">
        <w:tab/>
        <w:t>]],</w:t>
      </w:r>
    </w:p>
    <w:p w14:paraId="08E04E53" w14:textId="77777777" w:rsidR="009722D5" w:rsidRPr="00170CE7" w:rsidRDefault="009722D5" w:rsidP="009722D5">
      <w:pPr>
        <w:pStyle w:val="PL"/>
        <w:shd w:val="clear" w:color="auto" w:fill="E6E6E6"/>
      </w:pPr>
      <w:r w:rsidRPr="00170CE7">
        <w:tab/>
        <w:t>[[</w:t>
      </w:r>
      <w:r w:rsidRPr="00170CE7">
        <w:tab/>
        <w:t>pusch-ConfigCommon-v1270</w:t>
      </w:r>
      <w:r w:rsidRPr="00170CE7">
        <w:tab/>
      </w:r>
      <w:r w:rsidRPr="00170CE7">
        <w:tab/>
        <w:t>PUSCH-ConfigCommon-v1270</w:t>
      </w:r>
      <w:r w:rsidRPr="00170CE7">
        <w:tab/>
      </w:r>
      <w:r w:rsidRPr="00170CE7">
        <w:tab/>
      </w:r>
      <w:r w:rsidRPr="00170CE7">
        <w:tab/>
        <w:t>OPTIONAL</w:t>
      </w:r>
      <w:r w:rsidRPr="00170CE7">
        <w:tab/>
        <w:t>-- Need OR</w:t>
      </w:r>
    </w:p>
    <w:p w14:paraId="20297B5B" w14:textId="77777777" w:rsidR="009722D5" w:rsidRPr="00170CE7" w:rsidRDefault="009722D5" w:rsidP="009722D5">
      <w:pPr>
        <w:pStyle w:val="PL"/>
        <w:shd w:val="clear" w:color="auto" w:fill="E6E6E6"/>
      </w:pPr>
      <w:r w:rsidRPr="00170CE7">
        <w:tab/>
        <w:t>]],</w:t>
      </w:r>
    </w:p>
    <w:p w14:paraId="726E042F" w14:textId="77777777" w:rsidR="009722D5" w:rsidRPr="00170CE7" w:rsidRDefault="009722D5" w:rsidP="009722D5">
      <w:pPr>
        <w:pStyle w:val="PL"/>
        <w:shd w:val="clear" w:color="auto" w:fill="E6E6E6"/>
      </w:pPr>
      <w:r w:rsidRPr="00170CE7">
        <w:tab/>
        <w:t>[[</w:t>
      </w:r>
      <w:r w:rsidRPr="00170CE7">
        <w:tab/>
      </w:r>
    </w:p>
    <w:p w14:paraId="01A36CC6" w14:textId="77777777" w:rsidR="009722D5" w:rsidRPr="00170CE7" w:rsidRDefault="009722D5" w:rsidP="009722D5">
      <w:pPr>
        <w:pStyle w:val="PL"/>
        <w:shd w:val="clear" w:color="auto" w:fill="E6E6E6"/>
      </w:pPr>
      <w:r w:rsidRPr="00170CE7">
        <w:tab/>
      </w:r>
      <w:r w:rsidRPr="00170CE7">
        <w:tab/>
        <w:t>prach-Config-v1310</w:t>
      </w:r>
      <w:r w:rsidRPr="00170CE7">
        <w:tab/>
      </w:r>
      <w:r w:rsidRPr="00170CE7">
        <w:tab/>
      </w:r>
      <w:r w:rsidRPr="00170CE7">
        <w:tab/>
      </w:r>
      <w:r w:rsidRPr="00170CE7">
        <w:tab/>
        <w:t>PRACH-Config-v1310</w:t>
      </w:r>
      <w:r w:rsidRPr="00170CE7">
        <w:tab/>
      </w:r>
      <w:r w:rsidRPr="00170CE7">
        <w:tab/>
      </w:r>
      <w:r w:rsidRPr="00170CE7">
        <w:tab/>
      </w:r>
      <w:r w:rsidRPr="00170CE7">
        <w:tab/>
      </w:r>
      <w:r w:rsidRPr="00170CE7">
        <w:tab/>
        <w:t>OPTIONAL,</w:t>
      </w:r>
      <w:r w:rsidRPr="00170CE7">
        <w:tab/>
        <w:t>-- Need ON</w:t>
      </w:r>
    </w:p>
    <w:p w14:paraId="75909868" w14:textId="77777777" w:rsidR="009722D5" w:rsidRPr="00170CE7" w:rsidRDefault="009722D5" w:rsidP="009722D5">
      <w:pPr>
        <w:pStyle w:val="PL"/>
        <w:shd w:val="clear" w:color="auto" w:fill="E6E6E6"/>
      </w:pPr>
      <w:r w:rsidRPr="00170CE7">
        <w:tab/>
      </w:r>
      <w:r w:rsidRPr="00170CE7">
        <w:tab/>
        <w:t>freqHoppingParameters-r13</w:t>
      </w:r>
      <w:r w:rsidRPr="00170CE7">
        <w:tab/>
      </w:r>
      <w:r w:rsidRPr="00170CE7">
        <w:tab/>
        <w:t>FreqHoppingParameters-r13</w:t>
      </w:r>
      <w:r w:rsidRPr="00170CE7">
        <w:tab/>
      </w:r>
      <w:r w:rsidRPr="00170CE7">
        <w:tab/>
      </w:r>
      <w:r w:rsidRPr="00170CE7">
        <w:tab/>
        <w:t>OPTIONAL,</w:t>
      </w:r>
      <w:r w:rsidRPr="00170CE7">
        <w:tab/>
        <w:t>-- Need ON</w:t>
      </w:r>
    </w:p>
    <w:p w14:paraId="4733BBA1" w14:textId="77777777" w:rsidR="009722D5" w:rsidRPr="00170CE7" w:rsidRDefault="009722D5" w:rsidP="009722D5">
      <w:pPr>
        <w:pStyle w:val="PL"/>
        <w:shd w:val="clear" w:color="auto" w:fill="E6E6E6"/>
      </w:pPr>
      <w:r w:rsidRPr="00170CE7">
        <w:tab/>
      </w:r>
      <w:r w:rsidRPr="00170CE7">
        <w:tab/>
        <w:t>pdsch-ConfigCommon-v1310</w:t>
      </w:r>
      <w:r w:rsidRPr="00170CE7">
        <w:tab/>
      </w:r>
      <w:r w:rsidRPr="00170CE7">
        <w:tab/>
        <w:t>PDSCH-ConfigCommon-v1310</w:t>
      </w:r>
      <w:r w:rsidRPr="00170CE7">
        <w:tab/>
      </w:r>
      <w:r w:rsidRPr="00170CE7">
        <w:tab/>
      </w:r>
      <w:r w:rsidRPr="00170CE7">
        <w:tab/>
        <w:t>OPTIONAL,</w:t>
      </w:r>
      <w:r w:rsidRPr="00170CE7">
        <w:tab/>
        <w:t>-- Need ON</w:t>
      </w:r>
    </w:p>
    <w:p w14:paraId="26B1D972" w14:textId="77777777" w:rsidR="009722D5" w:rsidRPr="00170CE7" w:rsidRDefault="009722D5" w:rsidP="009722D5">
      <w:pPr>
        <w:pStyle w:val="PL"/>
        <w:shd w:val="clear" w:color="auto" w:fill="E6E6E6"/>
      </w:pPr>
      <w:r w:rsidRPr="00170CE7">
        <w:tab/>
      </w:r>
      <w:r w:rsidRPr="00170CE7">
        <w:tab/>
        <w:t>pucch-ConfigCommon-v1310</w:t>
      </w:r>
      <w:r w:rsidRPr="00170CE7">
        <w:tab/>
      </w:r>
      <w:r w:rsidRPr="00170CE7">
        <w:tab/>
        <w:t>PUCCH-ConfigCommon-v1310</w:t>
      </w:r>
      <w:r w:rsidRPr="00170CE7">
        <w:tab/>
      </w:r>
      <w:r w:rsidRPr="00170CE7">
        <w:tab/>
      </w:r>
      <w:r w:rsidRPr="00170CE7">
        <w:tab/>
        <w:t>OPTIONAL,</w:t>
      </w:r>
      <w:r w:rsidRPr="00170CE7">
        <w:tab/>
        <w:t>-- Need ON</w:t>
      </w:r>
    </w:p>
    <w:p w14:paraId="0FEFA89C" w14:textId="77777777" w:rsidR="009722D5" w:rsidRPr="00170CE7" w:rsidRDefault="009722D5" w:rsidP="009722D5">
      <w:pPr>
        <w:pStyle w:val="PL"/>
        <w:shd w:val="clear" w:color="auto" w:fill="E6E6E6"/>
      </w:pPr>
      <w:r w:rsidRPr="00170CE7">
        <w:tab/>
      </w:r>
      <w:r w:rsidRPr="00170CE7">
        <w:tab/>
        <w:t>pusch-ConfigCommon-v1310</w:t>
      </w:r>
      <w:r w:rsidRPr="00170CE7">
        <w:tab/>
      </w:r>
      <w:r w:rsidRPr="00170CE7">
        <w:tab/>
        <w:t>PUSCH-ConfigCommon-v1310</w:t>
      </w:r>
      <w:r w:rsidRPr="00170CE7">
        <w:tab/>
      </w:r>
      <w:r w:rsidRPr="00170CE7">
        <w:tab/>
      </w:r>
      <w:r w:rsidRPr="00170CE7">
        <w:tab/>
        <w:t>OPTIONAL,</w:t>
      </w:r>
      <w:r w:rsidRPr="00170CE7">
        <w:tab/>
        <w:t>-- Need ON</w:t>
      </w:r>
    </w:p>
    <w:p w14:paraId="78241301" w14:textId="77777777" w:rsidR="009722D5" w:rsidRPr="00170CE7" w:rsidRDefault="009722D5" w:rsidP="009722D5">
      <w:pPr>
        <w:pStyle w:val="PL"/>
        <w:shd w:val="clear" w:color="auto" w:fill="E6E6E6"/>
      </w:pPr>
      <w:r w:rsidRPr="00170CE7">
        <w:tab/>
      </w:r>
      <w:r w:rsidRPr="00170CE7">
        <w:tab/>
        <w:t>uplinkPowerControlCommon-v1310</w:t>
      </w:r>
      <w:r w:rsidRPr="00170CE7">
        <w:tab/>
        <w:t>UplinkPowerControlCommon-v1310</w:t>
      </w:r>
      <w:r w:rsidRPr="00170CE7">
        <w:tab/>
      </w:r>
      <w:r w:rsidRPr="00170CE7">
        <w:tab/>
        <w:t>OPTIONAL</w:t>
      </w:r>
      <w:r w:rsidRPr="00170CE7">
        <w:tab/>
        <w:t>-- Need ON</w:t>
      </w:r>
    </w:p>
    <w:p w14:paraId="1AF9FF42" w14:textId="77777777" w:rsidR="009722D5" w:rsidRPr="00170CE7" w:rsidRDefault="009722D5" w:rsidP="009722D5">
      <w:pPr>
        <w:pStyle w:val="PL"/>
        <w:shd w:val="clear" w:color="auto" w:fill="E6E6E6"/>
      </w:pPr>
      <w:r w:rsidRPr="00170CE7">
        <w:tab/>
        <w:t>]],</w:t>
      </w:r>
    </w:p>
    <w:p w14:paraId="03C23E0E" w14:textId="77777777" w:rsidR="009722D5" w:rsidRPr="00170CE7" w:rsidRDefault="009722D5" w:rsidP="009722D5">
      <w:pPr>
        <w:pStyle w:val="PL"/>
        <w:shd w:val="clear" w:color="auto" w:fill="E6E6E6"/>
      </w:pPr>
      <w:r w:rsidRPr="00170CE7">
        <w:tab/>
        <w:t>[[</w:t>
      </w:r>
      <w:r w:rsidRPr="00170CE7">
        <w:tab/>
      </w:r>
      <w:bookmarkStart w:id="124" w:name="OLE_LINK227"/>
      <w:r w:rsidRPr="00170CE7">
        <w:t>highSpeedConfig-r14</w:t>
      </w:r>
      <w:r w:rsidRPr="00170CE7">
        <w:tab/>
      </w:r>
      <w:r w:rsidRPr="00170CE7">
        <w:tab/>
      </w:r>
      <w:r w:rsidRPr="00170CE7">
        <w:tab/>
      </w:r>
      <w:r w:rsidRPr="00170CE7">
        <w:tab/>
        <w:t>HighSpeedConfig-r14</w:t>
      </w:r>
      <w:r w:rsidRPr="00170CE7">
        <w:tab/>
      </w:r>
      <w:r w:rsidRPr="00170CE7">
        <w:tab/>
      </w:r>
      <w:r w:rsidRPr="00170CE7">
        <w:tab/>
      </w:r>
      <w:r w:rsidRPr="00170CE7">
        <w:tab/>
      </w:r>
      <w:r w:rsidRPr="00170CE7">
        <w:tab/>
        <w:t>OPTIONAL,</w:t>
      </w:r>
      <w:r w:rsidRPr="00170CE7">
        <w:tab/>
        <w:t>-- Need OR</w:t>
      </w:r>
      <w:bookmarkEnd w:id="124"/>
    </w:p>
    <w:p w14:paraId="4DD33F9B" w14:textId="77777777" w:rsidR="009722D5" w:rsidRPr="00170CE7" w:rsidRDefault="009722D5" w:rsidP="009722D5">
      <w:pPr>
        <w:pStyle w:val="PL"/>
        <w:shd w:val="clear" w:color="auto" w:fill="E6E6E6"/>
      </w:pPr>
      <w:r w:rsidRPr="00170CE7">
        <w:tab/>
      </w:r>
      <w:r w:rsidRPr="00170CE7">
        <w:tab/>
      </w:r>
      <w:bookmarkStart w:id="125" w:name="OLE_LINK211"/>
      <w:bookmarkStart w:id="126" w:name="OLE_LINK212"/>
      <w:bookmarkStart w:id="127" w:name="OLE_LINK213"/>
      <w:bookmarkStart w:id="128" w:name="OLE_LINK214"/>
      <w:r w:rsidRPr="00170CE7">
        <w:t>prach-Config-v</w:t>
      </w:r>
      <w:r w:rsidR="00E56A3C" w:rsidRPr="00170CE7">
        <w:t>1430</w:t>
      </w:r>
      <w:r w:rsidRPr="00170CE7">
        <w:tab/>
      </w:r>
      <w:r w:rsidRPr="00170CE7">
        <w:tab/>
      </w:r>
      <w:r w:rsidRPr="00170CE7">
        <w:tab/>
      </w:r>
      <w:r w:rsidRPr="00170CE7">
        <w:tab/>
        <w:t>PRACH-Config-v</w:t>
      </w:r>
      <w:r w:rsidR="00E56A3C" w:rsidRPr="00170CE7">
        <w:t>1430</w:t>
      </w:r>
      <w:r w:rsidRPr="00170CE7">
        <w:tab/>
      </w:r>
      <w:r w:rsidRPr="00170CE7">
        <w:tab/>
      </w:r>
      <w:r w:rsidRPr="00170CE7">
        <w:tab/>
      </w:r>
      <w:r w:rsidRPr="00170CE7">
        <w:tab/>
      </w:r>
      <w:r w:rsidRPr="00170CE7">
        <w:tab/>
        <w:t>OPTIONAL,</w:t>
      </w:r>
      <w:r w:rsidRPr="00170CE7">
        <w:tab/>
        <w:t>-- Need OR</w:t>
      </w:r>
      <w:bookmarkEnd w:id="125"/>
      <w:bookmarkEnd w:id="126"/>
    </w:p>
    <w:p w14:paraId="3C3BF0B4" w14:textId="77777777" w:rsidR="009722D5" w:rsidRPr="00170CE7" w:rsidRDefault="009722D5" w:rsidP="009722D5">
      <w:pPr>
        <w:pStyle w:val="PL"/>
        <w:shd w:val="clear" w:color="auto" w:fill="E6E6E6"/>
      </w:pPr>
      <w:r w:rsidRPr="00170CE7">
        <w:tab/>
      </w:r>
      <w:r w:rsidRPr="00170CE7">
        <w:tab/>
        <w:t>pucch-ConfigCommon-v</w:t>
      </w:r>
      <w:r w:rsidR="00E56A3C" w:rsidRPr="00170CE7">
        <w:t>1430</w:t>
      </w:r>
      <w:r w:rsidRPr="00170CE7">
        <w:tab/>
      </w:r>
      <w:r w:rsidRPr="00170CE7">
        <w:tab/>
        <w:t>PUCCH-ConfigCommon-v</w:t>
      </w:r>
      <w:r w:rsidR="00E56A3C" w:rsidRPr="00170CE7">
        <w:t>1430</w:t>
      </w:r>
      <w:r w:rsidRPr="00170CE7">
        <w:tab/>
      </w:r>
      <w:r w:rsidRPr="00170CE7">
        <w:tab/>
      </w:r>
      <w:r w:rsidRPr="00170CE7">
        <w:tab/>
        <w:t>OPTIONAL,</w:t>
      </w:r>
      <w:r w:rsidRPr="00170CE7">
        <w:tab/>
        <w:t>-- Need OR</w:t>
      </w:r>
    </w:p>
    <w:p w14:paraId="628E0999" w14:textId="77777777" w:rsidR="009722D5" w:rsidRPr="00170CE7" w:rsidRDefault="009722D5" w:rsidP="009722D5">
      <w:pPr>
        <w:pStyle w:val="PL"/>
        <w:shd w:val="clear" w:color="auto" w:fill="E6E6E6"/>
      </w:pPr>
      <w:r w:rsidRPr="00170CE7">
        <w:tab/>
      </w:r>
      <w:r w:rsidRPr="00170CE7">
        <w:tab/>
        <w:t>tdd-Config-v</w:t>
      </w:r>
      <w:r w:rsidR="00E56A3C" w:rsidRPr="00170CE7">
        <w:t>1430</w:t>
      </w:r>
      <w:r w:rsidRPr="00170CE7">
        <w:tab/>
      </w:r>
      <w:r w:rsidRPr="00170CE7">
        <w:tab/>
      </w:r>
      <w:r w:rsidRPr="00170CE7">
        <w:tab/>
      </w:r>
      <w:r w:rsidRPr="00170CE7">
        <w:tab/>
        <w:t>TDD-Config-v</w:t>
      </w:r>
      <w:r w:rsidR="00E56A3C" w:rsidRPr="00170CE7">
        <w:t>1430</w:t>
      </w:r>
      <w:r w:rsidRPr="00170CE7">
        <w:tab/>
      </w:r>
      <w:r w:rsidRPr="00170CE7">
        <w:tab/>
      </w:r>
      <w:r w:rsidRPr="00170CE7">
        <w:tab/>
      </w:r>
      <w:r w:rsidRPr="00170CE7">
        <w:tab/>
      </w:r>
      <w:r w:rsidRPr="00170CE7">
        <w:tab/>
        <w:t>OPTIONAL</w:t>
      </w:r>
      <w:r w:rsidRPr="00170CE7">
        <w:tab/>
        <w:t>-- Cond TDD3</w:t>
      </w:r>
    </w:p>
    <w:bookmarkEnd w:id="127"/>
    <w:bookmarkEnd w:id="128"/>
    <w:p w14:paraId="7E13151C" w14:textId="77777777" w:rsidR="002B0C6C" w:rsidRPr="00170CE7" w:rsidRDefault="009722D5" w:rsidP="002B0C6C">
      <w:pPr>
        <w:pStyle w:val="PL"/>
        <w:shd w:val="clear" w:color="auto" w:fill="E6E6E6"/>
      </w:pPr>
      <w:r w:rsidRPr="00170CE7">
        <w:tab/>
        <w:t>]]</w:t>
      </w:r>
      <w:r w:rsidR="002B0C6C" w:rsidRPr="00170CE7">
        <w:t>,</w:t>
      </w:r>
    </w:p>
    <w:p w14:paraId="3D1DCDE8" w14:textId="77777777" w:rsidR="002B0C6C" w:rsidRPr="00170CE7" w:rsidRDefault="002B0C6C" w:rsidP="002B0C6C">
      <w:pPr>
        <w:pStyle w:val="PL"/>
        <w:shd w:val="clear" w:color="auto" w:fill="E6E6E6"/>
      </w:pPr>
      <w:r w:rsidRPr="00170CE7">
        <w:lastRenderedPageBreak/>
        <w:tab/>
        <w:t>[[</w:t>
      </w:r>
    </w:p>
    <w:p w14:paraId="3B710523" w14:textId="77777777" w:rsidR="002B0C6C" w:rsidRPr="00170CE7" w:rsidRDefault="002B0C6C" w:rsidP="002B0C6C">
      <w:pPr>
        <w:pStyle w:val="PL"/>
        <w:shd w:val="clear" w:color="auto" w:fill="E6E6E6"/>
      </w:pPr>
      <w:r w:rsidRPr="00170CE7">
        <w:tab/>
      </w:r>
      <w:r w:rsidRPr="00170CE7">
        <w:tab/>
        <w:t>tdd-Config-v1450</w:t>
      </w:r>
      <w:r w:rsidRPr="00170CE7">
        <w:tab/>
      </w:r>
      <w:r w:rsidRPr="00170CE7">
        <w:tab/>
      </w:r>
      <w:r w:rsidRPr="00170CE7">
        <w:tab/>
      </w:r>
      <w:r w:rsidRPr="00170CE7">
        <w:tab/>
        <w:t>TDD-Config-v1450</w:t>
      </w:r>
      <w:r w:rsidRPr="00170CE7">
        <w:tab/>
      </w:r>
      <w:r w:rsidRPr="00170CE7">
        <w:tab/>
      </w:r>
      <w:r w:rsidRPr="00170CE7">
        <w:tab/>
      </w:r>
      <w:r w:rsidRPr="00170CE7">
        <w:tab/>
      </w:r>
      <w:r w:rsidRPr="00170CE7">
        <w:tab/>
        <w:t>OPTIONAL</w:t>
      </w:r>
      <w:r w:rsidRPr="00170CE7">
        <w:tab/>
        <w:t>-- Cond TDD3</w:t>
      </w:r>
    </w:p>
    <w:p w14:paraId="79DEF0F8" w14:textId="77777777" w:rsidR="00F813BB" w:rsidRPr="00170CE7" w:rsidRDefault="002B0C6C" w:rsidP="00F813BB">
      <w:pPr>
        <w:pStyle w:val="PL"/>
        <w:shd w:val="clear" w:color="auto" w:fill="E6E6E6"/>
      </w:pPr>
      <w:r w:rsidRPr="00170CE7">
        <w:tab/>
        <w:t>]]</w:t>
      </w:r>
      <w:r w:rsidR="00F813BB" w:rsidRPr="00170CE7">
        <w:t>,</w:t>
      </w:r>
    </w:p>
    <w:p w14:paraId="78CF5174" w14:textId="77777777" w:rsidR="00F813BB" w:rsidRPr="00170CE7" w:rsidRDefault="00F813BB" w:rsidP="00F813BB">
      <w:pPr>
        <w:pStyle w:val="PL"/>
        <w:shd w:val="clear" w:color="auto" w:fill="E6E6E6"/>
      </w:pPr>
      <w:r w:rsidRPr="00170CE7">
        <w:tab/>
        <w:t>[[</w:t>
      </w:r>
      <w:r w:rsidRPr="00170CE7">
        <w:tab/>
        <w:t>uplinkPowerControlCommon-v</w:t>
      </w:r>
      <w:r w:rsidR="004C3AF3" w:rsidRPr="00170CE7">
        <w:t>1530</w:t>
      </w:r>
      <w:r w:rsidRPr="00170CE7">
        <w:tab/>
        <w:t>UplinkPowerControlCommon-v</w:t>
      </w:r>
      <w:r w:rsidR="004C3AF3" w:rsidRPr="00170CE7">
        <w:t>1530</w:t>
      </w:r>
      <w:r w:rsidRPr="00170CE7">
        <w:tab/>
      </w:r>
      <w:r w:rsidRPr="00170CE7">
        <w:tab/>
        <w:t>OPTIONAL</w:t>
      </w:r>
      <w:r w:rsidR="00D90891" w:rsidRPr="00170CE7">
        <w:t>,</w:t>
      </w:r>
      <w:r w:rsidRPr="00170CE7">
        <w:tab/>
        <w:t>-- Need ON</w:t>
      </w:r>
    </w:p>
    <w:p w14:paraId="4474B69E" w14:textId="77777777" w:rsidR="00BB6DBD" w:rsidRPr="00170CE7" w:rsidRDefault="00BB6DBD" w:rsidP="00BB6DBD">
      <w:pPr>
        <w:pStyle w:val="PL"/>
        <w:shd w:val="clear" w:color="auto" w:fill="E6E6E6"/>
      </w:pPr>
      <w:r w:rsidRPr="00170CE7">
        <w:tab/>
      </w:r>
      <w:r w:rsidRPr="00170CE7">
        <w:tab/>
        <w:t>highSpeedConfig-v1530</w:t>
      </w:r>
      <w:r w:rsidRPr="00170CE7">
        <w:tab/>
      </w:r>
      <w:r w:rsidRPr="00170CE7">
        <w:tab/>
      </w:r>
      <w:r w:rsidRPr="00170CE7">
        <w:tab/>
        <w:t>HighSpeedConfig-v1530</w:t>
      </w:r>
      <w:r w:rsidRPr="00170CE7">
        <w:tab/>
      </w:r>
      <w:r w:rsidRPr="00170CE7">
        <w:tab/>
      </w:r>
      <w:r w:rsidRPr="00170CE7">
        <w:tab/>
      </w:r>
      <w:r w:rsidRPr="00170CE7">
        <w:tab/>
        <w:t>OPTIONAL</w:t>
      </w:r>
      <w:r w:rsidRPr="00170CE7">
        <w:tab/>
        <w:t>-- Need OR</w:t>
      </w:r>
    </w:p>
    <w:p w14:paraId="4C8E9F65" w14:textId="3D7B86A8" w:rsidR="00F10991" w:rsidRDefault="00BB6DBD" w:rsidP="00F10991">
      <w:pPr>
        <w:pStyle w:val="PL"/>
        <w:shd w:val="clear" w:color="auto" w:fill="E6E6E6"/>
        <w:rPr>
          <w:ins w:id="129" w:author="Huawei" w:date="2020-01-24T14:40:00Z"/>
        </w:rPr>
      </w:pPr>
      <w:r w:rsidRPr="00170CE7">
        <w:tab/>
        <w:t>]]</w:t>
      </w:r>
      <w:ins w:id="130" w:author="Huawei" w:date="2020-01-24T14:40:00Z">
        <w:r w:rsidR="00F10991">
          <w:t>,</w:t>
        </w:r>
      </w:ins>
    </w:p>
    <w:p w14:paraId="1685B0EC" w14:textId="77777777" w:rsidR="00F10991" w:rsidRDefault="00F10991" w:rsidP="00F10991">
      <w:pPr>
        <w:pStyle w:val="PL"/>
        <w:shd w:val="clear" w:color="auto" w:fill="E6E6E6"/>
        <w:rPr>
          <w:ins w:id="131" w:author="Huawei" w:date="2020-01-24T14:40:00Z"/>
        </w:rPr>
      </w:pPr>
      <w:ins w:id="132" w:author="Huawei" w:date="2020-01-24T14:40:00Z">
        <w:r>
          <w:tab/>
          <w:t>[[</w:t>
        </w:r>
        <w:r>
          <w:tab/>
          <w:t>uplinkPowerControlCommon-v16xy</w:t>
        </w:r>
        <w:r>
          <w:tab/>
          <w:t>UplinkPowerControlCommon-v16xy</w:t>
        </w:r>
        <w:r>
          <w:tab/>
        </w:r>
        <w:r>
          <w:tab/>
          <w:t>OPTIONAL</w:t>
        </w:r>
        <w:r>
          <w:tab/>
          <w:t>-- Need OR</w:t>
        </w:r>
      </w:ins>
    </w:p>
    <w:p w14:paraId="21E10F4C" w14:textId="77777777" w:rsidR="009722D5" w:rsidRPr="00170CE7" w:rsidRDefault="00F10991" w:rsidP="00F10991">
      <w:pPr>
        <w:pStyle w:val="PL"/>
        <w:shd w:val="clear" w:color="auto" w:fill="E6E6E6"/>
      </w:pPr>
      <w:ins w:id="133" w:author="Huawei" w:date="2020-01-24T14:40:00Z">
        <w:r>
          <w:tab/>
          <w:t>]]</w:t>
        </w:r>
      </w:ins>
    </w:p>
    <w:p w14:paraId="5214ADFA" w14:textId="77777777" w:rsidR="009722D5" w:rsidRPr="00170CE7" w:rsidRDefault="009722D5" w:rsidP="009722D5">
      <w:pPr>
        <w:pStyle w:val="PL"/>
        <w:shd w:val="clear" w:color="auto" w:fill="E6E6E6"/>
      </w:pPr>
      <w:r w:rsidRPr="00170CE7">
        <w:t>}</w:t>
      </w:r>
    </w:p>
    <w:p w14:paraId="7E6321B7" w14:textId="77777777" w:rsidR="009722D5" w:rsidRPr="00170CE7" w:rsidRDefault="009722D5" w:rsidP="009722D5">
      <w:pPr>
        <w:pStyle w:val="PL"/>
        <w:shd w:val="clear" w:color="auto" w:fill="E6E6E6"/>
      </w:pPr>
    </w:p>
    <w:p w14:paraId="3C1157C7" w14:textId="77777777" w:rsidR="009722D5" w:rsidRPr="00170CE7" w:rsidRDefault="009722D5" w:rsidP="009722D5">
      <w:pPr>
        <w:pStyle w:val="PL"/>
        <w:shd w:val="clear" w:color="auto" w:fill="E6E6E6"/>
      </w:pPr>
      <w:r w:rsidRPr="00170CE7">
        <w:t>RadioResourceConfigCommonPSCell-r12 ::=</w:t>
      </w:r>
      <w:r w:rsidRPr="00170CE7">
        <w:tab/>
        <w:t>SEQUENCE {</w:t>
      </w:r>
    </w:p>
    <w:p w14:paraId="00612F29" w14:textId="77777777" w:rsidR="009722D5" w:rsidRPr="00170CE7" w:rsidRDefault="009722D5" w:rsidP="009722D5">
      <w:pPr>
        <w:pStyle w:val="PL"/>
        <w:shd w:val="clear" w:color="auto" w:fill="E6E6E6"/>
      </w:pPr>
      <w:r w:rsidRPr="00170CE7">
        <w:tab/>
        <w:t>basicFields-r12</w:t>
      </w:r>
      <w:r w:rsidRPr="00170CE7">
        <w:tab/>
      </w:r>
      <w:r w:rsidRPr="00170CE7">
        <w:tab/>
      </w:r>
      <w:r w:rsidRPr="00170CE7">
        <w:tab/>
      </w:r>
      <w:r w:rsidRPr="00170CE7">
        <w:tab/>
      </w:r>
      <w:r w:rsidRPr="00170CE7">
        <w:tab/>
      </w:r>
      <w:r w:rsidRPr="00170CE7">
        <w:tab/>
        <w:t>RadioResourceConfigCommonSCell-r10,</w:t>
      </w:r>
    </w:p>
    <w:p w14:paraId="2B5ADE69" w14:textId="77777777" w:rsidR="009722D5" w:rsidRPr="00170CE7" w:rsidRDefault="009722D5" w:rsidP="009722D5">
      <w:pPr>
        <w:pStyle w:val="PL"/>
        <w:shd w:val="clear" w:color="auto" w:fill="E6E6E6"/>
      </w:pPr>
      <w:r w:rsidRPr="00170CE7">
        <w:tab/>
        <w:t>pucch-ConfigCommon-r12</w:t>
      </w:r>
      <w:r w:rsidRPr="00170CE7">
        <w:tab/>
      </w:r>
      <w:r w:rsidRPr="00170CE7">
        <w:tab/>
      </w:r>
      <w:r w:rsidRPr="00170CE7">
        <w:tab/>
      </w:r>
      <w:r w:rsidRPr="00170CE7">
        <w:tab/>
        <w:t>PUCCH-ConfigCommon,</w:t>
      </w:r>
    </w:p>
    <w:p w14:paraId="5813238F" w14:textId="77777777" w:rsidR="009722D5" w:rsidRPr="00170CE7" w:rsidRDefault="009722D5" w:rsidP="009722D5">
      <w:pPr>
        <w:pStyle w:val="PL"/>
        <w:shd w:val="clear" w:color="auto" w:fill="E6E6E6"/>
      </w:pPr>
      <w:r w:rsidRPr="00170CE7">
        <w:tab/>
        <w:t>rach-ConfigCommon-r12</w:t>
      </w:r>
      <w:r w:rsidRPr="00170CE7">
        <w:tab/>
      </w:r>
      <w:r w:rsidRPr="00170CE7">
        <w:tab/>
      </w:r>
      <w:r w:rsidRPr="00170CE7">
        <w:tab/>
      </w:r>
      <w:r w:rsidRPr="00170CE7">
        <w:tab/>
        <w:t>RACH-ConfigCommon,</w:t>
      </w:r>
    </w:p>
    <w:p w14:paraId="7147FCC3" w14:textId="77777777" w:rsidR="009722D5" w:rsidRPr="00170CE7" w:rsidRDefault="009722D5" w:rsidP="009722D5">
      <w:pPr>
        <w:pStyle w:val="PL"/>
        <w:shd w:val="clear" w:color="auto" w:fill="E6E6E6"/>
      </w:pPr>
      <w:r w:rsidRPr="00170CE7">
        <w:tab/>
        <w:t>uplinkPowerControlCommonPSCell-r12</w:t>
      </w:r>
      <w:r w:rsidRPr="00170CE7">
        <w:tab/>
        <w:t>UplinkPowerControlCommonPSCell-r12,</w:t>
      </w:r>
    </w:p>
    <w:p w14:paraId="71B8C08B" w14:textId="77777777" w:rsidR="009722D5" w:rsidRPr="00170CE7" w:rsidRDefault="009722D5" w:rsidP="009722D5">
      <w:pPr>
        <w:pStyle w:val="PL"/>
        <w:shd w:val="clear" w:color="auto" w:fill="E6E6E6"/>
      </w:pPr>
      <w:r w:rsidRPr="00170CE7">
        <w:tab/>
        <w:t>...,</w:t>
      </w:r>
    </w:p>
    <w:p w14:paraId="57BF9080" w14:textId="77777777" w:rsidR="009722D5" w:rsidRPr="00170CE7" w:rsidRDefault="009722D5" w:rsidP="009722D5">
      <w:pPr>
        <w:pStyle w:val="PL"/>
        <w:shd w:val="clear" w:color="auto" w:fill="E6E6E6"/>
      </w:pPr>
      <w:r w:rsidRPr="00170CE7">
        <w:tab/>
        <w:t>[[</w:t>
      </w:r>
      <w:r w:rsidRPr="00170CE7">
        <w:tab/>
        <w:t>uplinkPowerControlCommonPSCell-v1310</w:t>
      </w:r>
    </w:p>
    <w:p w14:paraId="6B177004"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UplinkPowerControlCommon-v1310</w:t>
      </w:r>
      <w:r w:rsidRPr="00170CE7">
        <w:tab/>
      </w:r>
      <w:r w:rsidRPr="00170CE7">
        <w:tab/>
        <w:t>OPTIONAL</w:t>
      </w:r>
      <w:r w:rsidRPr="00170CE7">
        <w:tab/>
        <w:t>-- Need ON</w:t>
      </w:r>
    </w:p>
    <w:p w14:paraId="7D312A68" w14:textId="77777777" w:rsidR="00F813BB" w:rsidRPr="00170CE7" w:rsidRDefault="009722D5" w:rsidP="00F813BB">
      <w:pPr>
        <w:pStyle w:val="PL"/>
        <w:shd w:val="clear" w:color="auto" w:fill="E6E6E6"/>
      </w:pPr>
      <w:r w:rsidRPr="00170CE7">
        <w:tab/>
        <w:t>]]</w:t>
      </w:r>
      <w:r w:rsidR="00F813BB" w:rsidRPr="00170CE7">
        <w:t>,</w:t>
      </w:r>
    </w:p>
    <w:p w14:paraId="6234D9C8" w14:textId="77777777" w:rsidR="00F813BB" w:rsidRPr="00170CE7" w:rsidRDefault="00F813BB" w:rsidP="00F813BB">
      <w:pPr>
        <w:pStyle w:val="PL"/>
        <w:shd w:val="clear" w:color="auto" w:fill="E6E6E6"/>
      </w:pPr>
      <w:r w:rsidRPr="00170CE7">
        <w:tab/>
        <w:t>[[</w:t>
      </w:r>
      <w:r w:rsidRPr="00170CE7">
        <w:tab/>
        <w:t>uplinkPowerControlCommonPSCell-v</w:t>
      </w:r>
      <w:r w:rsidR="004C3AF3" w:rsidRPr="00170CE7">
        <w:t>1530</w:t>
      </w:r>
      <w:r w:rsidRPr="00170CE7">
        <w:tab/>
      </w:r>
    </w:p>
    <w:p w14:paraId="2093AD31" w14:textId="77777777" w:rsidR="00F813BB" w:rsidRPr="00170CE7" w:rsidRDefault="00F813BB" w:rsidP="00F813BB">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UplinkPowerControlCommon-v</w:t>
      </w:r>
      <w:r w:rsidR="004C3AF3" w:rsidRPr="00170CE7">
        <w:t>1530</w:t>
      </w:r>
      <w:r w:rsidRPr="00170CE7">
        <w:tab/>
      </w:r>
      <w:r w:rsidRPr="00170CE7">
        <w:tab/>
        <w:t>OPTIONAL</w:t>
      </w:r>
      <w:r w:rsidRPr="00170CE7">
        <w:tab/>
        <w:t>-- Need ON</w:t>
      </w:r>
    </w:p>
    <w:p w14:paraId="5C67FAFA" w14:textId="77777777" w:rsidR="009722D5" w:rsidRPr="00170CE7" w:rsidRDefault="00F813BB" w:rsidP="00F813BB">
      <w:pPr>
        <w:pStyle w:val="PL"/>
        <w:shd w:val="clear" w:color="auto" w:fill="E6E6E6"/>
      </w:pPr>
      <w:r w:rsidRPr="00170CE7">
        <w:tab/>
        <w:t>]]</w:t>
      </w:r>
    </w:p>
    <w:p w14:paraId="1C144248" w14:textId="77777777" w:rsidR="009722D5" w:rsidRPr="00170CE7" w:rsidRDefault="009722D5" w:rsidP="009722D5">
      <w:pPr>
        <w:pStyle w:val="PL"/>
        <w:shd w:val="clear" w:color="auto" w:fill="E6E6E6"/>
      </w:pPr>
      <w:r w:rsidRPr="00170CE7">
        <w:t>}</w:t>
      </w:r>
    </w:p>
    <w:p w14:paraId="503F887D" w14:textId="77777777" w:rsidR="00D47542" w:rsidRPr="00170CE7" w:rsidRDefault="00D47542" w:rsidP="00D47542">
      <w:pPr>
        <w:pStyle w:val="PL"/>
        <w:shd w:val="clear" w:color="auto" w:fill="E6E6E6"/>
      </w:pPr>
    </w:p>
    <w:p w14:paraId="3064166D" w14:textId="77777777" w:rsidR="00D47542" w:rsidRPr="00170CE7" w:rsidRDefault="00D47542" w:rsidP="00D47542">
      <w:pPr>
        <w:pStyle w:val="PL"/>
        <w:shd w:val="clear" w:color="auto" w:fill="E6E6E6"/>
      </w:pPr>
      <w:r w:rsidRPr="00170CE7">
        <w:t>RadioResourceConfigCommonPSCell-</w:t>
      </w:r>
      <w:r w:rsidR="0080664D" w:rsidRPr="00170CE7">
        <w:t>v12f0</w:t>
      </w:r>
      <w:r w:rsidRPr="00170CE7">
        <w:t xml:space="preserve"> ::=</w:t>
      </w:r>
      <w:r w:rsidRPr="00170CE7">
        <w:tab/>
        <w:t>SEQUENCE {</w:t>
      </w:r>
    </w:p>
    <w:p w14:paraId="0ABD2679" w14:textId="77777777" w:rsidR="00D47542" w:rsidRPr="00170CE7" w:rsidRDefault="00D47542" w:rsidP="00D47542">
      <w:pPr>
        <w:pStyle w:val="PL"/>
        <w:shd w:val="clear" w:color="auto" w:fill="E6E6E6"/>
      </w:pPr>
      <w:r w:rsidRPr="00170CE7">
        <w:tab/>
        <w:t>basicFields-</w:t>
      </w:r>
      <w:r w:rsidR="0080664D" w:rsidRPr="00170CE7">
        <w:t>v12f0</w:t>
      </w:r>
      <w:r w:rsidRPr="00170CE7">
        <w:tab/>
      </w:r>
      <w:r w:rsidRPr="00170CE7">
        <w:tab/>
      </w:r>
      <w:r w:rsidRPr="00170CE7">
        <w:tab/>
      </w:r>
      <w:r w:rsidRPr="00170CE7">
        <w:tab/>
      </w:r>
      <w:r w:rsidRPr="00170CE7">
        <w:tab/>
        <w:t>RadioResourceConfigCommonSCell-</w:t>
      </w:r>
      <w:r w:rsidR="0080664D" w:rsidRPr="00170CE7">
        <w:t>v10l0</w:t>
      </w:r>
    </w:p>
    <w:p w14:paraId="15799F64" w14:textId="77777777" w:rsidR="00D47542" w:rsidRPr="00170CE7" w:rsidRDefault="00D47542" w:rsidP="00D47542">
      <w:pPr>
        <w:pStyle w:val="PL"/>
        <w:shd w:val="clear" w:color="auto" w:fill="E6E6E6"/>
      </w:pPr>
      <w:r w:rsidRPr="00170CE7">
        <w:t>}</w:t>
      </w:r>
    </w:p>
    <w:p w14:paraId="75E471FA" w14:textId="77777777" w:rsidR="00D47542" w:rsidRPr="00170CE7" w:rsidRDefault="00D47542" w:rsidP="00D47542">
      <w:pPr>
        <w:pStyle w:val="PL"/>
        <w:shd w:val="clear" w:color="auto" w:fill="E6E6E6"/>
      </w:pPr>
    </w:p>
    <w:p w14:paraId="57F57BEE" w14:textId="77777777" w:rsidR="00D47542" w:rsidRPr="00170CE7" w:rsidRDefault="00D47542" w:rsidP="00D47542">
      <w:pPr>
        <w:pStyle w:val="PL"/>
        <w:shd w:val="clear" w:color="auto" w:fill="E6E6E6"/>
      </w:pPr>
      <w:r w:rsidRPr="00170CE7">
        <w:t>RadioResourceConfigCommonPSCell-</w:t>
      </w:r>
      <w:r w:rsidR="0080664D" w:rsidRPr="00170CE7">
        <w:t>v1440</w:t>
      </w:r>
      <w:r w:rsidRPr="00170CE7">
        <w:t xml:space="preserve"> ::=</w:t>
      </w:r>
      <w:r w:rsidRPr="00170CE7">
        <w:tab/>
        <w:t>SEQUENCE {</w:t>
      </w:r>
    </w:p>
    <w:p w14:paraId="7FA039E4" w14:textId="77777777" w:rsidR="00D47542" w:rsidRPr="00170CE7" w:rsidRDefault="00D47542" w:rsidP="00D47542">
      <w:pPr>
        <w:pStyle w:val="PL"/>
        <w:shd w:val="clear" w:color="auto" w:fill="E6E6E6"/>
      </w:pPr>
      <w:r w:rsidRPr="00170CE7">
        <w:tab/>
        <w:t>basicFields-</w:t>
      </w:r>
      <w:r w:rsidR="0080664D" w:rsidRPr="00170CE7">
        <w:t>v1440</w:t>
      </w:r>
      <w:r w:rsidRPr="00170CE7">
        <w:tab/>
      </w:r>
      <w:r w:rsidRPr="00170CE7">
        <w:tab/>
      </w:r>
      <w:r w:rsidRPr="00170CE7">
        <w:tab/>
      </w:r>
      <w:r w:rsidRPr="00170CE7">
        <w:tab/>
      </w:r>
      <w:r w:rsidRPr="00170CE7">
        <w:tab/>
        <w:t>RadioResourceConfigCommonSCell-</w:t>
      </w:r>
      <w:r w:rsidR="0080664D" w:rsidRPr="00170CE7">
        <w:t>v1440</w:t>
      </w:r>
    </w:p>
    <w:p w14:paraId="40D9D744" w14:textId="77777777" w:rsidR="009722D5" w:rsidRPr="00170CE7" w:rsidRDefault="00D47542" w:rsidP="00D47542">
      <w:pPr>
        <w:pStyle w:val="PL"/>
        <w:shd w:val="clear" w:color="auto" w:fill="E6E6E6"/>
      </w:pPr>
      <w:r w:rsidRPr="00170CE7">
        <w:t>}</w:t>
      </w:r>
    </w:p>
    <w:p w14:paraId="002413DD" w14:textId="77777777" w:rsidR="00D47542" w:rsidRPr="00170CE7" w:rsidRDefault="00D47542" w:rsidP="00D47542">
      <w:pPr>
        <w:pStyle w:val="PL"/>
        <w:shd w:val="clear" w:color="auto" w:fill="E6E6E6"/>
      </w:pPr>
    </w:p>
    <w:p w14:paraId="031AB5B1" w14:textId="77777777" w:rsidR="009722D5" w:rsidRPr="00170CE7" w:rsidRDefault="009722D5" w:rsidP="009722D5">
      <w:pPr>
        <w:pStyle w:val="PL"/>
        <w:shd w:val="clear" w:color="auto" w:fill="E6E6E6"/>
      </w:pPr>
      <w:r w:rsidRPr="00170CE7">
        <w:t>RadioResourceConfigCommonSCell-r10 ::=</w:t>
      </w:r>
      <w:r w:rsidRPr="00170CE7">
        <w:tab/>
        <w:t>SEQUENCE {</w:t>
      </w:r>
    </w:p>
    <w:p w14:paraId="32B907D1" w14:textId="77777777" w:rsidR="009722D5" w:rsidRPr="00170CE7" w:rsidRDefault="009722D5" w:rsidP="009722D5">
      <w:pPr>
        <w:pStyle w:val="PL"/>
        <w:shd w:val="clear" w:color="auto" w:fill="E6E6E6"/>
      </w:pPr>
      <w:r w:rsidRPr="00170CE7">
        <w:tab/>
        <w:t>-- DL configuration as well as configuration applicable for DL and UL</w:t>
      </w:r>
    </w:p>
    <w:p w14:paraId="7F6DADD5" w14:textId="77777777" w:rsidR="009722D5" w:rsidRPr="00170CE7" w:rsidRDefault="009722D5" w:rsidP="009722D5">
      <w:pPr>
        <w:pStyle w:val="PL"/>
        <w:shd w:val="clear" w:color="auto" w:fill="E6E6E6"/>
      </w:pPr>
      <w:r w:rsidRPr="00170CE7">
        <w:tab/>
        <w:t>nonUL-Configuration-r10</w:t>
      </w:r>
      <w:r w:rsidRPr="00170CE7">
        <w:tab/>
      </w:r>
      <w:r w:rsidRPr="00170CE7">
        <w:tab/>
      </w:r>
      <w:r w:rsidRPr="00170CE7">
        <w:tab/>
      </w:r>
      <w:r w:rsidRPr="00170CE7">
        <w:tab/>
      </w:r>
      <w:r w:rsidRPr="00170CE7">
        <w:tab/>
        <w:t>SEQUENCE {</w:t>
      </w:r>
    </w:p>
    <w:p w14:paraId="2DB2CB4A" w14:textId="77777777" w:rsidR="009722D5" w:rsidRPr="00170CE7" w:rsidRDefault="009722D5" w:rsidP="009722D5">
      <w:pPr>
        <w:pStyle w:val="PL"/>
        <w:shd w:val="clear" w:color="auto" w:fill="E6E6E6"/>
      </w:pPr>
      <w:r w:rsidRPr="00170CE7">
        <w:tab/>
      </w:r>
      <w:r w:rsidRPr="00170CE7">
        <w:tab/>
        <w:t>-- 1: Cell characteristics</w:t>
      </w:r>
    </w:p>
    <w:p w14:paraId="3F2D9E57" w14:textId="77777777" w:rsidR="009722D5" w:rsidRPr="00170CE7" w:rsidRDefault="009722D5" w:rsidP="009722D5">
      <w:pPr>
        <w:pStyle w:val="PL"/>
        <w:shd w:val="clear" w:color="auto" w:fill="E6E6E6"/>
      </w:pPr>
      <w:r w:rsidRPr="00170CE7">
        <w:tab/>
      </w:r>
      <w:r w:rsidRPr="00170CE7">
        <w:tab/>
        <w:t>dl-Bandwidth-r10</w:t>
      </w:r>
      <w:r w:rsidRPr="00170CE7">
        <w:tab/>
      </w:r>
      <w:r w:rsidRPr="00170CE7">
        <w:tab/>
      </w:r>
      <w:r w:rsidRPr="00170CE7">
        <w:tab/>
      </w:r>
      <w:r w:rsidRPr="00170CE7">
        <w:tab/>
      </w:r>
      <w:r w:rsidRPr="00170CE7">
        <w:tab/>
      </w:r>
      <w:r w:rsidRPr="00170CE7">
        <w:tab/>
        <w:t>ENUMERATED {n6, n15, n25, n50, n75, n100},</w:t>
      </w:r>
    </w:p>
    <w:p w14:paraId="54203BE2" w14:textId="77777777" w:rsidR="009722D5" w:rsidRPr="00170CE7" w:rsidRDefault="009722D5" w:rsidP="009722D5">
      <w:pPr>
        <w:pStyle w:val="PL"/>
        <w:shd w:val="clear" w:color="auto" w:fill="E6E6E6"/>
      </w:pPr>
      <w:r w:rsidRPr="00170CE7">
        <w:tab/>
      </w:r>
      <w:r w:rsidRPr="00170CE7">
        <w:tab/>
        <w:t>-- 2: Physical configuration, general</w:t>
      </w:r>
    </w:p>
    <w:p w14:paraId="73A6237E" w14:textId="77777777" w:rsidR="009722D5" w:rsidRPr="00170CE7" w:rsidRDefault="009722D5" w:rsidP="009722D5">
      <w:pPr>
        <w:pStyle w:val="PL"/>
        <w:shd w:val="clear" w:color="auto" w:fill="E6E6E6"/>
      </w:pPr>
      <w:r w:rsidRPr="00170CE7">
        <w:tab/>
      </w:r>
      <w:r w:rsidRPr="00170CE7">
        <w:tab/>
        <w:t>antennaInfoCommon-r10</w:t>
      </w:r>
      <w:r w:rsidRPr="00170CE7">
        <w:tab/>
      </w:r>
      <w:r w:rsidRPr="00170CE7">
        <w:tab/>
      </w:r>
      <w:r w:rsidRPr="00170CE7">
        <w:tab/>
      </w:r>
      <w:r w:rsidRPr="00170CE7">
        <w:tab/>
      </w:r>
      <w:r w:rsidRPr="00170CE7">
        <w:tab/>
        <w:t>AntennaInfoCommon,</w:t>
      </w:r>
    </w:p>
    <w:p w14:paraId="47AC832C" w14:textId="77777777" w:rsidR="009722D5" w:rsidRPr="00170CE7" w:rsidRDefault="009722D5" w:rsidP="009722D5">
      <w:pPr>
        <w:pStyle w:val="PL"/>
        <w:shd w:val="clear" w:color="auto" w:fill="E6E6E6"/>
      </w:pPr>
      <w:r w:rsidRPr="00170CE7">
        <w:tab/>
      </w:r>
      <w:r w:rsidRPr="00170CE7">
        <w:tab/>
        <w:t>mbsfn-SubframeConfigList-r10</w:t>
      </w:r>
      <w:r w:rsidRPr="00170CE7">
        <w:tab/>
      </w:r>
      <w:r w:rsidRPr="00170CE7">
        <w:tab/>
      </w:r>
      <w:r w:rsidRPr="00170CE7">
        <w:tab/>
        <w:t>MBSFN-SubframeConfigList</w:t>
      </w:r>
      <w:r w:rsidRPr="00170CE7">
        <w:tab/>
        <w:t>OPTIONAL,</w:t>
      </w:r>
      <w:r w:rsidRPr="00170CE7">
        <w:tab/>
        <w:t>-- Need OR</w:t>
      </w:r>
    </w:p>
    <w:p w14:paraId="40310620" w14:textId="77777777" w:rsidR="009722D5" w:rsidRPr="00170CE7" w:rsidRDefault="009722D5" w:rsidP="009722D5">
      <w:pPr>
        <w:pStyle w:val="PL"/>
        <w:shd w:val="clear" w:color="auto" w:fill="E6E6E6"/>
      </w:pPr>
      <w:r w:rsidRPr="00170CE7">
        <w:tab/>
      </w:r>
      <w:r w:rsidRPr="00170CE7">
        <w:tab/>
        <w:t>-- 3: Physical configuration, control</w:t>
      </w:r>
    </w:p>
    <w:p w14:paraId="33C4DCFB" w14:textId="77777777" w:rsidR="009722D5" w:rsidRPr="00170CE7" w:rsidRDefault="009722D5" w:rsidP="009722D5">
      <w:pPr>
        <w:pStyle w:val="PL"/>
        <w:shd w:val="clear" w:color="auto" w:fill="E6E6E6"/>
      </w:pPr>
      <w:r w:rsidRPr="00170CE7">
        <w:tab/>
      </w:r>
      <w:r w:rsidRPr="00170CE7">
        <w:tab/>
        <w:t>phich-Config-r10</w:t>
      </w:r>
      <w:r w:rsidRPr="00170CE7">
        <w:tab/>
      </w:r>
      <w:r w:rsidRPr="00170CE7">
        <w:tab/>
      </w:r>
      <w:r w:rsidRPr="00170CE7">
        <w:tab/>
      </w:r>
      <w:r w:rsidRPr="00170CE7">
        <w:tab/>
      </w:r>
      <w:r w:rsidRPr="00170CE7">
        <w:tab/>
      </w:r>
      <w:r w:rsidRPr="00170CE7">
        <w:tab/>
        <w:t>PHICH-Config,</w:t>
      </w:r>
    </w:p>
    <w:p w14:paraId="225E5D7B" w14:textId="77777777" w:rsidR="009722D5" w:rsidRPr="00170CE7" w:rsidRDefault="009722D5" w:rsidP="009722D5">
      <w:pPr>
        <w:pStyle w:val="PL"/>
        <w:shd w:val="clear" w:color="auto" w:fill="E6E6E6"/>
      </w:pPr>
      <w:r w:rsidRPr="00170CE7">
        <w:tab/>
      </w:r>
      <w:r w:rsidRPr="00170CE7">
        <w:tab/>
        <w:t>-- 4: Physical configuration, physical channels</w:t>
      </w:r>
    </w:p>
    <w:p w14:paraId="1934F86D" w14:textId="77777777" w:rsidR="009722D5" w:rsidRPr="00170CE7" w:rsidRDefault="009722D5" w:rsidP="009722D5">
      <w:pPr>
        <w:pStyle w:val="PL"/>
        <w:shd w:val="clear" w:color="auto" w:fill="E6E6E6"/>
      </w:pPr>
      <w:r w:rsidRPr="00170CE7">
        <w:tab/>
      </w:r>
      <w:r w:rsidRPr="00170CE7">
        <w:tab/>
        <w:t>pdsch-ConfigCommon-r10</w:t>
      </w:r>
      <w:r w:rsidRPr="00170CE7">
        <w:tab/>
      </w:r>
      <w:r w:rsidRPr="00170CE7">
        <w:tab/>
      </w:r>
      <w:r w:rsidRPr="00170CE7">
        <w:tab/>
      </w:r>
      <w:r w:rsidRPr="00170CE7">
        <w:tab/>
      </w:r>
      <w:r w:rsidRPr="00170CE7">
        <w:tab/>
        <w:t>PDSCH-ConfigCommon,</w:t>
      </w:r>
    </w:p>
    <w:p w14:paraId="202B1EAE" w14:textId="77777777" w:rsidR="009722D5" w:rsidRPr="00170CE7" w:rsidRDefault="009722D5" w:rsidP="009722D5">
      <w:pPr>
        <w:pStyle w:val="PL"/>
        <w:shd w:val="clear" w:color="auto" w:fill="E6E6E6"/>
      </w:pPr>
      <w:r w:rsidRPr="00170CE7">
        <w:tab/>
      </w:r>
      <w:r w:rsidRPr="00170CE7">
        <w:tab/>
        <w:t>tdd-Config-r10</w:t>
      </w:r>
      <w:r w:rsidRPr="00170CE7">
        <w:tab/>
      </w:r>
      <w:r w:rsidRPr="00170CE7">
        <w:tab/>
      </w:r>
      <w:r w:rsidRPr="00170CE7">
        <w:tab/>
      </w:r>
      <w:r w:rsidRPr="00170CE7">
        <w:tab/>
      </w:r>
      <w:r w:rsidRPr="00170CE7">
        <w:tab/>
      </w:r>
      <w:r w:rsidRPr="00170CE7">
        <w:tab/>
      </w:r>
      <w:r w:rsidRPr="00170CE7">
        <w:tab/>
        <w:t>TDD-Config</w:t>
      </w:r>
      <w:r w:rsidRPr="00170CE7">
        <w:tab/>
      </w:r>
      <w:r w:rsidRPr="00170CE7">
        <w:tab/>
      </w:r>
      <w:r w:rsidRPr="00170CE7">
        <w:tab/>
      </w:r>
      <w:r w:rsidRPr="00170CE7">
        <w:tab/>
      </w:r>
      <w:r w:rsidRPr="00170CE7">
        <w:tab/>
        <w:t>OPTIONAL</w:t>
      </w:r>
      <w:r w:rsidRPr="00170CE7">
        <w:tab/>
        <w:t>-- Cond TDDSCell</w:t>
      </w:r>
    </w:p>
    <w:p w14:paraId="3144ABB7" w14:textId="77777777" w:rsidR="009722D5" w:rsidRPr="00170CE7" w:rsidRDefault="009722D5" w:rsidP="009722D5">
      <w:pPr>
        <w:pStyle w:val="PL"/>
        <w:shd w:val="clear" w:color="auto" w:fill="E6E6E6"/>
      </w:pPr>
      <w:r w:rsidRPr="00170CE7">
        <w:tab/>
        <w:t>},</w:t>
      </w:r>
    </w:p>
    <w:p w14:paraId="327C4F4B" w14:textId="77777777" w:rsidR="009722D5" w:rsidRPr="00170CE7" w:rsidRDefault="009722D5" w:rsidP="009722D5">
      <w:pPr>
        <w:pStyle w:val="PL"/>
        <w:shd w:val="clear" w:color="auto" w:fill="E6E6E6"/>
      </w:pPr>
      <w:r w:rsidRPr="00170CE7">
        <w:tab/>
        <w:t>-- UL configuration</w:t>
      </w:r>
    </w:p>
    <w:p w14:paraId="65FAB27B" w14:textId="77777777" w:rsidR="009722D5" w:rsidRPr="00170CE7" w:rsidRDefault="009722D5" w:rsidP="009722D5">
      <w:pPr>
        <w:pStyle w:val="PL"/>
        <w:shd w:val="clear" w:color="auto" w:fill="E6E6E6"/>
      </w:pPr>
      <w:r w:rsidRPr="00170CE7">
        <w:tab/>
        <w:t>ul-Configuration-r10</w:t>
      </w:r>
      <w:r w:rsidRPr="00170CE7">
        <w:tab/>
      </w:r>
      <w:r w:rsidRPr="00170CE7">
        <w:tab/>
      </w:r>
      <w:r w:rsidRPr="00170CE7">
        <w:tab/>
      </w:r>
      <w:r w:rsidRPr="00170CE7">
        <w:tab/>
        <w:t>SEQUENCE {</w:t>
      </w:r>
    </w:p>
    <w:p w14:paraId="5D9E0866" w14:textId="77777777" w:rsidR="009722D5" w:rsidRPr="00170CE7" w:rsidRDefault="009722D5" w:rsidP="009722D5">
      <w:pPr>
        <w:pStyle w:val="PL"/>
        <w:shd w:val="clear" w:color="auto" w:fill="E6E6E6"/>
      </w:pPr>
      <w:r w:rsidRPr="00170CE7">
        <w:tab/>
      </w:r>
      <w:r w:rsidRPr="00170CE7">
        <w:tab/>
        <w:t>ul-FreqInfo-r10</w:t>
      </w:r>
      <w:r w:rsidRPr="00170CE7">
        <w:tab/>
      </w:r>
      <w:r w:rsidRPr="00170CE7">
        <w:tab/>
      </w:r>
      <w:r w:rsidRPr="00170CE7">
        <w:tab/>
      </w:r>
      <w:r w:rsidRPr="00170CE7">
        <w:tab/>
      </w:r>
      <w:r w:rsidRPr="00170CE7">
        <w:tab/>
      </w:r>
      <w:r w:rsidRPr="00170CE7">
        <w:tab/>
        <w:t>SEQUENCE {</w:t>
      </w:r>
    </w:p>
    <w:p w14:paraId="12B52A97" w14:textId="77777777" w:rsidR="009722D5" w:rsidRPr="00170CE7" w:rsidRDefault="009722D5" w:rsidP="009722D5">
      <w:pPr>
        <w:pStyle w:val="PL"/>
        <w:shd w:val="clear" w:color="auto" w:fill="E6E6E6"/>
      </w:pPr>
      <w:r w:rsidRPr="00170CE7">
        <w:tab/>
      </w:r>
      <w:r w:rsidRPr="00170CE7">
        <w:tab/>
      </w:r>
      <w:r w:rsidRPr="00170CE7">
        <w:tab/>
        <w:t>ul-CarrierFreq-r10</w:t>
      </w:r>
      <w:r w:rsidRPr="00170CE7">
        <w:tab/>
      </w:r>
      <w:r w:rsidRPr="00170CE7">
        <w:tab/>
      </w:r>
      <w:r w:rsidRPr="00170CE7">
        <w:tab/>
      </w:r>
      <w:r w:rsidRPr="00170CE7">
        <w:tab/>
      </w:r>
      <w:r w:rsidRPr="00170CE7">
        <w:tab/>
        <w:t>ARFCN-ValueEUTRA</w:t>
      </w:r>
      <w:r w:rsidRPr="00170CE7">
        <w:tab/>
      </w:r>
      <w:r w:rsidRPr="00170CE7">
        <w:tab/>
      </w:r>
      <w:r w:rsidRPr="00170CE7">
        <w:tab/>
        <w:t>OPTIONAL,</w:t>
      </w:r>
      <w:r w:rsidRPr="00170CE7">
        <w:tab/>
        <w:t>-- Need OP</w:t>
      </w:r>
    </w:p>
    <w:p w14:paraId="4B2FAE28" w14:textId="77777777" w:rsidR="009722D5" w:rsidRPr="00170CE7" w:rsidRDefault="009722D5" w:rsidP="009722D5">
      <w:pPr>
        <w:pStyle w:val="PL"/>
        <w:shd w:val="clear" w:color="auto" w:fill="E6E6E6"/>
      </w:pPr>
      <w:r w:rsidRPr="00170CE7">
        <w:tab/>
      </w:r>
      <w:r w:rsidRPr="00170CE7">
        <w:tab/>
      </w:r>
      <w:r w:rsidRPr="00170CE7">
        <w:tab/>
        <w:t>ul-Bandwidth-r10</w:t>
      </w:r>
      <w:r w:rsidRPr="00170CE7">
        <w:tab/>
      </w:r>
      <w:r w:rsidRPr="00170CE7">
        <w:tab/>
      </w:r>
      <w:r w:rsidRPr="00170CE7">
        <w:tab/>
      </w:r>
      <w:r w:rsidRPr="00170CE7">
        <w:tab/>
      </w:r>
      <w:r w:rsidRPr="00170CE7">
        <w:tab/>
        <w:t>ENUMERATED {n6, n15,</w:t>
      </w:r>
    </w:p>
    <w:p w14:paraId="7F39236C"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n25, n50, n75, n100}</w:t>
      </w:r>
      <w:r w:rsidRPr="00170CE7">
        <w:tab/>
        <w:t>OPTIONAL,</w:t>
      </w:r>
      <w:r w:rsidRPr="00170CE7">
        <w:tab/>
        <w:t>-- Need OP</w:t>
      </w:r>
    </w:p>
    <w:p w14:paraId="4E10DFD8" w14:textId="77777777" w:rsidR="009722D5" w:rsidRPr="00170CE7" w:rsidRDefault="009722D5" w:rsidP="009722D5">
      <w:pPr>
        <w:pStyle w:val="PL"/>
        <w:shd w:val="clear" w:color="auto" w:fill="E6E6E6"/>
      </w:pPr>
      <w:r w:rsidRPr="00170CE7">
        <w:tab/>
      </w:r>
      <w:r w:rsidRPr="00170CE7">
        <w:tab/>
      </w:r>
      <w:r w:rsidRPr="00170CE7">
        <w:tab/>
        <w:t>additionalSpectrumEmissionSCell-r10</w:t>
      </w:r>
      <w:r w:rsidRPr="00170CE7">
        <w:tab/>
      </w:r>
      <w:r w:rsidRPr="00170CE7">
        <w:tab/>
        <w:t>AdditionalSpectrumEmission</w:t>
      </w:r>
    </w:p>
    <w:p w14:paraId="786833D0" w14:textId="77777777" w:rsidR="009722D5" w:rsidRPr="00170CE7" w:rsidRDefault="009722D5" w:rsidP="009722D5">
      <w:pPr>
        <w:pStyle w:val="PL"/>
        <w:shd w:val="clear" w:color="auto" w:fill="E6E6E6"/>
      </w:pPr>
      <w:r w:rsidRPr="00170CE7">
        <w:tab/>
      </w:r>
      <w:r w:rsidRPr="00170CE7">
        <w:tab/>
        <w:t>},</w:t>
      </w:r>
    </w:p>
    <w:p w14:paraId="5098A44E" w14:textId="77777777" w:rsidR="009722D5" w:rsidRPr="00170CE7" w:rsidRDefault="009722D5" w:rsidP="009722D5">
      <w:pPr>
        <w:pStyle w:val="PL"/>
        <w:shd w:val="clear" w:color="auto" w:fill="E6E6E6"/>
      </w:pPr>
      <w:r w:rsidRPr="00170CE7">
        <w:tab/>
      </w:r>
      <w:r w:rsidRPr="00170CE7">
        <w:tab/>
        <w:t>p-Max-r10</w:t>
      </w:r>
      <w:r w:rsidRPr="00170CE7">
        <w:tab/>
      </w:r>
      <w:r w:rsidRPr="00170CE7">
        <w:tab/>
      </w:r>
      <w:r w:rsidRPr="00170CE7">
        <w:tab/>
      </w:r>
      <w:r w:rsidRPr="00170CE7">
        <w:tab/>
      </w:r>
      <w:r w:rsidRPr="00170CE7">
        <w:tab/>
      </w:r>
      <w:r w:rsidRPr="00170CE7">
        <w:tab/>
      </w:r>
      <w:r w:rsidRPr="00170CE7">
        <w:tab/>
        <w:t>P-Max</w:t>
      </w:r>
      <w:r w:rsidRPr="00170CE7">
        <w:tab/>
      </w:r>
      <w:r w:rsidRPr="00170CE7">
        <w:tab/>
      </w:r>
      <w:r w:rsidRPr="00170CE7">
        <w:tab/>
      </w:r>
      <w:r w:rsidRPr="00170CE7">
        <w:tab/>
      </w:r>
      <w:r w:rsidRPr="00170CE7">
        <w:tab/>
      </w:r>
      <w:r w:rsidRPr="00170CE7">
        <w:tab/>
      </w:r>
      <w:r w:rsidRPr="00170CE7">
        <w:tab/>
        <w:t>OPTIONAL,</w:t>
      </w:r>
      <w:r w:rsidRPr="00170CE7">
        <w:tab/>
        <w:t>-- Need OP</w:t>
      </w:r>
    </w:p>
    <w:p w14:paraId="0AE413FD" w14:textId="77777777" w:rsidR="009722D5" w:rsidRPr="00170CE7" w:rsidRDefault="009722D5" w:rsidP="009722D5">
      <w:pPr>
        <w:pStyle w:val="PL"/>
        <w:shd w:val="clear" w:color="auto" w:fill="E6E6E6"/>
      </w:pPr>
      <w:r w:rsidRPr="00170CE7">
        <w:tab/>
      </w:r>
      <w:r w:rsidRPr="00170CE7">
        <w:tab/>
        <w:t>uplinkPowerControlCommonSCell-r10</w:t>
      </w:r>
      <w:r w:rsidRPr="00170CE7">
        <w:tab/>
      </w:r>
      <w:r w:rsidRPr="00170CE7">
        <w:tab/>
        <w:t>UplinkPowerControlCommonSCell-r10,</w:t>
      </w:r>
    </w:p>
    <w:p w14:paraId="6ADF879B" w14:textId="77777777" w:rsidR="009722D5" w:rsidRPr="00170CE7" w:rsidRDefault="009722D5" w:rsidP="009722D5">
      <w:pPr>
        <w:pStyle w:val="PL"/>
        <w:shd w:val="clear" w:color="auto" w:fill="E6E6E6"/>
      </w:pPr>
      <w:r w:rsidRPr="00170CE7">
        <w:tab/>
      </w:r>
      <w:r w:rsidRPr="00170CE7">
        <w:tab/>
        <w:t>-- A special version of IE UplinkPowerControlCommon may be introduced</w:t>
      </w:r>
    </w:p>
    <w:p w14:paraId="1C623614" w14:textId="77777777" w:rsidR="009722D5" w:rsidRPr="00170CE7" w:rsidRDefault="009722D5" w:rsidP="009722D5">
      <w:pPr>
        <w:pStyle w:val="PL"/>
        <w:shd w:val="clear" w:color="auto" w:fill="E6E6E6"/>
      </w:pPr>
      <w:r w:rsidRPr="00170CE7">
        <w:tab/>
      </w:r>
      <w:r w:rsidRPr="00170CE7">
        <w:tab/>
        <w:t>-- 3: Physical configuration, control</w:t>
      </w:r>
    </w:p>
    <w:p w14:paraId="7EC15EF9" w14:textId="77777777" w:rsidR="009722D5" w:rsidRPr="00170CE7" w:rsidRDefault="009722D5" w:rsidP="009722D5">
      <w:pPr>
        <w:pStyle w:val="PL"/>
        <w:shd w:val="clear" w:color="auto" w:fill="E6E6E6"/>
      </w:pPr>
      <w:r w:rsidRPr="00170CE7">
        <w:tab/>
      </w:r>
      <w:r w:rsidRPr="00170CE7">
        <w:tab/>
        <w:t>soundingRS-UL-ConfigCommon-r10</w:t>
      </w:r>
      <w:r w:rsidRPr="00170CE7">
        <w:tab/>
      </w:r>
      <w:r w:rsidRPr="00170CE7">
        <w:tab/>
        <w:t>SoundingRS-UL-ConfigCommon,</w:t>
      </w:r>
    </w:p>
    <w:p w14:paraId="5B65821F" w14:textId="77777777" w:rsidR="009722D5" w:rsidRPr="00170CE7" w:rsidRDefault="009722D5" w:rsidP="009722D5">
      <w:pPr>
        <w:pStyle w:val="PL"/>
        <w:shd w:val="clear" w:color="auto" w:fill="E6E6E6"/>
      </w:pPr>
      <w:r w:rsidRPr="00170CE7">
        <w:tab/>
      </w:r>
      <w:r w:rsidRPr="00170CE7">
        <w:tab/>
        <w:t>ul-CyclicPrefixLength-r10</w:t>
      </w:r>
      <w:r w:rsidRPr="00170CE7">
        <w:tab/>
      </w:r>
      <w:r w:rsidRPr="00170CE7">
        <w:tab/>
      </w:r>
      <w:r w:rsidRPr="00170CE7">
        <w:tab/>
        <w:t>UL-CyclicPrefixLength,</w:t>
      </w:r>
    </w:p>
    <w:p w14:paraId="603DCF47" w14:textId="77777777" w:rsidR="009722D5" w:rsidRPr="00170CE7" w:rsidRDefault="009722D5" w:rsidP="009722D5">
      <w:pPr>
        <w:pStyle w:val="PL"/>
        <w:shd w:val="clear" w:color="auto" w:fill="E6E6E6"/>
      </w:pPr>
      <w:r w:rsidRPr="00170CE7">
        <w:tab/>
      </w:r>
      <w:r w:rsidRPr="00170CE7">
        <w:tab/>
        <w:t>-- 4: Physical configuration, physical channels</w:t>
      </w:r>
    </w:p>
    <w:p w14:paraId="3E45C5D6" w14:textId="77777777" w:rsidR="009722D5" w:rsidRPr="00170CE7" w:rsidRDefault="009722D5" w:rsidP="009722D5">
      <w:pPr>
        <w:pStyle w:val="PL"/>
        <w:shd w:val="clear" w:color="auto" w:fill="E6E6E6"/>
      </w:pPr>
      <w:r w:rsidRPr="00170CE7">
        <w:tab/>
      </w:r>
      <w:r w:rsidRPr="00170CE7">
        <w:tab/>
        <w:t>prach-ConfigSCell-r10</w:t>
      </w:r>
      <w:r w:rsidRPr="00170CE7">
        <w:tab/>
      </w:r>
      <w:r w:rsidRPr="00170CE7">
        <w:tab/>
      </w:r>
      <w:r w:rsidRPr="00170CE7">
        <w:tab/>
      </w:r>
      <w:r w:rsidRPr="00170CE7">
        <w:tab/>
      </w:r>
      <w:r w:rsidRPr="00170CE7">
        <w:tab/>
        <w:t>PRACH-ConfigSCell-r10</w:t>
      </w:r>
      <w:r w:rsidRPr="00170CE7">
        <w:tab/>
      </w:r>
      <w:r w:rsidRPr="00170CE7">
        <w:tab/>
        <w:t>OPTIONAL,</w:t>
      </w:r>
      <w:r w:rsidRPr="00170CE7">
        <w:tab/>
        <w:t>-- Cond TDD-OR-NoR11</w:t>
      </w:r>
    </w:p>
    <w:p w14:paraId="15C383ED" w14:textId="77777777" w:rsidR="009722D5" w:rsidRPr="00170CE7" w:rsidRDefault="009722D5" w:rsidP="009722D5">
      <w:pPr>
        <w:pStyle w:val="PL"/>
        <w:shd w:val="clear" w:color="auto" w:fill="E6E6E6"/>
      </w:pPr>
      <w:r w:rsidRPr="00170CE7">
        <w:tab/>
      </w:r>
      <w:r w:rsidRPr="00170CE7">
        <w:tab/>
        <w:t>pusch-ConfigCommon-r10</w:t>
      </w:r>
      <w:r w:rsidRPr="00170CE7">
        <w:tab/>
      </w:r>
      <w:r w:rsidRPr="00170CE7">
        <w:tab/>
      </w:r>
      <w:r w:rsidRPr="00170CE7">
        <w:tab/>
      </w:r>
      <w:r w:rsidRPr="00170CE7">
        <w:tab/>
        <w:t>PUSCH-ConfigCommon</w:t>
      </w:r>
    </w:p>
    <w:p w14:paraId="08A8E521" w14:textId="77777777" w:rsidR="009722D5" w:rsidRPr="00170CE7" w:rsidRDefault="009722D5" w:rsidP="009722D5">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OR</w:t>
      </w:r>
    </w:p>
    <w:p w14:paraId="526AE825" w14:textId="77777777" w:rsidR="009722D5" w:rsidRPr="00170CE7" w:rsidRDefault="009722D5" w:rsidP="009722D5">
      <w:pPr>
        <w:pStyle w:val="PL"/>
        <w:shd w:val="clear" w:color="auto" w:fill="E6E6E6"/>
      </w:pPr>
      <w:r w:rsidRPr="00170CE7">
        <w:tab/>
        <w:t>...,</w:t>
      </w:r>
    </w:p>
    <w:p w14:paraId="6A58C661" w14:textId="77777777" w:rsidR="009722D5" w:rsidRPr="00170CE7" w:rsidRDefault="009722D5" w:rsidP="009722D5">
      <w:pPr>
        <w:pStyle w:val="PL"/>
        <w:shd w:val="clear" w:color="auto" w:fill="E6E6E6"/>
      </w:pPr>
      <w:r w:rsidRPr="00170CE7">
        <w:tab/>
        <w:t>[[</w:t>
      </w:r>
      <w:r w:rsidRPr="00170CE7">
        <w:tab/>
        <w:t>ul-CarrierFreq-v1090</w:t>
      </w:r>
      <w:r w:rsidRPr="00170CE7">
        <w:tab/>
      </w:r>
      <w:r w:rsidRPr="00170CE7">
        <w:tab/>
      </w:r>
      <w:r w:rsidRPr="00170CE7">
        <w:tab/>
      </w:r>
      <w:r w:rsidRPr="00170CE7">
        <w:tab/>
        <w:t>ARFCN-ValueEUTRA-v9e0</w:t>
      </w:r>
      <w:r w:rsidRPr="00170CE7">
        <w:tab/>
      </w:r>
      <w:r w:rsidRPr="00170CE7">
        <w:tab/>
      </w:r>
      <w:r w:rsidRPr="00170CE7">
        <w:tab/>
        <w:t>OPTIONAL</w:t>
      </w:r>
      <w:r w:rsidRPr="00170CE7">
        <w:tab/>
        <w:t>-- Need OP</w:t>
      </w:r>
    </w:p>
    <w:p w14:paraId="6ABF6980" w14:textId="77777777" w:rsidR="009722D5" w:rsidRPr="00170CE7" w:rsidRDefault="009722D5" w:rsidP="009722D5">
      <w:pPr>
        <w:pStyle w:val="PL"/>
        <w:shd w:val="clear" w:color="auto" w:fill="E6E6E6"/>
      </w:pPr>
      <w:r w:rsidRPr="00170CE7">
        <w:tab/>
        <w:t>]],</w:t>
      </w:r>
    </w:p>
    <w:p w14:paraId="4C3F53C7" w14:textId="77777777" w:rsidR="009722D5" w:rsidRPr="00170CE7" w:rsidRDefault="009722D5" w:rsidP="009722D5">
      <w:pPr>
        <w:pStyle w:val="PL"/>
        <w:shd w:val="clear" w:color="auto" w:fill="E6E6E6"/>
      </w:pPr>
      <w:r w:rsidRPr="00170CE7">
        <w:tab/>
        <w:t>[[</w:t>
      </w:r>
      <w:r w:rsidRPr="00170CE7">
        <w:tab/>
        <w:t>rach-ConfigCommonSCell-r11</w:t>
      </w:r>
      <w:r w:rsidRPr="00170CE7">
        <w:tab/>
      </w:r>
      <w:r w:rsidRPr="00170CE7">
        <w:tab/>
      </w:r>
      <w:r w:rsidRPr="00170CE7">
        <w:tab/>
        <w:t>RACH-ConfigCommonSCell-r11</w:t>
      </w:r>
      <w:r w:rsidRPr="00170CE7">
        <w:tab/>
      </w:r>
      <w:r w:rsidRPr="00170CE7">
        <w:tab/>
        <w:t>OPTIONAL,</w:t>
      </w:r>
      <w:r w:rsidRPr="00170CE7">
        <w:tab/>
        <w:t>-- Cond ULSCell</w:t>
      </w:r>
    </w:p>
    <w:p w14:paraId="347DD1EF" w14:textId="77777777" w:rsidR="009722D5" w:rsidRPr="00170CE7" w:rsidRDefault="009722D5" w:rsidP="009722D5">
      <w:pPr>
        <w:pStyle w:val="PL"/>
        <w:shd w:val="clear" w:color="auto" w:fill="E6E6E6"/>
      </w:pPr>
      <w:r w:rsidRPr="00170CE7">
        <w:tab/>
      </w:r>
      <w:r w:rsidRPr="00170CE7">
        <w:tab/>
        <w:t>prach-ConfigSCell-r11</w:t>
      </w:r>
      <w:r w:rsidRPr="00170CE7">
        <w:tab/>
      </w:r>
      <w:r w:rsidRPr="00170CE7">
        <w:tab/>
      </w:r>
      <w:r w:rsidRPr="00170CE7">
        <w:tab/>
      </w:r>
      <w:r w:rsidRPr="00170CE7">
        <w:tab/>
        <w:t>PRACH-Config</w:t>
      </w:r>
      <w:r w:rsidRPr="00170CE7">
        <w:tab/>
      </w:r>
      <w:r w:rsidRPr="00170CE7">
        <w:tab/>
      </w:r>
      <w:r w:rsidRPr="00170CE7">
        <w:tab/>
      </w:r>
      <w:r w:rsidRPr="00170CE7">
        <w:tab/>
      </w:r>
      <w:r w:rsidRPr="00170CE7">
        <w:tab/>
        <w:t>OPTIONAL,</w:t>
      </w:r>
      <w:r w:rsidRPr="00170CE7">
        <w:tab/>
        <w:t>-- Cond UL</w:t>
      </w:r>
    </w:p>
    <w:p w14:paraId="59EB9317" w14:textId="77777777" w:rsidR="009722D5" w:rsidRPr="00170CE7" w:rsidRDefault="009722D5" w:rsidP="009722D5">
      <w:pPr>
        <w:pStyle w:val="PL"/>
        <w:shd w:val="clear" w:color="auto" w:fill="E6E6E6"/>
      </w:pPr>
      <w:r w:rsidRPr="00170CE7">
        <w:tab/>
      </w:r>
      <w:r w:rsidRPr="00170CE7">
        <w:tab/>
        <w:t>tdd-Config-v1130</w:t>
      </w:r>
      <w:r w:rsidRPr="00170CE7">
        <w:tab/>
      </w:r>
      <w:r w:rsidRPr="00170CE7">
        <w:tab/>
      </w:r>
      <w:r w:rsidRPr="00170CE7">
        <w:tab/>
      </w:r>
      <w:r w:rsidRPr="00170CE7">
        <w:tab/>
      </w:r>
      <w:r w:rsidRPr="00170CE7">
        <w:tab/>
        <w:t>TDD-Config-v1130</w:t>
      </w:r>
      <w:r w:rsidRPr="00170CE7">
        <w:tab/>
      </w:r>
      <w:r w:rsidRPr="00170CE7">
        <w:tab/>
      </w:r>
      <w:r w:rsidRPr="00170CE7">
        <w:tab/>
      </w:r>
      <w:r w:rsidRPr="00170CE7">
        <w:tab/>
        <w:t>OPTIONAL,</w:t>
      </w:r>
      <w:r w:rsidRPr="00170CE7">
        <w:tab/>
        <w:t>-- Cond TDD2</w:t>
      </w:r>
    </w:p>
    <w:p w14:paraId="3D76CE52" w14:textId="77777777" w:rsidR="009722D5" w:rsidRPr="00170CE7" w:rsidRDefault="009722D5" w:rsidP="009722D5">
      <w:pPr>
        <w:pStyle w:val="PL"/>
        <w:shd w:val="clear" w:color="auto" w:fill="E6E6E6"/>
      </w:pPr>
      <w:r w:rsidRPr="00170CE7">
        <w:tab/>
      </w:r>
      <w:r w:rsidRPr="00170CE7">
        <w:tab/>
        <w:t>uplinkPowerControlCommonSCell-v1130</w:t>
      </w:r>
    </w:p>
    <w:p w14:paraId="11D5E806"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t>UplinkPowerControlCommonSCell-v1130</w:t>
      </w:r>
      <w:r w:rsidRPr="00170CE7">
        <w:tab/>
      </w:r>
      <w:r w:rsidRPr="00170CE7">
        <w:tab/>
      </w:r>
      <w:r w:rsidRPr="00170CE7">
        <w:tab/>
        <w:t>OPTIONAL</w:t>
      </w:r>
      <w:r w:rsidRPr="00170CE7">
        <w:tab/>
        <w:t>-- Cond UL</w:t>
      </w:r>
    </w:p>
    <w:p w14:paraId="5632E58D" w14:textId="77777777" w:rsidR="009722D5" w:rsidRPr="00170CE7" w:rsidRDefault="009722D5" w:rsidP="009722D5">
      <w:pPr>
        <w:pStyle w:val="PL"/>
        <w:shd w:val="clear" w:color="auto" w:fill="E6E6E6"/>
      </w:pPr>
      <w:r w:rsidRPr="00170CE7">
        <w:tab/>
        <w:t>]],</w:t>
      </w:r>
    </w:p>
    <w:p w14:paraId="799D34FA" w14:textId="77777777" w:rsidR="009722D5" w:rsidRPr="00170CE7" w:rsidRDefault="009722D5" w:rsidP="009722D5">
      <w:pPr>
        <w:pStyle w:val="PL"/>
        <w:shd w:val="clear" w:color="auto" w:fill="E6E6E6"/>
      </w:pPr>
      <w:r w:rsidRPr="00170CE7">
        <w:tab/>
        <w:t>[[</w:t>
      </w:r>
      <w:r w:rsidRPr="00170CE7">
        <w:tab/>
        <w:t>pusch-ConfigCommon-v1270</w:t>
      </w:r>
      <w:r w:rsidRPr="00170CE7">
        <w:tab/>
      </w:r>
      <w:r w:rsidRPr="00170CE7">
        <w:tab/>
        <w:t>PUSCH-ConfigCommon-v1270</w:t>
      </w:r>
      <w:r w:rsidRPr="00170CE7">
        <w:tab/>
      </w:r>
      <w:r w:rsidRPr="00170CE7">
        <w:tab/>
      </w:r>
      <w:r w:rsidRPr="00170CE7">
        <w:tab/>
        <w:t>OPTIONAL</w:t>
      </w:r>
      <w:r w:rsidRPr="00170CE7">
        <w:tab/>
        <w:t>-- Need OR</w:t>
      </w:r>
    </w:p>
    <w:p w14:paraId="1F064419" w14:textId="77777777" w:rsidR="009722D5" w:rsidRPr="00170CE7" w:rsidRDefault="009722D5" w:rsidP="009722D5">
      <w:pPr>
        <w:pStyle w:val="PL"/>
        <w:shd w:val="clear" w:color="auto" w:fill="E6E6E6"/>
      </w:pPr>
      <w:r w:rsidRPr="00170CE7">
        <w:tab/>
        <w:t>]],</w:t>
      </w:r>
    </w:p>
    <w:p w14:paraId="4E6F2E80" w14:textId="77777777" w:rsidR="009722D5" w:rsidRPr="00170CE7" w:rsidRDefault="009722D5" w:rsidP="009722D5">
      <w:pPr>
        <w:pStyle w:val="PL"/>
        <w:shd w:val="clear" w:color="auto" w:fill="E6E6E6"/>
      </w:pPr>
      <w:r w:rsidRPr="00170CE7">
        <w:lastRenderedPageBreak/>
        <w:tab/>
        <w:t>[[</w:t>
      </w:r>
      <w:r w:rsidRPr="00170CE7">
        <w:tab/>
        <w:t>pucch-ConfigCommon-r13</w:t>
      </w:r>
      <w:r w:rsidRPr="00170CE7">
        <w:tab/>
      </w:r>
      <w:r w:rsidRPr="00170CE7">
        <w:tab/>
      </w:r>
      <w:r w:rsidRPr="00170CE7">
        <w:tab/>
      </w:r>
      <w:r w:rsidRPr="00170CE7">
        <w:tab/>
        <w:t>PUCCH-ConfigCommon</w:t>
      </w:r>
      <w:r w:rsidRPr="00170CE7">
        <w:tab/>
      </w:r>
      <w:r w:rsidRPr="00170CE7">
        <w:tab/>
        <w:t>OPTIONAL,</w:t>
      </w:r>
      <w:r w:rsidRPr="00170CE7">
        <w:tab/>
        <w:t>-- Cond UL</w:t>
      </w:r>
    </w:p>
    <w:p w14:paraId="1A57BFEA" w14:textId="77777777" w:rsidR="009722D5" w:rsidRPr="00170CE7" w:rsidRDefault="009722D5" w:rsidP="009722D5">
      <w:pPr>
        <w:pStyle w:val="PL"/>
        <w:shd w:val="clear" w:color="auto" w:fill="E6E6E6"/>
      </w:pPr>
      <w:r w:rsidRPr="00170CE7">
        <w:tab/>
      </w:r>
      <w:r w:rsidRPr="00170CE7">
        <w:tab/>
        <w:t>uplinkPowerControlCommonSCell-v1310</w:t>
      </w:r>
    </w:p>
    <w:p w14:paraId="336A3E90"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t>UplinkPowerControlCommonSCell-v1310</w:t>
      </w:r>
      <w:r w:rsidRPr="00170CE7">
        <w:tab/>
        <w:t>OPTIONAL</w:t>
      </w:r>
      <w:r w:rsidRPr="00170CE7">
        <w:tab/>
        <w:t>-- Cond UL</w:t>
      </w:r>
    </w:p>
    <w:p w14:paraId="0DEEE9E4" w14:textId="77777777" w:rsidR="009722D5" w:rsidRPr="00170CE7" w:rsidRDefault="009722D5" w:rsidP="009722D5">
      <w:pPr>
        <w:pStyle w:val="PL"/>
        <w:shd w:val="clear" w:color="auto" w:fill="E6E6E6"/>
      </w:pPr>
      <w:r w:rsidRPr="00170CE7">
        <w:tab/>
        <w:t>]],</w:t>
      </w:r>
    </w:p>
    <w:p w14:paraId="218F7F8F" w14:textId="77777777" w:rsidR="009722D5" w:rsidRPr="00170CE7" w:rsidRDefault="009722D5" w:rsidP="009722D5">
      <w:pPr>
        <w:pStyle w:val="PL"/>
        <w:shd w:val="clear" w:color="auto" w:fill="E6E6E6"/>
      </w:pPr>
      <w:r w:rsidRPr="00170CE7">
        <w:tab/>
        <w:t>[[</w:t>
      </w:r>
      <w:r w:rsidRPr="00170CE7">
        <w:tab/>
        <w:t>highSpeedConfigSCell-r14</w:t>
      </w:r>
      <w:r w:rsidRPr="00170CE7">
        <w:tab/>
      </w:r>
      <w:r w:rsidRPr="00170CE7">
        <w:tab/>
        <w:t>HighSpeedConfigSCell-r14</w:t>
      </w:r>
      <w:r w:rsidRPr="00170CE7">
        <w:tab/>
      </w:r>
      <w:r w:rsidRPr="00170CE7">
        <w:tab/>
      </w:r>
      <w:r w:rsidRPr="00170CE7">
        <w:tab/>
        <w:t>OPTIONAL,</w:t>
      </w:r>
      <w:r w:rsidRPr="00170CE7">
        <w:tab/>
        <w:t>-- Need OR</w:t>
      </w:r>
    </w:p>
    <w:p w14:paraId="191D5F7A" w14:textId="77777777" w:rsidR="009722D5" w:rsidRPr="00170CE7" w:rsidRDefault="009722D5" w:rsidP="009722D5">
      <w:pPr>
        <w:pStyle w:val="PL"/>
        <w:shd w:val="clear" w:color="auto" w:fill="E6E6E6"/>
      </w:pPr>
      <w:r w:rsidRPr="00170CE7">
        <w:tab/>
      </w:r>
      <w:r w:rsidRPr="00170CE7">
        <w:tab/>
        <w:t>prach-Config-v</w:t>
      </w:r>
      <w:r w:rsidR="00E56A3C" w:rsidRPr="00170CE7">
        <w:t>1430</w:t>
      </w:r>
      <w:r w:rsidRPr="00170CE7">
        <w:tab/>
      </w:r>
      <w:r w:rsidRPr="00170CE7">
        <w:tab/>
      </w:r>
      <w:r w:rsidRPr="00170CE7">
        <w:tab/>
      </w:r>
      <w:r w:rsidRPr="00170CE7">
        <w:tab/>
        <w:t>PRACH-Config-v</w:t>
      </w:r>
      <w:r w:rsidR="00E56A3C" w:rsidRPr="00170CE7">
        <w:t>1430</w:t>
      </w:r>
      <w:r w:rsidRPr="00170CE7">
        <w:tab/>
      </w:r>
      <w:r w:rsidRPr="00170CE7">
        <w:tab/>
      </w:r>
      <w:r w:rsidRPr="00170CE7">
        <w:tab/>
      </w:r>
      <w:r w:rsidRPr="00170CE7">
        <w:tab/>
      </w:r>
      <w:r w:rsidRPr="00170CE7">
        <w:tab/>
        <w:t>OPTIONAL,</w:t>
      </w:r>
      <w:r w:rsidRPr="00170CE7">
        <w:tab/>
        <w:t>-- Cond UL</w:t>
      </w:r>
    </w:p>
    <w:p w14:paraId="16E48C96" w14:textId="77777777" w:rsidR="009722D5" w:rsidRPr="00170CE7" w:rsidRDefault="009722D5" w:rsidP="009722D5">
      <w:pPr>
        <w:pStyle w:val="PL"/>
        <w:shd w:val="clear" w:color="auto" w:fill="E6E6E6"/>
      </w:pPr>
      <w:r w:rsidRPr="00170CE7">
        <w:tab/>
        <w:t>ul-Configuration-r14</w:t>
      </w:r>
      <w:r w:rsidRPr="00170CE7">
        <w:tab/>
      </w:r>
      <w:r w:rsidRPr="00170CE7">
        <w:tab/>
      </w:r>
      <w:r w:rsidRPr="00170CE7">
        <w:tab/>
      </w:r>
      <w:r w:rsidRPr="00170CE7">
        <w:tab/>
        <w:t>SEQUENCE {</w:t>
      </w:r>
    </w:p>
    <w:p w14:paraId="58F211FC" w14:textId="77777777" w:rsidR="009722D5" w:rsidRPr="00170CE7" w:rsidRDefault="009722D5" w:rsidP="009722D5">
      <w:pPr>
        <w:pStyle w:val="PL"/>
        <w:shd w:val="clear" w:color="auto" w:fill="E6E6E6"/>
      </w:pPr>
      <w:r w:rsidRPr="00170CE7">
        <w:tab/>
      </w:r>
      <w:r w:rsidRPr="00170CE7">
        <w:tab/>
        <w:t>ul-FreqInfo-r14</w:t>
      </w:r>
      <w:r w:rsidRPr="00170CE7">
        <w:tab/>
      </w:r>
      <w:r w:rsidRPr="00170CE7">
        <w:tab/>
      </w:r>
      <w:r w:rsidRPr="00170CE7">
        <w:tab/>
      </w:r>
      <w:r w:rsidRPr="00170CE7">
        <w:tab/>
      </w:r>
      <w:r w:rsidRPr="00170CE7">
        <w:tab/>
      </w:r>
      <w:r w:rsidRPr="00170CE7">
        <w:tab/>
        <w:t>SEQUENCE {</w:t>
      </w:r>
    </w:p>
    <w:p w14:paraId="59A8D2ED" w14:textId="77777777" w:rsidR="009722D5" w:rsidRPr="00170CE7" w:rsidRDefault="009722D5" w:rsidP="009722D5">
      <w:pPr>
        <w:pStyle w:val="PL"/>
        <w:shd w:val="clear" w:color="auto" w:fill="E6E6E6"/>
      </w:pPr>
      <w:r w:rsidRPr="00170CE7">
        <w:tab/>
      </w:r>
      <w:r w:rsidRPr="00170CE7">
        <w:tab/>
      </w:r>
      <w:r w:rsidRPr="00170CE7">
        <w:tab/>
        <w:t>ul-CarrierFreq-r14</w:t>
      </w:r>
      <w:r w:rsidRPr="00170CE7">
        <w:tab/>
      </w:r>
      <w:r w:rsidRPr="00170CE7">
        <w:tab/>
      </w:r>
      <w:r w:rsidRPr="00170CE7">
        <w:tab/>
      </w:r>
      <w:r w:rsidRPr="00170CE7">
        <w:tab/>
      </w:r>
      <w:r w:rsidRPr="00170CE7">
        <w:tab/>
        <w:t>ARFCN-ValueEUTRA-r9</w:t>
      </w:r>
      <w:r w:rsidRPr="00170CE7">
        <w:tab/>
      </w:r>
      <w:r w:rsidRPr="00170CE7">
        <w:tab/>
      </w:r>
      <w:r w:rsidRPr="00170CE7">
        <w:tab/>
        <w:t>OPTIONAL,</w:t>
      </w:r>
      <w:r w:rsidRPr="00170CE7">
        <w:tab/>
        <w:t>-- Need OP</w:t>
      </w:r>
    </w:p>
    <w:p w14:paraId="3CB0BAE5" w14:textId="77777777" w:rsidR="009722D5" w:rsidRPr="00170CE7" w:rsidRDefault="009722D5" w:rsidP="009722D5">
      <w:pPr>
        <w:pStyle w:val="PL"/>
        <w:shd w:val="clear" w:color="auto" w:fill="E6E6E6"/>
      </w:pPr>
      <w:r w:rsidRPr="00170CE7">
        <w:tab/>
      </w:r>
      <w:r w:rsidRPr="00170CE7">
        <w:tab/>
      </w:r>
      <w:r w:rsidRPr="00170CE7">
        <w:tab/>
        <w:t>ul-Bandwidth-r14</w:t>
      </w:r>
      <w:r w:rsidRPr="00170CE7">
        <w:tab/>
      </w:r>
      <w:r w:rsidRPr="00170CE7">
        <w:tab/>
      </w:r>
      <w:r w:rsidRPr="00170CE7">
        <w:tab/>
      </w:r>
      <w:r w:rsidRPr="00170CE7">
        <w:tab/>
      </w:r>
      <w:r w:rsidRPr="00170CE7">
        <w:tab/>
        <w:t>ENUMERATED {n6, n15,</w:t>
      </w:r>
    </w:p>
    <w:p w14:paraId="62FEB323"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n25, n50, n75, n100}</w:t>
      </w:r>
      <w:r w:rsidRPr="00170CE7">
        <w:tab/>
        <w:t>OPTIONAL,</w:t>
      </w:r>
      <w:r w:rsidRPr="00170CE7">
        <w:tab/>
        <w:t>-- Need OP</w:t>
      </w:r>
    </w:p>
    <w:p w14:paraId="602B3EA6" w14:textId="77777777" w:rsidR="009722D5" w:rsidRPr="00170CE7" w:rsidRDefault="009722D5" w:rsidP="009722D5">
      <w:pPr>
        <w:pStyle w:val="PL"/>
        <w:shd w:val="clear" w:color="auto" w:fill="E6E6E6"/>
      </w:pPr>
      <w:r w:rsidRPr="00170CE7">
        <w:tab/>
      </w:r>
      <w:r w:rsidRPr="00170CE7">
        <w:tab/>
      </w:r>
      <w:r w:rsidRPr="00170CE7">
        <w:tab/>
        <w:t>additionalSpectrumEmissionSCell-r14</w:t>
      </w:r>
      <w:r w:rsidRPr="00170CE7">
        <w:tab/>
      </w:r>
      <w:r w:rsidRPr="00170CE7">
        <w:tab/>
        <w:t>AdditionalSpectrumEmission</w:t>
      </w:r>
    </w:p>
    <w:p w14:paraId="760F4696" w14:textId="77777777" w:rsidR="009722D5" w:rsidRPr="00170CE7" w:rsidRDefault="009722D5" w:rsidP="009722D5">
      <w:pPr>
        <w:pStyle w:val="PL"/>
        <w:shd w:val="clear" w:color="auto" w:fill="E6E6E6"/>
      </w:pPr>
      <w:r w:rsidRPr="00170CE7">
        <w:tab/>
      </w:r>
      <w:r w:rsidRPr="00170CE7">
        <w:tab/>
        <w:t>},</w:t>
      </w:r>
    </w:p>
    <w:p w14:paraId="4313D1FE" w14:textId="77777777" w:rsidR="009722D5" w:rsidRPr="00170CE7" w:rsidRDefault="009722D5" w:rsidP="009722D5">
      <w:pPr>
        <w:pStyle w:val="PL"/>
        <w:shd w:val="clear" w:color="auto" w:fill="E6E6E6"/>
      </w:pPr>
      <w:r w:rsidRPr="00170CE7">
        <w:tab/>
      </w:r>
      <w:r w:rsidRPr="00170CE7">
        <w:tab/>
        <w:t>p-Max-r14</w:t>
      </w:r>
      <w:r w:rsidRPr="00170CE7">
        <w:tab/>
      </w:r>
      <w:r w:rsidRPr="00170CE7">
        <w:tab/>
      </w:r>
      <w:r w:rsidRPr="00170CE7">
        <w:tab/>
      </w:r>
      <w:r w:rsidRPr="00170CE7">
        <w:tab/>
      </w:r>
      <w:r w:rsidRPr="00170CE7">
        <w:tab/>
      </w:r>
      <w:r w:rsidRPr="00170CE7">
        <w:tab/>
      </w:r>
      <w:r w:rsidRPr="00170CE7">
        <w:tab/>
        <w:t>P-Max</w:t>
      </w:r>
      <w:r w:rsidRPr="00170CE7">
        <w:tab/>
      </w:r>
      <w:r w:rsidRPr="00170CE7">
        <w:tab/>
      </w:r>
      <w:r w:rsidRPr="00170CE7">
        <w:tab/>
      </w:r>
      <w:r w:rsidRPr="00170CE7">
        <w:tab/>
      </w:r>
      <w:r w:rsidRPr="00170CE7">
        <w:tab/>
      </w:r>
      <w:r w:rsidRPr="00170CE7">
        <w:tab/>
      </w:r>
      <w:r w:rsidRPr="00170CE7">
        <w:tab/>
        <w:t>OPTIONAL,</w:t>
      </w:r>
      <w:r w:rsidRPr="00170CE7">
        <w:tab/>
        <w:t>-- Need OP</w:t>
      </w:r>
    </w:p>
    <w:p w14:paraId="6A6BCD85" w14:textId="77777777" w:rsidR="009722D5" w:rsidRPr="00170CE7" w:rsidRDefault="009722D5" w:rsidP="009722D5">
      <w:pPr>
        <w:pStyle w:val="PL"/>
        <w:shd w:val="clear" w:color="auto" w:fill="E6E6E6"/>
      </w:pPr>
      <w:r w:rsidRPr="00170CE7">
        <w:tab/>
      </w:r>
      <w:r w:rsidRPr="00170CE7">
        <w:tab/>
        <w:t>soundingRS-UL-ConfigCommon-r14</w:t>
      </w:r>
      <w:r w:rsidRPr="00170CE7">
        <w:tab/>
      </w:r>
      <w:r w:rsidRPr="00170CE7">
        <w:tab/>
        <w:t>SoundingRS-UL-ConfigCommon,</w:t>
      </w:r>
    </w:p>
    <w:p w14:paraId="44B855C3" w14:textId="77777777" w:rsidR="009722D5" w:rsidRPr="00170CE7" w:rsidRDefault="009722D5" w:rsidP="009722D5">
      <w:pPr>
        <w:pStyle w:val="PL"/>
        <w:shd w:val="clear" w:color="auto" w:fill="E6E6E6"/>
      </w:pPr>
      <w:r w:rsidRPr="00170CE7">
        <w:tab/>
      </w:r>
      <w:r w:rsidRPr="00170CE7">
        <w:tab/>
        <w:t>ul-CyclicPrefixLength-r14</w:t>
      </w:r>
      <w:r w:rsidRPr="00170CE7">
        <w:tab/>
      </w:r>
      <w:r w:rsidRPr="00170CE7">
        <w:tab/>
      </w:r>
      <w:r w:rsidRPr="00170CE7">
        <w:tab/>
        <w:t>UL-CyclicPrefixLength,</w:t>
      </w:r>
    </w:p>
    <w:p w14:paraId="6EBEE9A3" w14:textId="77777777" w:rsidR="009722D5" w:rsidRPr="00170CE7" w:rsidRDefault="009722D5" w:rsidP="009722D5">
      <w:pPr>
        <w:pStyle w:val="PL"/>
        <w:shd w:val="clear" w:color="auto" w:fill="E6E6E6"/>
      </w:pPr>
      <w:r w:rsidRPr="00170CE7">
        <w:tab/>
      </w:r>
      <w:r w:rsidRPr="00170CE7">
        <w:tab/>
        <w:t>prach-ConfigSCell-r14</w:t>
      </w:r>
      <w:r w:rsidRPr="00170CE7">
        <w:tab/>
      </w:r>
      <w:r w:rsidRPr="00170CE7">
        <w:tab/>
      </w:r>
      <w:r w:rsidRPr="00170CE7">
        <w:tab/>
      </w:r>
      <w:r w:rsidRPr="00170CE7">
        <w:tab/>
      </w:r>
      <w:r w:rsidRPr="00170CE7">
        <w:tab/>
        <w:t>PRACH-ConfigSCell-r10</w:t>
      </w:r>
      <w:r w:rsidRPr="00170CE7">
        <w:tab/>
      </w:r>
      <w:r w:rsidRPr="00170CE7">
        <w:tab/>
        <w:t>OPTIONAL,</w:t>
      </w:r>
      <w:r w:rsidRPr="00170CE7">
        <w:tab/>
        <w:t>-- Cond TDD-OR-NoR11</w:t>
      </w:r>
      <w:r w:rsidRPr="00170CE7">
        <w:tab/>
      </w:r>
      <w:r w:rsidRPr="00170CE7">
        <w:tab/>
      </w:r>
    </w:p>
    <w:p w14:paraId="2D15FD37" w14:textId="77777777" w:rsidR="00076475" w:rsidRPr="00170CE7" w:rsidRDefault="009722D5" w:rsidP="009722D5">
      <w:pPr>
        <w:pStyle w:val="PL"/>
        <w:shd w:val="clear" w:color="auto" w:fill="E6E6E6"/>
      </w:pPr>
      <w:r w:rsidRPr="00170CE7">
        <w:tab/>
      </w:r>
      <w:r w:rsidRPr="00170CE7">
        <w:tab/>
        <w:t>uplinkPowerControlCommonPUSCH-LessCell-v</w:t>
      </w:r>
      <w:r w:rsidR="00E56A3C" w:rsidRPr="00170CE7">
        <w:t>1430</w:t>
      </w:r>
    </w:p>
    <w:p w14:paraId="3F9FE924"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t>UplinkPowerControlCommonPUSCH-LessCell-v</w:t>
      </w:r>
      <w:r w:rsidR="00E56A3C" w:rsidRPr="00170CE7">
        <w:t>1430</w:t>
      </w:r>
      <w:r w:rsidRPr="00170CE7">
        <w:tab/>
        <w:t>OPTIONAL</w:t>
      </w:r>
      <w:r w:rsidRPr="00170CE7">
        <w:tab/>
        <w:t>-- Need OR</w:t>
      </w:r>
    </w:p>
    <w:p w14:paraId="74BFF2D3" w14:textId="77777777" w:rsidR="009722D5" w:rsidRPr="00170CE7" w:rsidRDefault="009722D5" w:rsidP="009722D5">
      <w:pPr>
        <w:pStyle w:val="PL"/>
        <w:shd w:val="clear" w:color="auto" w:fill="E6E6E6"/>
      </w:pPr>
      <w:r w:rsidRPr="00170CE7">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Cond ULSRS</w:t>
      </w:r>
    </w:p>
    <w:p w14:paraId="02D38650" w14:textId="77777777" w:rsidR="009722D5" w:rsidRPr="00170CE7" w:rsidRDefault="009722D5" w:rsidP="009722D5">
      <w:pPr>
        <w:pStyle w:val="PL"/>
        <w:shd w:val="clear" w:color="auto" w:fill="E6E6E6"/>
      </w:pPr>
      <w:r w:rsidRPr="00170CE7">
        <w:tab/>
        <w:t>harq-ReferenceConfig-r14</w:t>
      </w:r>
      <w:r w:rsidRPr="00170CE7">
        <w:tab/>
      </w:r>
      <w:r w:rsidRPr="00170CE7">
        <w:tab/>
      </w:r>
      <w:r w:rsidRPr="00170CE7">
        <w:tab/>
      </w:r>
      <w:r w:rsidRPr="00170CE7">
        <w:tab/>
      </w:r>
      <w:r w:rsidRPr="00170CE7">
        <w:tab/>
        <w:t>ENUMERATED {sa2,sa4,sa5}</w:t>
      </w:r>
      <w:r w:rsidR="00497FBE" w:rsidRPr="00170CE7">
        <w:tab/>
      </w:r>
      <w:r w:rsidRPr="00170CE7">
        <w:t>OPTIONAL,</w:t>
      </w:r>
      <w:r w:rsidRPr="00170CE7">
        <w:tab/>
      </w:r>
      <w:r w:rsidRPr="00170CE7">
        <w:tab/>
        <w:t>-- Need OR</w:t>
      </w:r>
    </w:p>
    <w:p w14:paraId="07D44FB5" w14:textId="77777777" w:rsidR="009722D5" w:rsidRPr="00170CE7" w:rsidRDefault="009722D5" w:rsidP="009722D5">
      <w:pPr>
        <w:pStyle w:val="PL"/>
        <w:shd w:val="clear" w:color="auto" w:fill="E6E6E6"/>
      </w:pPr>
      <w:r w:rsidRPr="00170CE7">
        <w:tab/>
        <w:t>soundingRS-FlexibleTiming-r14</w:t>
      </w:r>
      <w:r w:rsidR="0071602F" w:rsidRPr="00170CE7">
        <w:t xml:space="preserve"> </w:t>
      </w:r>
      <w:r w:rsidR="00497FBE" w:rsidRPr="00170CE7">
        <w:tab/>
      </w:r>
      <w:r w:rsidRPr="00170CE7">
        <w:tab/>
      </w:r>
      <w:r w:rsidRPr="00170CE7">
        <w:tab/>
        <w:t>ENUMERATED {true}</w:t>
      </w:r>
      <w:r w:rsidRPr="00170CE7">
        <w:tab/>
      </w:r>
      <w:r w:rsidRPr="00170CE7">
        <w:tab/>
      </w:r>
      <w:r w:rsidRPr="00170CE7">
        <w:tab/>
        <w:t>OPTIONAL</w:t>
      </w:r>
      <w:r w:rsidRPr="00170CE7">
        <w:tab/>
      </w:r>
      <w:r w:rsidRPr="00170CE7">
        <w:tab/>
        <w:t>-- Need OR</w:t>
      </w:r>
    </w:p>
    <w:p w14:paraId="77027F69" w14:textId="77777777" w:rsidR="009B4F9F" w:rsidRPr="00170CE7" w:rsidRDefault="009722D5" w:rsidP="009B4F9F">
      <w:pPr>
        <w:pStyle w:val="PL"/>
        <w:shd w:val="clear" w:color="auto" w:fill="E6E6E6"/>
      </w:pPr>
      <w:r w:rsidRPr="00170CE7">
        <w:tab/>
        <w:t>]]</w:t>
      </w:r>
      <w:r w:rsidR="009B4F9F" w:rsidRPr="00170CE7">
        <w:t>,</w:t>
      </w:r>
    </w:p>
    <w:p w14:paraId="35DED9DE" w14:textId="77777777" w:rsidR="009B4F9F" w:rsidRPr="00170CE7" w:rsidRDefault="009B4F9F" w:rsidP="009B4F9F">
      <w:pPr>
        <w:pStyle w:val="PL"/>
        <w:shd w:val="clear" w:color="auto" w:fill="E6E6E6"/>
      </w:pPr>
      <w:r w:rsidRPr="00170CE7">
        <w:tab/>
        <w:t>[[</w:t>
      </w:r>
      <w:r w:rsidRPr="00170CE7">
        <w:tab/>
        <w:t>mbsfn-SubframeConfigList-v</w:t>
      </w:r>
      <w:r w:rsidR="00E56A3C" w:rsidRPr="00170CE7">
        <w:t>1430</w:t>
      </w:r>
      <w:r w:rsidRPr="00170CE7">
        <w:tab/>
      </w:r>
      <w:r w:rsidRPr="00170CE7">
        <w:tab/>
        <w:t>MBSFN-SubframeConfigList-v</w:t>
      </w:r>
      <w:r w:rsidR="00E56A3C" w:rsidRPr="00170CE7">
        <w:t>1430</w:t>
      </w:r>
      <w:r w:rsidRPr="00170CE7">
        <w:tab/>
      </w:r>
      <w:r w:rsidRPr="00170CE7">
        <w:tab/>
        <w:t>OPTIONAL</w:t>
      </w:r>
      <w:r w:rsidR="00F813BB" w:rsidRPr="00170CE7">
        <w:t xml:space="preserve"> </w:t>
      </w:r>
      <w:r w:rsidRPr="00170CE7">
        <w:t>-- Need ON</w:t>
      </w:r>
    </w:p>
    <w:p w14:paraId="4158F895" w14:textId="77777777" w:rsidR="00F813BB" w:rsidRPr="00170CE7" w:rsidRDefault="009B4F9F" w:rsidP="00F813BB">
      <w:pPr>
        <w:pStyle w:val="PL"/>
        <w:shd w:val="clear" w:color="auto" w:fill="E6E6E6"/>
      </w:pPr>
      <w:r w:rsidRPr="00170CE7">
        <w:tab/>
        <w:t>]]</w:t>
      </w:r>
      <w:r w:rsidR="00F813BB" w:rsidRPr="00170CE7">
        <w:t>,</w:t>
      </w:r>
    </w:p>
    <w:p w14:paraId="0D454B4B" w14:textId="77777777" w:rsidR="00F813BB" w:rsidRPr="00170CE7" w:rsidRDefault="00F813BB" w:rsidP="00F813BB">
      <w:pPr>
        <w:pStyle w:val="PL"/>
        <w:shd w:val="clear" w:color="auto" w:fill="E6E6E6"/>
      </w:pPr>
      <w:r w:rsidRPr="00170CE7">
        <w:tab/>
        <w:t>[[</w:t>
      </w:r>
      <w:r w:rsidRPr="00170CE7">
        <w:tab/>
        <w:t>uplinkPowerControlCommonSCell-v</w:t>
      </w:r>
      <w:r w:rsidR="004C3AF3" w:rsidRPr="00170CE7">
        <w:t>1530</w:t>
      </w:r>
      <w:r w:rsidRPr="00170CE7">
        <w:tab/>
        <w:t>UplinkPowerControlCommon-v</w:t>
      </w:r>
      <w:r w:rsidR="004C3AF3" w:rsidRPr="00170CE7">
        <w:t>1530</w:t>
      </w:r>
      <w:r w:rsidR="00D90891" w:rsidRPr="00170CE7">
        <w:tab/>
      </w:r>
      <w:r w:rsidR="00D90891" w:rsidRPr="00170CE7">
        <w:tab/>
      </w:r>
      <w:r w:rsidRPr="00170CE7">
        <w:t xml:space="preserve">OPTIONAL </w:t>
      </w:r>
      <w:r w:rsidR="00D90891" w:rsidRPr="00170CE7">
        <w:t xml:space="preserve">-- </w:t>
      </w:r>
      <w:r w:rsidRPr="00170CE7">
        <w:t>Need ON</w:t>
      </w:r>
    </w:p>
    <w:p w14:paraId="36662396" w14:textId="77777777" w:rsidR="009722D5" w:rsidRPr="00170CE7" w:rsidRDefault="00F813BB" w:rsidP="00F813BB">
      <w:pPr>
        <w:pStyle w:val="PL"/>
        <w:shd w:val="clear" w:color="auto" w:fill="E6E6E6"/>
      </w:pPr>
      <w:r w:rsidRPr="00170CE7">
        <w:tab/>
        <w:t>]]</w:t>
      </w:r>
    </w:p>
    <w:p w14:paraId="076FF2D5" w14:textId="77777777" w:rsidR="009722D5" w:rsidRPr="00170CE7" w:rsidRDefault="009722D5" w:rsidP="009722D5">
      <w:pPr>
        <w:pStyle w:val="PL"/>
        <w:shd w:val="clear" w:color="auto" w:fill="E6E6E6"/>
      </w:pPr>
      <w:r w:rsidRPr="00170CE7">
        <w:t>}</w:t>
      </w:r>
    </w:p>
    <w:p w14:paraId="6CC397D7" w14:textId="77777777" w:rsidR="00D47542" w:rsidRPr="00170CE7" w:rsidRDefault="00D47542" w:rsidP="00D47542">
      <w:pPr>
        <w:pStyle w:val="PL"/>
        <w:shd w:val="clear" w:color="auto" w:fill="E6E6E6"/>
      </w:pPr>
    </w:p>
    <w:p w14:paraId="26A4F15E" w14:textId="77777777" w:rsidR="00D47542" w:rsidRPr="00170CE7" w:rsidRDefault="00D47542" w:rsidP="00D47542">
      <w:pPr>
        <w:pStyle w:val="PL"/>
        <w:shd w:val="clear" w:color="auto" w:fill="E6E6E6"/>
      </w:pPr>
      <w:r w:rsidRPr="00170CE7">
        <w:t>RadioResourceConfigCommonSCell-</w:t>
      </w:r>
      <w:r w:rsidR="0080664D" w:rsidRPr="00170CE7">
        <w:t>v10l0</w:t>
      </w:r>
      <w:r w:rsidRPr="00170CE7">
        <w:t xml:space="preserve"> ::=</w:t>
      </w:r>
      <w:r w:rsidRPr="00170CE7">
        <w:tab/>
        <w:t>SEQUENCE {</w:t>
      </w:r>
    </w:p>
    <w:p w14:paraId="20CC6A1C" w14:textId="77777777" w:rsidR="00D47542" w:rsidRPr="00170CE7" w:rsidRDefault="00D47542" w:rsidP="00D47542">
      <w:pPr>
        <w:pStyle w:val="PL"/>
        <w:shd w:val="clear" w:color="auto" w:fill="E6E6E6"/>
      </w:pPr>
      <w:r w:rsidRPr="00170CE7">
        <w:tab/>
        <w:t>-- UL configuration</w:t>
      </w:r>
    </w:p>
    <w:p w14:paraId="5D0F682C" w14:textId="77777777" w:rsidR="00D47542" w:rsidRPr="00170CE7" w:rsidRDefault="00D47542" w:rsidP="00D47542">
      <w:pPr>
        <w:pStyle w:val="PL"/>
        <w:shd w:val="clear" w:color="auto" w:fill="E6E6E6"/>
      </w:pPr>
      <w:r w:rsidRPr="00170CE7">
        <w:tab/>
        <w:t>ul-Configuration-</w:t>
      </w:r>
      <w:r w:rsidR="0080664D" w:rsidRPr="00170CE7">
        <w:t>v10l0</w:t>
      </w:r>
      <w:r w:rsidRPr="00170CE7">
        <w:tab/>
      </w:r>
      <w:r w:rsidRPr="00170CE7">
        <w:tab/>
      </w:r>
      <w:r w:rsidRPr="00170CE7">
        <w:tab/>
      </w:r>
      <w:r w:rsidRPr="00170CE7">
        <w:tab/>
        <w:t>SEQUENCE {</w:t>
      </w:r>
    </w:p>
    <w:p w14:paraId="331C3C13" w14:textId="77777777" w:rsidR="00D47542" w:rsidRPr="00170CE7" w:rsidRDefault="0002751E" w:rsidP="00D47542">
      <w:pPr>
        <w:pStyle w:val="PL"/>
        <w:shd w:val="clear" w:color="auto" w:fill="E6E6E6"/>
      </w:pPr>
      <w:r w:rsidRPr="00170CE7">
        <w:tab/>
      </w:r>
      <w:r w:rsidRPr="00170CE7">
        <w:tab/>
      </w:r>
      <w:r w:rsidR="00D47542" w:rsidRPr="00170CE7">
        <w:t>additionalSpectrumEmissionSCell-</w:t>
      </w:r>
      <w:r w:rsidR="0080664D" w:rsidRPr="00170CE7">
        <w:t>v10l0</w:t>
      </w:r>
      <w:r w:rsidR="00D47542" w:rsidRPr="00170CE7">
        <w:tab/>
      </w:r>
      <w:r w:rsidR="00D47542" w:rsidRPr="00170CE7">
        <w:tab/>
        <w:t>AdditionalSpectrumEmission-</w:t>
      </w:r>
      <w:r w:rsidR="0080664D" w:rsidRPr="00170CE7">
        <w:t>v10l0</w:t>
      </w:r>
    </w:p>
    <w:p w14:paraId="5D396171" w14:textId="77777777" w:rsidR="00D47542" w:rsidRPr="00170CE7" w:rsidRDefault="0002751E" w:rsidP="00D47542">
      <w:pPr>
        <w:pStyle w:val="PL"/>
        <w:shd w:val="clear" w:color="auto" w:fill="E6E6E6"/>
      </w:pPr>
      <w:r w:rsidRPr="00170CE7">
        <w:tab/>
      </w:r>
      <w:r w:rsidR="00D47542" w:rsidRPr="00170CE7">
        <w:t>}</w:t>
      </w:r>
    </w:p>
    <w:p w14:paraId="7D5C2342" w14:textId="77777777" w:rsidR="00D47542" w:rsidRPr="00170CE7" w:rsidRDefault="00D47542" w:rsidP="00D47542">
      <w:pPr>
        <w:pStyle w:val="PL"/>
        <w:shd w:val="clear" w:color="auto" w:fill="E6E6E6"/>
      </w:pPr>
      <w:r w:rsidRPr="00170CE7">
        <w:t>}</w:t>
      </w:r>
    </w:p>
    <w:p w14:paraId="52C19ACE" w14:textId="77777777" w:rsidR="00D47542" w:rsidRPr="00170CE7" w:rsidRDefault="00D47542" w:rsidP="00D47542">
      <w:pPr>
        <w:pStyle w:val="PL"/>
        <w:shd w:val="clear" w:color="auto" w:fill="E6E6E6"/>
      </w:pPr>
    </w:p>
    <w:p w14:paraId="685CA62D" w14:textId="77777777" w:rsidR="00D47542" w:rsidRPr="00170CE7" w:rsidRDefault="00D47542" w:rsidP="00D47542">
      <w:pPr>
        <w:pStyle w:val="PL"/>
        <w:shd w:val="clear" w:color="auto" w:fill="E6E6E6"/>
      </w:pPr>
      <w:r w:rsidRPr="00170CE7">
        <w:t>RadioResourceConfigCommonSCell-</w:t>
      </w:r>
      <w:r w:rsidR="0080664D" w:rsidRPr="00170CE7">
        <w:t>v1440</w:t>
      </w:r>
      <w:r w:rsidRPr="00170CE7">
        <w:t xml:space="preserve"> ::=</w:t>
      </w:r>
      <w:r w:rsidRPr="00170CE7">
        <w:tab/>
        <w:t>SEQUENCE {</w:t>
      </w:r>
    </w:p>
    <w:p w14:paraId="45600847" w14:textId="77777777" w:rsidR="00D47542" w:rsidRPr="00170CE7" w:rsidRDefault="00D47542" w:rsidP="00D47542">
      <w:pPr>
        <w:pStyle w:val="PL"/>
        <w:shd w:val="clear" w:color="auto" w:fill="E6E6E6"/>
      </w:pPr>
      <w:r w:rsidRPr="00170CE7">
        <w:tab/>
        <w:t>ul-Configuration-</w:t>
      </w:r>
      <w:r w:rsidR="0080664D" w:rsidRPr="00170CE7">
        <w:t>v1440</w:t>
      </w:r>
      <w:r w:rsidRPr="00170CE7">
        <w:tab/>
      </w:r>
      <w:r w:rsidRPr="00170CE7">
        <w:tab/>
      </w:r>
      <w:r w:rsidRPr="00170CE7">
        <w:tab/>
      </w:r>
      <w:r w:rsidRPr="00170CE7">
        <w:tab/>
        <w:t>SEQUENCE {</w:t>
      </w:r>
    </w:p>
    <w:p w14:paraId="102A7645" w14:textId="77777777" w:rsidR="00D47542" w:rsidRPr="00170CE7" w:rsidRDefault="00D47542" w:rsidP="00D47542">
      <w:pPr>
        <w:pStyle w:val="PL"/>
        <w:shd w:val="clear" w:color="auto" w:fill="E6E6E6"/>
      </w:pPr>
      <w:r w:rsidRPr="00170CE7">
        <w:tab/>
      </w:r>
      <w:r w:rsidRPr="00170CE7">
        <w:tab/>
        <w:t>ul-FreqInfo-</w:t>
      </w:r>
      <w:r w:rsidR="0080664D" w:rsidRPr="00170CE7">
        <w:t>v1440</w:t>
      </w:r>
      <w:r w:rsidRPr="00170CE7">
        <w:tab/>
      </w:r>
      <w:r w:rsidRPr="00170CE7">
        <w:tab/>
      </w:r>
      <w:r w:rsidRPr="00170CE7">
        <w:tab/>
      </w:r>
      <w:r w:rsidRPr="00170CE7">
        <w:tab/>
      </w:r>
      <w:r w:rsidRPr="00170CE7">
        <w:tab/>
      </w:r>
      <w:r w:rsidRPr="00170CE7">
        <w:tab/>
        <w:t>SEQUENCE {</w:t>
      </w:r>
    </w:p>
    <w:p w14:paraId="4807ECD0" w14:textId="77777777" w:rsidR="00D47542" w:rsidRPr="00170CE7" w:rsidRDefault="00D47542" w:rsidP="00D47542">
      <w:pPr>
        <w:pStyle w:val="PL"/>
        <w:shd w:val="clear" w:color="auto" w:fill="E6E6E6"/>
      </w:pPr>
      <w:r w:rsidRPr="00170CE7">
        <w:tab/>
      </w:r>
      <w:r w:rsidRPr="00170CE7">
        <w:tab/>
      </w:r>
      <w:r w:rsidRPr="00170CE7">
        <w:tab/>
        <w:t>additionalSpectrumEmissionSCell-</w:t>
      </w:r>
      <w:r w:rsidR="0080664D" w:rsidRPr="00170CE7">
        <w:t>v1440</w:t>
      </w:r>
      <w:r w:rsidRPr="00170CE7">
        <w:tab/>
      </w:r>
      <w:r w:rsidRPr="00170CE7">
        <w:tab/>
        <w:t>AdditionalSpectrumEmission-</w:t>
      </w:r>
      <w:r w:rsidR="0080664D" w:rsidRPr="00170CE7">
        <w:t>v10l0</w:t>
      </w:r>
    </w:p>
    <w:p w14:paraId="7314C6CB" w14:textId="77777777" w:rsidR="00D47542" w:rsidRPr="00170CE7" w:rsidRDefault="00D47542" w:rsidP="00D47542">
      <w:pPr>
        <w:pStyle w:val="PL"/>
        <w:shd w:val="clear" w:color="auto" w:fill="E6E6E6"/>
      </w:pPr>
      <w:r w:rsidRPr="00170CE7">
        <w:tab/>
      </w:r>
      <w:r w:rsidRPr="00170CE7">
        <w:tab/>
        <w:t>}</w:t>
      </w:r>
    </w:p>
    <w:p w14:paraId="7F1B54C6" w14:textId="77777777" w:rsidR="00D47542" w:rsidRPr="00170CE7" w:rsidRDefault="00D47542" w:rsidP="00D47542">
      <w:pPr>
        <w:pStyle w:val="PL"/>
        <w:shd w:val="clear" w:color="auto" w:fill="E6E6E6"/>
      </w:pPr>
      <w:r w:rsidRPr="00170CE7">
        <w:tab/>
        <w:t>}</w:t>
      </w:r>
    </w:p>
    <w:p w14:paraId="56903A05" w14:textId="77777777" w:rsidR="00D47542" w:rsidRPr="00170CE7" w:rsidRDefault="00D47542" w:rsidP="00D47542">
      <w:pPr>
        <w:pStyle w:val="PL"/>
        <w:shd w:val="clear" w:color="auto" w:fill="E6E6E6"/>
      </w:pPr>
      <w:r w:rsidRPr="00170CE7">
        <w:t>}</w:t>
      </w:r>
    </w:p>
    <w:p w14:paraId="760EC906" w14:textId="77777777" w:rsidR="00D47542" w:rsidRPr="00170CE7" w:rsidRDefault="00D47542" w:rsidP="00D47542">
      <w:pPr>
        <w:pStyle w:val="PL"/>
        <w:shd w:val="clear" w:color="auto" w:fill="E6E6E6"/>
      </w:pPr>
    </w:p>
    <w:p w14:paraId="3042EB02" w14:textId="77777777" w:rsidR="009722D5" w:rsidRPr="00170CE7" w:rsidRDefault="009722D5" w:rsidP="009722D5">
      <w:pPr>
        <w:pStyle w:val="PL"/>
        <w:shd w:val="clear" w:color="auto" w:fill="E6E6E6"/>
      </w:pPr>
      <w:r w:rsidRPr="00170CE7">
        <w:t>BCCH-Config ::=</w:t>
      </w:r>
      <w:r w:rsidRPr="00170CE7">
        <w:tab/>
      </w:r>
      <w:r w:rsidRPr="00170CE7">
        <w:tab/>
      </w:r>
      <w:r w:rsidRPr="00170CE7">
        <w:tab/>
      </w:r>
      <w:r w:rsidRPr="00170CE7">
        <w:tab/>
      </w:r>
      <w:r w:rsidRPr="00170CE7">
        <w:tab/>
      </w:r>
      <w:r w:rsidRPr="00170CE7">
        <w:tab/>
        <w:t>SEQUENCE {</w:t>
      </w:r>
    </w:p>
    <w:p w14:paraId="123E8113" w14:textId="77777777" w:rsidR="009722D5" w:rsidRPr="00170CE7" w:rsidRDefault="009722D5" w:rsidP="009722D5">
      <w:pPr>
        <w:pStyle w:val="PL"/>
        <w:shd w:val="clear" w:color="auto" w:fill="E6E6E6"/>
      </w:pPr>
      <w:r w:rsidRPr="00170CE7">
        <w:tab/>
        <w:t>modificationPeriodCoeff</w:t>
      </w:r>
      <w:r w:rsidRPr="00170CE7">
        <w:tab/>
      </w:r>
      <w:r w:rsidRPr="00170CE7">
        <w:tab/>
      </w:r>
      <w:r w:rsidRPr="00170CE7">
        <w:tab/>
      </w:r>
      <w:r w:rsidRPr="00170CE7">
        <w:tab/>
        <w:t>ENUMERATED {n2, n4, n8, n16}</w:t>
      </w:r>
    </w:p>
    <w:p w14:paraId="02EA651C" w14:textId="77777777" w:rsidR="009722D5" w:rsidRPr="00170CE7" w:rsidRDefault="009722D5" w:rsidP="009722D5">
      <w:pPr>
        <w:pStyle w:val="PL"/>
        <w:shd w:val="clear" w:color="auto" w:fill="E6E6E6"/>
      </w:pPr>
      <w:r w:rsidRPr="00170CE7">
        <w:t>}</w:t>
      </w:r>
    </w:p>
    <w:p w14:paraId="7535A747" w14:textId="77777777" w:rsidR="009722D5" w:rsidRPr="00170CE7" w:rsidRDefault="009722D5" w:rsidP="009722D5">
      <w:pPr>
        <w:pStyle w:val="PL"/>
        <w:shd w:val="clear" w:color="auto" w:fill="E6E6E6"/>
      </w:pPr>
    </w:p>
    <w:p w14:paraId="265F5345" w14:textId="77777777" w:rsidR="009722D5" w:rsidRPr="00170CE7" w:rsidRDefault="009722D5" w:rsidP="009722D5">
      <w:pPr>
        <w:pStyle w:val="PL"/>
        <w:shd w:val="clear" w:color="auto" w:fill="E6E6E6"/>
      </w:pPr>
      <w:r w:rsidRPr="00170CE7">
        <w:t>BCCH-Config-v1310 ::=</w:t>
      </w:r>
      <w:r w:rsidRPr="00170CE7">
        <w:tab/>
      </w:r>
      <w:r w:rsidRPr="00170CE7">
        <w:tab/>
      </w:r>
      <w:r w:rsidRPr="00170CE7">
        <w:tab/>
      </w:r>
      <w:r w:rsidRPr="00170CE7">
        <w:tab/>
        <w:t>SEQUENCE {</w:t>
      </w:r>
    </w:p>
    <w:p w14:paraId="320A4E04" w14:textId="77777777" w:rsidR="009722D5" w:rsidRPr="00170CE7" w:rsidRDefault="009722D5" w:rsidP="009722D5">
      <w:pPr>
        <w:pStyle w:val="PL"/>
        <w:shd w:val="clear" w:color="auto" w:fill="E6E6E6"/>
      </w:pPr>
      <w:r w:rsidRPr="00170CE7">
        <w:tab/>
        <w:t>modificationPeriodCoeff-v1310</w:t>
      </w:r>
      <w:r w:rsidRPr="00170CE7">
        <w:tab/>
      </w:r>
      <w:r w:rsidRPr="00170CE7">
        <w:tab/>
        <w:t>ENUMERATED {n64}</w:t>
      </w:r>
    </w:p>
    <w:p w14:paraId="505FC206" w14:textId="77777777" w:rsidR="009722D5" w:rsidRPr="00170CE7" w:rsidRDefault="009722D5" w:rsidP="009722D5">
      <w:pPr>
        <w:pStyle w:val="PL"/>
        <w:shd w:val="clear" w:color="auto" w:fill="E6E6E6"/>
      </w:pPr>
      <w:r w:rsidRPr="00170CE7">
        <w:t>}</w:t>
      </w:r>
    </w:p>
    <w:p w14:paraId="04A34077" w14:textId="77777777" w:rsidR="009722D5" w:rsidRPr="00170CE7" w:rsidRDefault="009722D5" w:rsidP="009722D5">
      <w:pPr>
        <w:pStyle w:val="PL"/>
        <w:shd w:val="clear" w:color="auto" w:fill="E6E6E6"/>
      </w:pPr>
    </w:p>
    <w:p w14:paraId="05ECD85F" w14:textId="77777777" w:rsidR="009722D5" w:rsidRPr="00170CE7" w:rsidRDefault="009722D5" w:rsidP="009722D5">
      <w:pPr>
        <w:pStyle w:val="PL"/>
        <w:shd w:val="clear" w:color="auto" w:fill="E6E6E6"/>
      </w:pPr>
      <w:r w:rsidRPr="00170CE7">
        <w:t>FreqHoppingParameters-r13 ::=</w:t>
      </w:r>
      <w:r w:rsidRPr="00170CE7">
        <w:tab/>
      </w:r>
      <w:r w:rsidRPr="00170CE7">
        <w:tab/>
        <w:t>SEQUENCE {</w:t>
      </w:r>
    </w:p>
    <w:p w14:paraId="6A355E65" w14:textId="77777777" w:rsidR="009722D5" w:rsidRPr="00170CE7" w:rsidRDefault="009722D5" w:rsidP="009722D5">
      <w:pPr>
        <w:pStyle w:val="PL"/>
        <w:shd w:val="clear" w:color="auto" w:fill="E6E6E6"/>
      </w:pPr>
      <w:r w:rsidRPr="00170CE7">
        <w:tab/>
      </w:r>
      <w:r w:rsidR="001E778F" w:rsidRPr="00170CE7">
        <w:t>dummy</w:t>
      </w:r>
      <w:r w:rsidRPr="00170CE7">
        <w:tab/>
      </w:r>
      <w:r w:rsidRPr="00170CE7">
        <w:tab/>
      </w:r>
      <w:r w:rsidRPr="00170CE7">
        <w:tab/>
        <w:t>ENUMERATED {nb2, nb4}</w:t>
      </w:r>
      <w:r w:rsidRPr="00170CE7">
        <w:tab/>
      </w:r>
      <w:r w:rsidRPr="00170CE7">
        <w:tab/>
      </w:r>
      <w:r w:rsidRPr="00170CE7">
        <w:tab/>
      </w:r>
      <w:r w:rsidRPr="00170CE7">
        <w:tab/>
        <w:t>OPTIONAL,</w:t>
      </w:r>
    </w:p>
    <w:p w14:paraId="1C733723" w14:textId="77777777" w:rsidR="009722D5" w:rsidRPr="00170CE7" w:rsidRDefault="009722D5" w:rsidP="009722D5">
      <w:pPr>
        <w:pStyle w:val="PL"/>
        <w:shd w:val="clear" w:color="auto" w:fill="E6E6E6"/>
      </w:pPr>
      <w:r w:rsidRPr="00170CE7">
        <w:tab/>
      </w:r>
      <w:r w:rsidR="001E778F" w:rsidRPr="00170CE7">
        <w:t>dummy</w:t>
      </w:r>
      <w:r w:rsidR="002C11D6" w:rsidRPr="00170CE7">
        <w:t>2</w:t>
      </w:r>
      <w:r w:rsidR="001E778F" w:rsidRPr="00170CE7">
        <w:tab/>
      </w:r>
      <w:r w:rsidR="001E778F" w:rsidRPr="00170CE7">
        <w:tab/>
      </w:r>
      <w:r w:rsidRPr="00170CE7">
        <w:tab/>
        <w:t>CHOICE {</w:t>
      </w:r>
    </w:p>
    <w:p w14:paraId="0B170984" w14:textId="77777777" w:rsidR="009722D5" w:rsidRPr="00170CE7" w:rsidRDefault="009722D5" w:rsidP="009722D5">
      <w:pPr>
        <w:pStyle w:val="PL"/>
        <w:shd w:val="clear" w:color="auto" w:fill="E6E6E6"/>
      </w:pPr>
      <w:r w:rsidRPr="00170CE7">
        <w:tab/>
      </w:r>
      <w:r w:rsidRPr="00170CE7">
        <w:tab/>
        <w:t>interval-FDD-r13</w:t>
      </w:r>
      <w:r w:rsidRPr="00170CE7">
        <w:tab/>
      </w:r>
      <w:r w:rsidRPr="00170CE7">
        <w:tab/>
      </w:r>
      <w:r w:rsidRPr="00170CE7">
        <w:tab/>
      </w:r>
      <w:r w:rsidRPr="00170CE7">
        <w:tab/>
      </w:r>
      <w:r w:rsidRPr="00170CE7">
        <w:tab/>
      </w:r>
      <w:r w:rsidRPr="00170CE7">
        <w:tab/>
        <w:t>ENUMERATED {int1, int2, int4, int8},</w:t>
      </w:r>
    </w:p>
    <w:p w14:paraId="0DD4D197" w14:textId="77777777" w:rsidR="009722D5" w:rsidRPr="00170CE7" w:rsidRDefault="009722D5" w:rsidP="009722D5">
      <w:pPr>
        <w:pStyle w:val="PL"/>
        <w:shd w:val="clear" w:color="auto" w:fill="E6E6E6"/>
      </w:pPr>
      <w:r w:rsidRPr="00170CE7">
        <w:tab/>
      </w:r>
      <w:r w:rsidRPr="00170CE7">
        <w:tab/>
        <w:t>interval-TDD-r13</w:t>
      </w:r>
      <w:r w:rsidRPr="00170CE7">
        <w:tab/>
      </w:r>
      <w:r w:rsidRPr="00170CE7">
        <w:tab/>
      </w:r>
      <w:r w:rsidRPr="00170CE7">
        <w:tab/>
      </w:r>
      <w:r w:rsidRPr="00170CE7">
        <w:tab/>
      </w:r>
      <w:r w:rsidRPr="00170CE7">
        <w:tab/>
      </w:r>
      <w:r w:rsidRPr="00170CE7">
        <w:tab/>
        <w:t>ENUMERATED {int1, int5, int10, int20}</w:t>
      </w:r>
    </w:p>
    <w:p w14:paraId="38795005" w14:textId="77777777" w:rsidR="009722D5" w:rsidRPr="00170CE7" w:rsidRDefault="009722D5" w:rsidP="009722D5">
      <w:pPr>
        <w:pStyle w:val="PL"/>
        <w:shd w:val="clear" w:color="auto" w:fill="E6E6E6"/>
      </w:pPr>
      <w:r w:rsidRPr="00170CE7">
        <w:tab/>
        <w:t>}</w:t>
      </w:r>
      <w:r w:rsidR="00497FBE"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20FF9235" w14:textId="77777777" w:rsidR="009722D5" w:rsidRPr="00170CE7" w:rsidRDefault="009722D5" w:rsidP="009722D5">
      <w:pPr>
        <w:pStyle w:val="PL"/>
        <w:shd w:val="clear" w:color="auto" w:fill="E6E6E6"/>
      </w:pPr>
      <w:r w:rsidRPr="00170CE7">
        <w:tab/>
      </w:r>
      <w:r w:rsidR="001E778F" w:rsidRPr="00170CE7">
        <w:t>dummy</w:t>
      </w:r>
      <w:r w:rsidR="002C11D6" w:rsidRPr="00170CE7">
        <w:t>3</w:t>
      </w:r>
      <w:r w:rsidR="001E778F" w:rsidRPr="00170CE7">
        <w:tab/>
      </w:r>
      <w:r w:rsidR="001E778F" w:rsidRPr="00170CE7">
        <w:tab/>
      </w:r>
      <w:r w:rsidRPr="00170CE7">
        <w:tab/>
        <w:t>CHOICE {</w:t>
      </w:r>
    </w:p>
    <w:p w14:paraId="0798AC30" w14:textId="77777777" w:rsidR="009722D5" w:rsidRPr="00170CE7" w:rsidRDefault="009722D5" w:rsidP="009722D5">
      <w:pPr>
        <w:pStyle w:val="PL"/>
        <w:shd w:val="clear" w:color="auto" w:fill="E6E6E6"/>
      </w:pPr>
      <w:r w:rsidRPr="00170CE7">
        <w:tab/>
      </w:r>
      <w:r w:rsidRPr="00170CE7">
        <w:tab/>
        <w:t>interval-FDD-r13</w:t>
      </w:r>
      <w:r w:rsidRPr="00170CE7">
        <w:tab/>
      </w:r>
      <w:r w:rsidRPr="00170CE7">
        <w:tab/>
      </w:r>
      <w:r w:rsidRPr="00170CE7">
        <w:tab/>
      </w:r>
      <w:r w:rsidRPr="00170CE7">
        <w:tab/>
      </w:r>
      <w:r w:rsidRPr="00170CE7">
        <w:tab/>
      </w:r>
      <w:r w:rsidRPr="00170CE7">
        <w:tab/>
        <w:t>ENUMERATED {int2, int4, int8, int16},</w:t>
      </w:r>
    </w:p>
    <w:p w14:paraId="07125202" w14:textId="77777777" w:rsidR="009722D5" w:rsidRPr="00170CE7" w:rsidRDefault="009722D5" w:rsidP="009722D5">
      <w:pPr>
        <w:pStyle w:val="PL"/>
        <w:shd w:val="clear" w:color="auto" w:fill="E6E6E6"/>
      </w:pPr>
      <w:r w:rsidRPr="00170CE7">
        <w:tab/>
      </w:r>
      <w:r w:rsidRPr="00170CE7">
        <w:tab/>
        <w:t>interval-TDD-r13</w:t>
      </w:r>
      <w:r w:rsidRPr="00170CE7">
        <w:tab/>
      </w:r>
      <w:r w:rsidRPr="00170CE7">
        <w:tab/>
      </w:r>
      <w:r w:rsidRPr="00170CE7">
        <w:tab/>
      </w:r>
      <w:r w:rsidRPr="00170CE7">
        <w:tab/>
      </w:r>
      <w:r w:rsidRPr="00170CE7">
        <w:tab/>
      </w:r>
      <w:r w:rsidRPr="00170CE7">
        <w:tab/>
        <w:t>ENUMERATED { int5, int10, int20, int40}</w:t>
      </w:r>
    </w:p>
    <w:p w14:paraId="64E0BC6A" w14:textId="77777777" w:rsidR="009722D5" w:rsidRPr="00170CE7" w:rsidRDefault="009722D5" w:rsidP="009722D5">
      <w:pPr>
        <w:pStyle w:val="PL"/>
        <w:shd w:val="clear" w:color="auto" w:fill="E6E6E6"/>
        <w:tabs>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170CE7">
        <w:tab/>
        <w:t>}</w:t>
      </w:r>
      <w:r w:rsidR="00497FBE"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1CA9165C" w14:textId="77777777" w:rsidR="009722D5" w:rsidRPr="00170CE7" w:rsidRDefault="009722D5" w:rsidP="009722D5">
      <w:pPr>
        <w:pStyle w:val="PL"/>
        <w:shd w:val="clear" w:color="auto" w:fill="E6E6E6"/>
      </w:pPr>
      <w:r w:rsidRPr="00170CE7">
        <w:tab/>
        <w:t>interval-ULHoppingConfigCommonModeA-r13</w:t>
      </w:r>
      <w:r w:rsidRPr="00170CE7">
        <w:tab/>
        <w:t>CHOICE {</w:t>
      </w:r>
    </w:p>
    <w:p w14:paraId="1DCB97D3" w14:textId="77777777" w:rsidR="009722D5" w:rsidRPr="00170CE7" w:rsidRDefault="009722D5" w:rsidP="009722D5">
      <w:pPr>
        <w:pStyle w:val="PL"/>
        <w:shd w:val="clear" w:color="auto" w:fill="E6E6E6"/>
      </w:pPr>
      <w:r w:rsidRPr="00170CE7">
        <w:tab/>
      </w:r>
      <w:r w:rsidRPr="00170CE7">
        <w:tab/>
        <w:t>interval-FDD-r13</w:t>
      </w:r>
      <w:r w:rsidRPr="00170CE7">
        <w:tab/>
      </w:r>
      <w:r w:rsidRPr="00170CE7">
        <w:tab/>
      </w:r>
      <w:r w:rsidRPr="00170CE7">
        <w:tab/>
      </w:r>
      <w:r w:rsidRPr="00170CE7">
        <w:tab/>
      </w:r>
      <w:r w:rsidRPr="00170CE7">
        <w:tab/>
      </w:r>
      <w:r w:rsidRPr="00170CE7">
        <w:tab/>
        <w:t>ENUMERATED {int1, int2, int4, int8},</w:t>
      </w:r>
    </w:p>
    <w:p w14:paraId="268C294F" w14:textId="77777777" w:rsidR="009722D5" w:rsidRPr="00170CE7" w:rsidRDefault="009722D5" w:rsidP="009722D5">
      <w:pPr>
        <w:pStyle w:val="PL"/>
        <w:shd w:val="clear" w:color="auto" w:fill="E6E6E6"/>
      </w:pPr>
      <w:r w:rsidRPr="00170CE7">
        <w:tab/>
      </w:r>
      <w:r w:rsidRPr="00170CE7">
        <w:tab/>
        <w:t>interval-TDD-r13</w:t>
      </w:r>
      <w:r w:rsidRPr="00170CE7">
        <w:tab/>
      </w:r>
      <w:r w:rsidRPr="00170CE7">
        <w:tab/>
      </w:r>
      <w:r w:rsidRPr="00170CE7">
        <w:tab/>
      </w:r>
      <w:r w:rsidRPr="00170CE7">
        <w:tab/>
      </w:r>
      <w:r w:rsidRPr="00170CE7">
        <w:tab/>
      </w:r>
      <w:r w:rsidRPr="00170CE7">
        <w:tab/>
        <w:t>ENUMERATED {int1, int5, int10, int20}</w:t>
      </w:r>
    </w:p>
    <w:p w14:paraId="6A198341" w14:textId="77777777" w:rsidR="009722D5" w:rsidRPr="00170CE7" w:rsidRDefault="009722D5" w:rsidP="009722D5">
      <w:pPr>
        <w:pStyle w:val="PL"/>
        <w:shd w:val="clear" w:color="auto" w:fill="E6E6E6"/>
      </w:pPr>
      <w:r w:rsidRPr="00170CE7">
        <w:tab/>
        <w:t>}</w:t>
      </w:r>
      <w:r w:rsidR="00497FBE"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Cond MP-A</w:t>
      </w:r>
    </w:p>
    <w:p w14:paraId="6FCD405C" w14:textId="77777777" w:rsidR="009722D5" w:rsidRPr="00170CE7" w:rsidRDefault="009722D5" w:rsidP="009722D5">
      <w:pPr>
        <w:pStyle w:val="PL"/>
        <w:shd w:val="clear" w:color="auto" w:fill="E6E6E6"/>
      </w:pPr>
      <w:r w:rsidRPr="00170CE7">
        <w:tab/>
        <w:t>interval-ULHoppingConfigCommonModeB-r13</w:t>
      </w:r>
      <w:r w:rsidRPr="00170CE7">
        <w:tab/>
        <w:t>CHOICE {</w:t>
      </w:r>
    </w:p>
    <w:p w14:paraId="302AEAE8" w14:textId="77777777" w:rsidR="009722D5" w:rsidRPr="00170CE7" w:rsidRDefault="009722D5" w:rsidP="009722D5">
      <w:pPr>
        <w:pStyle w:val="PL"/>
        <w:shd w:val="clear" w:color="auto" w:fill="E6E6E6"/>
      </w:pPr>
      <w:r w:rsidRPr="00170CE7">
        <w:tab/>
      </w:r>
      <w:r w:rsidRPr="00170CE7">
        <w:tab/>
        <w:t>interval-FDD-r13</w:t>
      </w:r>
      <w:r w:rsidRPr="00170CE7">
        <w:tab/>
      </w:r>
      <w:r w:rsidRPr="00170CE7">
        <w:tab/>
      </w:r>
      <w:r w:rsidRPr="00170CE7">
        <w:tab/>
      </w:r>
      <w:r w:rsidRPr="00170CE7">
        <w:tab/>
      </w:r>
      <w:r w:rsidRPr="00170CE7">
        <w:tab/>
      </w:r>
      <w:r w:rsidRPr="00170CE7">
        <w:tab/>
        <w:t>ENUMERATED {int2, int4, int8, int16},</w:t>
      </w:r>
    </w:p>
    <w:p w14:paraId="798285E4" w14:textId="77777777" w:rsidR="009722D5" w:rsidRPr="00170CE7" w:rsidRDefault="009722D5" w:rsidP="009722D5">
      <w:pPr>
        <w:pStyle w:val="PL"/>
        <w:shd w:val="clear" w:color="auto" w:fill="E6E6E6"/>
      </w:pPr>
      <w:r w:rsidRPr="00170CE7">
        <w:tab/>
      </w:r>
      <w:r w:rsidRPr="00170CE7">
        <w:tab/>
        <w:t>interval-TDD-r13</w:t>
      </w:r>
      <w:r w:rsidRPr="00170CE7">
        <w:tab/>
      </w:r>
      <w:r w:rsidRPr="00170CE7">
        <w:tab/>
      </w:r>
      <w:r w:rsidRPr="00170CE7">
        <w:tab/>
      </w:r>
      <w:r w:rsidRPr="00170CE7">
        <w:tab/>
      </w:r>
      <w:r w:rsidRPr="00170CE7">
        <w:tab/>
      </w:r>
      <w:r w:rsidRPr="00170CE7">
        <w:tab/>
        <w:t>ENUMERATED { int5, int10, int20, int40}</w:t>
      </w:r>
    </w:p>
    <w:p w14:paraId="1F578433" w14:textId="77777777" w:rsidR="009722D5" w:rsidRPr="00170CE7" w:rsidRDefault="009722D5" w:rsidP="009722D5">
      <w:pPr>
        <w:pStyle w:val="PL"/>
        <w:shd w:val="clear" w:color="auto" w:fill="E6E6E6"/>
      </w:pPr>
      <w:r w:rsidRPr="00170CE7">
        <w:tab/>
        <w:t>}</w:t>
      </w:r>
      <w:r w:rsidR="00497FBE"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Cond MP-B</w:t>
      </w:r>
    </w:p>
    <w:p w14:paraId="7B77627A" w14:textId="77777777" w:rsidR="009722D5" w:rsidRPr="00170CE7" w:rsidRDefault="009722D5" w:rsidP="009722D5">
      <w:pPr>
        <w:pStyle w:val="PL"/>
        <w:shd w:val="clear" w:color="auto" w:fill="E6E6E6"/>
      </w:pPr>
      <w:r w:rsidRPr="00170CE7">
        <w:tab/>
      </w:r>
      <w:r w:rsidR="001E778F" w:rsidRPr="00170CE7">
        <w:t>dummy</w:t>
      </w:r>
      <w:r w:rsidR="002C11D6" w:rsidRPr="00170CE7">
        <w:t>4</w:t>
      </w:r>
      <w:r w:rsidRPr="00170CE7">
        <w:tab/>
      </w:r>
      <w:r w:rsidRPr="00170CE7">
        <w:tab/>
      </w:r>
      <w:r w:rsidRPr="00170CE7">
        <w:tab/>
      </w:r>
      <w:r w:rsidRPr="00170CE7">
        <w:tab/>
        <w:t>INTEGER (1..maxAvailNarrowBands-r13)</w:t>
      </w:r>
      <w:r w:rsidRPr="00170CE7">
        <w:tab/>
      </w:r>
      <w:r w:rsidRPr="00170CE7">
        <w:tab/>
      </w:r>
      <w:r w:rsidRPr="00170CE7">
        <w:tab/>
        <w:t>OPTIONAL</w:t>
      </w:r>
    </w:p>
    <w:p w14:paraId="2E09ED3D" w14:textId="77777777" w:rsidR="009722D5" w:rsidRPr="00170CE7" w:rsidRDefault="009722D5" w:rsidP="009722D5">
      <w:pPr>
        <w:pStyle w:val="PL"/>
        <w:shd w:val="clear" w:color="auto" w:fill="E6E6E6"/>
      </w:pPr>
      <w:r w:rsidRPr="00170CE7">
        <w:t>}</w:t>
      </w:r>
    </w:p>
    <w:p w14:paraId="4DDF0E02" w14:textId="77777777" w:rsidR="009722D5" w:rsidRPr="00170CE7" w:rsidRDefault="009722D5" w:rsidP="009722D5">
      <w:pPr>
        <w:pStyle w:val="PL"/>
        <w:shd w:val="clear" w:color="auto" w:fill="E6E6E6"/>
      </w:pPr>
    </w:p>
    <w:p w14:paraId="01293C32" w14:textId="77777777" w:rsidR="009722D5" w:rsidRPr="00170CE7" w:rsidRDefault="009722D5" w:rsidP="009722D5">
      <w:pPr>
        <w:pStyle w:val="PL"/>
        <w:shd w:val="clear" w:color="auto" w:fill="E6E6E6"/>
      </w:pPr>
      <w:r w:rsidRPr="00170CE7">
        <w:t>PCCH-Config ::=</w:t>
      </w:r>
      <w:r w:rsidRPr="00170CE7">
        <w:tab/>
      </w:r>
      <w:r w:rsidRPr="00170CE7">
        <w:tab/>
      </w:r>
      <w:r w:rsidRPr="00170CE7">
        <w:tab/>
      </w:r>
      <w:r w:rsidRPr="00170CE7">
        <w:tab/>
      </w:r>
      <w:r w:rsidRPr="00170CE7">
        <w:tab/>
      </w:r>
      <w:r w:rsidRPr="00170CE7">
        <w:tab/>
        <w:t>SEQUENCE {</w:t>
      </w:r>
    </w:p>
    <w:p w14:paraId="25F6F8FF" w14:textId="77777777" w:rsidR="009722D5" w:rsidRPr="00170CE7" w:rsidRDefault="009722D5" w:rsidP="009722D5">
      <w:pPr>
        <w:pStyle w:val="PL"/>
        <w:shd w:val="clear" w:color="auto" w:fill="E6E6E6"/>
      </w:pPr>
      <w:r w:rsidRPr="00170CE7">
        <w:tab/>
        <w:t>defaultPagingCycle</w:t>
      </w:r>
      <w:r w:rsidRPr="00170CE7">
        <w:tab/>
      </w:r>
      <w:r w:rsidRPr="00170CE7">
        <w:tab/>
      </w:r>
      <w:r w:rsidRPr="00170CE7">
        <w:tab/>
      </w:r>
      <w:r w:rsidRPr="00170CE7">
        <w:tab/>
      </w:r>
      <w:r w:rsidRPr="00170CE7">
        <w:tab/>
        <w:t>ENUMERATED {</w:t>
      </w:r>
    </w:p>
    <w:p w14:paraId="0EBB1646"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rf32, rf64, rf128, rf256},</w:t>
      </w:r>
    </w:p>
    <w:p w14:paraId="3A522CEC" w14:textId="77777777" w:rsidR="009722D5" w:rsidRPr="00170CE7" w:rsidRDefault="009722D5" w:rsidP="009722D5">
      <w:pPr>
        <w:pStyle w:val="PL"/>
        <w:shd w:val="clear" w:color="auto" w:fill="E6E6E6"/>
      </w:pPr>
      <w:r w:rsidRPr="00170CE7">
        <w:lastRenderedPageBreak/>
        <w:tab/>
        <w:t>nB</w:t>
      </w:r>
      <w:r w:rsidRPr="00170CE7">
        <w:tab/>
      </w:r>
      <w:r w:rsidRPr="00170CE7">
        <w:tab/>
      </w:r>
      <w:r w:rsidRPr="00170CE7">
        <w:tab/>
      </w:r>
      <w:r w:rsidRPr="00170CE7">
        <w:tab/>
      </w:r>
      <w:r w:rsidRPr="00170CE7">
        <w:tab/>
      </w:r>
      <w:r w:rsidRPr="00170CE7">
        <w:tab/>
      </w:r>
      <w:r w:rsidRPr="00170CE7">
        <w:tab/>
      </w:r>
      <w:r w:rsidRPr="00170CE7">
        <w:tab/>
      </w:r>
      <w:r w:rsidRPr="00170CE7">
        <w:tab/>
        <w:t>ENUMERATED {</w:t>
      </w:r>
    </w:p>
    <w:p w14:paraId="7D921F60"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fourT, twoT, oneT, halfT, quarterT, oneEighthT,</w:t>
      </w:r>
    </w:p>
    <w:p w14:paraId="69CAB2E3"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oneSixteenthT, oneThirtySecondT}</w:t>
      </w:r>
    </w:p>
    <w:p w14:paraId="203DA8FA" w14:textId="77777777" w:rsidR="009722D5" w:rsidRPr="00170CE7" w:rsidRDefault="009722D5" w:rsidP="009722D5">
      <w:pPr>
        <w:pStyle w:val="PL"/>
        <w:shd w:val="clear" w:color="auto" w:fill="E6E6E6"/>
      </w:pPr>
      <w:r w:rsidRPr="00170CE7">
        <w:t>}</w:t>
      </w:r>
    </w:p>
    <w:p w14:paraId="7888319E" w14:textId="77777777" w:rsidR="009722D5" w:rsidRPr="00170CE7" w:rsidRDefault="009722D5" w:rsidP="009722D5">
      <w:pPr>
        <w:pStyle w:val="PL"/>
        <w:shd w:val="clear" w:color="auto" w:fill="E6E6E6"/>
      </w:pPr>
    </w:p>
    <w:p w14:paraId="1BE48073" w14:textId="77777777" w:rsidR="009722D5" w:rsidRPr="00170CE7" w:rsidRDefault="009722D5" w:rsidP="009722D5">
      <w:pPr>
        <w:pStyle w:val="PL"/>
        <w:shd w:val="clear" w:color="auto" w:fill="E6E6E6"/>
      </w:pPr>
      <w:r w:rsidRPr="00170CE7">
        <w:t>PCCH-Config-v1310 ::=</w:t>
      </w:r>
      <w:r w:rsidRPr="00170CE7">
        <w:tab/>
      </w:r>
      <w:r w:rsidRPr="00170CE7">
        <w:tab/>
      </w:r>
      <w:r w:rsidRPr="00170CE7">
        <w:tab/>
      </w:r>
      <w:r w:rsidRPr="00170CE7">
        <w:tab/>
        <w:t>SEQUENCE {</w:t>
      </w:r>
    </w:p>
    <w:p w14:paraId="28206D9B" w14:textId="77777777" w:rsidR="009722D5" w:rsidRPr="00170CE7" w:rsidRDefault="009722D5" w:rsidP="009722D5">
      <w:pPr>
        <w:pStyle w:val="PL"/>
        <w:shd w:val="clear" w:color="auto" w:fill="E6E6E6"/>
      </w:pPr>
      <w:r w:rsidRPr="00170CE7">
        <w:tab/>
        <w:t>paging-narrowBands-r13</w:t>
      </w:r>
      <w:r w:rsidRPr="00170CE7">
        <w:tab/>
      </w:r>
      <w:r w:rsidRPr="00170CE7">
        <w:tab/>
      </w:r>
      <w:r w:rsidRPr="00170CE7">
        <w:tab/>
      </w:r>
      <w:r w:rsidRPr="00170CE7">
        <w:tab/>
        <w:t>INTEGER (1..maxAvailNarrowBands-r13),</w:t>
      </w:r>
    </w:p>
    <w:p w14:paraId="7F19A520" w14:textId="77777777" w:rsidR="009722D5" w:rsidRPr="00170CE7" w:rsidRDefault="009722D5" w:rsidP="009722D5">
      <w:pPr>
        <w:pStyle w:val="PL"/>
        <w:shd w:val="clear" w:color="auto" w:fill="E6E6E6"/>
      </w:pPr>
      <w:r w:rsidRPr="00170CE7">
        <w:tab/>
        <w:t>mpdcch-NumRepetition-Paging-r13</w:t>
      </w:r>
      <w:r w:rsidRPr="00170CE7">
        <w:tab/>
      </w:r>
      <w:r w:rsidRPr="00170CE7">
        <w:tab/>
        <w:t>ENUMERATED {r1, r2, r4, r8, r16, r32, r64, r128, r256},</w:t>
      </w:r>
    </w:p>
    <w:p w14:paraId="15E0CA51" w14:textId="77777777" w:rsidR="009722D5" w:rsidRPr="00170CE7" w:rsidRDefault="009722D5" w:rsidP="009722D5">
      <w:pPr>
        <w:pStyle w:val="PL"/>
        <w:shd w:val="clear" w:color="auto" w:fill="E6E6E6"/>
      </w:pPr>
      <w:r w:rsidRPr="00170CE7">
        <w:tab/>
        <w:t>nB-v1310</w:t>
      </w:r>
      <w:r w:rsidRPr="00170CE7">
        <w:tab/>
      </w:r>
      <w:r w:rsidRPr="00170CE7">
        <w:tab/>
      </w:r>
      <w:r w:rsidRPr="00170CE7">
        <w:tab/>
      </w:r>
      <w:r w:rsidRPr="00170CE7">
        <w:tab/>
      </w:r>
      <w:r w:rsidRPr="00170CE7">
        <w:tab/>
      </w:r>
      <w:r w:rsidRPr="00170CE7">
        <w:tab/>
      </w:r>
      <w:r w:rsidRPr="00170CE7">
        <w:tab/>
        <w:t>ENUMERATED {one64thT, one128thT, one256thT}</w:t>
      </w:r>
    </w:p>
    <w:p w14:paraId="6BBE4B7B"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OR</w:t>
      </w:r>
    </w:p>
    <w:p w14:paraId="7E62A783" w14:textId="77777777" w:rsidR="009722D5" w:rsidRPr="00170CE7" w:rsidRDefault="009722D5" w:rsidP="009722D5">
      <w:pPr>
        <w:pStyle w:val="PL"/>
        <w:shd w:val="clear" w:color="auto" w:fill="E6E6E6"/>
      </w:pPr>
      <w:r w:rsidRPr="00170CE7">
        <w:t>}</w:t>
      </w:r>
    </w:p>
    <w:p w14:paraId="29C15A48" w14:textId="77777777" w:rsidR="009722D5" w:rsidRPr="00170CE7" w:rsidRDefault="009722D5" w:rsidP="009722D5">
      <w:pPr>
        <w:pStyle w:val="PL"/>
        <w:shd w:val="clear" w:color="auto" w:fill="E6E6E6"/>
      </w:pPr>
    </w:p>
    <w:p w14:paraId="79B14236" w14:textId="77777777" w:rsidR="009722D5" w:rsidRPr="00170CE7" w:rsidRDefault="009722D5" w:rsidP="009722D5">
      <w:pPr>
        <w:pStyle w:val="PL"/>
        <w:shd w:val="clear" w:color="auto" w:fill="E6E6E6"/>
      </w:pPr>
      <w:r w:rsidRPr="00170CE7">
        <w:t>UL-CyclicPrefixLength ::=</w:t>
      </w:r>
      <w:r w:rsidRPr="00170CE7">
        <w:tab/>
      </w:r>
      <w:r w:rsidRPr="00170CE7">
        <w:tab/>
      </w:r>
      <w:r w:rsidRPr="00170CE7">
        <w:tab/>
        <w:t>ENUMERATED {len1, len2}</w:t>
      </w:r>
    </w:p>
    <w:p w14:paraId="20460B74" w14:textId="77777777" w:rsidR="009722D5" w:rsidRPr="00170CE7" w:rsidRDefault="009722D5" w:rsidP="009722D5">
      <w:pPr>
        <w:pStyle w:val="PL"/>
        <w:shd w:val="clear" w:color="auto" w:fill="E6E6E6"/>
      </w:pPr>
    </w:p>
    <w:p w14:paraId="3A32221B" w14:textId="77777777" w:rsidR="009722D5" w:rsidRPr="00170CE7" w:rsidRDefault="009722D5" w:rsidP="009722D5">
      <w:pPr>
        <w:pStyle w:val="PL"/>
        <w:shd w:val="clear" w:color="auto" w:fill="E6E6E6"/>
        <w:tabs>
          <w:tab w:val="clear" w:pos="5376"/>
          <w:tab w:val="left" w:pos="5215"/>
        </w:tabs>
      </w:pPr>
      <w:r w:rsidRPr="00170CE7">
        <w:t>HighSpeedConfig-r14 ::=</w:t>
      </w:r>
      <w:r w:rsidRPr="00170CE7">
        <w:tab/>
      </w:r>
      <w:r w:rsidRPr="00170CE7">
        <w:tab/>
      </w:r>
      <w:r w:rsidRPr="00170CE7">
        <w:tab/>
        <w:t>SEQUENCE {</w:t>
      </w:r>
    </w:p>
    <w:p w14:paraId="30532BCB" w14:textId="77777777" w:rsidR="009722D5" w:rsidRPr="00170CE7" w:rsidRDefault="009722D5" w:rsidP="009722D5">
      <w:pPr>
        <w:pStyle w:val="PL"/>
        <w:shd w:val="clear" w:color="auto" w:fill="E6E6E6"/>
        <w:tabs>
          <w:tab w:val="clear" w:pos="5376"/>
          <w:tab w:val="left" w:pos="5215"/>
        </w:tabs>
      </w:pPr>
      <w:r w:rsidRPr="00170CE7">
        <w:tab/>
      </w:r>
      <w:bookmarkStart w:id="134" w:name="OLE_LINK232"/>
      <w:bookmarkStart w:id="135" w:name="OLE_LINK233"/>
      <w:r w:rsidRPr="00170CE7">
        <w:t>highSpeedEnhancedMeasFlag-r14</w:t>
      </w:r>
      <w:bookmarkEnd w:id="134"/>
      <w:bookmarkEnd w:id="135"/>
      <w:r w:rsidRPr="00170CE7">
        <w:tab/>
      </w:r>
      <w:r w:rsidRPr="00170CE7">
        <w:tab/>
      </w:r>
      <w:r w:rsidRPr="00170CE7">
        <w:tab/>
        <w:t>ENUMERATED {true}</w:t>
      </w:r>
      <w:r w:rsidRPr="00170CE7">
        <w:tab/>
      </w:r>
      <w:r w:rsidRPr="00170CE7">
        <w:tab/>
      </w:r>
      <w:r w:rsidRPr="00170CE7">
        <w:tab/>
      </w:r>
      <w:r w:rsidRPr="00170CE7">
        <w:tab/>
        <w:t>OPTIONAL,</w:t>
      </w:r>
      <w:r w:rsidRPr="00170CE7">
        <w:tab/>
        <w:t>-- Need OR</w:t>
      </w:r>
    </w:p>
    <w:p w14:paraId="01C3D741" w14:textId="77777777" w:rsidR="009722D5" w:rsidRPr="00170CE7" w:rsidRDefault="009722D5" w:rsidP="009722D5">
      <w:pPr>
        <w:pStyle w:val="PL"/>
        <w:shd w:val="clear" w:color="auto" w:fill="E6E6E6"/>
        <w:tabs>
          <w:tab w:val="clear" w:pos="5376"/>
          <w:tab w:val="left" w:pos="5215"/>
        </w:tabs>
      </w:pPr>
      <w:r w:rsidRPr="00170CE7">
        <w:tab/>
        <w:t>highSpeedEnhancedDemodulationFlag-r14</w:t>
      </w:r>
      <w:r w:rsidRPr="00170CE7">
        <w:tab/>
        <w:t>ENUMERATED {true}</w:t>
      </w:r>
      <w:r w:rsidRPr="00170CE7">
        <w:tab/>
      </w:r>
      <w:r w:rsidRPr="00170CE7">
        <w:tab/>
      </w:r>
      <w:r w:rsidRPr="00170CE7">
        <w:tab/>
      </w:r>
      <w:r w:rsidRPr="00170CE7">
        <w:tab/>
        <w:t>OPTIONAL</w:t>
      </w:r>
      <w:r w:rsidRPr="00170CE7">
        <w:tab/>
        <w:t>-- Need OR</w:t>
      </w:r>
    </w:p>
    <w:p w14:paraId="5125772F" w14:textId="77777777" w:rsidR="009722D5" w:rsidRPr="00170CE7" w:rsidRDefault="009722D5" w:rsidP="009722D5">
      <w:pPr>
        <w:pStyle w:val="PL"/>
        <w:shd w:val="clear" w:color="auto" w:fill="E6E6E6"/>
      </w:pPr>
      <w:r w:rsidRPr="00170CE7">
        <w:t>}</w:t>
      </w:r>
    </w:p>
    <w:p w14:paraId="255A241D" w14:textId="77777777" w:rsidR="00BB6DBD" w:rsidRPr="00170CE7" w:rsidRDefault="00BB6DBD" w:rsidP="00BB6DBD">
      <w:pPr>
        <w:pStyle w:val="PL"/>
        <w:shd w:val="clear" w:color="auto" w:fill="E6E6E6"/>
      </w:pPr>
    </w:p>
    <w:p w14:paraId="0E283572" w14:textId="77777777" w:rsidR="00BB6DBD" w:rsidRPr="00170CE7" w:rsidRDefault="00BB6DBD" w:rsidP="00BB6DBD">
      <w:pPr>
        <w:pStyle w:val="PL"/>
        <w:shd w:val="clear" w:color="auto" w:fill="E6E6E6"/>
      </w:pPr>
      <w:r w:rsidRPr="00170CE7">
        <w:t>HighSpeedConfig-v1530 ::=</w:t>
      </w:r>
      <w:r w:rsidRPr="00170CE7">
        <w:tab/>
      </w:r>
      <w:r w:rsidRPr="00170CE7">
        <w:tab/>
        <w:t>SEQUENCE {</w:t>
      </w:r>
    </w:p>
    <w:p w14:paraId="3796FFC6" w14:textId="77777777" w:rsidR="00BB6DBD" w:rsidRPr="00170CE7" w:rsidRDefault="00BB6DBD" w:rsidP="00BB6DBD">
      <w:pPr>
        <w:pStyle w:val="PL"/>
        <w:shd w:val="clear" w:color="auto" w:fill="E6E6E6"/>
      </w:pPr>
      <w:r w:rsidRPr="00170CE7">
        <w:tab/>
        <w:t>highSpeedMeasGapCE-ModeA-r15</w:t>
      </w:r>
      <w:r w:rsidRPr="00170CE7">
        <w:tab/>
      </w:r>
      <w:r w:rsidRPr="00170CE7">
        <w:tab/>
      </w:r>
      <w:r w:rsidRPr="00170CE7">
        <w:tab/>
        <w:t>ENUMERATED {true}</w:t>
      </w:r>
    </w:p>
    <w:p w14:paraId="36DF32F6" w14:textId="77777777" w:rsidR="009722D5" w:rsidRPr="00170CE7" w:rsidRDefault="00BB6DBD" w:rsidP="00BB6DBD">
      <w:pPr>
        <w:pStyle w:val="PL"/>
        <w:shd w:val="clear" w:color="auto" w:fill="E6E6E6"/>
      </w:pPr>
      <w:r w:rsidRPr="00170CE7">
        <w:t>}</w:t>
      </w:r>
    </w:p>
    <w:p w14:paraId="2BB2CDA7" w14:textId="77777777" w:rsidR="00BB6DBD" w:rsidRPr="00170CE7" w:rsidRDefault="00BB6DBD" w:rsidP="00BB6DBD">
      <w:pPr>
        <w:pStyle w:val="PL"/>
        <w:shd w:val="clear" w:color="auto" w:fill="E6E6E6"/>
      </w:pPr>
    </w:p>
    <w:p w14:paraId="058841AF" w14:textId="77777777" w:rsidR="009722D5" w:rsidRPr="00170CE7" w:rsidRDefault="009722D5" w:rsidP="009722D5">
      <w:pPr>
        <w:pStyle w:val="PL"/>
        <w:shd w:val="clear" w:color="auto" w:fill="E6E6E6"/>
        <w:tabs>
          <w:tab w:val="clear" w:pos="5376"/>
          <w:tab w:val="left" w:pos="5215"/>
        </w:tabs>
      </w:pPr>
      <w:r w:rsidRPr="00170CE7">
        <w:t>HighSpeedConfigSCell-r14 ::=</w:t>
      </w:r>
      <w:r w:rsidRPr="00170CE7">
        <w:tab/>
      </w:r>
      <w:r w:rsidRPr="00170CE7">
        <w:tab/>
        <w:t>SEQUENCE {</w:t>
      </w:r>
    </w:p>
    <w:p w14:paraId="574C8B06" w14:textId="77777777" w:rsidR="009722D5" w:rsidRPr="00170CE7" w:rsidRDefault="009722D5" w:rsidP="009722D5">
      <w:pPr>
        <w:pStyle w:val="PL"/>
        <w:shd w:val="clear" w:color="auto" w:fill="E6E6E6"/>
        <w:tabs>
          <w:tab w:val="clear" w:pos="5376"/>
          <w:tab w:val="left" w:pos="5215"/>
        </w:tabs>
      </w:pPr>
      <w:r w:rsidRPr="00170CE7">
        <w:tab/>
        <w:t>highSpeedEnhancedDemodulationFlag-r14</w:t>
      </w:r>
      <w:r w:rsidRPr="00170CE7">
        <w:tab/>
        <w:t>ENUMERATED {true}</w:t>
      </w:r>
      <w:r w:rsidRPr="00170CE7">
        <w:tab/>
      </w:r>
      <w:r w:rsidRPr="00170CE7">
        <w:tab/>
      </w:r>
      <w:r w:rsidRPr="00170CE7">
        <w:tab/>
      </w:r>
      <w:r w:rsidRPr="00170CE7">
        <w:tab/>
        <w:t>OPTIONAL</w:t>
      </w:r>
      <w:r w:rsidRPr="00170CE7">
        <w:tab/>
        <w:t>-- Need OR</w:t>
      </w:r>
    </w:p>
    <w:p w14:paraId="2E7E44B7" w14:textId="77777777" w:rsidR="009722D5" w:rsidRPr="00170CE7" w:rsidRDefault="009722D5" w:rsidP="009722D5">
      <w:pPr>
        <w:pStyle w:val="PL"/>
        <w:shd w:val="clear" w:color="auto" w:fill="E6E6E6"/>
      </w:pPr>
      <w:r w:rsidRPr="00170CE7">
        <w:t>}</w:t>
      </w:r>
    </w:p>
    <w:p w14:paraId="3D1EEAA9" w14:textId="77777777" w:rsidR="009722D5" w:rsidRPr="00170CE7" w:rsidRDefault="009722D5" w:rsidP="009722D5">
      <w:pPr>
        <w:pStyle w:val="PL"/>
        <w:shd w:val="clear" w:color="auto" w:fill="E6E6E6"/>
      </w:pPr>
    </w:p>
    <w:p w14:paraId="661D287D" w14:textId="77777777" w:rsidR="009722D5" w:rsidRPr="00170CE7" w:rsidRDefault="009722D5" w:rsidP="009722D5">
      <w:pPr>
        <w:pStyle w:val="PL"/>
        <w:shd w:val="clear" w:color="auto" w:fill="E6E6E6"/>
      </w:pPr>
      <w:r w:rsidRPr="00170CE7">
        <w:t>-- ASN1STOP</w:t>
      </w:r>
    </w:p>
    <w:p w14:paraId="07A72E1D" w14:textId="77777777" w:rsidR="009722D5" w:rsidRPr="00170CE7" w:rsidRDefault="009722D5" w:rsidP="009722D5">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722D5" w:rsidRPr="00170CE7" w14:paraId="3745D586" w14:textId="77777777" w:rsidTr="00BB6DBD">
        <w:trPr>
          <w:cantSplit/>
          <w:tblHeader/>
        </w:trPr>
        <w:tc>
          <w:tcPr>
            <w:tcW w:w="9639" w:type="dxa"/>
          </w:tcPr>
          <w:p w14:paraId="33A0B4D3" w14:textId="77777777" w:rsidR="009722D5" w:rsidRPr="00170CE7" w:rsidRDefault="009722D5" w:rsidP="005411BB">
            <w:pPr>
              <w:pStyle w:val="TAH"/>
              <w:rPr>
                <w:lang w:val="en-GB" w:eastAsia="en-GB"/>
              </w:rPr>
            </w:pPr>
            <w:r w:rsidRPr="00170CE7">
              <w:rPr>
                <w:i/>
                <w:noProof/>
                <w:lang w:val="en-GB" w:eastAsia="en-GB"/>
              </w:rPr>
              <w:lastRenderedPageBreak/>
              <w:t>RadioResourceConfigCommon</w:t>
            </w:r>
            <w:r w:rsidRPr="00170CE7">
              <w:rPr>
                <w:iCs/>
                <w:noProof/>
                <w:lang w:val="en-GB" w:eastAsia="en-GB"/>
              </w:rPr>
              <w:t xml:space="preserve"> field descriptions</w:t>
            </w:r>
          </w:p>
        </w:tc>
      </w:tr>
      <w:tr w:rsidR="009722D5" w:rsidRPr="00170CE7" w14:paraId="6FEDD734" w14:textId="77777777" w:rsidTr="00BB6DBD">
        <w:trPr>
          <w:cantSplit/>
          <w:tblHeader/>
        </w:trPr>
        <w:tc>
          <w:tcPr>
            <w:tcW w:w="9639" w:type="dxa"/>
          </w:tcPr>
          <w:p w14:paraId="0D1D4B7A" w14:textId="77777777" w:rsidR="009722D5" w:rsidRPr="00170CE7" w:rsidRDefault="009722D5" w:rsidP="005411BB">
            <w:pPr>
              <w:pStyle w:val="TAL"/>
              <w:rPr>
                <w:b/>
                <w:i/>
                <w:noProof/>
                <w:lang w:val="en-GB" w:eastAsia="ja-JP"/>
              </w:rPr>
            </w:pPr>
            <w:r w:rsidRPr="00170CE7">
              <w:rPr>
                <w:b/>
                <w:i/>
                <w:noProof/>
                <w:lang w:val="en-GB" w:eastAsia="ja-JP"/>
              </w:rPr>
              <w:t>additionalSpectrumEmissionSCell</w:t>
            </w:r>
          </w:p>
          <w:p w14:paraId="37E539F9" w14:textId="77777777" w:rsidR="009722D5" w:rsidRPr="00170CE7" w:rsidRDefault="009722D5" w:rsidP="005411BB">
            <w:pPr>
              <w:pStyle w:val="TAH"/>
              <w:jc w:val="left"/>
              <w:rPr>
                <w:b w:val="0"/>
                <w:i/>
                <w:noProof/>
                <w:lang w:val="en-GB" w:eastAsia="en-GB"/>
              </w:rPr>
            </w:pPr>
            <w:r w:rsidRPr="00170CE7">
              <w:rPr>
                <w:b w:val="0"/>
                <w:lang w:val="en-GB" w:eastAsia="en-GB"/>
              </w:rPr>
              <w:t xml:space="preserve">The UE requirements related to </w:t>
            </w:r>
            <w:proofErr w:type="spellStart"/>
            <w:r w:rsidRPr="00170CE7">
              <w:rPr>
                <w:b w:val="0"/>
                <w:i/>
                <w:lang w:val="en-GB" w:eastAsia="en-GB"/>
              </w:rPr>
              <w:t>additionalSpectrumEmissionSCell</w:t>
            </w:r>
            <w:proofErr w:type="spellEnd"/>
            <w:r w:rsidRPr="00170CE7">
              <w:rPr>
                <w:b w:val="0"/>
                <w:lang w:val="en-GB" w:eastAsia="en-GB"/>
              </w:rPr>
              <w:t xml:space="preserve"> are defined in TS 36.101 [42]. E-UTRAN configures the same value in </w:t>
            </w:r>
            <w:proofErr w:type="spellStart"/>
            <w:r w:rsidRPr="00170CE7">
              <w:rPr>
                <w:b w:val="0"/>
                <w:i/>
                <w:lang w:val="en-GB" w:eastAsia="en-GB"/>
              </w:rPr>
              <w:t>additionalSpectrumEmissionSCell</w:t>
            </w:r>
            <w:proofErr w:type="spellEnd"/>
            <w:r w:rsidRPr="00170CE7">
              <w:rPr>
                <w:b w:val="0"/>
                <w:lang w:val="en-GB" w:eastAsia="en-GB"/>
              </w:rPr>
              <w:t xml:space="preserve"> for all </w:t>
            </w:r>
            <w:proofErr w:type="spellStart"/>
            <w:r w:rsidRPr="00170CE7">
              <w:rPr>
                <w:b w:val="0"/>
                <w:lang w:val="en-GB" w:eastAsia="en-GB"/>
              </w:rPr>
              <w:t>SCell</w:t>
            </w:r>
            <w:proofErr w:type="spellEnd"/>
            <w:r w:rsidRPr="00170CE7">
              <w:rPr>
                <w:b w:val="0"/>
                <w:lang w:val="en-GB" w:eastAsia="en-GB"/>
              </w:rPr>
              <w:t xml:space="preserve">(s) of the same band with UL configured. The </w:t>
            </w:r>
            <w:proofErr w:type="spellStart"/>
            <w:r w:rsidRPr="00170CE7">
              <w:rPr>
                <w:b w:val="0"/>
                <w:i/>
                <w:lang w:val="en-GB" w:eastAsia="en-GB"/>
              </w:rPr>
              <w:t>additionalSpectrumEmissionSCell</w:t>
            </w:r>
            <w:proofErr w:type="spellEnd"/>
            <w:r w:rsidRPr="00170CE7">
              <w:rPr>
                <w:b w:val="0"/>
                <w:lang w:val="en-GB" w:eastAsia="en-GB"/>
              </w:rPr>
              <w:t xml:space="preserve"> is applicable for all serving cells (including </w:t>
            </w:r>
            <w:proofErr w:type="spellStart"/>
            <w:r w:rsidRPr="00170CE7">
              <w:rPr>
                <w:b w:val="0"/>
                <w:lang w:val="en-GB" w:eastAsia="en-GB"/>
              </w:rPr>
              <w:t>PCell</w:t>
            </w:r>
            <w:proofErr w:type="spellEnd"/>
            <w:r w:rsidRPr="00170CE7">
              <w:rPr>
                <w:b w:val="0"/>
                <w:lang w:val="en-GB" w:eastAsia="en-GB"/>
              </w:rPr>
              <w:t>) of the same band with UL configured.</w:t>
            </w:r>
          </w:p>
        </w:tc>
      </w:tr>
      <w:tr w:rsidR="009722D5" w:rsidRPr="00170CE7" w14:paraId="13BDE1EE" w14:textId="77777777" w:rsidTr="00BB6DBD">
        <w:trPr>
          <w:cantSplit/>
        </w:trPr>
        <w:tc>
          <w:tcPr>
            <w:tcW w:w="9639" w:type="dxa"/>
            <w:tcBorders>
              <w:top w:val="single" w:sz="4" w:space="0" w:color="808080"/>
              <w:left w:val="single" w:sz="4" w:space="0" w:color="808080"/>
              <w:bottom w:val="single" w:sz="4" w:space="0" w:color="808080"/>
              <w:right w:val="single" w:sz="4" w:space="0" w:color="808080"/>
            </w:tcBorders>
          </w:tcPr>
          <w:p w14:paraId="1265C640" w14:textId="77777777" w:rsidR="009722D5" w:rsidRPr="00170CE7" w:rsidRDefault="009722D5" w:rsidP="005411BB">
            <w:pPr>
              <w:pStyle w:val="TAL"/>
              <w:rPr>
                <w:b/>
                <w:bCs/>
                <w:i/>
                <w:noProof/>
                <w:lang w:val="en-GB" w:eastAsia="en-GB"/>
              </w:rPr>
            </w:pPr>
            <w:r w:rsidRPr="00170CE7">
              <w:rPr>
                <w:b/>
                <w:bCs/>
                <w:i/>
                <w:noProof/>
                <w:lang w:val="en-GB" w:eastAsia="en-GB"/>
              </w:rPr>
              <w:t>defaultPagingCycle</w:t>
            </w:r>
          </w:p>
          <w:p w14:paraId="65734F81" w14:textId="77777777" w:rsidR="009722D5" w:rsidRPr="00170CE7" w:rsidRDefault="009722D5" w:rsidP="005411BB">
            <w:pPr>
              <w:pStyle w:val="TAL"/>
              <w:rPr>
                <w:bCs/>
                <w:noProof/>
                <w:lang w:val="en-GB" w:eastAsia="en-GB"/>
              </w:rPr>
            </w:pPr>
            <w:r w:rsidRPr="00170CE7">
              <w:rPr>
                <w:bCs/>
                <w:noProof/>
                <w:lang w:val="en-GB" w:eastAsia="en-GB"/>
              </w:rPr>
              <w:t xml:space="preserve">Default paging cycle, used to derive </w:t>
            </w:r>
            <w:r w:rsidR="00497FBE" w:rsidRPr="00170CE7">
              <w:rPr>
                <w:bCs/>
                <w:noProof/>
                <w:lang w:val="en-GB" w:eastAsia="en-GB"/>
              </w:rPr>
              <w:t>'</w:t>
            </w:r>
            <w:r w:rsidRPr="00170CE7">
              <w:rPr>
                <w:bCs/>
                <w:noProof/>
                <w:lang w:val="en-GB" w:eastAsia="en-GB"/>
              </w:rPr>
              <w:t>T</w:t>
            </w:r>
            <w:r w:rsidR="00497FBE" w:rsidRPr="00170CE7">
              <w:rPr>
                <w:bCs/>
                <w:noProof/>
                <w:lang w:val="en-GB" w:eastAsia="en-GB"/>
              </w:rPr>
              <w:t>'</w:t>
            </w:r>
            <w:r w:rsidRPr="00170CE7">
              <w:rPr>
                <w:bCs/>
                <w:noProof/>
                <w:lang w:val="en-GB" w:eastAsia="en-GB"/>
              </w:rPr>
              <w:t xml:space="preserve"> in TS 36.304 [4]. Value rf32 corresponds to 32 radio frames, rf64 corresponds to 64 radio frames and so on.</w:t>
            </w:r>
          </w:p>
        </w:tc>
      </w:tr>
      <w:tr w:rsidR="001E778F" w:rsidRPr="00170CE7" w14:paraId="127834BA" w14:textId="77777777" w:rsidTr="00BB6DBD">
        <w:trPr>
          <w:cantSplit/>
        </w:trPr>
        <w:tc>
          <w:tcPr>
            <w:tcW w:w="9639" w:type="dxa"/>
          </w:tcPr>
          <w:p w14:paraId="769127AC" w14:textId="77777777" w:rsidR="001E778F" w:rsidRPr="00170CE7" w:rsidRDefault="001E778F" w:rsidP="00A12611">
            <w:pPr>
              <w:pStyle w:val="TAL"/>
              <w:rPr>
                <w:rFonts w:eastAsia="宋体"/>
                <w:b/>
                <w:bCs/>
                <w:i/>
                <w:iCs/>
                <w:kern w:val="2"/>
                <w:lang w:val="en-GB" w:eastAsia="en-GB"/>
              </w:rPr>
            </w:pPr>
            <w:r w:rsidRPr="00170CE7">
              <w:rPr>
                <w:rFonts w:eastAsia="宋体"/>
                <w:b/>
                <w:bCs/>
                <w:i/>
                <w:iCs/>
                <w:kern w:val="2"/>
                <w:lang w:val="en-GB" w:eastAsia="en-GB"/>
              </w:rPr>
              <w:t>dummy</w:t>
            </w:r>
          </w:p>
          <w:p w14:paraId="39ABE4E0" w14:textId="77777777" w:rsidR="001E778F" w:rsidRPr="00170CE7" w:rsidRDefault="001E778F" w:rsidP="00A12611">
            <w:pPr>
              <w:pStyle w:val="TAL"/>
              <w:rPr>
                <w:rFonts w:eastAsia="宋体"/>
                <w:kern w:val="2"/>
                <w:lang w:val="en-GB" w:eastAsia="en-GB"/>
              </w:rPr>
            </w:pPr>
            <w:r w:rsidRPr="00170CE7">
              <w:rPr>
                <w:rFonts w:eastAsia="宋体"/>
                <w:kern w:val="2"/>
                <w:lang w:val="en-GB" w:eastAsia="en-GB"/>
              </w:rPr>
              <w:t>This field is not used in the specification. If received it shall be ignored by the UE.</w:t>
            </w:r>
          </w:p>
        </w:tc>
      </w:tr>
      <w:tr w:rsidR="009722D5" w:rsidRPr="00170CE7" w14:paraId="0482934A" w14:textId="77777777" w:rsidTr="00BB6DBD">
        <w:trPr>
          <w:cantSplit/>
        </w:trPr>
        <w:tc>
          <w:tcPr>
            <w:tcW w:w="9639" w:type="dxa"/>
            <w:tcBorders>
              <w:top w:val="single" w:sz="4" w:space="0" w:color="808080"/>
              <w:left w:val="single" w:sz="4" w:space="0" w:color="808080"/>
              <w:bottom w:val="single" w:sz="4" w:space="0" w:color="808080"/>
              <w:right w:val="single" w:sz="4" w:space="0" w:color="808080"/>
            </w:tcBorders>
          </w:tcPr>
          <w:p w14:paraId="288B84C2" w14:textId="77777777" w:rsidR="009722D5" w:rsidRPr="00170CE7" w:rsidRDefault="009722D5" w:rsidP="005411BB">
            <w:pPr>
              <w:pStyle w:val="TAL"/>
              <w:rPr>
                <w:b/>
                <w:i/>
                <w:noProof/>
                <w:lang w:val="en-GB" w:eastAsia="ja-JP"/>
              </w:rPr>
            </w:pPr>
            <w:r w:rsidRPr="00170CE7">
              <w:rPr>
                <w:b/>
                <w:i/>
                <w:noProof/>
                <w:lang w:val="en-GB" w:eastAsia="ja-JP"/>
              </w:rPr>
              <w:t>harq-ReferenceConfig</w:t>
            </w:r>
          </w:p>
          <w:p w14:paraId="0B70E15E" w14:textId="77777777" w:rsidR="009722D5" w:rsidRPr="00170CE7" w:rsidRDefault="009722D5" w:rsidP="005411BB">
            <w:pPr>
              <w:pStyle w:val="TAL"/>
              <w:rPr>
                <w:b/>
                <w:bCs/>
                <w:i/>
                <w:noProof/>
                <w:lang w:val="en-GB" w:eastAsia="en-GB"/>
              </w:rPr>
            </w:pPr>
            <w:r w:rsidRPr="00170CE7">
              <w:rPr>
                <w:lang w:val="en-GB" w:eastAsia="ja-JP"/>
              </w:rPr>
              <w:t xml:space="preserve">Indicates UL/ DL configuration </w:t>
            </w:r>
            <w:r w:rsidRPr="00170CE7">
              <w:rPr>
                <w:lang w:val="en-GB" w:eastAsia="en-GB"/>
              </w:rPr>
              <w:t xml:space="preserve">used as the DL HARQ reference configuration for this serving cell. Value sa2 corresponds to Configuration2, sa4 to Configuration4 </w:t>
            </w:r>
            <w:proofErr w:type="spellStart"/>
            <w:r w:rsidRPr="00170CE7">
              <w:rPr>
                <w:lang w:val="en-GB" w:eastAsia="en-GB"/>
              </w:rPr>
              <w:t>etc</w:t>
            </w:r>
            <w:proofErr w:type="spellEnd"/>
            <w:r w:rsidRPr="00170CE7">
              <w:rPr>
                <w:lang w:val="en-GB" w:eastAsia="en-GB"/>
              </w:rPr>
              <w:t xml:space="preserve">, as specified in </w:t>
            </w:r>
            <w:r w:rsidRPr="00170CE7">
              <w:rPr>
                <w:lang w:val="en-GB" w:eastAsia="ja-JP"/>
              </w:rPr>
              <w:t>TS 36.211 [21</w:t>
            </w:r>
            <w:r w:rsidR="007A2129" w:rsidRPr="00170CE7">
              <w:rPr>
                <w:lang w:val="en-GB" w:eastAsia="ja-JP"/>
              </w:rPr>
              <w:t>]</w:t>
            </w:r>
            <w:r w:rsidRPr="00170CE7">
              <w:rPr>
                <w:lang w:val="en-GB" w:eastAsia="ja-JP"/>
              </w:rPr>
              <w:t xml:space="preserve">, table 4.2-2. </w:t>
            </w:r>
            <w:r w:rsidRPr="00170CE7">
              <w:rPr>
                <w:lang w:val="en-GB" w:eastAsia="en-GB"/>
              </w:rPr>
              <w:t>E-UTRAN configures the same value for all serving cells residing on same frequency band.</w:t>
            </w:r>
          </w:p>
        </w:tc>
      </w:tr>
      <w:tr w:rsidR="009722D5" w:rsidRPr="00170CE7" w14:paraId="0927CEFF" w14:textId="77777777" w:rsidTr="00BB6DBD">
        <w:trPr>
          <w:cantSplit/>
        </w:trPr>
        <w:tc>
          <w:tcPr>
            <w:tcW w:w="9639" w:type="dxa"/>
          </w:tcPr>
          <w:p w14:paraId="205943F1" w14:textId="77777777" w:rsidR="009722D5" w:rsidRPr="00170CE7" w:rsidRDefault="009722D5" w:rsidP="005411BB">
            <w:pPr>
              <w:keepNext/>
              <w:keepLines/>
              <w:spacing w:after="0"/>
              <w:rPr>
                <w:rFonts w:ascii="Arial" w:hAnsi="Arial"/>
                <w:b/>
                <w:bCs/>
                <w:i/>
                <w:sz w:val="18"/>
                <w:lang w:eastAsia="zh-CN"/>
              </w:rPr>
            </w:pPr>
            <w:proofErr w:type="spellStart"/>
            <w:r w:rsidRPr="00170CE7">
              <w:rPr>
                <w:rFonts w:ascii="Arial" w:hAnsi="Arial"/>
                <w:b/>
                <w:bCs/>
                <w:i/>
                <w:sz w:val="18"/>
                <w:lang w:eastAsia="zh-CN"/>
              </w:rPr>
              <w:t>highSpeedEnhancedMeasFlag</w:t>
            </w:r>
            <w:proofErr w:type="spellEnd"/>
          </w:p>
          <w:p w14:paraId="1B904806" w14:textId="77777777" w:rsidR="009722D5" w:rsidRPr="00170CE7" w:rsidRDefault="009722D5" w:rsidP="005411BB">
            <w:pPr>
              <w:pStyle w:val="TAL"/>
              <w:rPr>
                <w:b/>
                <w:bCs/>
                <w:i/>
                <w:lang w:val="en-GB" w:eastAsia="zh-CN"/>
              </w:rPr>
            </w:pPr>
            <w:r w:rsidRPr="00170CE7">
              <w:rPr>
                <w:iCs/>
                <w:noProof/>
                <w:lang w:val="en-GB" w:eastAsia="en-GB"/>
              </w:rPr>
              <w:t>If the field is present, the UE shall apply the high speed measurement enhancements as specified in TS 36.133 [16].</w:t>
            </w:r>
          </w:p>
        </w:tc>
      </w:tr>
      <w:tr w:rsidR="009722D5" w:rsidRPr="00170CE7" w14:paraId="5BC707F9" w14:textId="77777777" w:rsidTr="00BB6DBD">
        <w:trPr>
          <w:cantSplit/>
        </w:trPr>
        <w:tc>
          <w:tcPr>
            <w:tcW w:w="9639" w:type="dxa"/>
          </w:tcPr>
          <w:p w14:paraId="573CC4AF" w14:textId="77777777" w:rsidR="009722D5" w:rsidRPr="00170CE7" w:rsidRDefault="009722D5" w:rsidP="005411BB">
            <w:pPr>
              <w:keepNext/>
              <w:keepLines/>
              <w:spacing w:after="0"/>
              <w:rPr>
                <w:rFonts w:ascii="Arial" w:hAnsi="Arial"/>
                <w:b/>
                <w:bCs/>
                <w:i/>
                <w:sz w:val="18"/>
                <w:lang w:eastAsia="zh-CN"/>
              </w:rPr>
            </w:pPr>
            <w:proofErr w:type="spellStart"/>
            <w:r w:rsidRPr="00170CE7">
              <w:rPr>
                <w:rFonts w:ascii="Arial" w:hAnsi="Arial"/>
                <w:b/>
                <w:bCs/>
                <w:i/>
                <w:sz w:val="18"/>
                <w:lang w:eastAsia="zh-CN"/>
              </w:rPr>
              <w:t>highSpeedEnhancedDemodulationFlag</w:t>
            </w:r>
            <w:proofErr w:type="spellEnd"/>
          </w:p>
          <w:p w14:paraId="51524251" w14:textId="77777777" w:rsidR="009722D5" w:rsidRPr="00170CE7" w:rsidRDefault="009722D5" w:rsidP="005411BB">
            <w:pPr>
              <w:pStyle w:val="TAL"/>
              <w:rPr>
                <w:b/>
                <w:bCs/>
                <w:i/>
                <w:lang w:val="en-GB" w:eastAsia="zh-CN"/>
              </w:rPr>
            </w:pPr>
            <w:r w:rsidRPr="00170CE7">
              <w:rPr>
                <w:iCs/>
                <w:noProof/>
                <w:lang w:val="en-GB" w:eastAsia="en-GB"/>
              </w:rPr>
              <w:t xml:space="preserve">If the field is present, the UE shall apply </w:t>
            </w:r>
            <w:r w:rsidRPr="00170CE7">
              <w:rPr>
                <w:lang w:val="en-GB" w:eastAsia="zh-CN"/>
              </w:rPr>
              <w:t>the advanced receiver</w:t>
            </w:r>
            <w:r w:rsidRPr="00170CE7">
              <w:rPr>
                <w:iCs/>
                <w:noProof/>
                <w:lang w:val="en-GB" w:eastAsia="en-GB"/>
              </w:rPr>
              <w:t xml:space="preserve"> in SFN scenario</w:t>
            </w:r>
            <w:r w:rsidRPr="00170CE7">
              <w:rPr>
                <w:lang w:val="en-GB" w:eastAsia="zh-CN"/>
              </w:rPr>
              <w:t xml:space="preserve"> as specified in TS 36.101 [6].</w:t>
            </w:r>
          </w:p>
        </w:tc>
      </w:tr>
      <w:tr w:rsidR="00BB6DBD" w:rsidRPr="00170CE7" w14:paraId="6EC30D25" w14:textId="77777777" w:rsidTr="00BB6DBD">
        <w:trPr>
          <w:cantSplit/>
        </w:trPr>
        <w:tc>
          <w:tcPr>
            <w:tcW w:w="9639" w:type="dxa"/>
          </w:tcPr>
          <w:p w14:paraId="7D89C088" w14:textId="77777777" w:rsidR="00BB6DBD" w:rsidRPr="00170CE7" w:rsidRDefault="00BB6DBD" w:rsidP="004A5246">
            <w:pPr>
              <w:pStyle w:val="TAL"/>
              <w:rPr>
                <w:b/>
                <w:i/>
                <w:noProof/>
                <w:lang w:val="en-GB"/>
              </w:rPr>
            </w:pPr>
            <w:r w:rsidRPr="00170CE7">
              <w:rPr>
                <w:b/>
                <w:i/>
                <w:noProof/>
                <w:lang w:val="en-GB"/>
              </w:rPr>
              <w:t>highSpeedMeasGapCE-ModeA</w:t>
            </w:r>
          </w:p>
          <w:p w14:paraId="28AC22E2" w14:textId="77777777" w:rsidR="00BB6DBD" w:rsidRPr="00170CE7" w:rsidRDefault="00BB6DBD" w:rsidP="004A5246">
            <w:pPr>
              <w:pStyle w:val="TAL"/>
              <w:rPr>
                <w:noProof/>
                <w:lang w:val="en-GB"/>
              </w:rPr>
            </w:pPr>
            <w:r w:rsidRPr="00170CE7">
              <w:rPr>
                <w:noProof/>
                <w:lang w:val="en-GB"/>
              </w:rPr>
              <w:t>If the field is present, the UE in CE mode A shall apply the measurement gap sharing table associated with high-velocity scenario for measurements, as specified in TS 36.133 [16].</w:t>
            </w:r>
          </w:p>
        </w:tc>
      </w:tr>
      <w:tr w:rsidR="009722D5" w:rsidRPr="00170CE7" w14:paraId="28959013" w14:textId="77777777" w:rsidTr="00BB6DBD">
        <w:trPr>
          <w:cantSplit/>
        </w:trPr>
        <w:tc>
          <w:tcPr>
            <w:tcW w:w="9639" w:type="dxa"/>
            <w:tcBorders>
              <w:top w:val="single" w:sz="4" w:space="0" w:color="808080"/>
              <w:left w:val="single" w:sz="4" w:space="0" w:color="808080"/>
              <w:bottom w:val="single" w:sz="4" w:space="0" w:color="808080"/>
              <w:right w:val="single" w:sz="4" w:space="0" w:color="808080"/>
            </w:tcBorders>
          </w:tcPr>
          <w:p w14:paraId="4BDC2480" w14:textId="77777777" w:rsidR="009722D5" w:rsidRPr="00170CE7" w:rsidRDefault="009722D5" w:rsidP="005411BB">
            <w:pPr>
              <w:pStyle w:val="TAL"/>
              <w:rPr>
                <w:b/>
                <w:bCs/>
                <w:i/>
                <w:noProof/>
                <w:lang w:val="en-GB" w:eastAsia="ja-JP"/>
              </w:rPr>
            </w:pPr>
            <w:r w:rsidRPr="00170CE7">
              <w:rPr>
                <w:b/>
                <w:bCs/>
                <w:i/>
                <w:noProof/>
                <w:lang w:val="en-GB" w:eastAsia="en-GB"/>
              </w:rPr>
              <w:t>interval-</w:t>
            </w:r>
            <w:r w:rsidRPr="00170CE7">
              <w:rPr>
                <w:b/>
                <w:bCs/>
                <w:i/>
                <w:noProof/>
                <w:lang w:val="en-GB" w:eastAsia="ja-JP"/>
              </w:rPr>
              <w:t>D</w:t>
            </w:r>
            <w:r w:rsidRPr="00170CE7">
              <w:rPr>
                <w:b/>
                <w:bCs/>
                <w:i/>
                <w:noProof/>
                <w:lang w:val="en-GB" w:eastAsia="en-GB"/>
              </w:rPr>
              <w:t>LHoppingConfigCommonMode</w:t>
            </w:r>
            <w:r w:rsidRPr="00170CE7">
              <w:rPr>
                <w:b/>
                <w:bCs/>
                <w:i/>
                <w:noProof/>
                <w:lang w:val="en-GB" w:eastAsia="ja-JP"/>
              </w:rPr>
              <w:t>X</w:t>
            </w:r>
          </w:p>
          <w:p w14:paraId="5771173E" w14:textId="77777777" w:rsidR="009722D5" w:rsidRPr="00170CE7" w:rsidRDefault="009722D5" w:rsidP="005411BB">
            <w:pPr>
              <w:pStyle w:val="TAL"/>
              <w:rPr>
                <w:b/>
                <w:bCs/>
                <w:i/>
                <w:noProof/>
                <w:lang w:val="en-GB" w:eastAsia="ja-JP"/>
              </w:rPr>
            </w:pPr>
            <w:r w:rsidRPr="00170CE7">
              <w:rPr>
                <w:bCs/>
                <w:noProof/>
                <w:lang w:val="en-GB" w:eastAsia="en-GB"/>
              </w:rPr>
              <w:t xml:space="preserve">Number of consecutive absolute subframes over which MPDCCH or PDSCH </w:t>
            </w:r>
            <w:r w:rsidRPr="00170CE7">
              <w:rPr>
                <w:bCs/>
                <w:noProof/>
                <w:lang w:val="en-GB" w:eastAsia="ja-JP"/>
              </w:rPr>
              <w:t xml:space="preserve">for CE mode X </w:t>
            </w:r>
            <w:r w:rsidRPr="00170CE7">
              <w:rPr>
                <w:bCs/>
                <w:noProof/>
                <w:lang w:val="en-GB" w:eastAsia="en-GB"/>
              </w:rPr>
              <w:t>stays at the same narrowband before hopping to another narrowband</w:t>
            </w:r>
            <w:r w:rsidRPr="00170CE7">
              <w:rPr>
                <w:bCs/>
                <w:noProof/>
                <w:lang w:val="en-GB" w:eastAsia="ja-JP"/>
              </w:rPr>
              <w:t xml:space="preserve">. For </w:t>
            </w:r>
            <w:r w:rsidRPr="00170CE7">
              <w:rPr>
                <w:lang w:val="en-GB" w:eastAsia="ja-JP"/>
              </w:rPr>
              <w:t>interval-FDD</w:t>
            </w:r>
            <w:r w:rsidRPr="00170CE7">
              <w:rPr>
                <w:bCs/>
                <w:noProof/>
                <w:lang w:val="en-GB" w:eastAsia="ja-JP"/>
              </w:rPr>
              <w:t xml:space="preserve">, int1 corresponds to 1 subframe, int2 corresponds to 2 subframes, and so on. For </w:t>
            </w:r>
            <w:r w:rsidRPr="00170CE7">
              <w:rPr>
                <w:lang w:val="en-GB" w:eastAsia="ja-JP"/>
              </w:rPr>
              <w:t xml:space="preserve">interval-TDD, </w:t>
            </w:r>
            <w:r w:rsidRPr="00170CE7">
              <w:rPr>
                <w:bCs/>
                <w:noProof/>
                <w:lang w:val="en-GB" w:eastAsia="ja-JP"/>
              </w:rPr>
              <w:t>int1 corresponds to 1 subframe, int5 corresponds to 5 subframes, and so on.</w:t>
            </w:r>
          </w:p>
        </w:tc>
      </w:tr>
      <w:tr w:rsidR="009722D5" w:rsidRPr="00170CE7" w14:paraId="21BA3DA3" w14:textId="77777777" w:rsidTr="00BB6DBD">
        <w:trPr>
          <w:cantSplit/>
        </w:trPr>
        <w:tc>
          <w:tcPr>
            <w:tcW w:w="9639" w:type="dxa"/>
            <w:tcBorders>
              <w:top w:val="single" w:sz="4" w:space="0" w:color="808080"/>
              <w:left w:val="single" w:sz="4" w:space="0" w:color="808080"/>
              <w:bottom w:val="single" w:sz="4" w:space="0" w:color="808080"/>
              <w:right w:val="single" w:sz="4" w:space="0" w:color="808080"/>
            </w:tcBorders>
          </w:tcPr>
          <w:p w14:paraId="0CC4E79F" w14:textId="77777777" w:rsidR="009722D5" w:rsidRPr="00170CE7" w:rsidRDefault="009722D5" w:rsidP="005411BB">
            <w:pPr>
              <w:pStyle w:val="TAL"/>
              <w:rPr>
                <w:b/>
                <w:bCs/>
                <w:i/>
                <w:noProof/>
                <w:lang w:val="en-GB" w:eastAsia="ja-JP"/>
              </w:rPr>
            </w:pPr>
            <w:r w:rsidRPr="00170CE7">
              <w:rPr>
                <w:b/>
                <w:bCs/>
                <w:i/>
                <w:noProof/>
                <w:lang w:val="en-GB" w:eastAsia="en-GB"/>
              </w:rPr>
              <w:t>interval-</w:t>
            </w:r>
            <w:r w:rsidRPr="00170CE7">
              <w:rPr>
                <w:b/>
                <w:bCs/>
                <w:i/>
                <w:noProof/>
                <w:lang w:val="en-GB" w:eastAsia="ja-JP"/>
              </w:rPr>
              <w:t>U</w:t>
            </w:r>
            <w:r w:rsidRPr="00170CE7">
              <w:rPr>
                <w:b/>
                <w:bCs/>
                <w:i/>
                <w:noProof/>
                <w:lang w:val="en-GB" w:eastAsia="en-GB"/>
              </w:rPr>
              <w:t>LHoppingConfigCommonMode</w:t>
            </w:r>
            <w:r w:rsidRPr="00170CE7">
              <w:rPr>
                <w:b/>
                <w:bCs/>
                <w:i/>
                <w:noProof/>
                <w:lang w:val="en-GB" w:eastAsia="ja-JP"/>
              </w:rPr>
              <w:t>X</w:t>
            </w:r>
          </w:p>
          <w:p w14:paraId="78F67382" w14:textId="77777777" w:rsidR="009722D5" w:rsidRPr="00170CE7" w:rsidRDefault="009722D5" w:rsidP="005411BB">
            <w:pPr>
              <w:pStyle w:val="TAL"/>
              <w:rPr>
                <w:b/>
                <w:bCs/>
                <w:i/>
                <w:noProof/>
                <w:lang w:val="en-GB" w:eastAsia="ja-JP"/>
              </w:rPr>
            </w:pPr>
            <w:r w:rsidRPr="00170CE7">
              <w:rPr>
                <w:bCs/>
                <w:noProof/>
                <w:lang w:val="en-GB" w:eastAsia="en-GB"/>
              </w:rPr>
              <w:t xml:space="preserve">Number of consecutive absolute subframes over which </w:t>
            </w:r>
            <w:r w:rsidRPr="00170CE7">
              <w:rPr>
                <w:bCs/>
                <w:noProof/>
                <w:lang w:val="en-GB" w:eastAsia="ja-JP"/>
              </w:rPr>
              <w:t>PU</w:t>
            </w:r>
            <w:r w:rsidRPr="00170CE7">
              <w:rPr>
                <w:bCs/>
                <w:noProof/>
                <w:lang w:val="en-GB" w:eastAsia="en-GB"/>
              </w:rPr>
              <w:t>CCH or P</w:t>
            </w:r>
            <w:r w:rsidRPr="00170CE7">
              <w:rPr>
                <w:bCs/>
                <w:noProof/>
                <w:lang w:val="en-GB" w:eastAsia="ja-JP"/>
              </w:rPr>
              <w:t>U</w:t>
            </w:r>
            <w:r w:rsidRPr="00170CE7">
              <w:rPr>
                <w:bCs/>
                <w:noProof/>
                <w:lang w:val="en-GB" w:eastAsia="en-GB"/>
              </w:rPr>
              <w:t xml:space="preserve">SCH </w:t>
            </w:r>
            <w:r w:rsidRPr="00170CE7">
              <w:rPr>
                <w:bCs/>
                <w:noProof/>
                <w:lang w:val="en-GB" w:eastAsia="ja-JP"/>
              </w:rPr>
              <w:t xml:space="preserve">for CE mode X </w:t>
            </w:r>
            <w:r w:rsidRPr="00170CE7">
              <w:rPr>
                <w:bCs/>
                <w:noProof/>
                <w:lang w:val="en-GB" w:eastAsia="en-GB"/>
              </w:rPr>
              <w:t>stays at the same narrowband before hopping to another narrowband</w:t>
            </w:r>
            <w:r w:rsidRPr="00170CE7">
              <w:rPr>
                <w:bCs/>
                <w:noProof/>
                <w:lang w:val="en-GB" w:eastAsia="ja-JP"/>
              </w:rPr>
              <w:t xml:space="preserve">. For </w:t>
            </w:r>
            <w:r w:rsidRPr="00170CE7">
              <w:rPr>
                <w:lang w:val="en-GB" w:eastAsia="ja-JP"/>
              </w:rPr>
              <w:t>interval-FDD</w:t>
            </w:r>
            <w:r w:rsidRPr="00170CE7">
              <w:rPr>
                <w:bCs/>
                <w:noProof/>
                <w:lang w:val="en-GB" w:eastAsia="ja-JP"/>
              </w:rPr>
              <w:t xml:space="preserve">, int1 corresponds to 1 subframe, int2 corresponds to 2 subframes, and so on. For </w:t>
            </w:r>
            <w:r w:rsidRPr="00170CE7">
              <w:rPr>
                <w:lang w:val="en-GB" w:eastAsia="ja-JP"/>
              </w:rPr>
              <w:t xml:space="preserve">interval-TDD, </w:t>
            </w:r>
            <w:r w:rsidRPr="00170CE7">
              <w:rPr>
                <w:bCs/>
                <w:noProof/>
                <w:lang w:val="en-GB" w:eastAsia="ja-JP"/>
              </w:rPr>
              <w:t>int1 corresponds to 1 subframe, int5 corresponds to 5 subframes, and so on.</w:t>
            </w:r>
          </w:p>
        </w:tc>
      </w:tr>
      <w:tr w:rsidR="009722D5" w:rsidRPr="00170CE7" w14:paraId="0692D4AB" w14:textId="77777777" w:rsidTr="00BB6DBD">
        <w:trPr>
          <w:cantSplit/>
        </w:trPr>
        <w:tc>
          <w:tcPr>
            <w:tcW w:w="9639" w:type="dxa"/>
            <w:tcBorders>
              <w:top w:val="single" w:sz="4" w:space="0" w:color="808080"/>
              <w:left w:val="single" w:sz="4" w:space="0" w:color="808080"/>
              <w:bottom w:val="single" w:sz="4" w:space="0" w:color="808080"/>
              <w:right w:val="single" w:sz="4" w:space="0" w:color="808080"/>
            </w:tcBorders>
          </w:tcPr>
          <w:p w14:paraId="00DB4FFD" w14:textId="77777777" w:rsidR="009722D5" w:rsidRPr="00170CE7" w:rsidRDefault="009722D5" w:rsidP="005411BB">
            <w:pPr>
              <w:pStyle w:val="TAL"/>
              <w:rPr>
                <w:b/>
                <w:bCs/>
                <w:i/>
                <w:noProof/>
                <w:lang w:val="en-GB" w:eastAsia="en-GB"/>
              </w:rPr>
            </w:pPr>
            <w:r w:rsidRPr="00170CE7">
              <w:rPr>
                <w:b/>
                <w:bCs/>
                <w:i/>
                <w:noProof/>
                <w:lang w:val="en-GB" w:eastAsia="en-GB"/>
              </w:rPr>
              <w:t>modificationPeriodCoeff</w:t>
            </w:r>
          </w:p>
          <w:p w14:paraId="7898521B" w14:textId="77777777" w:rsidR="009722D5" w:rsidRPr="00170CE7" w:rsidRDefault="009722D5" w:rsidP="005411BB">
            <w:pPr>
              <w:pStyle w:val="TAL"/>
              <w:rPr>
                <w:bCs/>
                <w:noProof/>
                <w:lang w:val="en-GB" w:eastAsia="en-GB"/>
              </w:rPr>
            </w:pPr>
            <w:r w:rsidRPr="00170CE7">
              <w:rPr>
                <w:bCs/>
                <w:noProof/>
                <w:lang w:val="en-GB" w:eastAsia="en-GB"/>
              </w:rPr>
              <w:t xml:space="preserve">Actual modification period, expressed in number of radio frames= </w:t>
            </w:r>
            <w:r w:rsidRPr="00170CE7">
              <w:rPr>
                <w:bCs/>
                <w:i/>
                <w:noProof/>
                <w:lang w:val="en-GB" w:eastAsia="en-GB"/>
              </w:rPr>
              <w:t>modificationPeriodCoeff</w:t>
            </w:r>
            <w:r w:rsidRPr="00170CE7">
              <w:rPr>
                <w:bCs/>
                <w:noProof/>
                <w:lang w:val="en-GB" w:eastAsia="en-GB"/>
              </w:rPr>
              <w:t xml:space="preserve"> * </w:t>
            </w:r>
            <w:r w:rsidRPr="00170CE7">
              <w:rPr>
                <w:bCs/>
                <w:i/>
                <w:noProof/>
                <w:lang w:val="en-GB" w:eastAsia="en-GB"/>
              </w:rPr>
              <w:t>defaultPagingCycle</w:t>
            </w:r>
            <w:r w:rsidRPr="00170CE7">
              <w:rPr>
                <w:bCs/>
                <w:noProof/>
                <w:lang w:val="en-GB" w:eastAsia="en-GB"/>
              </w:rPr>
              <w:t>. n2 corresponds to value 2, n4 corresponds to value 4, n8 corresponds to value 8, n16 corresponds to value 16, and n64 corre</w:t>
            </w:r>
            <w:r w:rsidR="00995778" w:rsidRPr="00170CE7">
              <w:rPr>
                <w:bCs/>
                <w:noProof/>
                <w:lang w:val="en-GB" w:eastAsia="en-GB"/>
              </w:rPr>
              <w:t>s</w:t>
            </w:r>
            <w:r w:rsidRPr="00170CE7">
              <w:rPr>
                <w:bCs/>
                <w:noProof/>
                <w:lang w:val="en-GB" w:eastAsia="en-GB"/>
              </w:rPr>
              <w:t>ponds to value 64.</w:t>
            </w:r>
          </w:p>
        </w:tc>
      </w:tr>
      <w:tr w:rsidR="009722D5" w:rsidRPr="00170CE7" w14:paraId="3FFB3B10" w14:textId="77777777" w:rsidTr="00BB6DBD">
        <w:trPr>
          <w:cantSplit/>
        </w:trPr>
        <w:tc>
          <w:tcPr>
            <w:tcW w:w="9639" w:type="dxa"/>
            <w:tcBorders>
              <w:top w:val="single" w:sz="4" w:space="0" w:color="808080"/>
              <w:left w:val="single" w:sz="4" w:space="0" w:color="808080"/>
              <w:bottom w:val="single" w:sz="4" w:space="0" w:color="808080"/>
              <w:right w:val="single" w:sz="4" w:space="0" w:color="808080"/>
            </w:tcBorders>
          </w:tcPr>
          <w:p w14:paraId="49F550B4" w14:textId="77777777" w:rsidR="009722D5" w:rsidRPr="00170CE7" w:rsidRDefault="009722D5" w:rsidP="005411BB">
            <w:pPr>
              <w:pStyle w:val="TAL"/>
              <w:rPr>
                <w:b/>
                <w:i/>
                <w:lang w:val="en-GB" w:eastAsia="ja-JP"/>
              </w:rPr>
            </w:pPr>
            <w:proofErr w:type="spellStart"/>
            <w:r w:rsidRPr="00170CE7">
              <w:rPr>
                <w:b/>
                <w:i/>
                <w:lang w:val="en-GB" w:eastAsia="ja-JP"/>
              </w:rPr>
              <w:t>mpdcch</w:t>
            </w:r>
            <w:proofErr w:type="spellEnd"/>
            <w:r w:rsidRPr="00170CE7">
              <w:rPr>
                <w:b/>
                <w:i/>
                <w:lang w:val="en-GB" w:eastAsia="ja-JP"/>
              </w:rPr>
              <w:t>-</w:t>
            </w:r>
            <w:proofErr w:type="spellStart"/>
            <w:r w:rsidRPr="00170CE7">
              <w:rPr>
                <w:b/>
                <w:i/>
                <w:lang w:val="en-GB" w:eastAsia="ja-JP"/>
              </w:rPr>
              <w:t>NumRepetition</w:t>
            </w:r>
            <w:proofErr w:type="spellEnd"/>
            <w:r w:rsidRPr="00170CE7">
              <w:rPr>
                <w:b/>
                <w:i/>
                <w:lang w:val="en-GB" w:eastAsia="ja-JP"/>
              </w:rPr>
              <w:t>-Paging</w:t>
            </w:r>
          </w:p>
          <w:p w14:paraId="6325E626" w14:textId="77777777" w:rsidR="009722D5" w:rsidRPr="00170CE7" w:rsidRDefault="009722D5" w:rsidP="005411BB">
            <w:pPr>
              <w:pStyle w:val="TAL"/>
              <w:rPr>
                <w:b/>
                <w:bCs/>
                <w:i/>
                <w:noProof/>
                <w:lang w:val="en-GB" w:eastAsia="en-GB"/>
              </w:rPr>
            </w:pPr>
            <w:r w:rsidRPr="00170CE7">
              <w:rPr>
                <w:bCs/>
                <w:noProof/>
                <w:lang w:val="en-GB" w:eastAsia="en-GB"/>
              </w:rPr>
              <w:t>Maximum number of repetitions for MPDCCH common search space (CSS) for paging</w:t>
            </w:r>
            <w:r w:rsidRPr="00170CE7">
              <w:rPr>
                <w:lang w:val="en-GB" w:eastAsia="en-GB"/>
              </w:rPr>
              <w:t>, see TS 36.211 [21].</w:t>
            </w:r>
          </w:p>
        </w:tc>
      </w:tr>
      <w:tr w:rsidR="009722D5" w:rsidRPr="00170CE7" w14:paraId="60105E41" w14:textId="77777777" w:rsidTr="00BB6DBD">
        <w:trPr>
          <w:cantSplit/>
        </w:trPr>
        <w:tc>
          <w:tcPr>
            <w:tcW w:w="9639" w:type="dxa"/>
            <w:tcBorders>
              <w:top w:val="single" w:sz="4" w:space="0" w:color="808080"/>
              <w:left w:val="single" w:sz="4" w:space="0" w:color="808080"/>
              <w:bottom w:val="single" w:sz="4" w:space="0" w:color="808080"/>
              <w:right w:val="single" w:sz="4" w:space="0" w:color="808080"/>
            </w:tcBorders>
          </w:tcPr>
          <w:p w14:paraId="2415A6F0" w14:textId="77777777" w:rsidR="009722D5" w:rsidRPr="00170CE7" w:rsidRDefault="009722D5" w:rsidP="005411BB">
            <w:pPr>
              <w:pStyle w:val="TAL"/>
              <w:rPr>
                <w:b/>
                <w:i/>
                <w:lang w:val="en-GB" w:eastAsia="ja-JP"/>
              </w:rPr>
            </w:pPr>
            <w:proofErr w:type="spellStart"/>
            <w:r w:rsidRPr="00170CE7">
              <w:rPr>
                <w:b/>
                <w:i/>
                <w:lang w:val="en-GB" w:eastAsia="ja-JP"/>
              </w:rPr>
              <w:t>mpdcch-pdsch-HoppingOffset</w:t>
            </w:r>
            <w:proofErr w:type="spellEnd"/>
          </w:p>
          <w:p w14:paraId="6DB1FBA8" w14:textId="77777777" w:rsidR="009722D5" w:rsidRPr="00170CE7" w:rsidRDefault="009722D5" w:rsidP="005411BB">
            <w:pPr>
              <w:pStyle w:val="TAL"/>
              <w:rPr>
                <w:b/>
                <w:bCs/>
                <w:i/>
                <w:noProof/>
                <w:lang w:val="en-GB" w:eastAsia="en-GB"/>
              </w:rPr>
            </w:pPr>
            <w:r w:rsidRPr="00170CE7">
              <w:rPr>
                <w:lang w:val="en-GB" w:eastAsia="en-GB"/>
              </w:rPr>
              <w:t>Parameter</w:t>
            </w:r>
            <w:proofErr w:type="gramStart"/>
            <w:r w:rsidRPr="00170CE7">
              <w:rPr>
                <w:lang w:val="en-GB" w:eastAsia="en-GB"/>
              </w:rPr>
              <w:t>:</w:t>
            </w:r>
            <w:r w:rsidRPr="00170CE7">
              <w:rPr>
                <w:rFonts w:ascii="Times New Roman" w:hAnsi="Times New Roman"/>
                <w:position w:val="-14"/>
                <w:sz w:val="20"/>
                <w:lang w:val="en-GB" w:eastAsia="ja-JP"/>
              </w:rPr>
              <w:t xml:space="preserve"> </w:t>
            </w:r>
            <w:proofErr w:type="gramEnd"/>
            <w:r w:rsidR="00840EF2" w:rsidRPr="00170CE7">
              <w:rPr>
                <w:rFonts w:ascii="Times New Roman" w:hAnsi="Times New Roman"/>
                <w:noProof/>
                <w:position w:val="-14"/>
                <w:sz w:val="20"/>
                <w:lang w:val="en-US" w:eastAsia="zh-CN"/>
              </w:rPr>
              <w:drawing>
                <wp:inline distT="0" distB="0" distL="0" distR="0" wp14:anchorId="7ADDE80B" wp14:editId="2E1BF385">
                  <wp:extent cx="409575" cy="238125"/>
                  <wp:effectExtent l="0" t="0" r="0" b="0"/>
                  <wp:docPr id="158" name="Picture 158" descr="cid:image020.png@01D1F4C1.16D3F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cid:image020.png@01D1F4C1.16D3F4B0"/>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bwMode="auto">
                          <a:xfrm>
                            <a:off x="0" y="0"/>
                            <a:ext cx="409575" cy="238125"/>
                          </a:xfrm>
                          <a:prstGeom prst="rect">
                            <a:avLst/>
                          </a:prstGeom>
                          <a:noFill/>
                          <a:ln>
                            <a:noFill/>
                          </a:ln>
                        </pic:spPr>
                      </pic:pic>
                    </a:graphicData>
                  </a:graphic>
                </wp:inline>
              </w:drawing>
            </w:r>
            <w:r w:rsidRPr="00170CE7">
              <w:rPr>
                <w:lang w:val="en-GB" w:eastAsia="en-GB"/>
              </w:rPr>
              <w:t>,</w:t>
            </w:r>
            <w:r w:rsidRPr="00170CE7">
              <w:rPr>
                <w:bCs/>
                <w:noProof/>
                <w:lang w:val="en-GB" w:eastAsia="en-GB"/>
              </w:rPr>
              <w:t xml:space="preserve"> see </w:t>
            </w:r>
            <w:r w:rsidRPr="00170CE7">
              <w:rPr>
                <w:lang w:val="en-GB" w:eastAsia="en-GB"/>
              </w:rPr>
              <w:t>TS 36.211 [21</w:t>
            </w:r>
            <w:r w:rsidR="007A2129" w:rsidRPr="00170CE7">
              <w:rPr>
                <w:lang w:val="en-GB" w:eastAsia="en-GB"/>
              </w:rPr>
              <w:t>]</w:t>
            </w:r>
            <w:r w:rsidRPr="00170CE7">
              <w:rPr>
                <w:lang w:val="en-GB" w:eastAsia="en-GB"/>
              </w:rPr>
              <w:t xml:space="preserve">, </w:t>
            </w:r>
            <w:r w:rsidR="007A2129" w:rsidRPr="00170CE7">
              <w:rPr>
                <w:lang w:val="en-GB" w:eastAsia="en-GB"/>
              </w:rPr>
              <w:t xml:space="preserve">clause </w:t>
            </w:r>
            <w:r w:rsidRPr="00170CE7">
              <w:rPr>
                <w:lang w:val="en-GB" w:eastAsia="en-GB"/>
              </w:rPr>
              <w:t>6.4.1</w:t>
            </w:r>
            <w:r w:rsidRPr="00170CE7">
              <w:rPr>
                <w:bCs/>
                <w:noProof/>
                <w:lang w:val="en-GB" w:eastAsia="en-GB"/>
              </w:rPr>
              <w:t>.</w:t>
            </w:r>
          </w:p>
        </w:tc>
      </w:tr>
      <w:tr w:rsidR="009722D5" w:rsidRPr="00170CE7" w14:paraId="099B322E" w14:textId="77777777" w:rsidTr="00BB6DBD">
        <w:trPr>
          <w:cantSplit/>
        </w:trPr>
        <w:tc>
          <w:tcPr>
            <w:tcW w:w="9639" w:type="dxa"/>
            <w:tcBorders>
              <w:top w:val="single" w:sz="4" w:space="0" w:color="808080"/>
              <w:left w:val="single" w:sz="4" w:space="0" w:color="808080"/>
              <w:bottom w:val="single" w:sz="4" w:space="0" w:color="808080"/>
              <w:right w:val="single" w:sz="4" w:space="0" w:color="808080"/>
            </w:tcBorders>
          </w:tcPr>
          <w:p w14:paraId="6EFCD820" w14:textId="77777777" w:rsidR="009722D5" w:rsidRPr="00170CE7" w:rsidRDefault="009722D5" w:rsidP="005411BB">
            <w:pPr>
              <w:pStyle w:val="TAL"/>
              <w:rPr>
                <w:b/>
                <w:i/>
                <w:lang w:val="en-GB" w:eastAsia="ja-JP"/>
              </w:rPr>
            </w:pPr>
            <w:proofErr w:type="spellStart"/>
            <w:r w:rsidRPr="00170CE7">
              <w:rPr>
                <w:b/>
                <w:i/>
                <w:lang w:val="en-GB" w:eastAsia="ja-JP"/>
              </w:rPr>
              <w:t>mpdcch-pdsch-HoppingNB</w:t>
            </w:r>
            <w:proofErr w:type="spellEnd"/>
          </w:p>
          <w:p w14:paraId="74FC2EC5" w14:textId="77777777" w:rsidR="009722D5" w:rsidRPr="00170CE7" w:rsidRDefault="009722D5" w:rsidP="005411BB">
            <w:pPr>
              <w:pStyle w:val="TAL"/>
              <w:rPr>
                <w:b/>
                <w:bCs/>
                <w:i/>
                <w:noProof/>
                <w:lang w:val="en-GB" w:eastAsia="en-GB"/>
              </w:rPr>
            </w:pPr>
            <w:r w:rsidRPr="00170CE7">
              <w:rPr>
                <w:bCs/>
                <w:noProof/>
                <w:lang w:val="en-GB" w:eastAsia="en-GB"/>
              </w:rPr>
              <w:t>The number of narrowbands for MPDCCH/PDSCH frequency hopping. Value nb2 corresponds to 2 narrowbands and value nb4 corresponds to 4 narrowbands.</w:t>
            </w:r>
          </w:p>
        </w:tc>
      </w:tr>
      <w:tr w:rsidR="009722D5" w:rsidRPr="00170CE7" w14:paraId="14649E63" w14:textId="77777777" w:rsidTr="00BB6DBD">
        <w:trPr>
          <w:cantSplit/>
        </w:trPr>
        <w:tc>
          <w:tcPr>
            <w:tcW w:w="9639" w:type="dxa"/>
            <w:tcBorders>
              <w:top w:val="single" w:sz="4" w:space="0" w:color="808080"/>
              <w:left w:val="single" w:sz="4" w:space="0" w:color="808080"/>
              <w:bottom w:val="single" w:sz="4" w:space="0" w:color="808080"/>
              <w:right w:val="single" w:sz="4" w:space="0" w:color="808080"/>
            </w:tcBorders>
          </w:tcPr>
          <w:p w14:paraId="21E0D6DE" w14:textId="77777777" w:rsidR="009722D5" w:rsidRPr="00170CE7" w:rsidRDefault="009722D5" w:rsidP="005411BB">
            <w:pPr>
              <w:pStyle w:val="TAL"/>
              <w:rPr>
                <w:b/>
                <w:bCs/>
                <w:i/>
                <w:noProof/>
                <w:lang w:val="en-GB" w:eastAsia="en-GB"/>
              </w:rPr>
            </w:pPr>
            <w:r w:rsidRPr="00170CE7">
              <w:rPr>
                <w:b/>
                <w:bCs/>
                <w:i/>
                <w:noProof/>
                <w:lang w:val="en-GB" w:eastAsia="en-GB"/>
              </w:rPr>
              <w:t>nB</w:t>
            </w:r>
          </w:p>
          <w:p w14:paraId="499FD96A" w14:textId="77777777" w:rsidR="009722D5" w:rsidRPr="00170CE7" w:rsidRDefault="009722D5" w:rsidP="005411BB">
            <w:pPr>
              <w:pStyle w:val="TAL"/>
              <w:rPr>
                <w:b/>
                <w:bCs/>
                <w:i/>
                <w:noProof/>
                <w:lang w:val="en-GB" w:eastAsia="en-GB"/>
              </w:rPr>
            </w:pPr>
            <w:r w:rsidRPr="00170CE7">
              <w:rPr>
                <w:bCs/>
                <w:noProof/>
                <w:lang w:val="en-GB" w:eastAsia="en-GB"/>
              </w:rPr>
              <w:t>Parameter: nB is used as one of parameters to derive the Paging Frame and Paging Occasion according to TS 36.304 [4]. Value in multiples of 'T'</w:t>
            </w:r>
            <w:r w:rsidRPr="00170CE7">
              <w:rPr>
                <w:bCs/>
                <w:noProof/>
                <w:lang w:val="en-GB" w:eastAsia="zh-CN"/>
              </w:rPr>
              <w:t xml:space="preserve"> as defined in TS </w:t>
            </w:r>
            <w:r w:rsidRPr="00170CE7">
              <w:rPr>
                <w:bCs/>
                <w:noProof/>
                <w:lang w:val="en-GB" w:eastAsia="en-GB"/>
              </w:rPr>
              <w:t>36.304 [4]. A value of fourT corresponds to 4 * T, a value of twoT corresponds to 2 * T and so on.</w:t>
            </w:r>
            <w:r w:rsidRPr="00170CE7">
              <w:rPr>
                <w:lang w:val="en-GB" w:eastAsia="en-GB"/>
              </w:rPr>
              <w:t xml:space="preserve"> I</w:t>
            </w:r>
            <w:r w:rsidRPr="00170CE7">
              <w:rPr>
                <w:rStyle w:val="TALCar"/>
                <w:lang w:val="en-GB" w:eastAsia="ja-JP"/>
              </w:rPr>
              <w:t xml:space="preserve">n case </w:t>
            </w:r>
            <w:r w:rsidRPr="00170CE7">
              <w:rPr>
                <w:rStyle w:val="TALCar"/>
                <w:i/>
                <w:lang w:val="en-GB" w:eastAsia="ja-JP"/>
              </w:rPr>
              <w:t>nB-v1310</w:t>
            </w:r>
            <w:r w:rsidRPr="00170CE7">
              <w:rPr>
                <w:rStyle w:val="TALCar"/>
                <w:lang w:val="en-GB" w:eastAsia="ja-JP"/>
              </w:rPr>
              <w:t xml:space="preserve"> is signalled, the UE shall ignore </w:t>
            </w:r>
            <w:proofErr w:type="spellStart"/>
            <w:r w:rsidRPr="00170CE7">
              <w:rPr>
                <w:rStyle w:val="TALCar"/>
                <w:i/>
                <w:lang w:val="en-GB" w:eastAsia="ja-JP"/>
              </w:rPr>
              <w:t>nB</w:t>
            </w:r>
            <w:proofErr w:type="spellEnd"/>
            <w:r w:rsidRPr="00170CE7">
              <w:rPr>
                <w:rStyle w:val="TALCar"/>
                <w:lang w:val="en-GB" w:eastAsia="ja-JP"/>
              </w:rPr>
              <w:t xml:space="preserve"> (i.e. without suffix). </w:t>
            </w:r>
            <w:r w:rsidRPr="00170CE7">
              <w:rPr>
                <w:lang w:val="en-GB" w:eastAsia="ja-JP"/>
              </w:rPr>
              <w:t xml:space="preserve">EUTRAN configures </w:t>
            </w:r>
            <w:r w:rsidRPr="00170CE7">
              <w:rPr>
                <w:i/>
                <w:lang w:val="en-GB" w:eastAsia="ja-JP"/>
              </w:rPr>
              <w:t>nB-v1310</w:t>
            </w:r>
            <w:r w:rsidRPr="00170CE7">
              <w:rPr>
                <w:lang w:val="en-GB" w:eastAsia="ja-JP"/>
              </w:rPr>
              <w:t xml:space="preserve"> only in the BR version of SI message.</w:t>
            </w:r>
          </w:p>
        </w:tc>
      </w:tr>
      <w:tr w:rsidR="009722D5" w:rsidRPr="00170CE7" w14:paraId="03EB1DB3" w14:textId="77777777" w:rsidTr="00BB6DBD">
        <w:trPr>
          <w:cantSplit/>
        </w:trPr>
        <w:tc>
          <w:tcPr>
            <w:tcW w:w="9639" w:type="dxa"/>
            <w:tcBorders>
              <w:top w:val="single" w:sz="4" w:space="0" w:color="808080"/>
              <w:left w:val="single" w:sz="4" w:space="0" w:color="808080"/>
              <w:bottom w:val="single" w:sz="4" w:space="0" w:color="808080"/>
              <w:right w:val="single" w:sz="4" w:space="0" w:color="808080"/>
            </w:tcBorders>
          </w:tcPr>
          <w:p w14:paraId="731CFE80" w14:textId="77777777" w:rsidR="009722D5" w:rsidRPr="00170CE7" w:rsidRDefault="009722D5" w:rsidP="005411BB">
            <w:pPr>
              <w:pStyle w:val="TAL"/>
              <w:rPr>
                <w:b/>
                <w:bCs/>
                <w:i/>
                <w:noProof/>
                <w:lang w:val="en-GB" w:eastAsia="en-GB"/>
              </w:rPr>
            </w:pPr>
            <w:r w:rsidRPr="00170CE7">
              <w:rPr>
                <w:b/>
                <w:i/>
                <w:lang w:val="en-GB" w:eastAsia="ja-JP"/>
              </w:rPr>
              <w:t>paging-</w:t>
            </w:r>
            <w:proofErr w:type="spellStart"/>
            <w:r w:rsidRPr="00170CE7">
              <w:rPr>
                <w:b/>
                <w:i/>
                <w:lang w:val="en-GB" w:eastAsia="ja-JP"/>
              </w:rPr>
              <w:t>narrowBands</w:t>
            </w:r>
            <w:proofErr w:type="spellEnd"/>
          </w:p>
          <w:p w14:paraId="3A5C59BB" w14:textId="77777777" w:rsidR="009722D5" w:rsidRPr="00170CE7" w:rsidRDefault="009722D5" w:rsidP="005411BB">
            <w:pPr>
              <w:pStyle w:val="TAL"/>
              <w:rPr>
                <w:b/>
                <w:bCs/>
                <w:i/>
                <w:noProof/>
                <w:lang w:val="en-GB" w:eastAsia="en-GB"/>
              </w:rPr>
            </w:pPr>
            <w:r w:rsidRPr="00170CE7">
              <w:rPr>
                <w:bCs/>
                <w:noProof/>
                <w:lang w:val="en-GB" w:eastAsia="en-GB"/>
              </w:rPr>
              <w:t xml:space="preserve">Number of narrowbands used for paging, see TS 36.304 [4], </w:t>
            </w:r>
            <w:r w:rsidRPr="00170CE7">
              <w:rPr>
                <w:lang w:val="en-GB" w:eastAsia="en-GB"/>
              </w:rPr>
              <w:t>TS 36.212 [22] and TS 36.213 [23].</w:t>
            </w:r>
          </w:p>
        </w:tc>
      </w:tr>
      <w:tr w:rsidR="009722D5" w:rsidRPr="00170CE7" w14:paraId="7A617516" w14:textId="77777777" w:rsidTr="00BB6DBD">
        <w:trPr>
          <w:cantSplit/>
        </w:trPr>
        <w:tc>
          <w:tcPr>
            <w:tcW w:w="9639" w:type="dxa"/>
          </w:tcPr>
          <w:p w14:paraId="6DDF096E" w14:textId="77777777" w:rsidR="009722D5" w:rsidRPr="00170CE7" w:rsidRDefault="009722D5" w:rsidP="005411BB">
            <w:pPr>
              <w:pStyle w:val="TAL"/>
              <w:rPr>
                <w:b/>
                <w:bCs/>
                <w:i/>
                <w:noProof/>
                <w:lang w:val="en-GB" w:eastAsia="en-GB"/>
              </w:rPr>
            </w:pPr>
            <w:r w:rsidRPr="00170CE7">
              <w:rPr>
                <w:b/>
                <w:bCs/>
                <w:i/>
                <w:noProof/>
                <w:lang w:val="en-GB" w:eastAsia="en-GB"/>
              </w:rPr>
              <w:t>p-Max</w:t>
            </w:r>
          </w:p>
          <w:p w14:paraId="2079C403" w14:textId="77777777" w:rsidR="009722D5" w:rsidRPr="00170CE7" w:rsidRDefault="009722D5" w:rsidP="00E7165A">
            <w:pPr>
              <w:pStyle w:val="TAL"/>
              <w:rPr>
                <w:b/>
                <w:bCs/>
                <w:i/>
                <w:noProof/>
                <w:lang w:val="en-GB" w:eastAsia="en-GB"/>
              </w:rPr>
            </w:pPr>
            <w:r w:rsidRPr="00170CE7">
              <w:rPr>
                <w:bCs/>
                <w:noProof/>
                <w:lang w:val="en-GB" w:eastAsia="en-GB"/>
              </w:rPr>
              <w:t xml:space="preserve">Pmax to be used in the target cell. </w:t>
            </w:r>
            <w:r w:rsidRPr="00170CE7">
              <w:rPr>
                <w:iCs/>
                <w:lang w:val="en-GB" w:eastAsia="en-GB"/>
              </w:rPr>
              <w:t>If absent</w:t>
            </w:r>
            <w:r w:rsidR="00E7165A" w:rsidRPr="00170CE7">
              <w:rPr>
                <w:iCs/>
                <w:lang w:val="en-GB" w:eastAsia="en-GB"/>
              </w:rPr>
              <w:t>, for the band used in the target cell,</w:t>
            </w:r>
            <w:r w:rsidRPr="00170CE7">
              <w:rPr>
                <w:iCs/>
                <w:lang w:val="en-GB" w:eastAsia="en-GB"/>
              </w:rPr>
              <w:t xml:space="preserve"> the UE applies the </w:t>
            </w:r>
            <w:r w:rsidR="004A18E3" w:rsidRPr="00170CE7">
              <w:rPr>
                <w:iCs/>
                <w:lang w:val="en-GB" w:eastAsia="en-GB"/>
              </w:rPr>
              <w:t xml:space="preserve">maximum power </w:t>
            </w:r>
            <w:r w:rsidR="00E7165A" w:rsidRPr="00170CE7">
              <w:rPr>
                <w:iCs/>
                <w:lang w:val="en-GB" w:eastAsia="en-GB"/>
              </w:rPr>
              <w:t>according to its capability as specified in</w:t>
            </w:r>
            <w:r w:rsidR="004A18E3" w:rsidRPr="00170CE7">
              <w:rPr>
                <w:iCs/>
                <w:lang w:val="en-GB" w:eastAsia="en-GB"/>
              </w:rPr>
              <w:t xml:space="preserve"> 36.101 [42</w:t>
            </w:r>
            <w:r w:rsidR="007A2129" w:rsidRPr="00170CE7">
              <w:rPr>
                <w:iCs/>
                <w:lang w:val="en-GB" w:eastAsia="en-GB"/>
              </w:rPr>
              <w:t>]</w:t>
            </w:r>
            <w:r w:rsidR="00E7165A" w:rsidRPr="00170CE7">
              <w:rPr>
                <w:iCs/>
                <w:lang w:val="en-GB" w:eastAsia="en-GB"/>
              </w:rPr>
              <w:t xml:space="preserve">, </w:t>
            </w:r>
            <w:r w:rsidR="007A2129" w:rsidRPr="00170CE7">
              <w:rPr>
                <w:iCs/>
                <w:lang w:val="en-GB" w:eastAsia="en-GB"/>
              </w:rPr>
              <w:t xml:space="preserve">clause </w:t>
            </w:r>
            <w:r w:rsidR="00E7165A" w:rsidRPr="00170CE7">
              <w:rPr>
                <w:iCs/>
                <w:lang w:val="en-GB" w:eastAsia="en-GB"/>
              </w:rPr>
              <w:t>6.2.2</w:t>
            </w:r>
            <w:r w:rsidRPr="00170CE7">
              <w:rPr>
                <w:iCs/>
                <w:lang w:val="en-GB" w:eastAsia="en-GB"/>
              </w:rPr>
              <w:t>.</w:t>
            </w:r>
            <w:r w:rsidR="00EB55B0" w:rsidRPr="00170CE7">
              <w:rPr>
                <w:lang w:val="en-GB"/>
              </w:rPr>
              <w:t xml:space="preserve"> </w:t>
            </w:r>
            <w:r w:rsidR="00EB55B0" w:rsidRPr="00170CE7">
              <w:rPr>
                <w:iCs/>
                <w:lang w:val="en-GB" w:eastAsia="en-GB"/>
              </w:rPr>
              <w:t xml:space="preserve">In case the UE is configured with uplink intra-band contiguous CA and the UE indicates </w:t>
            </w:r>
            <w:proofErr w:type="spellStart"/>
            <w:r w:rsidR="00EB55B0" w:rsidRPr="00170CE7">
              <w:rPr>
                <w:i/>
                <w:iCs/>
                <w:lang w:val="en-GB" w:eastAsia="en-GB"/>
              </w:rPr>
              <w:t>ue</w:t>
            </w:r>
            <w:proofErr w:type="spellEnd"/>
            <w:r w:rsidR="00EB55B0" w:rsidRPr="00170CE7">
              <w:rPr>
                <w:i/>
                <w:iCs/>
                <w:lang w:val="en-GB" w:eastAsia="en-GB"/>
              </w:rPr>
              <w:t>-CA-</w:t>
            </w:r>
            <w:proofErr w:type="spellStart"/>
            <w:r w:rsidR="00EB55B0" w:rsidRPr="00170CE7">
              <w:rPr>
                <w:i/>
                <w:iCs/>
                <w:lang w:val="en-GB" w:eastAsia="en-GB"/>
              </w:rPr>
              <w:t>PowerClass</w:t>
            </w:r>
            <w:proofErr w:type="spellEnd"/>
            <w:r w:rsidR="00EB55B0" w:rsidRPr="00170CE7">
              <w:rPr>
                <w:i/>
                <w:iCs/>
                <w:lang w:val="en-GB" w:eastAsia="en-GB"/>
              </w:rPr>
              <w:t>-N</w:t>
            </w:r>
            <w:r w:rsidR="00EB55B0" w:rsidRPr="00170CE7">
              <w:rPr>
                <w:iCs/>
                <w:lang w:val="en-GB" w:eastAsia="en-GB"/>
              </w:rPr>
              <w:t xml:space="preserve"> in that band combination, then the </w:t>
            </w:r>
            <w:r w:rsidR="00EB55B0" w:rsidRPr="00170CE7">
              <w:rPr>
                <w:i/>
                <w:iCs/>
                <w:lang w:val="en-GB" w:eastAsia="en-GB"/>
              </w:rPr>
              <w:t>p-Max</w:t>
            </w:r>
            <w:r w:rsidR="00EB55B0" w:rsidRPr="00170CE7">
              <w:rPr>
                <w:iCs/>
                <w:lang w:val="en-GB" w:eastAsia="en-GB"/>
              </w:rPr>
              <w:t xml:space="preserve"> in </w:t>
            </w:r>
            <w:proofErr w:type="spellStart"/>
            <w:r w:rsidR="00EB55B0" w:rsidRPr="00170CE7">
              <w:rPr>
                <w:i/>
                <w:iCs/>
                <w:lang w:val="en-GB" w:eastAsia="en-GB"/>
              </w:rPr>
              <w:t>RadioResourceConfigCommonSCell</w:t>
            </w:r>
            <w:proofErr w:type="spellEnd"/>
            <w:r w:rsidR="00EB55B0" w:rsidRPr="00170CE7">
              <w:rPr>
                <w:iCs/>
                <w:lang w:val="en-GB" w:eastAsia="en-GB"/>
              </w:rPr>
              <w:t xml:space="preserve"> for that </w:t>
            </w:r>
            <w:proofErr w:type="spellStart"/>
            <w:r w:rsidR="00EB55B0" w:rsidRPr="00170CE7">
              <w:rPr>
                <w:iCs/>
                <w:lang w:val="en-GB" w:eastAsia="en-GB"/>
              </w:rPr>
              <w:t>SCell</w:t>
            </w:r>
            <w:proofErr w:type="spellEnd"/>
            <w:r w:rsidR="00EB55B0" w:rsidRPr="00170CE7">
              <w:rPr>
                <w:iCs/>
                <w:lang w:val="en-GB" w:eastAsia="en-GB"/>
              </w:rPr>
              <w:t xml:space="preserve">, if present, also applies for that band combination whenever that </w:t>
            </w:r>
            <w:proofErr w:type="spellStart"/>
            <w:r w:rsidR="00EB55B0" w:rsidRPr="00170CE7">
              <w:rPr>
                <w:iCs/>
                <w:lang w:val="en-GB" w:eastAsia="en-GB"/>
              </w:rPr>
              <w:t>SCell</w:t>
            </w:r>
            <w:proofErr w:type="spellEnd"/>
            <w:r w:rsidR="00EB55B0" w:rsidRPr="00170CE7">
              <w:rPr>
                <w:iCs/>
                <w:lang w:val="en-GB" w:eastAsia="en-GB"/>
              </w:rPr>
              <w:t xml:space="preserve"> is activated.</w:t>
            </w:r>
          </w:p>
        </w:tc>
      </w:tr>
      <w:tr w:rsidR="009722D5" w:rsidRPr="00170CE7" w14:paraId="49DF3036" w14:textId="77777777" w:rsidTr="00BB6DBD">
        <w:trPr>
          <w:cantSplit/>
        </w:trPr>
        <w:tc>
          <w:tcPr>
            <w:tcW w:w="9639" w:type="dxa"/>
            <w:tcBorders>
              <w:top w:val="single" w:sz="4" w:space="0" w:color="808080"/>
              <w:left w:val="single" w:sz="4" w:space="0" w:color="808080"/>
              <w:bottom w:val="single" w:sz="4" w:space="0" w:color="808080"/>
              <w:right w:val="single" w:sz="4" w:space="0" w:color="808080"/>
            </w:tcBorders>
          </w:tcPr>
          <w:p w14:paraId="07D5D092" w14:textId="77777777" w:rsidR="009722D5" w:rsidRPr="00170CE7" w:rsidRDefault="009722D5" w:rsidP="005411BB">
            <w:pPr>
              <w:pStyle w:val="TAL"/>
              <w:rPr>
                <w:b/>
                <w:bCs/>
                <w:i/>
                <w:noProof/>
                <w:lang w:val="en-GB" w:eastAsia="en-GB"/>
              </w:rPr>
            </w:pPr>
            <w:r w:rsidRPr="00170CE7">
              <w:rPr>
                <w:b/>
                <w:bCs/>
                <w:i/>
                <w:noProof/>
                <w:lang w:val="en-GB" w:eastAsia="en-GB"/>
              </w:rPr>
              <w:t>prach-ConfigSCell</w:t>
            </w:r>
          </w:p>
          <w:p w14:paraId="30AF2304" w14:textId="77777777" w:rsidR="009722D5" w:rsidRPr="00170CE7" w:rsidRDefault="009722D5" w:rsidP="005411BB">
            <w:pPr>
              <w:pStyle w:val="TAL"/>
              <w:rPr>
                <w:b/>
                <w:i/>
                <w:lang w:val="en-GB" w:eastAsia="ja-JP"/>
              </w:rPr>
            </w:pPr>
            <w:r w:rsidRPr="00170CE7">
              <w:rPr>
                <w:lang w:val="en-GB" w:eastAsia="zh-CN"/>
              </w:rPr>
              <w:t xml:space="preserve">Indicates a PRACH configuration for </w:t>
            </w:r>
            <w:proofErr w:type="gramStart"/>
            <w:r w:rsidRPr="00170CE7">
              <w:rPr>
                <w:lang w:val="en-GB" w:eastAsia="zh-CN"/>
              </w:rPr>
              <w:t>an</w:t>
            </w:r>
            <w:proofErr w:type="gramEnd"/>
            <w:r w:rsidRPr="00170CE7">
              <w:rPr>
                <w:lang w:val="en-GB" w:eastAsia="zh-CN"/>
              </w:rPr>
              <w:t xml:space="preserve"> </w:t>
            </w:r>
            <w:proofErr w:type="spellStart"/>
            <w:r w:rsidRPr="00170CE7">
              <w:rPr>
                <w:lang w:val="en-GB" w:eastAsia="zh-CN"/>
              </w:rPr>
              <w:t>SCell</w:t>
            </w:r>
            <w:proofErr w:type="spellEnd"/>
            <w:r w:rsidRPr="00170CE7">
              <w:rPr>
                <w:lang w:val="en-GB" w:eastAsia="zh-CN"/>
              </w:rPr>
              <w:t xml:space="preserve">. The field is not applicable for an LAA </w:t>
            </w:r>
            <w:proofErr w:type="spellStart"/>
            <w:r w:rsidRPr="00170CE7">
              <w:rPr>
                <w:lang w:val="en-GB" w:eastAsia="zh-CN"/>
              </w:rPr>
              <w:t>SCell</w:t>
            </w:r>
            <w:proofErr w:type="spellEnd"/>
            <w:r w:rsidRPr="00170CE7">
              <w:rPr>
                <w:lang w:val="en-GB" w:eastAsia="zh-CN"/>
              </w:rPr>
              <w:t xml:space="preserve"> in this release.</w:t>
            </w:r>
          </w:p>
        </w:tc>
      </w:tr>
      <w:tr w:rsidR="009722D5" w:rsidRPr="00170CE7" w14:paraId="04F16716" w14:textId="77777777" w:rsidTr="00BB6DBD">
        <w:trPr>
          <w:cantSplit/>
        </w:trPr>
        <w:tc>
          <w:tcPr>
            <w:tcW w:w="9639" w:type="dxa"/>
          </w:tcPr>
          <w:p w14:paraId="124966B4" w14:textId="77777777" w:rsidR="009722D5" w:rsidRPr="00170CE7" w:rsidRDefault="009722D5" w:rsidP="005411BB">
            <w:pPr>
              <w:pStyle w:val="TAL"/>
              <w:rPr>
                <w:b/>
                <w:bCs/>
                <w:i/>
                <w:noProof/>
                <w:lang w:val="en-GB" w:eastAsia="en-GB"/>
              </w:rPr>
            </w:pPr>
            <w:r w:rsidRPr="00170CE7">
              <w:rPr>
                <w:b/>
                <w:bCs/>
                <w:i/>
                <w:noProof/>
                <w:lang w:val="en-GB" w:eastAsia="en-GB"/>
              </w:rPr>
              <w:t>rach-ConfigCommonSCell</w:t>
            </w:r>
          </w:p>
          <w:p w14:paraId="24F5CE20" w14:textId="77777777" w:rsidR="009722D5" w:rsidRPr="00170CE7" w:rsidRDefault="009722D5" w:rsidP="005411BB">
            <w:pPr>
              <w:pStyle w:val="TAL"/>
              <w:rPr>
                <w:b/>
                <w:bCs/>
                <w:i/>
                <w:noProof/>
                <w:lang w:val="en-GB" w:eastAsia="en-GB"/>
              </w:rPr>
            </w:pPr>
            <w:r w:rsidRPr="00170CE7">
              <w:rPr>
                <w:lang w:val="en-GB" w:eastAsia="zh-CN"/>
              </w:rPr>
              <w:t xml:space="preserve">Indicates a RACH configuration for </w:t>
            </w:r>
            <w:proofErr w:type="gramStart"/>
            <w:r w:rsidRPr="00170CE7">
              <w:rPr>
                <w:lang w:val="en-GB" w:eastAsia="zh-CN"/>
              </w:rPr>
              <w:t>an</w:t>
            </w:r>
            <w:proofErr w:type="gramEnd"/>
            <w:r w:rsidRPr="00170CE7">
              <w:rPr>
                <w:lang w:val="en-GB" w:eastAsia="zh-CN"/>
              </w:rPr>
              <w:t xml:space="preserve"> </w:t>
            </w:r>
            <w:proofErr w:type="spellStart"/>
            <w:r w:rsidRPr="00170CE7">
              <w:rPr>
                <w:lang w:val="en-GB" w:eastAsia="zh-CN"/>
              </w:rPr>
              <w:t>SCell</w:t>
            </w:r>
            <w:proofErr w:type="spellEnd"/>
            <w:r w:rsidRPr="00170CE7">
              <w:rPr>
                <w:lang w:val="en-GB" w:eastAsia="zh-CN"/>
              </w:rPr>
              <w:t xml:space="preserve">. The field is not applicable for an LAA </w:t>
            </w:r>
            <w:proofErr w:type="spellStart"/>
            <w:r w:rsidRPr="00170CE7">
              <w:rPr>
                <w:lang w:val="en-GB" w:eastAsia="zh-CN"/>
              </w:rPr>
              <w:t>SCell</w:t>
            </w:r>
            <w:proofErr w:type="spellEnd"/>
            <w:r w:rsidRPr="00170CE7">
              <w:rPr>
                <w:lang w:val="en-GB" w:eastAsia="zh-CN"/>
              </w:rPr>
              <w:t xml:space="preserve"> in this release.</w:t>
            </w:r>
          </w:p>
        </w:tc>
      </w:tr>
      <w:tr w:rsidR="009722D5" w:rsidRPr="00170CE7" w14:paraId="6D5965C5" w14:textId="77777777" w:rsidTr="00BB6DBD">
        <w:trPr>
          <w:cantSplit/>
        </w:trPr>
        <w:tc>
          <w:tcPr>
            <w:tcW w:w="9639" w:type="dxa"/>
          </w:tcPr>
          <w:p w14:paraId="3C0C7914" w14:textId="77777777" w:rsidR="009722D5" w:rsidRPr="00170CE7" w:rsidRDefault="009722D5" w:rsidP="005411BB">
            <w:pPr>
              <w:pStyle w:val="TAL"/>
              <w:rPr>
                <w:b/>
                <w:bCs/>
                <w:i/>
                <w:noProof/>
                <w:lang w:val="en-GB" w:eastAsia="en-GB"/>
              </w:rPr>
            </w:pPr>
            <w:r w:rsidRPr="00170CE7">
              <w:rPr>
                <w:b/>
                <w:bCs/>
                <w:i/>
                <w:noProof/>
                <w:lang w:val="en-GB" w:eastAsia="en-GB"/>
              </w:rPr>
              <w:t>soundingRS-FlexibleTiming</w:t>
            </w:r>
          </w:p>
          <w:p w14:paraId="458DD60C" w14:textId="77777777" w:rsidR="009722D5" w:rsidRPr="00170CE7" w:rsidRDefault="00922DBC" w:rsidP="005411BB">
            <w:pPr>
              <w:pStyle w:val="TAL"/>
              <w:rPr>
                <w:b/>
                <w:bCs/>
                <w:i/>
                <w:noProof/>
                <w:lang w:val="en-GB" w:eastAsia="zh-CN"/>
              </w:rPr>
            </w:pPr>
            <w:r w:rsidRPr="00170CE7">
              <w:rPr>
                <w:lang w:val="en-GB" w:eastAsia="zh-CN"/>
              </w:rPr>
              <w:t xml:space="preserve">Indicates </w:t>
            </w:r>
            <w:r w:rsidR="009722D5" w:rsidRPr="00170CE7">
              <w:rPr>
                <w:lang w:val="en-GB" w:eastAsia="zh-CN"/>
              </w:rPr>
              <w:t>the SRS flexible timing (if configured) for aperiodic SRS triggered by DL grant. If the SRS transmission is collided with ACK/NACK, postpone once to the next configured SRS transmission opportunity.</w:t>
            </w:r>
          </w:p>
        </w:tc>
      </w:tr>
      <w:tr w:rsidR="009722D5" w:rsidRPr="00170CE7" w14:paraId="0E827CBA" w14:textId="77777777" w:rsidTr="00BB6DBD">
        <w:trPr>
          <w:cantSplit/>
        </w:trPr>
        <w:tc>
          <w:tcPr>
            <w:tcW w:w="9639" w:type="dxa"/>
          </w:tcPr>
          <w:p w14:paraId="19A2277C" w14:textId="77777777" w:rsidR="009722D5" w:rsidRPr="00170CE7" w:rsidRDefault="009722D5" w:rsidP="005411BB">
            <w:pPr>
              <w:pStyle w:val="TAL"/>
              <w:rPr>
                <w:b/>
                <w:bCs/>
                <w:i/>
                <w:noProof/>
                <w:lang w:val="en-GB" w:eastAsia="en-GB"/>
              </w:rPr>
            </w:pPr>
            <w:r w:rsidRPr="00170CE7">
              <w:rPr>
                <w:b/>
                <w:bCs/>
                <w:i/>
                <w:noProof/>
                <w:lang w:val="en-GB" w:eastAsia="en-GB"/>
              </w:rPr>
              <w:lastRenderedPageBreak/>
              <w:t>ul-Bandwidth</w:t>
            </w:r>
          </w:p>
          <w:p w14:paraId="7CD18FB1" w14:textId="77777777" w:rsidR="009722D5" w:rsidRPr="00170CE7" w:rsidRDefault="009722D5" w:rsidP="005411BB">
            <w:pPr>
              <w:pStyle w:val="TAL"/>
              <w:rPr>
                <w:lang w:val="en-GB" w:eastAsia="en-GB"/>
              </w:rPr>
            </w:pPr>
            <w:r w:rsidRPr="00170CE7">
              <w:rPr>
                <w:lang w:val="en-GB" w:eastAsia="en-GB"/>
              </w:rPr>
              <w:t>Parameter: transmission bandwidth configuration, N</w:t>
            </w:r>
            <w:r w:rsidRPr="00170CE7">
              <w:rPr>
                <w:vertAlign w:val="subscript"/>
                <w:lang w:val="en-GB" w:eastAsia="en-GB"/>
              </w:rPr>
              <w:t>RB</w:t>
            </w:r>
            <w:r w:rsidRPr="00170CE7">
              <w:rPr>
                <w:lang w:val="en-GB" w:eastAsia="en-GB"/>
              </w:rPr>
              <w:t>, in u</w:t>
            </w:r>
            <w:r w:rsidRPr="00170CE7">
              <w:rPr>
                <w:iCs/>
                <w:lang w:val="en-GB" w:eastAsia="en-GB"/>
              </w:rPr>
              <w:t>plink, see</w:t>
            </w:r>
            <w:r w:rsidRPr="00170CE7">
              <w:rPr>
                <w:lang w:val="en-GB" w:eastAsia="en-GB"/>
              </w:rPr>
              <w:t xml:space="preserve"> TS 36.101 [42</w:t>
            </w:r>
            <w:r w:rsidR="007A2129" w:rsidRPr="00170CE7">
              <w:rPr>
                <w:lang w:val="en-GB" w:eastAsia="en-GB"/>
              </w:rPr>
              <w:t>]</w:t>
            </w:r>
            <w:r w:rsidRPr="00170CE7">
              <w:rPr>
                <w:lang w:val="en-GB" w:eastAsia="en-GB"/>
              </w:rPr>
              <w:t>, table 5.6-1. Value n6 corresponds to 6 resource blocks, n15 to 15 resource blocks and so on. If for FDD this parameter is absent, the uplink bandwidth is equal to the downlink bandwidth. For TDD this parameter is absent and it is equal to the downlink bandwidth.</w:t>
            </w:r>
          </w:p>
        </w:tc>
      </w:tr>
      <w:tr w:rsidR="009722D5" w:rsidRPr="00170CE7" w14:paraId="23F9354A" w14:textId="77777777" w:rsidTr="00BB6DBD">
        <w:trPr>
          <w:cantSplit/>
        </w:trPr>
        <w:tc>
          <w:tcPr>
            <w:tcW w:w="9639" w:type="dxa"/>
          </w:tcPr>
          <w:p w14:paraId="3EF7B620" w14:textId="77777777" w:rsidR="009722D5" w:rsidRPr="00170CE7" w:rsidRDefault="009722D5" w:rsidP="005411BB">
            <w:pPr>
              <w:pStyle w:val="TAL"/>
              <w:rPr>
                <w:b/>
                <w:bCs/>
                <w:i/>
                <w:noProof/>
                <w:lang w:val="en-GB" w:eastAsia="en-GB"/>
              </w:rPr>
            </w:pPr>
            <w:r w:rsidRPr="00170CE7">
              <w:rPr>
                <w:b/>
                <w:bCs/>
                <w:i/>
                <w:noProof/>
                <w:lang w:val="en-GB" w:eastAsia="en-GB"/>
              </w:rPr>
              <w:t>ul-CarrierFreq</w:t>
            </w:r>
          </w:p>
          <w:p w14:paraId="4012B933" w14:textId="77777777" w:rsidR="009722D5" w:rsidRPr="00170CE7" w:rsidRDefault="009722D5" w:rsidP="005411BB">
            <w:pPr>
              <w:pStyle w:val="TAL"/>
              <w:rPr>
                <w:lang w:val="en-GB" w:eastAsia="en-GB"/>
              </w:rPr>
            </w:pPr>
            <w:r w:rsidRPr="00170CE7">
              <w:rPr>
                <w:lang w:val="en-GB" w:eastAsia="en-GB"/>
              </w:rPr>
              <w:t>For FDD: If absent, the (default) value determined from the default TX-RX frequency separation defined in TS 36.101 [42</w:t>
            </w:r>
            <w:r w:rsidR="007A2129" w:rsidRPr="00170CE7">
              <w:rPr>
                <w:lang w:val="en-GB" w:eastAsia="en-GB"/>
              </w:rPr>
              <w:t>]</w:t>
            </w:r>
            <w:r w:rsidRPr="00170CE7">
              <w:rPr>
                <w:lang w:val="en-GB" w:eastAsia="en-GB"/>
              </w:rPr>
              <w:t>, table 5.7.3-1</w:t>
            </w:r>
            <w:r w:rsidR="007A2129" w:rsidRPr="00170CE7">
              <w:rPr>
                <w:lang w:val="en-GB" w:eastAsia="en-GB"/>
              </w:rPr>
              <w:t>,</w:t>
            </w:r>
            <w:r w:rsidRPr="00170CE7">
              <w:rPr>
                <w:lang w:val="en-GB" w:eastAsia="en-GB"/>
              </w:rPr>
              <w:t xml:space="preserve"> </w:t>
            </w:r>
            <w:proofErr w:type="gramStart"/>
            <w:r w:rsidRPr="00170CE7">
              <w:rPr>
                <w:lang w:val="en-GB" w:eastAsia="en-GB"/>
              </w:rPr>
              <w:t>applies</w:t>
            </w:r>
            <w:proofErr w:type="gramEnd"/>
            <w:r w:rsidRPr="00170CE7">
              <w:rPr>
                <w:lang w:val="en-GB" w:eastAsia="en-GB"/>
              </w:rPr>
              <w:t>.</w:t>
            </w:r>
          </w:p>
          <w:p w14:paraId="2957AF9F" w14:textId="77777777" w:rsidR="009722D5" w:rsidRPr="00170CE7" w:rsidRDefault="009722D5" w:rsidP="005411BB">
            <w:pPr>
              <w:pStyle w:val="TAL"/>
              <w:rPr>
                <w:lang w:val="en-GB" w:eastAsia="en-GB"/>
              </w:rPr>
            </w:pPr>
            <w:r w:rsidRPr="00170CE7">
              <w:rPr>
                <w:lang w:val="en-GB" w:eastAsia="en-GB"/>
              </w:rPr>
              <w:t>For TDD: This parameter is absent and it is equal to the downlink frequency.</w:t>
            </w:r>
          </w:p>
        </w:tc>
      </w:tr>
      <w:tr w:rsidR="009722D5" w:rsidRPr="00170CE7" w14:paraId="496E7FFD" w14:textId="77777777" w:rsidTr="00BB6DBD">
        <w:trPr>
          <w:cantSplit/>
        </w:trPr>
        <w:tc>
          <w:tcPr>
            <w:tcW w:w="9639" w:type="dxa"/>
            <w:tcBorders>
              <w:top w:val="single" w:sz="4" w:space="0" w:color="808080"/>
              <w:left w:val="single" w:sz="4" w:space="0" w:color="808080"/>
              <w:bottom w:val="single" w:sz="4" w:space="0" w:color="808080"/>
              <w:right w:val="single" w:sz="4" w:space="0" w:color="808080"/>
            </w:tcBorders>
          </w:tcPr>
          <w:p w14:paraId="2A7E1926" w14:textId="77777777" w:rsidR="009722D5" w:rsidRPr="00170CE7" w:rsidRDefault="009722D5" w:rsidP="005411BB">
            <w:pPr>
              <w:pStyle w:val="TAL"/>
              <w:rPr>
                <w:b/>
                <w:bCs/>
                <w:i/>
                <w:noProof/>
                <w:lang w:val="en-GB" w:eastAsia="en-GB"/>
              </w:rPr>
            </w:pPr>
            <w:r w:rsidRPr="00170CE7">
              <w:rPr>
                <w:b/>
                <w:bCs/>
                <w:i/>
                <w:noProof/>
                <w:lang w:val="en-GB" w:eastAsia="zh-TW"/>
              </w:rPr>
              <w:t>ul</w:t>
            </w:r>
            <w:r w:rsidRPr="00170CE7">
              <w:rPr>
                <w:b/>
                <w:bCs/>
                <w:i/>
                <w:noProof/>
                <w:lang w:val="en-GB" w:eastAsia="en-GB"/>
              </w:rPr>
              <w:t>-CyclicPrefixLength</w:t>
            </w:r>
          </w:p>
          <w:p w14:paraId="4297824C" w14:textId="77777777" w:rsidR="009722D5" w:rsidRPr="00170CE7" w:rsidRDefault="009722D5" w:rsidP="005411BB">
            <w:pPr>
              <w:pStyle w:val="TAL"/>
              <w:rPr>
                <w:bCs/>
                <w:noProof/>
                <w:lang w:val="en-GB" w:eastAsia="en-GB"/>
              </w:rPr>
            </w:pPr>
            <w:r w:rsidRPr="00170CE7">
              <w:rPr>
                <w:bCs/>
                <w:noProof/>
                <w:lang w:val="en-GB" w:eastAsia="en-GB"/>
              </w:rPr>
              <w:t>Parameter: Uplink cyclic prefix length see TS 36.211 [21</w:t>
            </w:r>
            <w:r w:rsidR="007A2129" w:rsidRPr="00170CE7">
              <w:rPr>
                <w:bCs/>
                <w:noProof/>
                <w:lang w:val="en-GB" w:eastAsia="en-GB"/>
              </w:rPr>
              <w:t>]</w:t>
            </w:r>
            <w:r w:rsidRPr="00170CE7">
              <w:rPr>
                <w:bCs/>
                <w:noProof/>
                <w:lang w:val="en-GB" w:eastAsia="en-GB"/>
              </w:rPr>
              <w:t xml:space="preserve">, </w:t>
            </w:r>
            <w:r w:rsidR="007A2129" w:rsidRPr="00170CE7">
              <w:rPr>
                <w:bCs/>
                <w:noProof/>
                <w:lang w:val="en-GB" w:eastAsia="en-GB"/>
              </w:rPr>
              <w:t xml:space="preserve">clause </w:t>
            </w:r>
            <w:r w:rsidRPr="00170CE7">
              <w:rPr>
                <w:bCs/>
                <w:noProof/>
                <w:lang w:val="en-GB" w:eastAsia="en-GB"/>
              </w:rPr>
              <w:t>5.2.1</w:t>
            </w:r>
            <w:r w:rsidR="007A2129" w:rsidRPr="00170CE7">
              <w:rPr>
                <w:bCs/>
                <w:noProof/>
                <w:lang w:val="en-GB" w:eastAsia="en-GB"/>
              </w:rPr>
              <w:t>,</w:t>
            </w:r>
            <w:r w:rsidRPr="00170CE7">
              <w:rPr>
                <w:bCs/>
                <w:noProof/>
                <w:lang w:val="en-GB" w:eastAsia="en-GB"/>
              </w:rPr>
              <w:t xml:space="preserve"> where len1 corresponds to normal cyclic prefix and len2 corresponds to extended cyclic prefix.</w:t>
            </w:r>
          </w:p>
        </w:tc>
      </w:tr>
    </w:tbl>
    <w:p w14:paraId="2F30F9B5" w14:textId="77777777" w:rsidR="009722D5" w:rsidRPr="00170CE7" w:rsidRDefault="009722D5" w:rsidP="009722D5"/>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9722D5" w:rsidRPr="00170CE7" w14:paraId="691300A6" w14:textId="77777777" w:rsidTr="005411BB">
        <w:trPr>
          <w:cantSplit/>
          <w:tblHeader/>
        </w:trPr>
        <w:tc>
          <w:tcPr>
            <w:tcW w:w="2268" w:type="dxa"/>
          </w:tcPr>
          <w:p w14:paraId="04E864B5" w14:textId="77777777" w:rsidR="009722D5" w:rsidRPr="00170CE7" w:rsidRDefault="009722D5" w:rsidP="005411BB">
            <w:pPr>
              <w:keepNext/>
              <w:keepLines/>
              <w:spacing w:after="0"/>
              <w:jc w:val="center"/>
              <w:rPr>
                <w:rFonts w:ascii="Arial" w:hAnsi="Arial"/>
                <w:b/>
                <w:iCs/>
                <w:sz w:val="18"/>
              </w:rPr>
            </w:pPr>
            <w:r w:rsidRPr="00170CE7">
              <w:rPr>
                <w:rFonts w:ascii="Arial" w:hAnsi="Arial"/>
                <w:b/>
                <w:iCs/>
                <w:sz w:val="18"/>
              </w:rPr>
              <w:t>Conditional presence</w:t>
            </w:r>
          </w:p>
        </w:tc>
        <w:tc>
          <w:tcPr>
            <w:tcW w:w="7371" w:type="dxa"/>
          </w:tcPr>
          <w:p w14:paraId="626C1FF6" w14:textId="77777777" w:rsidR="009722D5" w:rsidRPr="00170CE7" w:rsidRDefault="009722D5" w:rsidP="005411BB">
            <w:pPr>
              <w:keepNext/>
              <w:keepLines/>
              <w:spacing w:after="0"/>
              <w:jc w:val="center"/>
              <w:rPr>
                <w:rFonts w:ascii="Arial" w:hAnsi="Arial"/>
                <w:b/>
                <w:sz w:val="18"/>
              </w:rPr>
            </w:pPr>
            <w:r w:rsidRPr="00170CE7">
              <w:rPr>
                <w:rFonts w:ascii="Arial" w:hAnsi="Arial"/>
                <w:b/>
                <w:iCs/>
                <w:sz w:val="18"/>
              </w:rPr>
              <w:t>Explanation</w:t>
            </w:r>
          </w:p>
        </w:tc>
      </w:tr>
      <w:tr w:rsidR="002E2F4B" w:rsidRPr="00170CE7" w14:paraId="08577814" w14:textId="77777777" w:rsidTr="00FE39FB">
        <w:trPr>
          <w:cantSplit/>
        </w:trPr>
        <w:tc>
          <w:tcPr>
            <w:tcW w:w="2268" w:type="dxa"/>
          </w:tcPr>
          <w:p w14:paraId="190CC9CE" w14:textId="77777777" w:rsidR="002E2F4B" w:rsidRPr="00170CE7" w:rsidRDefault="002E2F4B" w:rsidP="00FE39FB">
            <w:pPr>
              <w:pStyle w:val="TAL"/>
              <w:rPr>
                <w:i/>
                <w:lang w:val="en-GB" w:eastAsia="ja-JP"/>
              </w:rPr>
            </w:pPr>
            <w:r w:rsidRPr="00170CE7">
              <w:rPr>
                <w:i/>
                <w:lang w:val="en-GB" w:eastAsia="ja-JP"/>
              </w:rPr>
              <w:t>EDT</w:t>
            </w:r>
          </w:p>
        </w:tc>
        <w:tc>
          <w:tcPr>
            <w:tcW w:w="7371" w:type="dxa"/>
          </w:tcPr>
          <w:p w14:paraId="1AA6B416" w14:textId="77777777" w:rsidR="002E2F4B" w:rsidRPr="00170CE7" w:rsidRDefault="002E2F4B" w:rsidP="00FE39FB">
            <w:pPr>
              <w:pStyle w:val="TAL"/>
              <w:rPr>
                <w:lang w:val="en-GB" w:eastAsia="en-GB"/>
              </w:rPr>
            </w:pPr>
            <w:r w:rsidRPr="00170CE7">
              <w:rPr>
                <w:lang w:val="en-GB" w:eastAsia="en-GB"/>
              </w:rPr>
              <w:t xml:space="preserve">The field is optionally present, Need OR, if </w:t>
            </w:r>
            <w:proofErr w:type="spellStart"/>
            <w:r w:rsidRPr="00170CE7">
              <w:rPr>
                <w:i/>
                <w:lang w:val="en-GB" w:eastAsia="en-GB"/>
              </w:rPr>
              <w:t>edt</w:t>
            </w:r>
            <w:proofErr w:type="spellEnd"/>
            <w:r w:rsidRPr="00170CE7">
              <w:rPr>
                <w:i/>
                <w:lang w:val="en-GB" w:eastAsia="en-GB"/>
              </w:rPr>
              <w:t>-Parameters</w:t>
            </w:r>
            <w:r w:rsidRPr="00170CE7">
              <w:rPr>
                <w:lang w:val="en-GB" w:eastAsia="en-GB"/>
              </w:rPr>
              <w:t xml:space="preserve"> is present; otherwise the field is not present and the UE shall delete any existing value for this field.</w:t>
            </w:r>
          </w:p>
        </w:tc>
      </w:tr>
      <w:tr w:rsidR="009722D5" w:rsidRPr="00170CE7" w14:paraId="6C7A14B4" w14:textId="77777777" w:rsidTr="005411BB">
        <w:trPr>
          <w:cantSplit/>
        </w:trPr>
        <w:tc>
          <w:tcPr>
            <w:tcW w:w="2268" w:type="dxa"/>
          </w:tcPr>
          <w:p w14:paraId="1EA640B4" w14:textId="77777777" w:rsidR="009722D5" w:rsidRPr="00170CE7" w:rsidRDefault="009722D5" w:rsidP="005411BB">
            <w:pPr>
              <w:keepNext/>
              <w:keepLines/>
              <w:spacing w:after="0"/>
              <w:rPr>
                <w:rFonts w:ascii="Arial" w:hAnsi="Arial"/>
                <w:i/>
                <w:noProof/>
                <w:sz w:val="18"/>
              </w:rPr>
            </w:pPr>
            <w:r w:rsidRPr="00170CE7">
              <w:rPr>
                <w:rFonts w:ascii="Arial" w:hAnsi="Arial"/>
                <w:i/>
                <w:noProof/>
                <w:sz w:val="18"/>
              </w:rPr>
              <w:t>MP-A</w:t>
            </w:r>
          </w:p>
        </w:tc>
        <w:tc>
          <w:tcPr>
            <w:tcW w:w="7371" w:type="dxa"/>
          </w:tcPr>
          <w:p w14:paraId="6B0CFE06" w14:textId="77777777" w:rsidR="009722D5" w:rsidRPr="00170CE7" w:rsidRDefault="009722D5" w:rsidP="005411BB">
            <w:pPr>
              <w:keepNext/>
              <w:keepLines/>
              <w:spacing w:after="0"/>
              <w:rPr>
                <w:rFonts w:ascii="Arial" w:hAnsi="Arial"/>
                <w:sz w:val="18"/>
              </w:rPr>
            </w:pPr>
            <w:r w:rsidRPr="00170CE7">
              <w:rPr>
                <w:rFonts w:ascii="Arial" w:hAnsi="Arial"/>
                <w:sz w:val="18"/>
              </w:rPr>
              <w:t>The field is mandatory present for CE mode A. Otherwise the field is optional, Need OR.</w:t>
            </w:r>
          </w:p>
        </w:tc>
      </w:tr>
      <w:tr w:rsidR="009722D5" w:rsidRPr="00170CE7" w14:paraId="7018F333" w14:textId="77777777" w:rsidTr="005411BB">
        <w:trPr>
          <w:cantSplit/>
        </w:trPr>
        <w:tc>
          <w:tcPr>
            <w:tcW w:w="2268" w:type="dxa"/>
          </w:tcPr>
          <w:p w14:paraId="22792638" w14:textId="77777777" w:rsidR="009722D5" w:rsidRPr="00170CE7" w:rsidRDefault="009722D5" w:rsidP="005411BB">
            <w:pPr>
              <w:keepNext/>
              <w:keepLines/>
              <w:spacing w:after="0"/>
              <w:rPr>
                <w:rFonts w:ascii="Arial" w:hAnsi="Arial"/>
                <w:i/>
                <w:noProof/>
                <w:sz w:val="18"/>
              </w:rPr>
            </w:pPr>
            <w:r w:rsidRPr="00170CE7">
              <w:rPr>
                <w:rFonts w:ascii="Arial" w:hAnsi="Arial"/>
                <w:i/>
                <w:noProof/>
                <w:sz w:val="18"/>
              </w:rPr>
              <w:t>MP-B</w:t>
            </w:r>
          </w:p>
        </w:tc>
        <w:tc>
          <w:tcPr>
            <w:tcW w:w="7371" w:type="dxa"/>
          </w:tcPr>
          <w:p w14:paraId="1CBBEA51" w14:textId="77777777" w:rsidR="009722D5" w:rsidRPr="00170CE7" w:rsidRDefault="009722D5" w:rsidP="005411BB">
            <w:pPr>
              <w:keepNext/>
              <w:keepLines/>
              <w:spacing w:after="0"/>
              <w:rPr>
                <w:rFonts w:ascii="Arial" w:hAnsi="Arial"/>
                <w:sz w:val="18"/>
              </w:rPr>
            </w:pPr>
            <w:r w:rsidRPr="00170CE7">
              <w:rPr>
                <w:rFonts w:ascii="Arial" w:hAnsi="Arial"/>
                <w:sz w:val="18"/>
              </w:rPr>
              <w:t>The field is mandatory present for CE mode B. Otherwise the field is optional, Need OR.</w:t>
            </w:r>
          </w:p>
        </w:tc>
      </w:tr>
      <w:tr w:rsidR="009722D5" w:rsidRPr="00170CE7" w14:paraId="1027C728" w14:textId="77777777" w:rsidTr="005411BB">
        <w:trPr>
          <w:cantSplit/>
        </w:trPr>
        <w:tc>
          <w:tcPr>
            <w:tcW w:w="2268" w:type="dxa"/>
          </w:tcPr>
          <w:p w14:paraId="0836DA33" w14:textId="77777777" w:rsidR="009722D5" w:rsidRPr="00170CE7" w:rsidRDefault="009722D5" w:rsidP="005411BB">
            <w:pPr>
              <w:keepNext/>
              <w:keepLines/>
              <w:spacing w:after="0"/>
              <w:rPr>
                <w:rFonts w:ascii="Arial" w:hAnsi="Arial"/>
                <w:i/>
                <w:noProof/>
                <w:sz w:val="18"/>
              </w:rPr>
            </w:pPr>
            <w:r w:rsidRPr="00170CE7">
              <w:rPr>
                <w:rFonts w:ascii="Arial" w:hAnsi="Arial"/>
                <w:i/>
                <w:noProof/>
                <w:sz w:val="18"/>
              </w:rPr>
              <w:t>TDD</w:t>
            </w:r>
          </w:p>
        </w:tc>
        <w:tc>
          <w:tcPr>
            <w:tcW w:w="7371" w:type="dxa"/>
          </w:tcPr>
          <w:p w14:paraId="3B5D94F1" w14:textId="77777777" w:rsidR="009722D5" w:rsidRPr="00170CE7" w:rsidRDefault="009722D5" w:rsidP="005411BB">
            <w:pPr>
              <w:keepNext/>
              <w:keepLines/>
              <w:spacing w:after="0"/>
              <w:rPr>
                <w:rFonts w:ascii="Arial" w:hAnsi="Arial"/>
                <w:sz w:val="18"/>
              </w:rPr>
            </w:pPr>
            <w:r w:rsidRPr="00170CE7">
              <w:rPr>
                <w:rFonts w:ascii="Arial" w:hAnsi="Arial"/>
                <w:sz w:val="18"/>
              </w:rPr>
              <w:t>The field is optional for TDD, Need ON; it is not present for FDD and the UE shall delete any existing value for this field.</w:t>
            </w:r>
          </w:p>
        </w:tc>
      </w:tr>
      <w:tr w:rsidR="009722D5" w:rsidRPr="00170CE7" w14:paraId="5A933463" w14:textId="77777777" w:rsidTr="005411BB">
        <w:trPr>
          <w:cantSplit/>
        </w:trPr>
        <w:tc>
          <w:tcPr>
            <w:tcW w:w="2268" w:type="dxa"/>
            <w:tcBorders>
              <w:top w:val="single" w:sz="4" w:space="0" w:color="808080"/>
              <w:left w:val="single" w:sz="4" w:space="0" w:color="808080"/>
              <w:bottom w:val="single" w:sz="4" w:space="0" w:color="808080"/>
              <w:right w:val="single" w:sz="4" w:space="0" w:color="808080"/>
            </w:tcBorders>
          </w:tcPr>
          <w:p w14:paraId="611008B2" w14:textId="77777777" w:rsidR="009722D5" w:rsidRPr="00170CE7" w:rsidRDefault="009722D5" w:rsidP="005411BB">
            <w:pPr>
              <w:keepNext/>
              <w:keepLines/>
              <w:spacing w:after="0"/>
              <w:rPr>
                <w:rFonts w:ascii="Arial" w:hAnsi="Arial"/>
                <w:i/>
                <w:noProof/>
                <w:sz w:val="18"/>
              </w:rPr>
            </w:pPr>
            <w:r w:rsidRPr="00170CE7">
              <w:rPr>
                <w:rFonts w:ascii="Arial" w:hAnsi="Arial"/>
                <w:i/>
                <w:noProof/>
                <w:sz w:val="18"/>
              </w:rPr>
              <w:t>TDD2</w:t>
            </w:r>
          </w:p>
        </w:tc>
        <w:tc>
          <w:tcPr>
            <w:tcW w:w="7371" w:type="dxa"/>
            <w:tcBorders>
              <w:top w:val="single" w:sz="4" w:space="0" w:color="808080"/>
              <w:left w:val="single" w:sz="4" w:space="0" w:color="808080"/>
              <w:bottom w:val="single" w:sz="4" w:space="0" w:color="808080"/>
              <w:right w:val="single" w:sz="4" w:space="0" w:color="808080"/>
            </w:tcBorders>
          </w:tcPr>
          <w:p w14:paraId="3F2A7339" w14:textId="77777777" w:rsidR="009722D5" w:rsidRPr="00170CE7" w:rsidRDefault="009722D5" w:rsidP="005411BB">
            <w:pPr>
              <w:keepNext/>
              <w:keepLines/>
              <w:spacing w:after="0"/>
              <w:rPr>
                <w:rFonts w:ascii="Arial" w:hAnsi="Arial"/>
                <w:sz w:val="18"/>
              </w:rPr>
            </w:pPr>
            <w:r w:rsidRPr="00170CE7">
              <w:rPr>
                <w:rFonts w:ascii="Arial" w:hAnsi="Arial"/>
                <w:sz w:val="18"/>
              </w:rPr>
              <w:t xml:space="preserve">If </w:t>
            </w:r>
            <w:r w:rsidRPr="00170CE7">
              <w:rPr>
                <w:rFonts w:ascii="Arial" w:hAnsi="Arial"/>
                <w:i/>
                <w:sz w:val="18"/>
              </w:rPr>
              <w:t>tdd-Config-r10</w:t>
            </w:r>
            <w:r w:rsidRPr="00170CE7">
              <w:rPr>
                <w:rFonts w:ascii="Arial" w:hAnsi="Arial"/>
                <w:sz w:val="18"/>
              </w:rPr>
              <w:t xml:space="preserve"> is present, the field is optional, Need OR. Otherwise the field is not present and the UE shall delete any existing value for this field.</w:t>
            </w:r>
          </w:p>
        </w:tc>
      </w:tr>
      <w:tr w:rsidR="009722D5" w:rsidRPr="00170CE7" w14:paraId="0EA36D44" w14:textId="77777777" w:rsidTr="005411BB">
        <w:trPr>
          <w:cantSplit/>
        </w:trPr>
        <w:tc>
          <w:tcPr>
            <w:tcW w:w="2268" w:type="dxa"/>
            <w:tcBorders>
              <w:top w:val="single" w:sz="4" w:space="0" w:color="808080"/>
              <w:left w:val="single" w:sz="4" w:space="0" w:color="808080"/>
              <w:bottom w:val="single" w:sz="4" w:space="0" w:color="808080"/>
              <w:right w:val="single" w:sz="4" w:space="0" w:color="808080"/>
            </w:tcBorders>
          </w:tcPr>
          <w:p w14:paraId="5C4D9C45" w14:textId="77777777" w:rsidR="009722D5" w:rsidRPr="00170CE7" w:rsidRDefault="009722D5" w:rsidP="005411BB">
            <w:pPr>
              <w:keepNext/>
              <w:keepLines/>
              <w:spacing w:after="0"/>
              <w:rPr>
                <w:rFonts w:ascii="Arial" w:hAnsi="Arial"/>
                <w:i/>
                <w:noProof/>
                <w:sz w:val="18"/>
              </w:rPr>
            </w:pPr>
            <w:r w:rsidRPr="00170CE7">
              <w:rPr>
                <w:rFonts w:ascii="Arial" w:hAnsi="Arial"/>
                <w:i/>
                <w:noProof/>
                <w:sz w:val="18"/>
              </w:rPr>
              <w:t>TDD3</w:t>
            </w:r>
          </w:p>
        </w:tc>
        <w:tc>
          <w:tcPr>
            <w:tcW w:w="7371" w:type="dxa"/>
            <w:tcBorders>
              <w:top w:val="single" w:sz="4" w:space="0" w:color="808080"/>
              <w:left w:val="single" w:sz="4" w:space="0" w:color="808080"/>
              <w:bottom w:val="single" w:sz="4" w:space="0" w:color="808080"/>
              <w:right w:val="single" w:sz="4" w:space="0" w:color="808080"/>
            </w:tcBorders>
          </w:tcPr>
          <w:p w14:paraId="2870E8E5" w14:textId="77777777" w:rsidR="009722D5" w:rsidRPr="00170CE7" w:rsidRDefault="009722D5" w:rsidP="005411BB">
            <w:pPr>
              <w:keepNext/>
              <w:keepLines/>
              <w:spacing w:after="0"/>
              <w:rPr>
                <w:rFonts w:ascii="Arial" w:hAnsi="Arial"/>
                <w:sz w:val="18"/>
              </w:rPr>
            </w:pPr>
            <w:r w:rsidRPr="00170CE7">
              <w:rPr>
                <w:rFonts w:ascii="Arial" w:hAnsi="Arial"/>
                <w:sz w:val="18"/>
              </w:rPr>
              <w:t xml:space="preserve">If </w:t>
            </w:r>
            <w:proofErr w:type="spellStart"/>
            <w:r w:rsidRPr="00170CE7">
              <w:rPr>
                <w:rFonts w:ascii="Arial" w:hAnsi="Arial"/>
                <w:i/>
                <w:sz w:val="18"/>
              </w:rPr>
              <w:t>tdd-Config</w:t>
            </w:r>
            <w:proofErr w:type="spellEnd"/>
            <w:r w:rsidRPr="00170CE7">
              <w:rPr>
                <w:rFonts w:ascii="Arial" w:hAnsi="Arial"/>
                <w:sz w:val="18"/>
              </w:rPr>
              <w:t xml:space="preserve"> is present, the field is optional, Need OR. Otherwise the field is not present and the UE shall delete any existing value for this field.</w:t>
            </w:r>
          </w:p>
        </w:tc>
      </w:tr>
      <w:tr w:rsidR="009722D5" w:rsidRPr="00170CE7" w14:paraId="02E09B26" w14:textId="77777777" w:rsidTr="005411BB">
        <w:trPr>
          <w:cantSplit/>
        </w:trPr>
        <w:tc>
          <w:tcPr>
            <w:tcW w:w="2268" w:type="dxa"/>
            <w:tcBorders>
              <w:top w:val="single" w:sz="4" w:space="0" w:color="808080"/>
              <w:left w:val="single" w:sz="4" w:space="0" w:color="808080"/>
              <w:bottom w:val="single" w:sz="4" w:space="0" w:color="808080"/>
              <w:right w:val="single" w:sz="4" w:space="0" w:color="808080"/>
            </w:tcBorders>
          </w:tcPr>
          <w:p w14:paraId="2EA3758A" w14:textId="77777777" w:rsidR="009722D5" w:rsidRPr="00170CE7" w:rsidRDefault="009722D5" w:rsidP="005411BB">
            <w:pPr>
              <w:keepNext/>
              <w:keepLines/>
              <w:spacing w:after="0"/>
              <w:rPr>
                <w:rFonts w:ascii="Arial" w:hAnsi="Arial"/>
                <w:i/>
                <w:noProof/>
                <w:sz w:val="18"/>
              </w:rPr>
            </w:pPr>
            <w:r w:rsidRPr="00170CE7">
              <w:rPr>
                <w:rFonts w:ascii="Arial" w:hAnsi="Arial"/>
                <w:i/>
                <w:noProof/>
                <w:sz w:val="18"/>
              </w:rPr>
              <w:t>TDD-OR-NoR11</w:t>
            </w:r>
          </w:p>
        </w:tc>
        <w:tc>
          <w:tcPr>
            <w:tcW w:w="7371" w:type="dxa"/>
            <w:tcBorders>
              <w:top w:val="single" w:sz="4" w:space="0" w:color="808080"/>
              <w:left w:val="single" w:sz="4" w:space="0" w:color="808080"/>
              <w:bottom w:val="single" w:sz="4" w:space="0" w:color="808080"/>
              <w:right w:val="single" w:sz="4" w:space="0" w:color="808080"/>
            </w:tcBorders>
          </w:tcPr>
          <w:p w14:paraId="4FE0EC93" w14:textId="77777777" w:rsidR="009722D5" w:rsidRPr="00170CE7" w:rsidRDefault="009722D5" w:rsidP="005411BB">
            <w:pPr>
              <w:keepNext/>
              <w:keepLines/>
              <w:spacing w:after="0"/>
              <w:rPr>
                <w:rFonts w:ascii="Arial" w:hAnsi="Arial"/>
                <w:sz w:val="18"/>
              </w:rPr>
            </w:pPr>
            <w:r w:rsidRPr="00170CE7">
              <w:rPr>
                <w:rFonts w:ascii="Arial" w:hAnsi="Arial"/>
                <w:sz w:val="18"/>
              </w:rPr>
              <w:t xml:space="preserve">If </w:t>
            </w:r>
            <w:r w:rsidRPr="00170CE7">
              <w:rPr>
                <w:rFonts w:ascii="Arial" w:hAnsi="Arial"/>
                <w:i/>
                <w:sz w:val="18"/>
              </w:rPr>
              <w:t>prach-ConfigSCell-r11</w:t>
            </w:r>
            <w:r w:rsidRPr="00170CE7">
              <w:rPr>
                <w:rFonts w:ascii="Arial" w:hAnsi="Arial"/>
                <w:sz w:val="18"/>
              </w:rPr>
              <w:t xml:space="preserve"> is absent, the field is optional for TDD, Need OR. Otherwise the field is not present and the UE shall delete any existing value for this field.</w:t>
            </w:r>
          </w:p>
        </w:tc>
      </w:tr>
      <w:tr w:rsidR="009722D5" w:rsidRPr="00170CE7" w14:paraId="052A0F24" w14:textId="77777777" w:rsidTr="005411BB">
        <w:trPr>
          <w:cantSplit/>
        </w:trPr>
        <w:tc>
          <w:tcPr>
            <w:tcW w:w="2268" w:type="dxa"/>
            <w:tcBorders>
              <w:top w:val="single" w:sz="4" w:space="0" w:color="808080"/>
              <w:left w:val="single" w:sz="4" w:space="0" w:color="808080"/>
              <w:bottom w:val="single" w:sz="4" w:space="0" w:color="808080"/>
              <w:right w:val="single" w:sz="4" w:space="0" w:color="808080"/>
            </w:tcBorders>
          </w:tcPr>
          <w:p w14:paraId="7DACA8D0" w14:textId="77777777" w:rsidR="009722D5" w:rsidRPr="00170CE7" w:rsidRDefault="009722D5" w:rsidP="005411BB">
            <w:pPr>
              <w:keepNext/>
              <w:keepLines/>
              <w:spacing w:after="0"/>
              <w:rPr>
                <w:rFonts w:ascii="Arial" w:hAnsi="Arial"/>
                <w:i/>
                <w:noProof/>
                <w:sz w:val="18"/>
              </w:rPr>
            </w:pPr>
            <w:r w:rsidRPr="00170CE7">
              <w:rPr>
                <w:rFonts w:ascii="Arial" w:hAnsi="Arial"/>
                <w:i/>
                <w:noProof/>
                <w:sz w:val="18"/>
              </w:rPr>
              <w:t>TDDSCell</w:t>
            </w:r>
          </w:p>
        </w:tc>
        <w:tc>
          <w:tcPr>
            <w:tcW w:w="7371" w:type="dxa"/>
            <w:tcBorders>
              <w:top w:val="single" w:sz="4" w:space="0" w:color="808080"/>
              <w:left w:val="single" w:sz="4" w:space="0" w:color="808080"/>
              <w:bottom w:val="single" w:sz="4" w:space="0" w:color="808080"/>
              <w:right w:val="single" w:sz="4" w:space="0" w:color="808080"/>
            </w:tcBorders>
          </w:tcPr>
          <w:p w14:paraId="63D5339E" w14:textId="77777777" w:rsidR="009722D5" w:rsidRPr="00170CE7" w:rsidRDefault="009722D5" w:rsidP="005411BB">
            <w:pPr>
              <w:keepNext/>
              <w:keepLines/>
              <w:spacing w:after="0"/>
              <w:rPr>
                <w:rFonts w:ascii="Arial" w:hAnsi="Arial" w:cs="Arial"/>
                <w:sz w:val="18"/>
                <w:szCs w:val="18"/>
              </w:rPr>
            </w:pPr>
            <w:r w:rsidRPr="00170CE7">
              <w:rPr>
                <w:rFonts w:ascii="Arial" w:hAnsi="Arial" w:cs="Arial"/>
                <w:sz w:val="18"/>
                <w:szCs w:val="18"/>
              </w:rPr>
              <w:t>This field is mandatory present for TDD; it is not present for FDD</w:t>
            </w:r>
            <w:r w:rsidRPr="00170CE7">
              <w:rPr>
                <w:rFonts w:ascii="Arial" w:hAnsi="Arial" w:cs="Arial"/>
                <w:sz w:val="18"/>
                <w:szCs w:val="18"/>
                <w:lang w:eastAsia="zh-CN"/>
              </w:rPr>
              <w:t xml:space="preserve"> and LAA </w:t>
            </w:r>
            <w:proofErr w:type="spellStart"/>
            <w:r w:rsidRPr="00170CE7">
              <w:rPr>
                <w:rFonts w:ascii="Arial" w:hAnsi="Arial" w:cs="Arial"/>
                <w:sz w:val="18"/>
                <w:szCs w:val="18"/>
                <w:lang w:eastAsia="zh-CN"/>
              </w:rPr>
              <w:t>SCell</w:t>
            </w:r>
            <w:proofErr w:type="spellEnd"/>
            <w:r w:rsidRPr="00170CE7">
              <w:rPr>
                <w:rFonts w:ascii="Arial" w:hAnsi="Arial" w:cs="Arial"/>
                <w:sz w:val="18"/>
                <w:szCs w:val="18"/>
                <w:lang w:eastAsia="zh-CN"/>
              </w:rPr>
              <w:t>,</w:t>
            </w:r>
            <w:r w:rsidRPr="00170CE7">
              <w:rPr>
                <w:rFonts w:ascii="Arial" w:hAnsi="Arial" w:cs="Arial"/>
                <w:sz w:val="18"/>
                <w:szCs w:val="18"/>
              </w:rPr>
              <w:t xml:space="preserve"> and the UE shall delete any existing value for this field.</w:t>
            </w:r>
          </w:p>
        </w:tc>
      </w:tr>
      <w:tr w:rsidR="009722D5" w:rsidRPr="00170CE7" w14:paraId="0AF9ED3A" w14:textId="77777777" w:rsidTr="005411BB">
        <w:trPr>
          <w:cantSplit/>
        </w:trPr>
        <w:tc>
          <w:tcPr>
            <w:tcW w:w="2268" w:type="dxa"/>
            <w:tcBorders>
              <w:top w:val="single" w:sz="4" w:space="0" w:color="808080"/>
              <w:left w:val="single" w:sz="4" w:space="0" w:color="808080"/>
              <w:bottom w:val="single" w:sz="4" w:space="0" w:color="808080"/>
              <w:right w:val="single" w:sz="4" w:space="0" w:color="808080"/>
            </w:tcBorders>
          </w:tcPr>
          <w:p w14:paraId="39938A48" w14:textId="77777777" w:rsidR="009722D5" w:rsidRPr="00170CE7" w:rsidRDefault="009722D5" w:rsidP="005411BB">
            <w:pPr>
              <w:keepNext/>
              <w:keepLines/>
              <w:spacing w:after="0"/>
              <w:rPr>
                <w:rFonts w:ascii="Arial" w:hAnsi="Arial"/>
                <w:i/>
                <w:noProof/>
                <w:sz w:val="18"/>
              </w:rPr>
            </w:pPr>
            <w:r w:rsidRPr="00170CE7">
              <w:rPr>
                <w:rFonts w:ascii="Arial" w:hAnsi="Arial"/>
                <w:i/>
                <w:noProof/>
                <w:sz w:val="18"/>
              </w:rPr>
              <w:t>UL</w:t>
            </w:r>
          </w:p>
        </w:tc>
        <w:tc>
          <w:tcPr>
            <w:tcW w:w="7371" w:type="dxa"/>
            <w:tcBorders>
              <w:top w:val="single" w:sz="4" w:space="0" w:color="808080"/>
              <w:left w:val="single" w:sz="4" w:space="0" w:color="808080"/>
              <w:bottom w:val="single" w:sz="4" w:space="0" w:color="808080"/>
              <w:right w:val="single" w:sz="4" w:space="0" w:color="808080"/>
            </w:tcBorders>
          </w:tcPr>
          <w:p w14:paraId="6C2CBA74" w14:textId="77777777" w:rsidR="009722D5" w:rsidRPr="00170CE7" w:rsidRDefault="009722D5" w:rsidP="005411BB">
            <w:pPr>
              <w:keepNext/>
              <w:keepLines/>
              <w:spacing w:after="0"/>
              <w:rPr>
                <w:rFonts w:ascii="Arial" w:hAnsi="Arial" w:cs="Arial"/>
                <w:sz w:val="18"/>
                <w:szCs w:val="18"/>
              </w:rPr>
            </w:pPr>
            <w:r w:rsidRPr="00170CE7">
              <w:rPr>
                <w:rFonts w:ascii="Arial" w:hAnsi="Arial" w:cs="Arial"/>
                <w:sz w:val="18"/>
                <w:szCs w:val="18"/>
              </w:rPr>
              <w:t xml:space="preserve">If the </w:t>
            </w:r>
            <w:proofErr w:type="spellStart"/>
            <w:r w:rsidRPr="00170CE7">
              <w:rPr>
                <w:rFonts w:ascii="Arial" w:hAnsi="Arial" w:cs="Arial"/>
                <w:sz w:val="18"/>
                <w:szCs w:val="18"/>
              </w:rPr>
              <w:t>SCell</w:t>
            </w:r>
            <w:proofErr w:type="spellEnd"/>
            <w:r w:rsidRPr="00170CE7">
              <w:rPr>
                <w:rFonts w:ascii="Arial" w:hAnsi="Arial" w:cs="Arial"/>
                <w:sz w:val="18"/>
                <w:szCs w:val="18"/>
              </w:rPr>
              <w:t xml:space="preserve"> is part of the STAG or concerns the </w:t>
            </w:r>
            <w:proofErr w:type="spellStart"/>
            <w:r w:rsidRPr="00170CE7">
              <w:rPr>
                <w:rFonts w:ascii="Arial" w:hAnsi="Arial" w:cs="Arial"/>
                <w:sz w:val="18"/>
                <w:szCs w:val="18"/>
              </w:rPr>
              <w:t>PSCell</w:t>
            </w:r>
            <w:proofErr w:type="spellEnd"/>
            <w:r w:rsidRPr="00170CE7">
              <w:rPr>
                <w:rFonts w:ascii="Arial" w:hAnsi="Arial" w:cs="Arial"/>
                <w:sz w:val="18"/>
                <w:szCs w:val="18"/>
              </w:rPr>
              <w:t xml:space="preserve"> </w:t>
            </w:r>
            <w:r w:rsidR="0092413C" w:rsidRPr="00170CE7">
              <w:rPr>
                <w:rFonts w:ascii="Arial" w:hAnsi="Arial" w:cs="Arial"/>
                <w:sz w:val="18"/>
                <w:szCs w:val="18"/>
              </w:rPr>
              <w:t xml:space="preserve">or PUCCH </w:t>
            </w:r>
            <w:proofErr w:type="spellStart"/>
            <w:r w:rsidR="0092413C" w:rsidRPr="00170CE7">
              <w:rPr>
                <w:rFonts w:ascii="Arial" w:hAnsi="Arial" w:cs="Arial"/>
                <w:sz w:val="18"/>
                <w:szCs w:val="18"/>
              </w:rPr>
              <w:t>SCell</w:t>
            </w:r>
            <w:proofErr w:type="spellEnd"/>
            <w:r w:rsidR="0092413C" w:rsidRPr="00170CE7">
              <w:rPr>
                <w:rFonts w:ascii="Arial" w:hAnsi="Arial" w:cs="Arial"/>
                <w:sz w:val="18"/>
                <w:szCs w:val="18"/>
              </w:rPr>
              <w:t xml:space="preserve"> </w:t>
            </w:r>
            <w:r w:rsidRPr="00170CE7">
              <w:rPr>
                <w:rFonts w:ascii="Arial" w:hAnsi="Arial" w:cs="Arial"/>
                <w:sz w:val="18"/>
                <w:szCs w:val="18"/>
              </w:rPr>
              <w:t xml:space="preserve">and if </w:t>
            </w:r>
            <w:proofErr w:type="spellStart"/>
            <w:r w:rsidRPr="00170CE7">
              <w:rPr>
                <w:rFonts w:ascii="Arial" w:hAnsi="Arial" w:cs="Arial"/>
                <w:i/>
                <w:sz w:val="18"/>
                <w:szCs w:val="18"/>
              </w:rPr>
              <w:t>ul</w:t>
            </w:r>
            <w:proofErr w:type="spellEnd"/>
            <w:r w:rsidRPr="00170CE7">
              <w:rPr>
                <w:rFonts w:ascii="Arial" w:hAnsi="Arial" w:cs="Arial"/>
                <w:i/>
                <w:sz w:val="18"/>
                <w:szCs w:val="18"/>
              </w:rPr>
              <w:t>-Configuration</w:t>
            </w:r>
            <w:r w:rsidRPr="00170CE7">
              <w:rPr>
                <w:rFonts w:ascii="Arial" w:hAnsi="Arial" w:cs="Arial"/>
                <w:sz w:val="18"/>
                <w:szCs w:val="18"/>
              </w:rPr>
              <w:t xml:space="preserve"> is included, the field is optional, Need OR. Otherwise the field is not present and the UE shall delete any existing value for this field.</w:t>
            </w:r>
          </w:p>
        </w:tc>
      </w:tr>
      <w:tr w:rsidR="009722D5" w:rsidRPr="00170CE7" w14:paraId="1F29FE0F" w14:textId="77777777" w:rsidTr="005411BB">
        <w:trPr>
          <w:cantSplit/>
        </w:trPr>
        <w:tc>
          <w:tcPr>
            <w:tcW w:w="2268" w:type="dxa"/>
            <w:tcBorders>
              <w:top w:val="single" w:sz="4" w:space="0" w:color="808080"/>
              <w:left w:val="single" w:sz="4" w:space="0" w:color="808080"/>
              <w:bottom w:val="single" w:sz="4" w:space="0" w:color="808080"/>
              <w:right w:val="single" w:sz="4" w:space="0" w:color="808080"/>
            </w:tcBorders>
          </w:tcPr>
          <w:p w14:paraId="310E91EE" w14:textId="77777777" w:rsidR="009722D5" w:rsidRPr="00170CE7" w:rsidRDefault="009722D5" w:rsidP="005411BB">
            <w:pPr>
              <w:keepNext/>
              <w:keepLines/>
              <w:spacing w:after="0"/>
              <w:rPr>
                <w:rFonts w:ascii="Arial" w:hAnsi="Arial"/>
                <w:i/>
                <w:noProof/>
                <w:sz w:val="18"/>
              </w:rPr>
            </w:pPr>
            <w:r w:rsidRPr="00170CE7">
              <w:rPr>
                <w:rFonts w:ascii="Arial" w:hAnsi="Arial"/>
                <w:i/>
                <w:noProof/>
                <w:sz w:val="18"/>
              </w:rPr>
              <w:t>ULSCell</w:t>
            </w:r>
          </w:p>
        </w:tc>
        <w:tc>
          <w:tcPr>
            <w:tcW w:w="7371" w:type="dxa"/>
            <w:tcBorders>
              <w:top w:val="single" w:sz="4" w:space="0" w:color="808080"/>
              <w:left w:val="single" w:sz="4" w:space="0" w:color="808080"/>
              <w:bottom w:val="single" w:sz="4" w:space="0" w:color="808080"/>
              <w:right w:val="single" w:sz="4" w:space="0" w:color="808080"/>
            </w:tcBorders>
          </w:tcPr>
          <w:p w14:paraId="1701125B" w14:textId="77777777" w:rsidR="009722D5" w:rsidRPr="00170CE7" w:rsidRDefault="009722D5" w:rsidP="005411BB">
            <w:pPr>
              <w:keepNext/>
              <w:keepLines/>
              <w:spacing w:after="0"/>
              <w:rPr>
                <w:rFonts w:ascii="Arial" w:hAnsi="Arial" w:cs="Arial"/>
                <w:sz w:val="18"/>
                <w:szCs w:val="18"/>
              </w:rPr>
            </w:pPr>
            <w:r w:rsidRPr="00170CE7">
              <w:rPr>
                <w:rFonts w:ascii="Arial" w:hAnsi="Arial" w:cs="Arial"/>
                <w:sz w:val="18"/>
                <w:szCs w:val="18"/>
              </w:rPr>
              <w:t xml:space="preserve">For the </w:t>
            </w:r>
            <w:proofErr w:type="spellStart"/>
            <w:r w:rsidRPr="00170CE7">
              <w:rPr>
                <w:rFonts w:ascii="Arial" w:hAnsi="Arial" w:cs="Arial"/>
                <w:sz w:val="18"/>
                <w:szCs w:val="18"/>
              </w:rPr>
              <w:t>PSCell</w:t>
            </w:r>
            <w:proofErr w:type="spellEnd"/>
            <w:r w:rsidRPr="00170CE7">
              <w:rPr>
                <w:rFonts w:ascii="Arial" w:hAnsi="Arial" w:cs="Arial"/>
                <w:sz w:val="18"/>
                <w:szCs w:val="18"/>
              </w:rPr>
              <w:t xml:space="preserve"> (IE is included in </w:t>
            </w:r>
            <w:proofErr w:type="spellStart"/>
            <w:r w:rsidRPr="00170CE7">
              <w:rPr>
                <w:rFonts w:ascii="Arial" w:hAnsi="Arial" w:cs="Arial"/>
                <w:i/>
                <w:sz w:val="18"/>
                <w:szCs w:val="18"/>
              </w:rPr>
              <w:t>RadioResourceConfigCommonPSCell</w:t>
            </w:r>
            <w:proofErr w:type="spellEnd"/>
            <w:r w:rsidRPr="00170CE7">
              <w:rPr>
                <w:rFonts w:ascii="Arial" w:hAnsi="Arial" w:cs="Arial"/>
                <w:sz w:val="18"/>
                <w:szCs w:val="18"/>
              </w:rPr>
              <w:t xml:space="preserve">) the field is absent. Otherwise, if the </w:t>
            </w:r>
            <w:proofErr w:type="spellStart"/>
            <w:r w:rsidRPr="00170CE7">
              <w:rPr>
                <w:rFonts w:ascii="Arial" w:hAnsi="Arial" w:cs="Arial"/>
                <w:sz w:val="18"/>
                <w:szCs w:val="18"/>
              </w:rPr>
              <w:t>SCell</w:t>
            </w:r>
            <w:proofErr w:type="spellEnd"/>
            <w:r w:rsidRPr="00170CE7">
              <w:rPr>
                <w:rFonts w:ascii="Arial" w:hAnsi="Arial" w:cs="Arial"/>
                <w:sz w:val="18"/>
                <w:szCs w:val="18"/>
              </w:rPr>
              <w:t xml:space="preserve"> is part of the STAG and if </w:t>
            </w:r>
            <w:proofErr w:type="spellStart"/>
            <w:r w:rsidRPr="00170CE7">
              <w:rPr>
                <w:rFonts w:ascii="Arial" w:hAnsi="Arial" w:cs="Arial"/>
                <w:i/>
                <w:sz w:val="18"/>
                <w:szCs w:val="18"/>
              </w:rPr>
              <w:t>ul</w:t>
            </w:r>
            <w:proofErr w:type="spellEnd"/>
            <w:r w:rsidRPr="00170CE7">
              <w:rPr>
                <w:rFonts w:ascii="Arial" w:hAnsi="Arial" w:cs="Arial"/>
                <w:i/>
                <w:sz w:val="18"/>
                <w:szCs w:val="18"/>
              </w:rPr>
              <w:t>-Configuration</w:t>
            </w:r>
            <w:r w:rsidRPr="00170CE7">
              <w:rPr>
                <w:rFonts w:ascii="Arial" w:hAnsi="Arial" w:cs="Arial"/>
                <w:sz w:val="18"/>
                <w:szCs w:val="18"/>
              </w:rPr>
              <w:t xml:space="preserve"> is included, the field is optional, Need OR. Otherwise the field is not present and the UE shall delete any existing value for this field.</w:t>
            </w:r>
          </w:p>
        </w:tc>
      </w:tr>
      <w:tr w:rsidR="009722D5" w:rsidRPr="00170CE7" w14:paraId="39C8162B" w14:textId="77777777" w:rsidTr="005411BB">
        <w:trPr>
          <w:cantSplit/>
        </w:trPr>
        <w:tc>
          <w:tcPr>
            <w:tcW w:w="2268" w:type="dxa"/>
            <w:tcBorders>
              <w:top w:val="single" w:sz="4" w:space="0" w:color="808080"/>
              <w:left w:val="single" w:sz="4" w:space="0" w:color="808080"/>
              <w:bottom w:val="single" w:sz="4" w:space="0" w:color="808080"/>
              <w:right w:val="single" w:sz="4" w:space="0" w:color="808080"/>
            </w:tcBorders>
          </w:tcPr>
          <w:p w14:paraId="2904467D" w14:textId="77777777" w:rsidR="009722D5" w:rsidRPr="00170CE7" w:rsidRDefault="009722D5" w:rsidP="005411BB">
            <w:pPr>
              <w:keepNext/>
              <w:keepLines/>
              <w:spacing w:after="0"/>
              <w:rPr>
                <w:rFonts w:ascii="Arial" w:hAnsi="Arial"/>
                <w:i/>
                <w:noProof/>
                <w:sz w:val="18"/>
                <w:lang w:eastAsia="zh-CN"/>
              </w:rPr>
            </w:pPr>
            <w:r w:rsidRPr="00170CE7">
              <w:rPr>
                <w:rFonts w:ascii="Arial" w:hAnsi="Arial"/>
                <w:i/>
                <w:noProof/>
                <w:sz w:val="18"/>
              </w:rPr>
              <w:t>ULS</w:t>
            </w:r>
            <w:r w:rsidRPr="00170CE7">
              <w:rPr>
                <w:rFonts w:ascii="Arial" w:hAnsi="Arial"/>
                <w:i/>
                <w:noProof/>
                <w:sz w:val="18"/>
                <w:lang w:eastAsia="zh-CN"/>
              </w:rPr>
              <w:t>RS</w:t>
            </w:r>
          </w:p>
        </w:tc>
        <w:tc>
          <w:tcPr>
            <w:tcW w:w="7371" w:type="dxa"/>
            <w:tcBorders>
              <w:top w:val="single" w:sz="4" w:space="0" w:color="808080"/>
              <w:left w:val="single" w:sz="4" w:space="0" w:color="808080"/>
              <w:bottom w:val="single" w:sz="4" w:space="0" w:color="808080"/>
              <w:right w:val="single" w:sz="4" w:space="0" w:color="808080"/>
            </w:tcBorders>
          </w:tcPr>
          <w:p w14:paraId="2410F65D" w14:textId="77777777" w:rsidR="009722D5" w:rsidRPr="00170CE7" w:rsidRDefault="009722D5" w:rsidP="005411BB">
            <w:pPr>
              <w:keepNext/>
              <w:keepLines/>
              <w:spacing w:after="0"/>
              <w:rPr>
                <w:rFonts w:ascii="Arial" w:hAnsi="Arial" w:cs="Arial"/>
                <w:sz w:val="18"/>
                <w:szCs w:val="18"/>
              </w:rPr>
            </w:pPr>
            <w:r w:rsidRPr="00170CE7">
              <w:rPr>
                <w:rFonts w:ascii="Arial" w:hAnsi="Arial" w:cs="Arial"/>
                <w:sz w:val="18"/>
                <w:szCs w:val="18"/>
              </w:rPr>
              <w:t xml:space="preserve">If </w:t>
            </w:r>
            <w:r w:rsidRPr="00170CE7">
              <w:rPr>
                <w:rFonts w:ascii="Arial" w:hAnsi="Arial"/>
                <w:i/>
                <w:sz w:val="18"/>
              </w:rPr>
              <w:t>ul-Configuration-r10</w:t>
            </w:r>
            <w:r w:rsidRPr="00170CE7">
              <w:rPr>
                <w:rFonts w:ascii="Arial" w:hAnsi="Arial" w:cs="Arial"/>
                <w:sz w:val="18"/>
                <w:szCs w:val="18"/>
              </w:rPr>
              <w:t xml:space="preserve"> is </w:t>
            </w:r>
            <w:r w:rsidRPr="00170CE7">
              <w:rPr>
                <w:rFonts w:ascii="Arial" w:hAnsi="Arial" w:cs="Arial"/>
                <w:sz w:val="18"/>
                <w:szCs w:val="18"/>
                <w:lang w:eastAsia="zh-CN"/>
              </w:rPr>
              <w:t>absent</w:t>
            </w:r>
            <w:r w:rsidRPr="00170CE7">
              <w:rPr>
                <w:rFonts w:ascii="Arial" w:hAnsi="Arial" w:cs="Arial"/>
                <w:sz w:val="18"/>
                <w:szCs w:val="18"/>
              </w:rPr>
              <w:t>, the field is optional, Need OR. Otherwise the field is not present and the UE shall delete any existing value for this field.</w:t>
            </w:r>
          </w:p>
        </w:tc>
      </w:tr>
    </w:tbl>
    <w:p w14:paraId="4C0734EE" w14:textId="77777777" w:rsidR="009722D5" w:rsidRPr="00170CE7" w:rsidRDefault="009722D5" w:rsidP="009722D5"/>
    <w:p w14:paraId="4B8668F9" w14:textId="77777777" w:rsidR="002908F6" w:rsidRPr="008E70A1" w:rsidRDefault="002908F6" w:rsidP="002908F6">
      <w:pPr>
        <w:rPr>
          <w:i/>
        </w:rPr>
      </w:pPr>
      <w:bookmarkStart w:id="136" w:name="_Toc20487322"/>
      <w:bookmarkStart w:id="137" w:name="_Toc29342618"/>
      <w:bookmarkStart w:id="138" w:name="_Toc29343757"/>
      <w:r>
        <w:rPr>
          <w:i/>
          <w:highlight w:val="yellow"/>
        </w:rPr>
        <w:t>/ Unchanged part</w:t>
      </w:r>
      <w:r w:rsidRPr="00CA13E9">
        <w:rPr>
          <w:i/>
          <w:highlight w:val="yellow"/>
        </w:rPr>
        <w:t>s are omitted/</w:t>
      </w:r>
    </w:p>
    <w:p w14:paraId="7E76027A" w14:textId="77777777" w:rsidR="009722D5" w:rsidRPr="00170CE7" w:rsidRDefault="009722D5" w:rsidP="009722D5">
      <w:pPr>
        <w:pStyle w:val="4"/>
        <w:rPr>
          <w:i/>
          <w:noProof/>
          <w:lang w:val="en-GB"/>
        </w:rPr>
      </w:pPr>
      <w:r w:rsidRPr="00170CE7">
        <w:rPr>
          <w:lang w:val="en-GB"/>
        </w:rPr>
        <w:t>–</w:t>
      </w:r>
      <w:r w:rsidRPr="00170CE7">
        <w:rPr>
          <w:lang w:val="en-GB"/>
        </w:rPr>
        <w:tab/>
      </w:r>
      <w:r w:rsidRPr="00170CE7">
        <w:rPr>
          <w:i/>
          <w:noProof/>
          <w:lang w:val="en-GB"/>
        </w:rPr>
        <w:t>SoundingRS-UL-Config</w:t>
      </w:r>
      <w:bookmarkEnd w:id="136"/>
      <w:bookmarkEnd w:id="137"/>
      <w:bookmarkEnd w:id="138"/>
    </w:p>
    <w:p w14:paraId="104A035A" w14:textId="77777777" w:rsidR="009722D5" w:rsidRPr="00170CE7" w:rsidRDefault="009722D5" w:rsidP="009722D5">
      <w:pPr>
        <w:rPr>
          <w:iCs/>
        </w:rPr>
      </w:pPr>
      <w:r w:rsidRPr="00170CE7">
        <w:t xml:space="preserve">The IE </w:t>
      </w:r>
      <w:proofErr w:type="spellStart"/>
      <w:r w:rsidRPr="00170CE7">
        <w:rPr>
          <w:i/>
        </w:rPr>
        <w:t>SoundingRS</w:t>
      </w:r>
      <w:proofErr w:type="spellEnd"/>
      <w:r w:rsidRPr="00170CE7">
        <w:rPr>
          <w:i/>
        </w:rPr>
        <w:t>-UL-</w:t>
      </w:r>
      <w:proofErr w:type="spellStart"/>
      <w:r w:rsidRPr="00170CE7">
        <w:rPr>
          <w:i/>
        </w:rPr>
        <w:t>Config</w:t>
      </w:r>
      <w:proofErr w:type="spellEnd"/>
      <w:r w:rsidRPr="00170CE7">
        <w:t xml:space="preserve"> is used to specify the u</w:t>
      </w:r>
      <w:r w:rsidRPr="00170CE7">
        <w:rPr>
          <w:iCs/>
        </w:rPr>
        <w:t>plink Sounding RS configuration</w:t>
      </w:r>
      <w:r w:rsidRPr="00170CE7">
        <w:t xml:space="preserve"> </w:t>
      </w:r>
      <w:r w:rsidRPr="00170CE7">
        <w:rPr>
          <w:iCs/>
        </w:rPr>
        <w:t>for periodic and aperiodic sounding</w:t>
      </w:r>
      <w:r w:rsidRPr="00170CE7">
        <w:t>.</w:t>
      </w:r>
    </w:p>
    <w:p w14:paraId="026F3F15" w14:textId="77777777" w:rsidR="009722D5" w:rsidRPr="00170CE7" w:rsidRDefault="009722D5" w:rsidP="009722D5">
      <w:pPr>
        <w:pStyle w:val="TH"/>
        <w:rPr>
          <w:lang w:val="en-GB"/>
        </w:rPr>
      </w:pPr>
      <w:proofErr w:type="spellStart"/>
      <w:r w:rsidRPr="00170CE7">
        <w:rPr>
          <w:bCs/>
          <w:i/>
          <w:iCs/>
          <w:lang w:val="en-GB"/>
        </w:rPr>
        <w:t>SoundingRS</w:t>
      </w:r>
      <w:proofErr w:type="spellEnd"/>
      <w:r w:rsidRPr="00170CE7">
        <w:rPr>
          <w:bCs/>
          <w:i/>
          <w:iCs/>
          <w:lang w:val="en-GB"/>
        </w:rPr>
        <w:t>-UL-</w:t>
      </w:r>
      <w:proofErr w:type="spellStart"/>
      <w:r w:rsidRPr="00170CE7">
        <w:rPr>
          <w:bCs/>
          <w:i/>
          <w:iCs/>
          <w:lang w:val="en-GB"/>
        </w:rPr>
        <w:t>Config</w:t>
      </w:r>
      <w:proofErr w:type="spellEnd"/>
      <w:r w:rsidRPr="00170CE7">
        <w:rPr>
          <w:lang w:val="en-GB"/>
        </w:rPr>
        <w:t xml:space="preserve"> information element</w:t>
      </w:r>
    </w:p>
    <w:p w14:paraId="00D3C2A1" w14:textId="77777777" w:rsidR="009722D5" w:rsidRPr="00170CE7" w:rsidRDefault="009722D5" w:rsidP="009722D5">
      <w:pPr>
        <w:pStyle w:val="PL"/>
        <w:shd w:val="clear" w:color="auto" w:fill="E6E6E6"/>
      </w:pPr>
      <w:r w:rsidRPr="00170CE7">
        <w:t>-- ASN1START</w:t>
      </w:r>
    </w:p>
    <w:p w14:paraId="56DE3E3B" w14:textId="77777777" w:rsidR="009722D5" w:rsidRPr="00170CE7" w:rsidRDefault="009722D5" w:rsidP="009722D5">
      <w:pPr>
        <w:pStyle w:val="PL"/>
        <w:shd w:val="clear" w:color="auto" w:fill="E6E6E6"/>
      </w:pPr>
    </w:p>
    <w:p w14:paraId="2706408F" w14:textId="77777777" w:rsidR="009722D5" w:rsidRPr="00170CE7" w:rsidRDefault="009722D5" w:rsidP="009722D5">
      <w:pPr>
        <w:pStyle w:val="PL"/>
        <w:shd w:val="clear" w:color="auto" w:fill="E6E6E6"/>
      </w:pPr>
      <w:r w:rsidRPr="00170CE7">
        <w:t>SoundingRS-UL-ConfigCommon ::=</w:t>
      </w:r>
      <w:r w:rsidRPr="00170CE7">
        <w:tab/>
      </w:r>
      <w:r w:rsidRPr="00170CE7">
        <w:tab/>
        <w:t>CHOICE {</w:t>
      </w:r>
    </w:p>
    <w:p w14:paraId="35E78099" w14:textId="77777777" w:rsidR="009722D5" w:rsidRPr="00170CE7" w:rsidRDefault="009722D5" w:rsidP="009722D5">
      <w:pPr>
        <w:pStyle w:val="PL"/>
        <w:shd w:val="clear" w:color="auto" w:fill="E6E6E6"/>
      </w:pPr>
      <w:r w:rsidRPr="00170CE7">
        <w:tab/>
        <w:t>release</w:t>
      </w:r>
      <w:r w:rsidRPr="00170CE7">
        <w:tab/>
      </w:r>
      <w:r w:rsidRPr="00170CE7">
        <w:tab/>
      </w:r>
      <w:r w:rsidRPr="00170CE7">
        <w:tab/>
      </w:r>
      <w:r w:rsidRPr="00170CE7">
        <w:tab/>
      </w:r>
      <w:r w:rsidRPr="00170CE7">
        <w:tab/>
      </w:r>
      <w:r w:rsidRPr="00170CE7">
        <w:tab/>
      </w:r>
      <w:r w:rsidRPr="00170CE7">
        <w:tab/>
      </w:r>
      <w:r w:rsidRPr="00170CE7">
        <w:tab/>
        <w:t>NULL,</w:t>
      </w:r>
    </w:p>
    <w:p w14:paraId="0D3D2E79" w14:textId="77777777" w:rsidR="009722D5" w:rsidRPr="00170CE7" w:rsidRDefault="009722D5" w:rsidP="009722D5">
      <w:pPr>
        <w:pStyle w:val="PL"/>
        <w:shd w:val="clear" w:color="auto" w:fill="E6E6E6"/>
      </w:pPr>
      <w:r w:rsidRPr="00170CE7">
        <w:tab/>
        <w:t>setup</w:t>
      </w:r>
      <w:r w:rsidRPr="00170CE7">
        <w:tab/>
      </w:r>
      <w:r w:rsidRPr="00170CE7">
        <w:tab/>
      </w:r>
      <w:r w:rsidRPr="00170CE7">
        <w:tab/>
      </w:r>
      <w:r w:rsidRPr="00170CE7">
        <w:tab/>
      </w:r>
      <w:r w:rsidRPr="00170CE7">
        <w:tab/>
      </w:r>
      <w:r w:rsidRPr="00170CE7">
        <w:tab/>
      </w:r>
      <w:r w:rsidRPr="00170CE7">
        <w:tab/>
      </w:r>
      <w:r w:rsidRPr="00170CE7">
        <w:tab/>
        <w:t>SEQUENCE {</w:t>
      </w:r>
    </w:p>
    <w:p w14:paraId="7F2C96F8" w14:textId="77777777" w:rsidR="009722D5" w:rsidRPr="00170CE7" w:rsidRDefault="009722D5" w:rsidP="009722D5">
      <w:pPr>
        <w:pStyle w:val="PL"/>
        <w:shd w:val="clear" w:color="auto" w:fill="E6E6E6"/>
      </w:pPr>
      <w:r w:rsidRPr="00170CE7">
        <w:tab/>
      </w:r>
      <w:r w:rsidRPr="00170CE7">
        <w:tab/>
        <w:t>srs-BandwidthConfig</w:t>
      </w:r>
      <w:r w:rsidRPr="00170CE7">
        <w:tab/>
      </w:r>
      <w:r w:rsidRPr="00170CE7">
        <w:tab/>
      </w:r>
      <w:r w:rsidRPr="00170CE7">
        <w:tab/>
      </w:r>
      <w:r w:rsidRPr="00170CE7">
        <w:tab/>
      </w:r>
      <w:r w:rsidRPr="00170CE7">
        <w:tab/>
        <w:t>ENUMERATED {bw0, bw1, bw2, bw3, bw4, bw5, bw6, bw7},</w:t>
      </w:r>
    </w:p>
    <w:p w14:paraId="6CA89F14" w14:textId="77777777" w:rsidR="009722D5" w:rsidRPr="00170CE7" w:rsidRDefault="009722D5" w:rsidP="009722D5">
      <w:pPr>
        <w:pStyle w:val="PL"/>
        <w:shd w:val="clear" w:color="auto" w:fill="E6E6E6"/>
      </w:pPr>
      <w:r w:rsidRPr="00170CE7">
        <w:tab/>
      </w:r>
      <w:r w:rsidRPr="00170CE7">
        <w:tab/>
        <w:t>srs-SubframeConfig</w:t>
      </w:r>
      <w:r w:rsidRPr="00170CE7">
        <w:tab/>
      </w:r>
      <w:r w:rsidRPr="00170CE7">
        <w:tab/>
      </w:r>
      <w:r w:rsidRPr="00170CE7">
        <w:tab/>
      </w:r>
      <w:r w:rsidRPr="00170CE7">
        <w:tab/>
      </w:r>
      <w:r w:rsidRPr="00170CE7">
        <w:tab/>
        <w:t>ENUMERATED {</w:t>
      </w:r>
    </w:p>
    <w:p w14:paraId="1BEBAD31"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sc0, sc1, sc2, sc3, sc4, sc5, sc6, sc7,</w:t>
      </w:r>
    </w:p>
    <w:p w14:paraId="3B5FEC12"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sc8, sc9, sc10, sc11, sc12, sc13, sc14, sc15},</w:t>
      </w:r>
    </w:p>
    <w:p w14:paraId="69F03C03" w14:textId="77777777" w:rsidR="009722D5" w:rsidRPr="00170CE7" w:rsidRDefault="009722D5" w:rsidP="009722D5">
      <w:pPr>
        <w:pStyle w:val="PL"/>
        <w:shd w:val="clear" w:color="auto" w:fill="E6E6E6"/>
      </w:pPr>
      <w:r w:rsidRPr="00170CE7">
        <w:tab/>
      </w:r>
      <w:r w:rsidRPr="00170CE7">
        <w:tab/>
        <w:t>ackNackSRS-SimultaneousTransmission</w:t>
      </w:r>
      <w:r w:rsidRPr="00170CE7">
        <w:tab/>
        <w:t>BOOLEAN,</w:t>
      </w:r>
    </w:p>
    <w:p w14:paraId="403B3840" w14:textId="77777777" w:rsidR="009722D5" w:rsidRPr="00170CE7" w:rsidRDefault="009722D5" w:rsidP="009722D5">
      <w:pPr>
        <w:pStyle w:val="PL"/>
        <w:shd w:val="clear" w:color="auto" w:fill="E6E6E6"/>
      </w:pPr>
      <w:r w:rsidRPr="00170CE7">
        <w:tab/>
      </w:r>
      <w:r w:rsidRPr="00170CE7">
        <w:tab/>
        <w:t>srs-MaxUpPts</w:t>
      </w:r>
      <w:r w:rsidRPr="00170CE7">
        <w:tab/>
      </w:r>
      <w:r w:rsidRPr="00170CE7">
        <w:tab/>
      </w:r>
      <w:r w:rsidRPr="00170CE7">
        <w:tab/>
      </w:r>
      <w:r w:rsidRPr="00170CE7">
        <w:tab/>
      </w:r>
      <w:r w:rsidRPr="00170CE7">
        <w:tab/>
      </w:r>
      <w:r w:rsidRPr="00170CE7">
        <w:tab/>
        <w:t>ENUMERATED {true}</w:t>
      </w:r>
      <w:r w:rsidRPr="00170CE7">
        <w:tab/>
      </w:r>
      <w:r w:rsidRPr="00170CE7">
        <w:tab/>
      </w:r>
      <w:r w:rsidRPr="00170CE7">
        <w:tab/>
        <w:t>OPTIONAL</w:t>
      </w:r>
      <w:r w:rsidRPr="00170CE7">
        <w:tab/>
        <w:t>-- Cond TDD</w:t>
      </w:r>
    </w:p>
    <w:p w14:paraId="3AE9BE13" w14:textId="77777777" w:rsidR="009722D5" w:rsidRPr="00170CE7" w:rsidRDefault="009722D5" w:rsidP="009722D5">
      <w:pPr>
        <w:pStyle w:val="PL"/>
        <w:shd w:val="clear" w:color="auto" w:fill="E6E6E6"/>
      </w:pPr>
      <w:r w:rsidRPr="00170CE7">
        <w:tab/>
        <w:t>}</w:t>
      </w:r>
    </w:p>
    <w:p w14:paraId="342DBC0A" w14:textId="77777777" w:rsidR="009722D5" w:rsidRPr="00170CE7" w:rsidRDefault="009722D5" w:rsidP="009722D5">
      <w:pPr>
        <w:pStyle w:val="PL"/>
        <w:shd w:val="clear" w:color="auto" w:fill="E6E6E6"/>
      </w:pPr>
      <w:r w:rsidRPr="00170CE7">
        <w:t>}</w:t>
      </w:r>
    </w:p>
    <w:p w14:paraId="59939D01" w14:textId="77777777" w:rsidR="009722D5" w:rsidRPr="00170CE7" w:rsidRDefault="009722D5" w:rsidP="009722D5">
      <w:pPr>
        <w:pStyle w:val="PL"/>
        <w:shd w:val="clear" w:color="auto" w:fill="E6E6E6"/>
      </w:pPr>
    </w:p>
    <w:p w14:paraId="0EFB133F" w14:textId="77777777" w:rsidR="009722D5" w:rsidRPr="00170CE7" w:rsidRDefault="009722D5" w:rsidP="009722D5">
      <w:pPr>
        <w:pStyle w:val="PL"/>
        <w:shd w:val="clear" w:color="auto" w:fill="E6E6E6"/>
      </w:pPr>
      <w:r w:rsidRPr="00170CE7">
        <w:t>SoundingRS-UL-ConfigDedicated ::=</w:t>
      </w:r>
      <w:r w:rsidRPr="00170CE7">
        <w:tab/>
        <w:t>CHOICE{</w:t>
      </w:r>
    </w:p>
    <w:p w14:paraId="511E103B" w14:textId="77777777" w:rsidR="009722D5" w:rsidRPr="00170CE7" w:rsidRDefault="009722D5" w:rsidP="009722D5">
      <w:pPr>
        <w:pStyle w:val="PL"/>
        <w:shd w:val="clear" w:color="auto" w:fill="E6E6E6"/>
      </w:pPr>
      <w:r w:rsidRPr="00170CE7">
        <w:tab/>
        <w:t>release</w:t>
      </w:r>
      <w:r w:rsidRPr="00170CE7">
        <w:tab/>
      </w:r>
      <w:r w:rsidRPr="00170CE7">
        <w:tab/>
      </w:r>
      <w:r w:rsidRPr="00170CE7">
        <w:tab/>
      </w:r>
      <w:r w:rsidRPr="00170CE7">
        <w:tab/>
      </w:r>
      <w:r w:rsidRPr="00170CE7">
        <w:tab/>
      </w:r>
      <w:r w:rsidRPr="00170CE7">
        <w:tab/>
      </w:r>
      <w:r w:rsidRPr="00170CE7">
        <w:tab/>
      </w:r>
      <w:r w:rsidRPr="00170CE7">
        <w:tab/>
        <w:t>NULL,</w:t>
      </w:r>
    </w:p>
    <w:p w14:paraId="0961980E" w14:textId="77777777" w:rsidR="009722D5" w:rsidRPr="00170CE7" w:rsidRDefault="009722D5" w:rsidP="009722D5">
      <w:pPr>
        <w:pStyle w:val="PL"/>
        <w:shd w:val="clear" w:color="auto" w:fill="E6E6E6"/>
      </w:pPr>
      <w:r w:rsidRPr="00170CE7">
        <w:tab/>
        <w:t>setup</w:t>
      </w:r>
      <w:r w:rsidRPr="00170CE7">
        <w:tab/>
      </w:r>
      <w:r w:rsidRPr="00170CE7">
        <w:tab/>
      </w:r>
      <w:r w:rsidRPr="00170CE7">
        <w:tab/>
      </w:r>
      <w:r w:rsidRPr="00170CE7">
        <w:tab/>
      </w:r>
      <w:r w:rsidRPr="00170CE7">
        <w:tab/>
      </w:r>
      <w:r w:rsidRPr="00170CE7">
        <w:tab/>
      </w:r>
      <w:r w:rsidRPr="00170CE7">
        <w:tab/>
      </w:r>
      <w:r w:rsidRPr="00170CE7">
        <w:tab/>
        <w:t>SEQUENCE {</w:t>
      </w:r>
    </w:p>
    <w:p w14:paraId="001304CA" w14:textId="77777777" w:rsidR="009722D5" w:rsidRPr="00170CE7" w:rsidRDefault="009722D5" w:rsidP="009722D5">
      <w:pPr>
        <w:pStyle w:val="PL"/>
        <w:shd w:val="clear" w:color="auto" w:fill="E6E6E6"/>
      </w:pPr>
      <w:r w:rsidRPr="00170CE7">
        <w:tab/>
      </w:r>
      <w:r w:rsidRPr="00170CE7">
        <w:tab/>
        <w:t>srs-Bandwidth</w:t>
      </w:r>
      <w:r w:rsidRPr="00170CE7">
        <w:tab/>
      </w:r>
      <w:r w:rsidRPr="00170CE7">
        <w:tab/>
      </w:r>
      <w:r w:rsidRPr="00170CE7">
        <w:tab/>
      </w:r>
      <w:r w:rsidRPr="00170CE7">
        <w:tab/>
      </w:r>
      <w:r w:rsidRPr="00170CE7">
        <w:tab/>
      </w:r>
      <w:r w:rsidRPr="00170CE7">
        <w:tab/>
        <w:t>ENUMERATED {bw0, bw1, bw2, bw3},</w:t>
      </w:r>
    </w:p>
    <w:p w14:paraId="74AB7998" w14:textId="77777777" w:rsidR="009722D5" w:rsidRPr="00170CE7" w:rsidRDefault="009722D5" w:rsidP="009722D5">
      <w:pPr>
        <w:pStyle w:val="PL"/>
        <w:shd w:val="clear" w:color="auto" w:fill="E6E6E6"/>
      </w:pPr>
      <w:r w:rsidRPr="00170CE7">
        <w:tab/>
      </w:r>
      <w:r w:rsidRPr="00170CE7">
        <w:tab/>
        <w:t>srs-HoppingBandwidth</w:t>
      </w:r>
      <w:r w:rsidRPr="00170CE7">
        <w:tab/>
      </w:r>
      <w:r w:rsidRPr="00170CE7">
        <w:tab/>
      </w:r>
      <w:r w:rsidRPr="00170CE7">
        <w:tab/>
      </w:r>
      <w:r w:rsidRPr="00170CE7">
        <w:tab/>
        <w:t>ENUMERATED {hbw0, hbw1, hbw2, hbw3},</w:t>
      </w:r>
    </w:p>
    <w:p w14:paraId="7164AF9B" w14:textId="77777777" w:rsidR="009722D5" w:rsidRPr="00170CE7" w:rsidRDefault="009722D5" w:rsidP="009722D5">
      <w:pPr>
        <w:pStyle w:val="PL"/>
        <w:shd w:val="clear" w:color="auto" w:fill="E6E6E6"/>
      </w:pPr>
      <w:r w:rsidRPr="00170CE7">
        <w:tab/>
      </w:r>
      <w:r w:rsidRPr="00170CE7">
        <w:tab/>
        <w:t>freqDomainPosition</w:t>
      </w:r>
      <w:r w:rsidRPr="00170CE7">
        <w:tab/>
      </w:r>
      <w:r w:rsidRPr="00170CE7">
        <w:tab/>
      </w:r>
      <w:r w:rsidRPr="00170CE7">
        <w:tab/>
      </w:r>
      <w:r w:rsidRPr="00170CE7">
        <w:tab/>
      </w:r>
      <w:r w:rsidRPr="00170CE7">
        <w:tab/>
        <w:t>INTEGER (0..23),</w:t>
      </w:r>
    </w:p>
    <w:p w14:paraId="3EB1D0CF" w14:textId="77777777" w:rsidR="009722D5" w:rsidRPr="00170CE7" w:rsidRDefault="009722D5" w:rsidP="009722D5">
      <w:pPr>
        <w:pStyle w:val="PL"/>
        <w:shd w:val="clear" w:color="auto" w:fill="E6E6E6"/>
      </w:pPr>
      <w:r w:rsidRPr="00170CE7">
        <w:tab/>
      </w:r>
      <w:r w:rsidRPr="00170CE7">
        <w:tab/>
        <w:t>duration</w:t>
      </w:r>
      <w:r w:rsidRPr="00170CE7">
        <w:tab/>
      </w:r>
      <w:r w:rsidRPr="00170CE7">
        <w:tab/>
      </w:r>
      <w:r w:rsidRPr="00170CE7">
        <w:tab/>
      </w:r>
      <w:r w:rsidRPr="00170CE7">
        <w:tab/>
      </w:r>
      <w:r w:rsidRPr="00170CE7">
        <w:tab/>
      </w:r>
      <w:r w:rsidRPr="00170CE7">
        <w:tab/>
      </w:r>
      <w:r w:rsidRPr="00170CE7">
        <w:tab/>
        <w:t>BOOLEAN,</w:t>
      </w:r>
    </w:p>
    <w:p w14:paraId="46A466A5" w14:textId="77777777" w:rsidR="009722D5" w:rsidRPr="00170CE7" w:rsidRDefault="009722D5" w:rsidP="009722D5">
      <w:pPr>
        <w:pStyle w:val="PL"/>
        <w:shd w:val="clear" w:color="auto" w:fill="E6E6E6"/>
      </w:pPr>
      <w:r w:rsidRPr="00170CE7">
        <w:tab/>
      </w:r>
      <w:r w:rsidRPr="00170CE7">
        <w:tab/>
        <w:t>srs-ConfigIndex</w:t>
      </w:r>
      <w:r w:rsidRPr="00170CE7">
        <w:tab/>
      </w:r>
      <w:r w:rsidRPr="00170CE7">
        <w:tab/>
      </w:r>
      <w:r w:rsidRPr="00170CE7">
        <w:tab/>
      </w:r>
      <w:r w:rsidRPr="00170CE7">
        <w:tab/>
      </w:r>
      <w:r w:rsidRPr="00170CE7">
        <w:tab/>
      </w:r>
      <w:r w:rsidRPr="00170CE7">
        <w:tab/>
        <w:t>INTEGER (0..1023),</w:t>
      </w:r>
    </w:p>
    <w:p w14:paraId="2C02B2CA" w14:textId="77777777" w:rsidR="009722D5" w:rsidRPr="00170CE7" w:rsidRDefault="009722D5" w:rsidP="009722D5">
      <w:pPr>
        <w:pStyle w:val="PL"/>
        <w:shd w:val="clear" w:color="auto" w:fill="E6E6E6"/>
      </w:pPr>
      <w:r w:rsidRPr="00170CE7">
        <w:tab/>
      </w:r>
      <w:r w:rsidRPr="00170CE7">
        <w:tab/>
        <w:t>transmissionComb</w:t>
      </w:r>
      <w:r w:rsidRPr="00170CE7">
        <w:tab/>
      </w:r>
      <w:r w:rsidRPr="00170CE7">
        <w:tab/>
      </w:r>
      <w:r w:rsidRPr="00170CE7">
        <w:tab/>
      </w:r>
      <w:r w:rsidRPr="00170CE7">
        <w:tab/>
      </w:r>
      <w:r w:rsidRPr="00170CE7">
        <w:tab/>
        <w:t>INTEGER (0..1),</w:t>
      </w:r>
    </w:p>
    <w:p w14:paraId="7E91C9F8" w14:textId="77777777" w:rsidR="009722D5" w:rsidRPr="00170CE7" w:rsidRDefault="009722D5" w:rsidP="009722D5">
      <w:pPr>
        <w:pStyle w:val="PL"/>
        <w:shd w:val="clear" w:color="auto" w:fill="E6E6E6"/>
      </w:pPr>
      <w:r w:rsidRPr="00170CE7">
        <w:tab/>
      </w:r>
      <w:r w:rsidRPr="00170CE7">
        <w:tab/>
        <w:t>cyclicShift</w:t>
      </w:r>
      <w:r w:rsidRPr="00170CE7">
        <w:tab/>
      </w:r>
      <w:r w:rsidRPr="00170CE7">
        <w:tab/>
      </w:r>
      <w:r w:rsidRPr="00170CE7">
        <w:tab/>
      </w:r>
      <w:r w:rsidRPr="00170CE7">
        <w:tab/>
      </w:r>
      <w:r w:rsidRPr="00170CE7">
        <w:tab/>
      </w:r>
      <w:r w:rsidRPr="00170CE7">
        <w:tab/>
      </w:r>
      <w:r w:rsidRPr="00170CE7">
        <w:tab/>
        <w:t>ENUMERATED {cs0, cs1, cs2, cs3, cs4, cs5, cs6, cs7}</w:t>
      </w:r>
    </w:p>
    <w:p w14:paraId="39FE2016" w14:textId="77777777" w:rsidR="009722D5" w:rsidRPr="00170CE7" w:rsidRDefault="009722D5" w:rsidP="009722D5">
      <w:pPr>
        <w:pStyle w:val="PL"/>
        <w:shd w:val="clear" w:color="auto" w:fill="E6E6E6"/>
      </w:pPr>
      <w:r w:rsidRPr="00170CE7">
        <w:tab/>
        <w:t>}</w:t>
      </w:r>
    </w:p>
    <w:p w14:paraId="6521C288" w14:textId="77777777" w:rsidR="009722D5" w:rsidRPr="00170CE7" w:rsidRDefault="009722D5" w:rsidP="009722D5">
      <w:pPr>
        <w:pStyle w:val="PL"/>
        <w:shd w:val="clear" w:color="auto" w:fill="E6E6E6"/>
      </w:pPr>
      <w:r w:rsidRPr="00170CE7">
        <w:t>}</w:t>
      </w:r>
    </w:p>
    <w:p w14:paraId="5B30D3BD" w14:textId="77777777" w:rsidR="009722D5" w:rsidRPr="00170CE7" w:rsidRDefault="009722D5" w:rsidP="009722D5">
      <w:pPr>
        <w:pStyle w:val="PL"/>
        <w:shd w:val="clear" w:color="auto" w:fill="E6E6E6"/>
      </w:pPr>
    </w:p>
    <w:p w14:paraId="7B37EEEB" w14:textId="77777777" w:rsidR="009722D5" w:rsidRPr="00170CE7" w:rsidRDefault="009722D5" w:rsidP="009722D5">
      <w:pPr>
        <w:pStyle w:val="PL"/>
        <w:shd w:val="clear" w:color="auto" w:fill="E6E6E6"/>
      </w:pPr>
      <w:r w:rsidRPr="00170CE7">
        <w:t>SoundingRS-UL-ConfigDedicated-v1020 ::=</w:t>
      </w:r>
      <w:r w:rsidRPr="00170CE7">
        <w:tab/>
        <w:t>SEQUENCE {</w:t>
      </w:r>
    </w:p>
    <w:p w14:paraId="2BD5B7D7" w14:textId="77777777" w:rsidR="009722D5" w:rsidRPr="00170CE7" w:rsidRDefault="009722D5" w:rsidP="009722D5">
      <w:pPr>
        <w:pStyle w:val="PL"/>
        <w:shd w:val="clear" w:color="auto" w:fill="E6E6E6"/>
      </w:pPr>
      <w:r w:rsidRPr="00170CE7">
        <w:tab/>
        <w:t>srs-AntennaPort-r10</w:t>
      </w:r>
      <w:r w:rsidRPr="00170CE7">
        <w:tab/>
      </w:r>
      <w:r w:rsidRPr="00170CE7">
        <w:tab/>
      </w:r>
      <w:r w:rsidRPr="00170CE7">
        <w:tab/>
      </w:r>
      <w:r w:rsidRPr="00170CE7">
        <w:tab/>
      </w:r>
      <w:r w:rsidRPr="00170CE7">
        <w:tab/>
        <w:t>SRS-AntennaPort</w:t>
      </w:r>
    </w:p>
    <w:p w14:paraId="40FA805B" w14:textId="77777777" w:rsidR="009722D5" w:rsidRPr="00170CE7" w:rsidRDefault="009722D5" w:rsidP="009722D5">
      <w:pPr>
        <w:pStyle w:val="PL"/>
        <w:shd w:val="clear" w:color="auto" w:fill="E6E6E6"/>
      </w:pPr>
      <w:r w:rsidRPr="00170CE7">
        <w:t>}</w:t>
      </w:r>
    </w:p>
    <w:p w14:paraId="651B0750" w14:textId="77777777" w:rsidR="009722D5" w:rsidRPr="00170CE7" w:rsidRDefault="009722D5" w:rsidP="009722D5">
      <w:pPr>
        <w:pStyle w:val="PL"/>
        <w:shd w:val="clear" w:color="auto" w:fill="E6E6E6"/>
      </w:pPr>
    </w:p>
    <w:p w14:paraId="58F46340" w14:textId="77777777" w:rsidR="009722D5" w:rsidRPr="00170CE7" w:rsidRDefault="009722D5" w:rsidP="009722D5">
      <w:pPr>
        <w:pStyle w:val="PL"/>
        <w:shd w:val="clear" w:color="auto" w:fill="E6E6E6"/>
      </w:pPr>
      <w:r w:rsidRPr="00170CE7">
        <w:t>SoundingRS-UL-ConfigDedicated-v1310 ::=</w:t>
      </w:r>
      <w:r w:rsidRPr="00170CE7">
        <w:tab/>
        <w:t>CHOICE{</w:t>
      </w:r>
    </w:p>
    <w:p w14:paraId="32906A43" w14:textId="77777777" w:rsidR="009722D5" w:rsidRPr="00170CE7" w:rsidRDefault="009722D5" w:rsidP="009722D5">
      <w:pPr>
        <w:pStyle w:val="PL"/>
        <w:shd w:val="clear" w:color="auto" w:fill="E6E6E6"/>
      </w:pPr>
      <w:r w:rsidRPr="00170CE7">
        <w:tab/>
        <w:t>release</w:t>
      </w:r>
      <w:r w:rsidRPr="00170CE7">
        <w:tab/>
      </w:r>
      <w:r w:rsidRPr="00170CE7">
        <w:tab/>
      </w:r>
      <w:r w:rsidRPr="00170CE7">
        <w:tab/>
      </w:r>
      <w:r w:rsidRPr="00170CE7">
        <w:tab/>
      </w:r>
      <w:r w:rsidRPr="00170CE7">
        <w:tab/>
      </w:r>
      <w:r w:rsidRPr="00170CE7">
        <w:tab/>
      </w:r>
      <w:r w:rsidRPr="00170CE7">
        <w:tab/>
      </w:r>
      <w:r w:rsidRPr="00170CE7">
        <w:tab/>
        <w:t>NULL,</w:t>
      </w:r>
    </w:p>
    <w:p w14:paraId="69496846" w14:textId="77777777" w:rsidR="009722D5" w:rsidRPr="00170CE7" w:rsidRDefault="009722D5" w:rsidP="009722D5">
      <w:pPr>
        <w:pStyle w:val="PL"/>
        <w:shd w:val="clear" w:color="auto" w:fill="E6E6E6"/>
      </w:pPr>
      <w:r w:rsidRPr="00170CE7">
        <w:tab/>
        <w:t>setup</w:t>
      </w:r>
      <w:r w:rsidRPr="00170CE7">
        <w:tab/>
      </w:r>
      <w:r w:rsidRPr="00170CE7">
        <w:tab/>
      </w:r>
      <w:r w:rsidRPr="00170CE7">
        <w:tab/>
      </w:r>
      <w:r w:rsidRPr="00170CE7">
        <w:tab/>
      </w:r>
      <w:r w:rsidRPr="00170CE7">
        <w:tab/>
      </w:r>
      <w:r w:rsidRPr="00170CE7">
        <w:tab/>
      </w:r>
      <w:r w:rsidRPr="00170CE7">
        <w:tab/>
      </w:r>
      <w:r w:rsidRPr="00170CE7">
        <w:tab/>
        <w:t>SEQUENCE {</w:t>
      </w:r>
    </w:p>
    <w:p w14:paraId="403240C3" w14:textId="77777777" w:rsidR="009722D5" w:rsidRPr="00170CE7" w:rsidRDefault="009722D5" w:rsidP="009722D5">
      <w:pPr>
        <w:pStyle w:val="PL"/>
        <w:shd w:val="clear" w:color="auto" w:fill="E6E6E6"/>
      </w:pPr>
      <w:r w:rsidRPr="00170CE7">
        <w:tab/>
      </w:r>
      <w:r w:rsidRPr="00170CE7">
        <w:tab/>
        <w:t>transmissionComb-v1310</w:t>
      </w:r>
      <w:r w:rsidRPr="00170CE7">
        <w:tab/>
      </w:r>
      <w:r w:rsidRPr="00170CE7">
        <w:tab/>
      </w:r>
      <w:r w:rsidRPr="00170CE7">
        <w:tab/>
      </w:r>
      <w:r w:rsidRPr="00170CE7">
        <w:tab/>
        <w:t>INTEGER (2..3)</w:t>
      </w:r>
      <w:r w:rsidRPr="00170CE7">
        <w:tab/>
      </w:r>
      <w:r w:rsidRPr="00170CE7">
        <w:tab/>
      </w:r>
      <w:r w:rsidRPr="00170CE7">
        <w:tab/>
      </w:r>
      <w:r w:rsidRPr="00170CE7">
        <w:tab/>
        <w:t>OPTIONAL,</w:t>
      </w:r>
      <w:r w:rsidRPr="00170CE7">
        <w:tab/>
        <w:t>-- Need OR</w:t>
      </w:r>
    </w:p>
    <w:p w14:paraId="62EB51EE" w14:textId="77777777" w:rsidR="009722D5" w:rsidRPr="00170CE7" w:rsidRDefault="009722D5" w:rsidP="009722D5">
      <w:pPr>
        <w:pStyle w:val="PL"/>
        <w:shd w:val="clear" w:color="auto" w:fill="E6E6E6"/>
      </w:pPr>
      <w:r w:rsidRPr="00170CE7">
        <w:tab/>
      </w:r>
      <w:r w:rsidRPr="00170CE7">
        <w:tab/>
        <w:t>cyclicShift-v1310</w:t>
      </w:r>
      <w:r w:rsidRPr="00170CE7">
        <w:tab/>
      </w:r>
      <w:r w:rsidRPr="00170CE7">
        <w:tab/>
      </w:r>
      <w:r w:rsidRPr="00170CE7">
        <w:tab/>
      </w:r>
      <w:r w:rsidRPr="00170CE7">
        <w:tab/>
      </w:r>
      <w:r w:rsidRPr="00170CE7">
        <w:tab/>
        <w:t>ENUMERATED {cs8, cs9, cs10, cs11}</w:t>
      </w:r>
      <w:r w:rsidRPr="00170CE7">
        <w:tab/>
        <w:t>OPTIONAL,</w:t>
      </w:r>
      <w:r w:rsidRPr="00170CE7">
        <w:tab/>
        <w:t>-- Need OR</w:t>
      </w:r>
    </w:p>
    <w:p w14:paraId="78B2F02C" w14:textId="77777777" w:rsidR="009722D5" w:rsidRPr="00170CE7" w:rsidRDefault="009722D5" w:rsidP="009722D5">
      <w:pPr>
        <w:pStyle w:val="PL"/>
        <w:shd w:val="clear" w:color="auto" w:fill="E6E6E6"/>
      </w:pPr>
      <w:r w:rsidRPr="00170CE7">
        <w:tab/>
      </w:r>
      <w:r w:rsidRPr="00170CE7">
        <w:tab/>
        <w:t>transmissionCombNum-r13</w:t>
      </w:r>
      <w:r w:rsidRPr="00170CE7">
        <w:tab/>
      </w:r>
      <w:r w:rsidRPr="00170CE7">
        <w:tab/>
      </w:r>
      <w:r w:rsidRPr="00170CE7">
        <w:tab/>
      </w:r>
      <w:r w:rsidRPr="00170CE7">
        <w:tab/>
        <w:t>ENUMERATED {n2, n4}</w:t>
      </w:r>
      <w:r w:rsidRPr="00170CE7">
        <w:tab/>
      </w:r>
      <w:r w:rsidRPr="00170CE7">
        <w:tab/>
        <w:t>OPTIONAL</w:t>
      </w:r>
      <w:r w:rsidRPr="00170CE7">
        <w:tab/>
        <w:t>-- Need OR</w:t>
      </w:r>
    </w:p>
    <w:p w14:paraId="03B4CA97" w14:textId="77777777" w:rsidR="009722D5" w:rsidRPr="00170CE7" w:rsidRDefault="009722D5" w:rsidP="009722D5">
      <w:pPr>
        <w:pStyle w:val="PL"/>
        <w:shd w:val="clear" w:color="auto" w:fill="E6E6E6"/>
      </w:pPr>
      <w:r w:rsidRPr="00170CE7">
        <w:tab/>
        <w:t>}</w:t>
      </w:r>
    </w:p>
    <w:p w14:paraId="49CCA70C" w14:textId="77777777" w:rsidR="009722D5" w:rsidRPr="00170CE7" w:rsidRDefault="009722D5" w:rsidP="009722D5">
      <w:pPr>
        <w:pStyle w:val="PL"/>
        <w:shd w:val="clear" w:color="auto" w:fill="E6E6E6"/>
      </w:pPr>
      <w:r w:rsidRPr="00170CE7">
        <w:t>}</w:t>
      </w:r>
    </w:p>
    <w:p w14:paraId="4B3146EF" w14:textId="77777777" w:rsidR="009722D5" w:rsidRPr="00170CE7" w:rsidRDefault="009722D5" w:rsidP="009722D5">
      <w:pPr>
        <w:pStyle w:val="PL"/>
        <w:shd w:val="clear" w:color="auto" w:fill="E6E6E6"/>
      </w:pPr>
    </w:p>
    <w:p w14:paraId="3C7B14EB" w14:textId="77777777" w:rsidR="009722D5" w:rsidRPr="00170CE7" w:rsidRDefault="009722D5" w:rsidP="009722D5">
      <w:pPr>
        <w:pStyle w:val="PL"/>
        <w:shd w:val="clear" w:color="auto" w:fill="E6E6E6"/>
      </w:pPr>
      <w:r w:rsidRPr="00170CE7">
        <w:t>SoundingRS-UL-ConfigDedicatedUpPTsExt-r13 ::=</w:t>
      </w:r>
      <w:r w:rsidRPr="00170CE7">
        <w:tab/>
        <w:t>CHOICE{</w:t>
      </w:r>
    </w:p>
    <w:p w14:paraId="58DE49E5" w14:textId="77777777" w:rsidR="009722D5" w:rsidRPr="00170CE7" w:rsidRDefault="009722D5" w:rsidP="009722D5">
      <w:pPr>
        <w:pStyle w:val="PL"/>
        <w:shd w:val="clear" w:color="auto" w:fill="E6E6E6"/>
      </w:pPr>
      <w:r w:rsidRPr="00170CE7">
        <w:tab/>
        <w:t>release</w:t>
      </w:r>
      <w:r w:rsidRPr="00170CE7">
        <w:tab/>
      </w:r>
      <w:r w:rsidRPr="00170CE7">
        <w:tab/>
      </w:r>
      <w:r w:rsidRPr="00170CE7">
        <w:tab/>
      </w:r>
      <w:r w:rsidRPr="00170CE7">
        <w:tab/>
      </w:r>
      <w:r w:rsidRPr="00170CE7">
        <w:tab/>
      </w:r>
      <w:r w:rsidRPr="00170CE7">
        <w:tab/>
      </w:r>
      <w:r w:rsidRPr="00170CE7">
        <w:tab/>
      </w:r>
      <w:r w:rsidRPr="00170CE7">
        <w:tab/>
        <w:t>NULL,</w:t>
      </w:r>
    </w:p>
    <w:p w14:paraId="62C5BDD1" w14:textId="77777777" w:rsidR="009722D5" w:rsidRPr="00170CE7" w:rsidRDefault="009722D5" w:rsidP="009722D5">
      <w:pPr>
        <w:pStyle w:val="PL"/>
        <w:shd w:val="clear" w:color="auto" w:fill="E6E6E6"/>
      </w:pPr>
      <w:r w:rsidRPr="00170CE7">
        <w:tab/>
        <w:t>setup</w:t>
      </w:r>
      <w:r w:rsidRPr="00170CE7">
        <w:tab/>
      </w:r>
      <w:r w:rsidRPr="00170CE7">
        <w:tab/>
      </w:r>
      <w:r w:rsidRPr="00170CE7">
        <w:tab/>
      </w:r>
      <w:r w:rsidRPr="00170CE7">
        <w:tab/>
      </w:r>
      <w:r w:rsidRPr="00170CE7">
        <w:tab/>
      </w:r>
      <w:r w:rsidRPr="00170CE7">
        <w:tab/>
      </w:r>
      <w:r w:rsidRPr="00170CE7">
        <w:tab/>
      </w:r>
      <w:r w:rsidRPr="00170CE7">
        <w:tab/>
        <w:t>SEQUENCE {</w:t>
      </w:r>
    </w:p>
    <w:p w14:paraId="570FDCC8" w14:textId="77777777" w:rsidR="009722D5" w:rsidRPr="00170CE7" w:rsidRDefault="009722D5" w:rsidP="009722D5">
      <w:pPr>
        <w:pStyle w:val="PL"/>
        <w:shd w:val="clear" w:color="auto" w:fill="E6E6E6"/>
      </w:pPr>
      <w:r w:rsidRPr="00170CE7">
        <w:tab/>
      </w:r>
      <w:r w:rsidRPr="00170CE7">
        <w:tab/>
        <w:t>srs-UpPtsAdd-r13</w:t>
      </w:r>
      <w:r w:rsidRPr="00170CE7">
        <w:tab/>
      </w:r>
      <w:r w:rsidRPr="00170CE7">
        <w:tab/>
      </w:r>
      <w:r w:rsidRPr="00170CE7">
        <w:tab/>
      </w:r>
      <w:r w:rsidRPr="00170CE7">
        <w:tab/>
      </w:r>
      <w:r w:rsidRPr="00170CE7">
        <w:tab/>
      </w:r>
      <w:r w:rsidRPr="00170CE7">
        <w:tab/>
        <w:t>ENUMERATED {sym2, sym4},</w:t>
      </w:r>
    </w:p>
    <w:p w14:paraId="1695C70A" w14:textId="77777777" w:rsidR="009722D5" w:rsidRPr="00170CE7" w:rsidRDefault="009722D5" w:rsidP="009722D5">
      <w:pPr>
        <w:pStyle w:val="PL"/>
        <w:shd w:val="clear" w:color="auto" w:fill="E6E6E6"/>
      </w:pPr>
      <w:r w:rsidRPr="00170CE7">
        <w:tab/>
      </w:r>
      <w:r w:rsidRPr="00170CE7">
        <w:tab/>
        <w:t>srs-Bandwidth-r13</w:t>
      </w:r>
      <w:r w:rsidRPr="00170CE7">
        <w:tab/>
      </w:r>
      <w:r w:rsidRPr="00170CE7">
        <w:tab/>
      </w:r>
      <w:r w:rsidRPr="00170CE7">
        <w:tab/>
      </w:r>
      <w:r w:rsidRPr="00170CE7">
        <w:tab/>
      </w:r>
      <w:r w:rsidRPr="00170CE7">
        <w:tab/>
        <w:t>ENUMERATED {bw0, bw1, bw2, bw3},</w:t>
      </w:r>
    </w:p>
    <w:p w14:paraId="0B019112" w14:textId="77777777" w:rsidR="009722D5" w:rsidRPr="00170CE7" w:rsidRDefault="009722D5" w:rsidP="009722D5">
      <w:pPr>
        <w:pStyle w:val="PL"/>
        <w:shd w:val="clear" w:color="auto" w:fill="E6E6E6"/>
      </w:pPr>
      <w:r w:rsidRPr="00170CE7">
        <w:tab/>
      </w:r>
      <w:r w:rsidRPr="00170CE7">
        <w:tab/>
        <w:t>srs-HoppingBandwidth-r13</w:t>
      </w:r>
      <w:r w:rsidRPr="00170CE7">
        <w:tab/>
      </w:r>
      <w:r w:rsidRPr="00170CE7">
        <w:tab/>
      </w:r>
      <w:r w:rsidRPr="00170CE7">
        <w:tab/>
        <w:t>ENUMERATED {hbw0, hbw1, hbw2, hbw3},</w:t>
      </w:r>
    </w:p>
    <w:p w14:paraId="56270920" w14:textId="77777777" w:rsidR="009722D5" w:rsidRPr="00170CE7" w:rsidRDefault="009722D5" w:rsidP="009722D5">
      <w:pPr>
        <w:pStyle w:val="PL"/>
        <w:shd w:val="clear" w:color="auto" w:fill="E6E6E6"/>
      </w:pPr>
      <w:r w:rsidRPr="00170CE7">
        <w:tab/>
      </w:r>
      <w:r w:rsidRPr="00170CE7">
        <w:tab/>
        <w:t>freqDomainPosition-r13</w:t>
      </w:r>
      <w:r w:rsidRPr="00170CE7">
        <w:tab/>
      </w:r>
      <w:r w:rsidRPr="00170CE7">
        <w:tab/>
      </w:r>
      <w:r w:rsidRPr="00170CE7">
        <w:tab/>
      </w:r>
      <w:r w:rsidRPr="00170CE7">
        <w:tab/>
        <w:t>INTEGER (0..23),</w:t>
      </w:r>
    </w:p>
    <w:p w14:paraId="3295E332" w14:textId="77777777" w:rsidR="009722D5" w:rsidRPr="00170CE7" w:rsidRDefault="009722D5" w:rsidP="009722D5">
      <w:pPr>
        <w:pStyle w:val="PL"/>
        <w:shd w:val="clear" w:color="auto" w:fill="E6E6E6"/>
      </w:pPr>
      <w:r w:rsidRPr="00170CE7">
        <w:tab/>
      </w:r>
      <w:r w:rsidRPr="00170CE7">
        <w:tab/>
        <w:t>duration-r13</w:t>
      </w:r>
      <w:r w:rsidRPr="00170CE7">
        <w:tab/>
      </w:r>
      <w:r w:rsidRPr="00170CE7">
        <w:tab/>
      </w:r>
      <w:r w:rsidRPr="00170CE7">
        <w:tab/>
      </w:r>
      <w:r w:rsidRPr="00170CE7">
        <w:tab/>
      </w:r>
      <w:r w:rsidRPr="00170CE7">
        <w:tab/>
      </w:r>
      <w:r w:rsidRPr="00170CE7">
        <w:tab/>
        <w:t>BOOLEAN,</w:t>
      </w:r>
    </w:p>
    <w:p w14:paraId="3B39D573" w14:textId="77777777" w:rsidR="009722D5" w:rsidRPr="00170CE7" w:rsidRDefault="009722D5" w:rsidP="009722D5">
      <w:pPr>
        <w:pStyle w:val="PL"/>
        <w:shd w:val="clear" w:color="auto" w:fill="E6E6E6"/>
      </w:pPr>
      <w:r w:rsidRPr="00170CE7">
        <w:tab/>
      </w:r>
      <w:r w:rsidRPr="00170CE7">
        <w:tab/>
        <w:t>srs-ConfigIndex-r13</w:t>
      </w:r>
      <w:r w:rsidRPr="00170CE7">
        <w:tab/>
      </w:r>
      <w:r w:rsidRPr="00170CE7">
        <w:tab/>
      </w:r>
      <w:r w:rsidRPr="00170CE7">
        <w:tab/>
      </w:r>
      <w:r w:rsidRPr="00170CE7">
        <w:tab/>
      </w:r>
      <w:r w:rsidRPr="00170CE7">
        <w:tab/>
        <w:t>INTEGER (0..1023),</w:t>
      </w:r>
    </w:p>
    <w:p w14:paraId="34BE5FEA" w14:textId="77777777" w:rsidR="009722D5" w:rsidRPr="00170CE7" w:rsidRDefault="009722D5" w:rsidP="009722D5">
      <w:pPr>
        <w:pStyle w:val="PL"/>
        <w:shd w:val="clear" w:color="auto" w:fill="E6E6E6"/>
      </w:pPr>
      <w:r w:rsidRPr="00170CE7">
        <w:tab/>
      </w:r>
      <w:r w:rsidRPr="00170CE7">
        <w:tab/>
        <w:t>transmissionComb-r13</w:t>
      </w:r>
      <w:r w:rsidRPr="00170CE7">
        <w:tab/>
      </w:r>
      <w:r w:rsidRPr="00170CE7">
        <w:tab/>
      </w:r>
      <w:r w:rsidRPr="00170CE7">
        <w:tab/>
      </w:r>
      <w:r w:rsidRPr="00170CE7">
        <w:tab/>
        <w:t>INTEGER (0..3),</w:t>
      </w:r>
    </w:p>
    <w:p w14:paraId="06726443" w14:textId="77777777" w:rsidR="009722D5" w:rsidRPr="00170CE7" w:rsidRDefault="009722D5" w:rsidP="009722D5">
      <w:pPr>
        <w:pStyle w:val="PL"/>
        <w:shd w:val="clear" w:color="auto" w:fill="E6E6E6"/>
      </w:pPr>
      <w:r w:rsidRPr="00170CE7">
        <w:tab/>
      </w:r>
      <w:r w:rsidRPr="00170CE7">
        <w:tab/>
        <w:t>cyclicShift-r13</w:t>
      </w:r>
      <w:r w:rsidRPr="00170CE7">
        <w:tab/>
      </w:r>
      <w:r w:rsidRPr="00170CE7">
        <w:tab/>
      </w:r>
      <w:r w:rsidRPr="00170CE7">
        <w:tab/>
      </w:r>
      <w:r w:rsidRPr="00170CE7">
        <w:tab/>
      </w:r>
      <w:r w:rsidRPr="00170CE7">
        <w:tab/>
      </w:r>
      <w:r w:rsidRPr="00170CE7">
        <w:tab/>
        <w:t>ENUMERATED {cs0, cs1, cs2, cs3, cs4, cs5, cs6, cs7,</w:t>
      </w:r>
    </w:p>
    <w:p w14:paraId="6D7D000E"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cs8, cs9, cs10, cs11},</w:t>
      </w:r>
    </w:p>
    <w:p w14:paraId="6F780F3F" w14:textId="77777777" w:rsidR="009722D5" w:rsidRPr="00170CE7" w:rsidRDefault="009722D5" w:rsidP="009722D5">
      <w:pPr>
        <w:pStyle w:val="PL"/>
        <w:shd w:val="clear" w:color="auto" w:fill="E6E6E6"/>
      </w:pPr>
      <w:r w:rsidRPr="00170CE7">
        <w:tab/>
      </w:r>
      <w:r w:rsidRPr="00170CE7">
        <w:tab/>
        <w:t>srs-AntennaPort-r13</w:t>
      </w:r>
      <w:r w:rsidRPr="00170CE7">
        <w:tab/>
      </w:r>
      <w:r w:rsidRPr="00170CE7">
        <w:tab/>
      </w:r>
      <w:r w:rsidRPr="00170CE7">
        <w:tab/>
      </w:r>
      <w:r w:rsidRPr="00170CE7">
        <w:tab/>
      </w:r>
      <w:r w:rsidRPr="00170CE7">
        <w:tab/>
        <w:t>SRS-AntennaPort,</w:t>
      </w:r>
    </w:p>
    <w:p w14:paraId="6BEDCEF5" w14:textId="77777777" w:rsidR="009722D5" w:rsidRPr="00170CE7" w:rsidRDefault="009722D5" w:rsidP="009722D5">
      <w:pPr>
        <w:pStyle w:val="PL"/>
        <w:shd w:val="clear" w:color="auto" w:fill="E6E6E6"/>
      </w:pPr>
      <w:r w:rsidRPr="00170CE7">
        <w:tab/>
      </w:r>
      <w:r w:rsidRPr="00170CE7">
        <w:tab/>
        <w:t>transmissionCombNum-r13</w:t>
      </w:r>
      <w:r w:rsidRPr="00170CE7">
        <w:tab/>
      </w:r>
      <w:r w:rsidRPr="00170CE7">
        <w:tab/>
      </w:r>
      <w:r w:rsidRPr="00170CE7">
        <w:tab/>
      </w:r>
      <w:r w:rsidRPr="00170CE7">
        <w:tab/>
        <w:t>ENUMERATED {n2, n4}</w:t>
      </w:r>
    </w:p>
    <w:p w14:paraId="1D297C93" w14:textId="77777777" w:rsidR="009722D5" w:rsidRPr="00170CE7" w:rsidRDefault="009722D5" w:rsidP="009722D5">
      <w:pPr>
        <w:pStyle w:val="PL"/>
        <w:shd w:val="clear" w:color="auto" w:fill="E6E6E6"/>
      </w:pPr>
      <w:r w:rsidRPr="00170CE7">
        <w:tab/>
        <w:t>}</w:t>
      </w:r>
    </w:p>
    <w:p w14:paraId="5B9CD8B6" w14:textId="77777777" w:rsidR="009722D5" w:rsidRPr="00170CE7" w:rsidRDefault="009722D5" w:rsidP="009722D5">
      <w:pPr>
        <w:pStyle w:val="PL"/>
        <w:shd w:val="clear" w:color="auto" w:fill="E6E6E6"/>
      </w:pPr>
      <w:r w:rsidRPr="00170CE7">
        <w:t>}</w:t>
      </w:r>
    </w:p>
    <w:p w14:paraId="2B3298A2" w14:textId="77777777" w:rsidR="009722D5" w:rsidRPr="00170CE7" w:rsidRDefault="009722D5" w:rsidP="009722D5">
      <w:pPr>
        <w:pStyle w:val="PL"/>
        <w:shd w:val="clear" w:color="auto" w:fill="E6E6E6"/>
      </w:pPr>
    </w:p>
    <w:p w14:paraId="4F164283" w14:textId="77777777" w:rsidR="009722D5" w:rsidRPr="00170CE7" w:rsidRDefault="009722D5" w:rsidP="009722D5">
      <w:pPr>
        <w:pStyle w:val="PL"/>
        <w:shd w:val="clear" w:color="auto" w:fill="E6E6E6"/>
      </w:pPr>
      <w:r w:rsidRPr="00170CE7">
        <w:t>SoundingRS-UL-ConfigDedicatedAperiodic-r10 ::=</w:t>
      </w:r>
      <w:r w:rsidRPr="00170CE7">
        <w:tab/>
        <w:t>CHOICE{</w:t>
      </w:r>
    </w:p>
    <w:p w14:paraId="24027641" w14:textId="77777777" w:rsidR="009722D5" w:rsidRPr="00170CE7" w:rsidRDefault="009722D5" w:rsidP="009722D5">
      <w:pPr>
        <w:pStyle w:val="PL"/>
        <w:shd w:val="clear" w:color="auto" w:fill="E6E6E6"/>
      </w:pPr>
      <w:r w:rsidRPr="00170CE7">
        <w:tab/>
        <w:t>release</w:t>
      </w:r>
      <w:r w:rsidRPr="00170CE7">
        <w:tab/>
      </w:r>
      <w:r w:rsidRPr="00170CE7">
        <w:tab/>
      </w:r>
      <w:r w:rsidRPr="00170CE7">
        <w:tab/>
      </w:r>
      <w:r w:rsidRPr="00170CE7">
        <w:tab/>
      </w:r>
      <w:r w:rsidRPr="00170CE7">
        <w:tab/>
      </w:r>
      <w:r w:rsidRPr="00170CE7">
        <w:tab/>
      </w:r>
      <w:r w:rsidRPr="00170CE7">
        <w:tab/>
      </w:r>
      <w:r w:rsidRPr="00170CE7">
        <w:tab/>
        <w:t>NULL,</w:t>
      </w:r>
    </w:p>
    <w:p w14:paraId="0D7F6D37" w14:textId="77777777" w:rsidR="009722D5" w:rsidRPr="00170CE7" w:rsidRDefault="009722D5" w:rsidP="009722D5">
      <w:pPr>
        <w:pStyle w:val="PL"/>
        <w:shd w:val="clear" w:color="auto" w:fill="E6E6E6"/>
      </w:pPr>
      <w:r w:rsidRPr="00170CE7">
        <w:tab/>
        <w:t>setup</w:t>
      </w:r>
      <w:r w:rsidRPr="00170CE7">
        <w:tab/>
      </w:r>
      <w:r w:rsidRPr="00170CE7">
        <w:tab/>
      </w:r>
      <w:r w:rsidRPr="00170CE7">
        <w:tab/>
      </w:r>
      <w:r w:rsidRPr="00170CE7">
        <w:tab/>
      </w:r>
      <w:r w:rsidRPr="00170CE7">
        <w:tab/>
      </w:r>
      <w:r w:rsidRPr="00170CE7">
        <w:tab/>
      </w:r>
      <w:r w:rsidRPr="00170CE7">
        <w:tab/>
      </w:r>
      <w:r w:rsidRPr="00170CE7">
        <w:tab/>
        <w:t>SEQUENCE {</w:t>
      </w:r>
    </w:p>
    <w:p w14:paraId="6C8D8309" w14:textId="77777777" w:rsidR="009722D5" w:rsidRPr="00170CE7" w:rsidRDefault="009722D5" w:rsidP="009722D5">
      <w:pPr>
        <w:pStyle w:val="PL"/>
        <w:shd w:val="clear" w:color="auto" w:fill="E6E6E6"/>
      </w:pPr>
      <w:r w:rsidRPr="00170CE7">
        <w:tab/>
      </w:r>
      <w:r w:rsidRPr="00170CE7">
        <w:tab/>
        <w:t>srs-ConfigIndexAp-r10</w:t>
      </w:r>
      <w:r w:rsidRPr="00170CE7">
        <w:tab/>
      </w:r>
      <w:r w:rsidRPr="00170CE7">
        <w:tab/>
      </w:r>
      <w:r w:rsidRPr="00170CE7">
        <w:tab/>
      </w:r>
      <w:r w:rsidRPr="00170CE7">
        <w:tab/>
        <w:t>INTEGER (0..31),</w:t>
      </w:r>
    </w:p>
    <w:p w14:paraId="0BE8E8FC" w14:textId="77777777" w:rsidR="009722D5" w:rsidRPr="00170CE7" w:rsidRDefault="009722D5" w:rsidP="009722D5">
      <w:pPr>
        <w:pStyle w:val="PL"/>
        <w:shd w:val="clear" w:color="auto" w:fill="E6E6E6"/>
      </w:pPr>
      <w:r w:rsidRPr="00170CE7">
        <w:tab/>
      </w:r>
      <w:r w:rsidRPr="00170CE7">
        <w:tab/>
        <w:t>srs-ConfigApDCI-Format4-r10</w:t>
      </w:r>
      <w:r w:rsidRPr="00170CE7">
        <w:tab/>
      </w:r>
      <w:r w:rsidRPr="00170CE7">
        <w:tab/>
      </w:r>
      <w:r w:rsidRPr="00170CE7">
        <w:tab/>
        <w:t>SEQUENCE (SIZE (1..3)) OF SRS-ConfigAp-r10</w:t>
      </w:r>
      <w:r w:rsidRPr="00170CE7">
        <w:tab/>
        <w:t>OPTIONAL,--Need ON</w:t>
      </w:r>
    </w:p>
    <w:p w14:paraId="013EB0A4" w14:textId="77777777" w:rsidR="009722D5" w:rsidRPr="00170CE7" w:rsidRDefault="009722D5" w:rsidP="009722D5">
      <w:pPr>
        <w:pStyle w:val="PL"/>
        <w:shd w:val="clear" w:color="auto" w:fill="E6E6E6"/>
      </w:pPr>
      <w:r w:rsidRPr="00170CE7">
        <w:tab/>
      </w:r>
      <w:r w:rsidRPr="00170CE7">
        <w:tab/>
        <w:t>srs-ActivateAp-r10</w:t>
      </w:r>
      <w:r w:rsidRPr="00170CE7">
        <w:tab/>
      </w:r>
      <w:r w:rsidRPr="00170CE7">
        <w:tab/>
      </w:r>
      <w:r w:rsidRPr="00170CE7">
        <w:tab/>
      </w:r>
      <w:r w:rsidRPr="00170CE7">
        <w:tab/>
      </w:r>
      <w:r w:rsidRPr="00170CE7">
        <w:tab/>
        <w:t>CHOICE {</w:t>
      </w:r>
    </w:p>
    <w:p w14:paraId="5D0B33AE" w14:textId="77777777" w:rsidR="009722D5" w:rsidRPr="00170CE7" w:rsidRDefault="009722D5" w:rsidP="009722D5">
      <w:pPr>
        <w:pStyle w:val="PL"/>
        <w:shd w:val="clear" w:color="auto" w:fill="E6E6E6"/>
      </w:pPr>
      <w:r w:rsidRPr="00170CE7">
        <w:tab/>
      </w:r>
      <w:r w:rsidRPr="00170CE7">
        <w:tab/>
      </w:r>
      <w:r w:rsidRPr="00170CE7">
        <w:tab/>
      </w:r>
      <w:r w:rsidRPr="00170CE7">
        <w:tab/>
        <w:t>release</w:t>
      </w:r>
      <w:r w:rsidRPr="00170CE7">
        <w:tab/>
      </w:r>
      <w:r w:rsidRPr="00170CE7">
        <w:tab/>
      </w:r>
      <w:r w:rsidRPr="00170CE7">
        <w:tab/>
      </w:r>
      <w:r w:rsidRPr="00170CE7">
        <w:tab/>
      </w:r>
      <w:r w:rsidRPr="00170CE7">
        <w:tab/>
      </w:r>
      <w:r w:rsidRPr="00170CE7">
        <w:tab/>
      </w:r>
      <w:r w:rsidRPr="00170CE7">
        <w:tab/>
        <w:t>NULL,</w:t>
      </w:r>
    </w:p>
    <w:p w14:paraId="11CA8B95" w14:textId="77777777" w:rsidR="009722D5" w:rsidRPr="00170CE7" w:rsidRDefault="009722D5" w:rsidP="009722D5">
      <w:pPr>
        <w:pStyle w:val="PL"/>
        <w:shd w:val="clear" w:color="auto" w:fill="E6E6E6"/>
      </w:pPr>
      <w:r w:rsidRPr="00170CE7">
        <w:tab/>
      </w:r>
      <w:r w:rsidRPr="00170CE7">
        <w:tab/>
      </w:r>
      <w:r w:rsidRPr="00170CE7">
        <w:tab/>
      </w:r>
      <w:r w:rsidRPr="00170CE7">
        <w:tab/>
        <w:t>setup</w:t>
      </w:r>
      <w:r w:rsidRPr="00170CE7">
        <w:tab/>
      </w:r>
      <w:r w:rsidRPr="00170CE7">
        <w:tab/>
      </w:r>
      <w:r w:rsidRPr="00170CE7">
        <w:tab/>
      </w:r>
      <w:r w:rsidRPr="00170CE7">
        <w:tab/>
      </w:r>
      <w:r w:rsidRPr="00170CE7">
        <w:tab/>
      </w:r>
      <w:r w:rsidRPr="00170CE7">
        <w:tab/>
      </w:r>
      <w:r w:rsidRPr="00170CE7">
        <w:tab/>
        <w:t>SEQUENCE {</w:t>
      </w:r>
    </w:p>
    <w:p w14:paraId="22598B41"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t>srs-ConfigApDCI-Format0-r10</w:t>
      </w:r>
      <w:r w:rsidRPr="00170CE7">
        <w:tab/>
      </w:r>
      <w:r w:rsidRPr="00170CE7">
        <w:tab/>
      </w:r>
      <w:r w:rsidRPr="00170CE7">
        <w:tab/>
        <w:t>SRS-ConfigAp-r10,</w:t>
      </w:r>
    </w:p>
    <w:p w14:paraId="603FF1F6"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t>srs-ConfigApDCI-Format1a2b2c-r10</w:t>
      </w:r>
      <w:r w:rsidRPr="00170CE7">
        <w:tab/>
      </w:r>
      <w:r w:rsidRPr="00170CE7">
        <w:tab/>
        <w:t>SRS-ConfigAp-r10,</w:t>
      </w:r>
    </w:p>
    <w:p w14:paraId="103250CC"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t>...</w:t>
      </w:r>
    </w:p>
    <w:p w14:paraId="75526132" w14:textId="77777777" w:rsidR="009722D5" w:rsidRPr="00170CE7" w:rsidRDefault="009722D5" w:rsidP="009722D5">
      <w:pPr>
        <w:pStyle w:val="PL"/>
        <w:shd w:val="clear" w:color="auto" w:fill="E6E6E6"/>
      </w:pPr>
      <w:r w:rsidRPr="00170CE7">
        <w:tab/>
      </w:r>
      <w:r w:rsidRPr="00170CE7">
        <w:tab/>
      </w:r>
      <w:r w:rsidRPr="00170CE7">
        <w:tab/>
      </w:r>
      <w:r w:rsidRPr="00170CE7">
        <w:tab/>
        <w:t>}</w:t>
      </w:r>
    </w:p>
    <w:p w14:paraId="7467B91E" w14:textId="77777777" w:rsidR="009722D5" w:rsidRPr="00170CE7" w:rsidRDefault="009722D5" w:rsidP="009722D5">
      <w:pPr>
        <w:pStyle w:val="PL"/>
        <w:shd w:val="clear" w:color="auto" w:fill="E6E6E6"/>
      </w:pPr>
      <w:r w:rsidRPr="00170CE7">
        <w:tab/>
      </w: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ON</w:t>
      </w:r>
    </w:p>
    <w:p w14:paraId="4A359AC6" w14:textId="77777777" w:rsidR="009722D5" w:rsidRPr="00170CE7" w:rsidRDefault="009722D5" w:rsidP="009722D5">
      <w:pPr>
        <w:pStyle w:val="PL"/>
        <w:shd w:val="clear" w:color="auto" w:fill="E6E6E6"/>
      </w:pPr>
      <w:r w:rsidRPr="00170CE7">
        <w:tab/>
        <w:t>}</w:t>
      </w:r>
    </w:p>
    <w:p w14:paraId="057F86E8" w14:textId="77777777" w:rsidR="009722D5" w:rsidRPr="00170CE7" w:rsidRDefault="009722D5" w:rsidP="009722D5">
      <w:pPr>
        <w:pStyle w:val="PL"/>
        <w:shd w:val="clear" w:color="auto" w:fill="E6E6E6"/>
      </w:pPr>
      <w:r w:rsidRPr="00170CE7">
        <w:t>}</w:t>
      </w:r>
    </w:p>
    <w:p w14:paraId="0867381E" w14:textId="77777777" w:rsidR="009722D5" w:rsidRPr="00170CE7" w:rsidRDefault="009722D5" w:rsidP="009722D5">
      <w:pPr>
        <w:pStyle w:val="PL"/>
        <w:shd w:val="clear" w:color="auto" w:fill="E6E6E6"/>
      </w:pPr>
    </w:p>
    <w:p w14:paraId="7AE09576" w14:textId="77777777" w:rsidR="009722D5" w:rsidRPr="00170CE7" w:rsidRDefault="009722D5" w:rsidP="009722D5">
      <w:pPr>
        <w:pStyle w:val="PL"/>
        <w:shd w:val="clear" w:color="auto" w:fill="E6E6E6"/>
      </w:pPr>
      <w:r w:rsidRPr="00170CE7">
        <w:t>SoundingRS-UL-ConfigDedicatedAperiodic-v1310 ::=</w:t>
      </w:r>
      <w:r w:rsidRPr="00170CE7">
        <w:tab/>
        <w:t>CHOICE{</w:t>
      </w:r>
    </w:p>
    <w:p w14:paraId="14D2C369" w14:textId="77777777" w:rsidR="009722D5" w:rsidRPr="00170CE7" w:rsidRDefault="009722D5" w:rsidP="009722D5">
      <w:pPr>
        <w:pStyle w:val="PL"/>
        <w:shd w:val="clear" w:color="auto" w:fill="E6E6E6"/>
      </w:pPr>
      <w:r w:rsidRPr="00170CE7">
        <w:tab/>
        <w:t>release</w:t>
      </w:r>
      <w:r w:rsidRPr="00170CE7">
        <w:tab/>
      </w:r>
      <w:r w:rsidRPr="00170CE7">
        <w:tab/>
      </w:r>
      <w:r w:rsidRPr="00170CE7">
        <w:tab/>
      </w:r>
      <w:r w:rsidRPr="00170CE7">
        <w:tab/>
      </w:r>
      <w:r w:rsidRPr="00170CE7">
        <w:tab/>
      </w:r>
      <w:r w:rsidRPr="00170CE7">
        <w:tab/>
      </w:r>
      <w:r w:rsidRPr="00170CE7">
        <w:tab/>
      </w:r>
      <w:r w:rsidRPr="00170CE7">
        <w:tab/>
        <w:t>NULL,</w:t>
      </w:r>
    </w:p>
    <w:p w14:paraId="749F4A37" w14:textId="77777777" w:rsidR="009722D5" w:rsidRPr="00170CE7" w:rsidRDefault="009722D5" w:rsidP="009722D5">
      <w:pPr>
        <w:pStyle w:val="PL"/>
        <w:shd w:val="clear" w:color="auto" w:fill="E6E6E6"/>
      </w:pPr>
      <w:r w:rsidRPr="00170CE7">
        <w:tab/>
        <w:t>setup</w:t>
      </w:r>
      <w:r w:rsidRPr="00170CE7">
        <w:tab/>
      </w:r>
      <w:r w:rsidRPr="00170CE7">
        <w:tab/>
      </w:r>
      <w:r w:rsidRPr="00170CE7">
        <w:tab/>
      </w:r>
      <w:r w:rsidRPr="00170CE7">
        <w:tab/>
      </w:r>
      <w:r w:rsidRPr="00170CE7">
        <w:tab/>
      </w:r>
      <w:r w:rsidRPr="00170CE7">
        <w:tab/>
      </w:r>
      <w:r w:rsidRPr="00170CE7">
        <w:tab/>
      </w:r>
      <w:r w:rsidRPr="00170CE7">
        <w:tab/>
        <w:t>SEQUENCE {</w:t>
      </w:r>
    </w:p>
    <w:p w14:paraId="1DEF0D3A" w14:textId="77777777" w:rsidR="009722D5" w:rsidRPr="00170CE7" w:rsidRDefault="009722D5" w:rsidP="009722D5">
      <w:pPr>
        <w:pStyle w:val="PL"/>
        <w:shd w:val="clear" w:color="auto" w:fill="E6E6E6"/>
      </w:pPr>
      <w:r w:rsidRPr="00170CE7">
        <w:tab/>
      </w:r>
      <w:r w:rsidRPr="00170CE7">
        <w:tab/>
        <w:t>srs-ConfigApDCI-Format4-v1310</w:t>
      </w:r>
      <w:r w:rsidRPr="00170CE7">
        <w:tab/>
      </w:r>
      <w:r w:rsidRPr="00170CE7">
        <w:tab/>
        <w:t>SEQUENCE (SIZE (1..3)) OF SRS-ConfigAp-v1310</w:t>
      </w:r>
      <w:r w:rsidRPr="00170CE7">
        <w:tab/>
        <w:t>OPTIONAL,--Need ON</w:t>
      </w:r>
    </w:p>
    <w:p w14:paraId="76DB3D9D" w14:textId="77777777" w:rsidR="009722D5" w:rsidRPr="00170CE7" w:rsidRDefault="009722D5" w:rsidP="009722D5">
      <w:pPr>
        <w:pStyle w:val="PL"/>
        <w:shd w:val="clear" w:color="auto" w:fill="E6E6E6"/>
      </w:pPr>
      <w:r w:rsidRPr="00170CE7">
        <w:tab/>
      </w:r>
      <w:r w:rsidRPr="00170CE7">
        <w:tab/>
        <w:t>srs-ActivateAp-v1310</w:t>
      </w:r>
      <w:r w:rsidRPr="00170CE7">
        <w:tab/>
      </w:r>
      <w:r w:rsidRPr="00170CE7">
        <w:tab/>
      </w:r>
      <w:r w:rsidRPr="00170CE7">
        <w:tab/>
      </w:r>
      <w:r w:rsidRPr="00170CE7">
        <w:tab/>
        <w:t>CHOICE {</w:t>
      </w:r>
    </w:p>
    <w:p w14:paraId="53D79E2E" w14:textId="77777777" w:rsidR="009722D5" w:rsidRPr="00170CE7" w:rsidRDefault="009722D5" w:rsidP="009722D5">
      <w:pPr>
        <w:pStyle w:val="PL"/>
        <w:shd w:val="clear" w:color="auto" w:fill="E6E6E6"/>
      </w:pPr>
      <w:r w:rsidRPr="00170CE7">
        <w:tab/>
      </w:r>
      <w:r w:rsidRPr="00170CE7">
        <w:tab/>
      </w:r>
      <w:r w:rsidRPr="00170CE7">
        <w:tab/>
      </w:r>
      <w:r w:rsidRPr="00170CE7">
        <w:tab/>
        <w:t>release</w:t>
      </w:r>
      <w:r w:rsidRPr="00170CE7">
        <w:tab/>
      </w:r>
      <w:r w:rsidRPr="00170CE7">
        <w:tab/>
      </w:r>
      <w:r w:rsidRPr="00170CE7">
        <w:tab/>
      </w:r>
      <w:r w:rsidRPr="00170CE7">
        <w:tab/>
      </w:r>
      <w:r w:rsidRPr="00170CE7">
        <w:tab/>
      </w:r>
      <w:r w:rsidRPr="00170CE7">
        <w:tab/>
      </w:r>
      <w:r w:rsidRPr="00170CE7">
        <w:tab/>
        <w:t>NULL,</w:t>
      </w:r>
    </w:p>
    <w:p w14:paraId="11DC2527" w14:textId="77777777" w:rsidR="009722D5" w:rsidRPr="00170CE7" w:rsidRDefault="009722D5" w:rsidP="009722D5">
      <w:pPr>
        <w:pStyle w:val="PL"/>
        <w:shd w:val="clear" w:color="auto" w:fill="E6E6E6"/>
      </w:pPr>
      <w:r w:rsidRPr="00170CE7">
        <w:tab/>
      </w:r>
      <w:r w:rsidRPr="00170CE7">
        <w:tab/>
      </w:r>
      <w:r w:rsidRPr="00170CE7">
        <w:tab/>
      </w:r>
      <w:r w:rsidRPr="00170CE7">
        <w:tab/>
        <w:t>setup</w:t>
      </w:r>
      <w:r w:rsidRPr="00170CE7">
        <w:tab/>
      </w:r>
      <w:r w:rsidRPr="00170CE7">
        <w:tab/>
      </w:r>
      <w:r w:rsidRPr="00170CE7">
        <w:tab/>
      </w:r>
      <w:r w:rsidRPr="00170CE7">
        <w:tab/>
      </w:r>
      <w:r w:rsidRPr="00170CE7">
        <w:tab/>
      </w:r>
      <w:r w:rsidRPr="00170CE7">
        <w:tab/>
      </w:r>
      <w:r w:rsidRPr="00170CE7">
        <w:tab/>
        <w:t>SEQUENCE {</w:t>
      </w:r>
    </w:p>
    <w:p w14:paraId="458A05DC"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t>srs-ConfigApDCI-Format0-v1310</w:t>
      </w:r>
      <w:r w:rsidRPr="00170CE7">
        <w:tab/>
      </w:r>
      <w:r w:rsidRPr="00170CE7">
        <w:tab/>
        <w:t>SRS-ConfigAp-v1310</w:t>
      </w:r>
      <w:r w:rsidRPr="00170CE7">
        <w:tab/>
        <w:t>OPTIONAL,</w:t>
      </w:r>
      <w:r w:rsidRPr="00170CE7">
        <w:tab/>
        <w:t>-- Need ON</w:t>
      </w:r>
    </w:p>
    <w:p w14:paraId="5B0FA7B4"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t>srs-ConfigApDCI-Format1a2b2c-v1310</w:t>
      </w:r>
      <w:r w:rsidRPr="00170CE7">
        <w:tab/>
        <w:t>SRS-ConfigAp-v1310</w:t>
      </w:r>
      <w:r w:rsidRPr="00170CE7">
        <w:tab/>
        <w:t>OPTIONAL</w:t>
      </w:r>
      <w:r w:rsidRPr="00170CE7">
        <w:tab/>
        <w:t>-- Need ON</w:t>
      </w:r>
    </w:p>
    <w:p w14:paraId="02A19BFB" w14:textId="77777777" w:rsidR="009722D5" w:rsidRPr="00170CE7" w:rsidRDefault="009722D5" w:rsidP="009722D5">
      <w:pPr>
        <w:pStyle w:val="PL"/>
        <w:shd w:val="clear" w:color="auto" w:fill="E6E6E6"/>
      </w:pPr>
      <w:r w:rsidRPr="00170CE7">
        <w:tab/>
      </w:r>
      <w:r w:rsidRPr="00170CE7">
        <w:tab/>
      </w:r>
      <w:r w:rsidRPr="00170CE7">
        <w:tab/>
      </w:r>
      <w:r w:rsidRPr="00170CE7">
        <w:tab/>
        <w:t>}</w:t>
      </w:r>
    </w:p>
    <w:p w14:paraId="0CE99BC4" w14:textId="77777777" w:rsidR="009722D5" w:rsidRPr="00170CE7" w:rsidRDefault="009722D5" w:rsidP="009722D5">
      <w:pPr>
        <w:pStyle w:val="PL"/>
        <w:shd w:val="clear" w:color="auto" w:fill="E6E6E6"/>
      </w:pPr>
      <w:r w:rsidRPr="00170CE7">
        <w:tab/>
      </w: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ON</w:t>
      </w:r>
    </w:p>
    <w:p w14:paraId="79096ECA" w14:textId="77777777" w:rsidR="009722D5" w:rsidRPr="00170CE7" w:rsidRDefault="009722D5" w:rsidP="009722D5">
      <w:pPr>
        <w:pStyle w:val="PL"/>
        <w:shd w:val="clear" w:color="auto" w:fill="E6E6E6"/>
      </w:pPr>
      <w:r w:rsidRPr="00170CE7">
        <w:tab/>
        <w:t>}</w:t>
      </w:r>
    </w:p>
    <w:p w14:paraId="79EC423E" w14:textId="77777777" w:rsidR="009722D5" w:rsidRPr="00170CE7" w:rsidRDefault="009722D5" w:rsidP="009722D5">
      <w:pPr>
        <w:pStyle w:val="PL"/>
        <w:shd w:val="clear" w:color="auto" w:fill="E6E6E6"/>
      </w:pPr>
      <w:r w:rsidRPr="00170CE7">
        <w:t>}</w:t>
      </w:r>
    </w:p>
    <w:p w14:paraId="77B633CA" w14:textId="77777777" w:rsidR="009722D5" w:rsidRPr="00170CE7" w:rsidRDefault="009722D5" w:rsidP="009722D5">
      <w:pPr>
        <w:pStyle w:val="PL"/>
        <w:shd w:val="clear" w:color="auto" w:fill="E6E6E6"/>
      </w:pPr>
    </w:p>
    <w:p w14:paraId="23EDC28C" w14:textId="77777777" w:rsidR="009722D5" w:rsidRPr="00170CE7" w:rsidRDefault="009722D5" w:rsidP="009722D5">
      <w:pPr>
        <w:pStyle w:val="PL"/>
        <w:shd w:val="clear" w:color="auto" w:fill="E6E6E6"/>
      </w:pPr>
      <w:r w:rsidRPr="00170CE7">
        <w:t>SoundingRS-UL-ConfigDedicatedAperiodicUpPTsExt-r13 ::=</w:t>
      </w:r>
      <w:r w:rsidRPr="00170CE7">
        <w:tab/>
        <w:t>CHOICE{</w:t>
      </w:r>
    </w:p>
    <w:p w14:paraId="734D3991" w14:textId="77777777" w:rsidR="009722D5" w:rsidRPr="00170CE7" w:rsidRDefault="009722D5" w:rsidP="009722D5">
      <w:pPr>
        <w:pStyle w:val="PL"/>
        <w:shd w:val="clear" w:color="auto" w:fill="E6E6E6"/>
      </w:pPr>
      <w:r w:rsidRPr="00170CE7">
        <w:lastRenderedPageBreak/>
        <w:tab/>
        <w:t>release</w:t>
      </w:r>
      <w:r w:rsidRPr="00170CE7">
        <w:tab/>
      </w:r>
      <w:r w:rsidRPr="00170CE7">
        <w:tab/>
      </w:r>
      <w:r w:rsidRPr="00170CE7">
        <w:tab/>
      </w:r>
      <w:r w:rsidRPr="00170CE7">
        <w:tab/>
      </w:r>
      <w:r w:rsidRPr="00170CE7">
        <w:tab/>
      </w:r>
      <w:r w:rsidRPr="00170CE7">
        <w:tab/>
      </w:r>
      <w:r w:rsidRPr="00170CE7">
        <w:tab/>
      </w:r>
      <w:r w:rsidRPr="00170CE7">
        <w:tab/>
        <w:t>NULL,</w:t>
      </w:r>
    </w:p>
    <w:p w14:paraId="74A65F2B" w14:textId="77777777" w:rsidR="009722D5" w:rsidRPr="00170CE7" w:rsidRDefault="009722D5" w:rsidP="009722D5">
      <w:pPr>
        <w:pStyle w:val="PL"/>
        <w:shd w:val="clear" w:color="auto" w:fill="E6E6E6"/>
      </w:pPr>
      <w:r w:rsidRPr="00170CE7">
        <w:tab/>
        <w:t>setup</w:t>
      </w:r>
      <w:r w:rsidRPr="00170CE7">
        <w:tab/>
      </w:r>
      <w:r w:rsidRPr="00170CE7">
        <w:tab/>
      </w:r>
      <w:r w:rsidRPr="00170CE7">
        <w:tab/>
      </w:r>
      <w:r w:rsidRPr="00170CE7">
        <w:tab/>
      </w:r>
      <w:r w:rsidRPr="00170CE7">
        <w:tab/>
      </w:r>
      <w:r w:rsidRPr="00170CE7">
        <w:tab/>
      </w:r>
      <w:r w:rsidRPr="00170CE7">
        <w:tab/>
      </w:r>
      <w:r w:rsidRPr="00170CE7">
        <w:tab/>
        <w:t>SEQUENCE {</w:t>
      </w:r>
    </w:p>
    <w:p w14:paraId="2D9DD940" w14:textId="77777777" w:rsidR="009722D5" w:rsidRPr="00170CE7" w:rsidRDefault="009722D5" w:rsidP="009722D5">
      <w:pPr>
        <w:pStyle w:val="PL"/>
        <w:shd w:val="clear" w:color="auto" w:fill="E6E6E6"/>
      </w:pPr>
      <w:r w:rsidRPr="00170CE7">
        <w:tab/>
      </w:r>
      <w:r w:rsidRPr="00170CE7">
        <w:tab/>
        <w:t>srs-UpPtsAdd-r13</w:t>
      </w:r>
      <w:r w:rsidRPr="00170CE7">
        <w:tab/>
      </w:r>
      <w:r w:rsidRPr="00170CE7">
        <w:tab/>
      </w:r>
      <w:r w:rsidRPr="00170CE7">
        <w:tab/>
      </w:r>
      <w:r w:rsidRPr="00170CE7">
        <w:tab/>
      </w:r>
      <w:r w:rsidRPr="00170CE7">
        <w:tab/>
        <w:t>ENUMERATED {sym2, sym4},</w:t>
      </w:r>
    </w:p>
    <w:p w14:paraId="1BA443FE" w14:textId="77777777" w:rsidR="009722D5" w:rsidRPr="00170CE7" w:rsidRDefault="009722D5" w:rsidP="009722D5">
      <w:pPr>
        <w:pStyle w:val="PL"/>
        <w:shd w:val="clear" w:color="auto" w:fill="E6E6E6"/>
      </w:pPr>
      <w:r w:rsidRPr="00170CE7">
        <w:tab/>
      </w:r>
      <w:r w:rsidRPr="00170CE7">
        <w:tab/>
        <w:t>srs-ConfigIndexAp-r13</w:t>
      </w:r>
      <w:r w:rsidRPr="00170CE7">
        <w:tab/>
      </w:r>
      <w:r w:rsidRPr="00170CE7">
        <w:tab/>
      </w:r>
      <w:r w:rsidRPr="00170CE7">
        <w:tab/>
      </w:r>
      <w:r w:rsidRPr="00170CE7">
        <w:tab/>
        <w:t>INTEGER (0..31),</w:t>
      </w:r>
    </w:p>
    <w:p w14:paraId="07D135A7" w14:textId="77777777" w:rsidR="009722D5" w:rsidRPr="00170CE7" w:rsidRDefault="009722D5" w:rsidP="009722D5">
      <w:pPr>
        <w:pStyle w:val="PL"/>
        <w:shd w:val="clear" w:color="auto" w:fill="E6E6E6"/>
      </w:pPr>
      <w:r w:rsidRPr="00170CE7">
        <w:tab/>
      </w:r>
      <w:r w:rsidRPr="00170CE7">
        <w:tab/>
        <w:t>srs-ConfigApDCI-Format4-r13</w:t>
      </w:r>
      <w:r w:rsidRPr="00170CE7">
        <w:tab/>
      </w:r>
      <w:r w:rsidRPr="00170CE7">
        <w:tab/>
      </w:r>
      <w:r w:rsidRPr="00170CE7">
        <w:tab/>
        <w:t>SEQUENCE (SIZE (1..3)) OF SRS-ConfigAp-r13</w:t>
      </w:r>
      <w:r w:rsidRPr="00170CE7">
        <w:tab/>
        <w:t>OPTIONAL,--Need ON</w:t>
      </w:r>
    </w:p>
    <w:p w14:paraId="0003FB00" w14:textId="77777777" w:rsidR="009722D5" w:rsidRPr="00170CE7" w:rsidRDefault="009722D5" w:rsidP="009722D5">
      <w:pPr>
        <w:pStyle w:val="PL"/>
        <w:shd w:val="clear" w:color="auto" w:fill="E6E6E6"/>
      </w:pPr>
      <w:r w:rsidRPr="00170CE7">
        <w:tab/>
      </w:r>
      <w:r w:rsidRPr="00170CE7">
        <w:tab/>
        <w:t>srs-ActivateAp-r13</w:t>
      </w:r>
      <w:r w:rsidRPr="00170CE7">
        <w:tab/>
      </w:r>
      <w:r w:rsidRPr="00170CE7">
        <w:tab/>
      </w:r>
      <w:r w:rsidRPr="00170CE7">
        <w:tab/>
      </w:r>
      <w:r w:rsidRPr="00170CE7">
        <w:tab/>
      </w:r>
      <w:r w:rsidRPr="00170CE7">
        <w:tab/>
        <w:t>CHOICE {</w:t>
      </w:r>
    </w:p>
    <w:p w14:paraId="33C0CC5F" w14:textId="77777777" w:rsidR="009722D5" w:rsidRPr="00170CE7" w:rsidRDefault="009722D5" w:rsidP="009722D5">
      <w:pPr>
        <w:pStyle w:val="PL"/>
        <w:shd w:val="clear" w:color="auto" w:fill="E6E6E6"/>
      </w:pPr>
      <w:r w:rsidRPr="00170CE7">
        <w:tab/>
      </w:r>
      <w:r w:rsidRPr="00170CE7">
        <w:tab/>
      </w:r>
      <w:r w:rsidRPr="00170CE7">
        <w:tab/>
      </w:r>
      <w:r w:rsidRPr="00170CE7">
        <w:tab/>
        <w:t>release</w:t>
      </w:r>
      <w:r w:rsidRPr="00170CE7">
        <w:tab/>
      </w:r>
      <w:r w:rsidRPr="00170CE7">
        <w:tab/>
      </w:r>
      <w:r w:rsidRPr="00170CE7">
        <w:tab/>
      </w:r>
      <w:r w:rsidRPr="00170CE7">
        <w:tab/>
      </w:r>
      <w:r w:rsidRPr="00170CE7">
        <w:tab/>
      </w:r>
      <w:r w:rsidRPr="00170CE7">
        <w:tab/>
      </w:r>
      <w:r w:rsidRPr="00170CE7">
        <w:tab/>
        <w:t>NULL,</w:t>
      </w:r>
    </w:p>
    <w:p w14:paraId="066D3A26" w14:textId="77777777" w:rsidR="009722D5" w:rsidRPr="00170CE7" w:rsidRDefault="009722D5" w:rsidP="009722D5">
      <w:pPr>
        <w:pStyle w:val="PL"/>
        <w:shd w:val="clear" w:color="auto" w:fill="E6E6E6"/>
      </w:pPr>
      <w:r w:rsidRPr="00170CE7">
        <w:tab/>
      </w:r>
      <w:r w:rsidRPr="00170CE7">
        <w:tab/>
      </w:r>
      <w:r w:rsidRPr="00170CE7">
        <w:tab/>
      </w:r>
      <w:r w:rsidRPr="00170CE7">
        <w:tab/>
        <w:t>setup</w:t>
      </w:r>
      <w:r w:rsidRPr="00170CE7">
        <w:tab/>
      </w:r>
      <w:r w:rsidRPr="00170CE7">
        <w:tab/>
      </w:r>
      <w:r w:rsidRPr="00170CE7">
        <w:tab/>
      </w:r>
      <w:r w:rsidRPr="00170CE7">
        <w:tab/>
      </w:r>
      <w:r w:rsidRPr="00170CE7">
        <w:tab/>
      </w:r>
      <w:r w:rsidRPr="00170CE7">
        <w:tab/>
      </w:r>
      <w:r w:rsidRPr="00170CE7">
        <w:tab/>
        <w:t>SEQUENCE {</w:t>
      </w:r>
    </w:p>
    <w:p w14:paraId="275C78BE"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t>srs-ConfigApDCI-Format0-r13</w:t>
      </w:r>
      <w:r w:rsidRPr="00170CE7">
        <w:tab/>
      </w:r>
      <w:r w:rsidRPr="00170CE7">
        <w:tab/>
      </w:r>
      <w:r w:rsidRPr="00170CE7">
        <w:tab/>
        <w:t>SRS-ConfigAp-r13,</w:t>
      </w:r>
    </w:p>
    <w:p w14:paraId="2190E44F"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t>srs-ConfigApDCI-Format1a2b2c-r13</w:t>
      </w:r>
      <w:r w:rsidRPr="00170CE7">
        <w:tab/>
      </w:r>
      <w:r w:rsidRPr="00170CE7">
        <w:tab/>
        <w:t>SRS-ConfigAp-r13</w:t>
      </w:r>
    </w:p>
    <w:p w14:paraId="4E936D46" w14:textId="77777777" w:rsidR="009722D5" w:rsidRPr="00170CE7" w:rsidRDefault="009722D5" w:rsidP="009722D5">
      <w:pPr>
        <w:pStyle w:val="PL"/>
        <w:shd w:val="clear" w:color="auto" w:fill="E6E6E6"/>
      </w:pPr>
      <w:r w:rsidRPr="00170CE7">
        <w:tab/>
      </w:r>
      <w:r w:rsidRPr="00170CE7">
        <w:tab/>
      </w:r>
      <w:r w:rsidRPr="00170CE7">
        <w:tab/>
      </w:r>
      <w:r w:rsidRPr="00170CE7">
        <w:tab/>
        <w:t>}</w:t>
      </w:r>
    </w:p>
    <w:p w14:paraId="08D3EBF7" w14:textId="77777777" w:rsidR="009722D5" w:rsidRPr="00170CE7" w:rsidRDefault="009722D5" w:rsidP="009722D5">
      <w:pPr>
        <w:pStyle w:val="PL"/>
        <w:shd w:val="clear" w:color="auto" w:fill="E6E6E6"/>
      </w:pPr>
      <w:r w:rsidRPr="00170CE7">
        <w:tab/>
      </w: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ON</w:t>
      </w:r>
    </w:p>
    <w:p w14:paraId="45101023" w14:textId="77777777" w:rsidR="009722D5" w:rsidRPr="00170CE7" w:rsidRDefault="009722D5" w:rsidP="009722D5">
      <w:pPr>
        <w:pStyle w:val="PL"/>
        <w:shd w:val="clear" w:color="auto" w:fill="E6E6E6"/>
      </w:pPr>
      <w:r w:rsidRPr="00170CE7">
        <w:tab/>
        <w:t>}</w:t>
      </w:r>
    </w:p>
    <w:p w14:paraId="1447EB67" w14:textId="77777777" w:rsidR="009722D5" w:rsidRPr="00170CE7" w:rsidRDefault="009722D5" w:rsidP="009722D5">
      <w:pPr>
        <w:pStyle w:val="PL"/>
        <w:shd w:val="clear" w:color="auto" w:fill="E6E6E6"/>
      </w:pPr>
      <w:r w:rsidRPr="00170CE7">
        <w:t>}</w:t>
      </w:r>
    </w:p>
    <w:p w14:paraId="261E9C58" w14:textId="77777777" w:rsidR="009722D5" w:rsidRPr="00170CE7" w:rsidRDefault="009722D5" w:rsidP="009722D5">
      <w:pPr>
        <w:pStyle w:val="PL"/>
        <w:shd w:val="clear" w:color="auto" w:fill="E6E6E6"/>
      </w:pPr>
    </w:p>
    <w:p w14:paraId="7F60B235" w14:textId="77777777" w:rsidR="009722D5" w:rsidRPr="00170CE7" w:rsidRDefault="009722D5" w:rsidP="009722D5">
      <w:pPr>
        <w:pStyle w:val="PL"/>
        <w:shd w:val="clear" w:color="auto" w:fill="E6E6E6"/>
      </w:pPr>
      <w:r w:rsidRPr="00170CE7">
        <w:t>SoundingRS-UL-ConfigDedicatedAperiodic-v</w:t>
      </w:r>
      <w:r w:rsidR="00E56A3C" w:rsidRPr="00170CE7">
        <w:t>1430</w:t>
      </w:r>
      <w:r w:rsidRPr="00170CE7">
        <w:t xml:space="preserve"> ::=</w:t>
      </w:r>
      <w:r w:rsidRPr="00170CE7">
        <w:tab/>
        <w:t>CHOICE{</w:t>
      </w:r>
    </w:p>
    <w:p w14:paraId="3BA19E14" w14:textId="77777777" w:rsidR="009722D5" w:rsidRPr="00170CE7" w:rsidRDefault="009722D5" w:rsidP="009722D5">
      <w:pPr>
        <w:pStyle w:val="PL"/>
        <w:shd w:val="clear" w:color="auto" w:fill="E6E6E6"/>
      </w:pPr>
      <w:r w:rsidRPr="00170CE7">
        <w:tab/>
        <w:t>release</w:t>
      </w:r>
      <w:r w:rsidRPr="00170CE7">
        <w:tab/>
      </w:r>
      <w:r w:rsidRPr="00170CE7">
        <w:tab/>
      </w:r>
      <w:r w:rsidRPr="00170CE7">
        <w:tab/>
      </w:r>
      <w:r w:rsidRPr="00170CE7">
        <w:tab/>
      </w:r>
      <w:r w:rsidRPr="00170CE7">
        <w:tab/>
      </w:r>
      <w:r w:rsidRPr="00170CE7">
        <w:tab/>
      </w:r>
      <w:r w:rsidRPr="00170CE7">
        <w:tab/>
      </w:r>
      <w:r w:rsidRPr="00170CE7">
        <w:tab/>
        <w:t>NULL,</w:t>
      </w:r>
    </w:p>
    <w:p w14:paraId="423A44CD" w14:textId="77777777" w:rsidR="009722D5" w:rsidRPr="00170CE7" w:rsidRDefault="009722D5" w:rsidP="009722D5">
      <w:pPr>
        <w:pStyle w:val="PL"/>
        <w:shd w:val="clear" w:color="auto" w:fill="E6E6E6"/>
      </w:pPr>
      <w:r w:rsidRPr="00170CE7">
        <w:tab/>
        <w:t>setup</w:t>
      </w:r>
      <w:r w:rsidRPr="00170CE7">
        <w:tab/>
      </w:r>
      <w:r w:rsidRPr="00170CE7">
        <w:tab/>
      </w:r>
      <w:r w:rsidRPr="00170CE7">
        <w:tab/>
      </w:r>
      <w:r w:rsidRPr="00170CE7">
        <w:tab/>
      </w:r>
      <w:r w:rsidRPr="00170CE7">
        <w:tab/>
      </w:r>
      <w:r w:rsidRPr="00170CE7">
        <w:tab/>
      </w:r>
      <w:r w:rsidRPr="00170CE7">
        <w:tab/>
      </w:r>
      <w:r w:rsidRPr="00170CE7">
        <w:tab/>
        <w:t>SEQUENCE {</w:t>
      </w:r>
      <w:r w:rsidRPr="00170CE7">
        <w:tab/>
      </w:r>
      <w:r w:rsidRPr="00170CE7">
        <w:tab/>
      </w:r>
    </w:p>
    <w:p w14:paraId="506E36A7" w14:textId="77777777" w:rsidR="009722D5" w:rsidRPr="00170CE7" w:rsidRDefault="009722D5" w:rsidP="009722D5">
      <w:pPr>
        <w:pStyle w:val="PL"/>
        <w:shd w:val="clear" w:color="auto" w:fill="E6E6E6"/>
      </w:pPr>
      <w:r w:rsidRPr="00170CE7">
        <w:tab/>
      </w:r>
      <w:r w:rsidRPr="00170CE7">
        <w:tab/>
        <w:t>srs-SubframeIndication-r14</w:t>
      </w:r>
      <w:r w:rsidRPr="00170CE7">
        <w:tab/>
      </w:r>
      <w:r w:rsidRPr="00170CE7">
        <w:tab/>
      </w:r>
      <w:r w:rsidRPr="00170CE7">
        <w:tab/>
        <w:t>INTEGER (1..4)</w:t>
      </w:r>
      <w:r w:rsidR="00497FBE" w:rsidRPr="00170CE7">
        <w:tab/>
      </w:r>
      <w:r w:rsidRPr="00170CE7">
        <w:t>OPTIONAL</w:t>
      </w:r>
      <w:r w:rsidRPr="00170CE7">
        <w:tab/>
      </w:r>
      <w:r w:rsidRPr="00170CE7">
        <w:tab/>
        <w:t>-- Need ON</w:t>
      </w:r>
    </w:p>
    <w:p w14:paraId="2F3377C4" w14:textId="77777777" w:rsidR="009722D5" w:rsidRPr="00170CE7" w:rsidRDefault="009722D5" w:rsidP="009722D5">
      <w:pPr>
        <w:pStyle w:val="PL"/>
        <w:shd w:val="clear" w:color="auto" w:fill="E6E6E6"/>
      </w:pPr>
      <w:r w:rsidRPr="00170CE7">
        <w:tab/>
        <w:t>}</w:t>
      </w:r>
    </w:p>
    <w:p w14:paraId="64865E89" w14:textId="77777777" w:rsidR="009722D5" w:rsidRPr="00170CE7" w:rsidRDefault="009722D5" w:rsidP="009722D5">
      <w:pPr>
        <w:pStyle w:val="PL"/>
        <w:shd w:val="clear" w:color="auto" w:fill="E6E6E6"/>
      </w:pPr>
      <w:r w:rsidRPr="00170CE7">
        <w:t>}</w:t>
      </w:r>
    </w:p>
    <w:p w14:paraId="11E5A0CA" w14:textId="77777777" w:rsidR="009722D5" w:rsidRPr="00170CE7" w:rsidRDefault="009722D5" w:rsidP="009722D5">
      <w:pPr>
        <w:pStyle w:val="PL"/>
        <w:shd w:val="clear" w:color="auto" w:fill="E6E6E6"/>
      </w:pPr>
    </w:p>
    <w:p w14:paraId="315611E4" w14:textId="60C746E5" w:rsidR="00F10991" w:rsidRDefault="00F10991" w:rsidP="00F10991">
      <w:pPr>
        <w:pStyle w:val="PL"/>
        <w:shd w:val="clear" w:color="auto" w:fill="E6E6E6"/>
        <w:rPr>
          <w:ins w:id="139" w:author="Huawei" w:date="2020-01-24T14:41:00Z"/>
        </w:rPr>
      </w:pPr>
      <w:ins w:id="140" w:author="Huawei" w:date="2020-01-24T14:41:00Z">
        <w:r>
          <w:t>SoundingRS-UL-ConfigDedicatedAdd-</w:t>
        </w:r>
      </w:ins>
      <w:ins w:id="141" w:author="Huawei R2#109e v1" w:date="2020-02-28T16:54:00Z">
        <w:r w:rsidR="00225B3A">
          <w:t>r</w:t>
        </w:r>
      </w:ins>
      <w:ins w:id="142" w:author="Huawei" w:date="2020-01-24T14:41:00Z">
        <w:r>
          <w:t>16 ::=</w:t>
        </w:r>
        <w:r>
          <w:tab/>
        </w:r>
        <w:r>
          <w:tab/>
          <w:t>CHOICE {</w:t>
        </w:r>
      </w:ins>
    </w:p>
    <w:p w14:paraId="4DF92D9F" w14:textId="77777777" w:rsidR="00F10991" w:rsidRDefault="00F10991" w:rsidP="00F10991">
      <w:pPr>
        <w:pStyle w:val="PL"/>
        <w:shd w:val="clear" w:color="auto" w:fill="E6E6E6"/>
        <w:rPr>
          <w:ins w:id="143" w:author="Huawei" w:date="2020-01-24T14:41:00Z"/>
        </w:rPr>
      </w:pPr>
      <w:ins w:id="144" w:author="Huawei" w:date="2020-01-24T14:41:00Z">
        <w:r>
          <w:tab/>
          <w:t>release</w:t>
        </w:r>
        <w:r>
          <w:tab/>
        </w:r>
        <w:r>
          <w:tab/>
        </w:r>
        <w:r>
          <w:tab/>
        </w:r>
        <w:r>
          <w:tab/>
        </w:r>
        <w:r>
          <w:tab/>
        </w:r>
        <w:r>
          <w:tab/>
        </w:r>
        <w:r>
          <w:tab/>
        </w:r>
        <w:r>
          <w:tab/>
          <w:t>NULL,</w:t>
        </w:r>
      </w:ins>
    </w:p>
    <w:p w14:paraId="6B5805C6" w14:textId="77777777" w:rsidR="00F10991" w:rsidRDefault="00F10991" w:rsidP="00F10991">
      <w:pPr>
        <w:pStyle w:val="PL"/>
        <w:shd w:val="clear" w:color="auto" w:fill="E6E6E6"/>
        <w:rPr>
          <w:ins w:id="145" w:author="Huawei R2#109e v3" w:date="2020-03-03T11:04:00Z"/>
        </w:rPr>
      </w:pPr>
      <w:ins w:id="146" w:author="Huawei" w:date="2020-01-24T14:41:00Z">
        <w:r>
          <w:tab/>
          <w:t>setup</w:t>
        </w:r>
        <w:r>
          <w:tab/>
        </w:r>
        <w:r>
          <w:tab/>
        </w:r>
        <w:r>
          <w:tab/>
        </w:r>
        <w:r>
          <w:tab/>
        </w:r>
        <w:r>
          <w:tab/>
        </w:r>
        <w:r>
          <w:tab/>
        </w:r>
        <w:r>
          <w:tab/>
        </w:r>
        <w:r>
          <w:tab/>
          <w:t>SEQUENCE {</w:t>
        </w:r>
      </w:ins>
    </w:p>
    <w:p w14:paraId="607B7318" w14:textId="5F6F6960" w:rsidR="00A023A8" w:rsidRDefault="00A023A8" w:rsidP="00A023A8">
      <w:pPr>
        <w:pStyle w:val="PL"/>
        <w:shd w:val="clear" w:color="auto" w:fill="E6E6E6"/>
        <w:tabs>
          <w:tab w:val="clear" w:pos="1152"/>
          <w:tab w:val="clear" w:pos="1536"/>
          <w:tab w:val="left" w:pos="838"/>
        </w:tabs>
        <w:rPr>
          <w:ins w:id="147" w:author="Huawei R2#109e v3" w:date="2020-03-03T11:04:00Z"/>
        </w:rPr>
      </w:pPr>
      <w:ins w:id="148" w:author="Huawei R2#109e v3" w:date="2020-03-03T11:04:00Z">
        <w:r>
          <w:tab/>
        </w:r>
        <w:r>
          <w:tab/>
        </w:r>
        <w:r>
          <w:tab/>
        </w:r>
        <w:r>
          <w:t>srs-ConfigApDCI-Format4-r16</w:t>
        </w:r>
        <w:r>
          <w:tab/>
        </w:r>
        <w:r>
          <w:tab/>
        </w:r>
        <w:r>
          <w:tab/>
        </w:r>
        <w:r w:rsidRPr="00170CE7">
          <w:t>SEQUENCE (SIZE (1..3)) OF</w:t>
        </w:r>
        <w:r>
          <w:t xml:space="preserve"> SRS-ConfigAdd-r16</w:t>
        </w:r>
        <w:r>
          <w:tab/>
          <w:t>OPTIONAL</w:t>
        </w:r>
      </w:ins>
      <w:ins w:id="149" w:author="Huawei R2#109e v3" w:date="2020-03-03T11:06:00Z">
        <w:r>
          <w:t>,</w:t>
        </w:r>
      </w:ins>
      <w:ins w:id="150" w:author="Huawei R2#109e v3" w:date="2020-03-03T11:04:00Z">
        <w:r>
          <w:tab/>
          <w:t>--Need ON</w:t>
        </w:r>
      </w:ins>
    </w:p>
    <w:p w14:paraId="6CA1A6E5" w14:textId="355E7866" w:rsidR="00A023A8" w:rsidRDefault="00A023A8" w:rsidP="00A023A8">
      <w:pPr>
        <w:pStyle w:val="PL"/>
        <w:shd w:val="clear" w:color="auto" w:fill="E6E6E6"/>
        <w:tabs>
          <w:tab w:val="clear" w:pos="1152"/>
          <w:tab w:val="clear" w:pos="1536"/>
          <w:tab w:val="left" w:pos="838"/>
        </w:tabs>
        <w:rPr>
          <w:ins w:id="151" w:author="Huawei R2#109e v3" w:date="2020-03-03T11:05:00Z"/>
        </w:rPr>
      </w:pPr>
      <w:ins w:id="152" w:author="Huawei R2#109e v3" w:date="2020-03-03T11:04:00Z">
        <w:r>
          <w:tab/>
        </w:r>
        <w:r>
          <w:tab/>
        </w:r>
        <w:r>
          <w:tab/>
        </w:r>
      </w:ins>
      <w:ins w:id="153" w:author="Huawei R2#109e v3" w:date="2020-03-03T11:05:00Z">
        <w:r w:rsidRPr="00170CE7">
          <w:t>srs-ActivateAp-r13</w:t>
        </w:r>
        <w:r w:rsidRPr="00170CE7">
          <w:tab/>
        </w:r>
        <w:r w:rsidRPr="00170CE7">
          <w:tab/>
        </w:r>
        <w:r w:rsidRPr="00170CE7">
          <w:tab/>
        </w:r>
        <w:r w:rsidRPr="00170CE7">
          <w:tab/>
        </w:r>
        <w:r w:rsidRPr="00170CE7">
          <w:tab/>
          <w:t>CHOICE {</w:t>
        </w:r>
      </w:ins>
    </w:p>
    <w:p w14:paraId="043DA698" w14:textId="560064F6" w:rsidR="00A023A8" w:rsidRDefault="00A023A8" w:rsidP="00A023A8">
      <w:pPr>
        <w:pStyle w:val="PL"/>
        <w:shd w:val="clear" w:color="auto" w:fill="E6E6E6"/>
        <w:tabs>
          <w:tab w:val="clear" w:pos="1152"/>
          <w:tab w:val="clear" w:pos="1536"/>
          <w:tab w:val="clear" w:pos="1920"/>
          <w:tab w:val="left" w:pos="838"/>
          <w:tab w:val="left" w:pos="1288"/>
        </w:tabs>
        <w:rPr>
          <w:ins w:id="154" w:author="Huawei R2#109e v3" w:date="2020-03-03T11:05:00Z"/>
        </w:rPr>
      </w:pPr>
      <w:ins w:id="155" w:author="Huawei R2#109e v3" w:date="2020-03-03T11:05:00Z">
        <w:r>
          <w:tab/>
        </w:r>
        <w:r>
          <w:tab/>
        </w:r>
        <w:r>
          <w:tab/>
        </w:r>
        <w:r>
          <w:tab/>
          <w:t>release</w:t>
        </w:r>
        <w:r>
          <w:tab/>
        </w:r>
        <w:r>
          <w:tab/>
        </w:r>
        <w:r>
          <w:tab/>
        </w:r>
        <w:r>
          <w:tab/>
        </w:r>
        <w:r>
          <w:tab/>
        </w:r>
        <w:r>
          <w:tab/>
        </w:r>
        <w:r>
          <w:tab/>
          <w:t>NULL,</w:t>
        </w:r>
      </w:ins>
    </w:p>
    <w:p w14:paraId="682E0848" w14:textId="096BD29C" w:rsidR="00A023A8" w:rsidRDefault="00A023A8" w:rsidP="00A023A8">
      <w:pPr>
        <w:pStyle w:val="PL"/>
        <w:shd w:val="clear" w:color="auto" w:fill="E6E6E6"/>
        <w:tabs>
          <w:tab w:val="clear" w:pos="1152"/>
          <w:tab w:val="clear" w:pos="1536"/>
          <w:tab w:val="clear" w:pos="1920"/>
          <w:tab w:val="left" w:pos="838"/>
          <w:tab w:val="left" w:pos="1288"/>
        </w:tabs>
        <w:rPr>
          <w:ins w:id="156" w:author="Huawei" w:date="2020-01-24T14:41:00Z"/>
        </w:rPr>
      </w:pPr>
      <w:ins w:id="157" w:author="Huawei R2#109e v3" w:date="2020-03-03T11:05:00Z">
        <w:r>
          <w:tab/>
        </w:r>
        <w:r>
          <w:tab/>
        </w:r>
        <w:r>
          <w:tab/>
        </w:r>
        <w:r>
          <w:tab/>
          <w:t>setup</w:t>
        </w:r>
        <w:r>
          <w:tab/>
        </w:r>
        <w:r>
          <w:tab/>
        </w:r>
        <w:r>
          <w:tab/>
        </w:r>
        <w:r>
          <w:tab/>
        </w:r>
      </w:ins>
      <w:ins w:id="158" w:author="Huawei R2#109e v3" w:date="2020-03-03T11:06:00Z">
        <w:r>
          <w:tab/>
        </w:r>
        <w:r>
          <w:tab/>
        </w:r>
        <w:r>
          <w:tab/>
          <w:t>SEQUENCE {</w:t>
        </w:r>
      </w:ins>
    </w:p>
    <w:p w14:paraId="2AE2750B" w14:textId="149B64A2" w:rsidR="00F10991" w:rsidRDefault="00F10991" w:rsidP="00F10991">
      <w:pPr>
        <w:pStyle w:val="PL"/>
        <w:shd w:val="clear" w:color="auto" w:fill="E6E6E6"/>
        <w:rPr>
          <w:ins w:id="159" w:author="Huawei" w:date="2020-01-24T14:41:00Z"/>
        </w:rPr>
      </w:pPr>
      <w:ins w:id="160" w:author="Huawei" w:date="2020-01-24T14:41:00Z">
        <w:r>
          <w:tab/>
        </w:r>
        <w:r>
          <w:tab/>
          <w:t>srs-ConfigApDCI-Format0-</w:t>
        </w:r>
      </w:ins>
      <w:ins w:id="161" w:author="Huawei R2#109e v1" w:date="2020-02-28T16:54:00Z">
        <w:r w:rsidR="00225B3A">
          <w:t>r</w:t>
        </w:r>
      </w:ins>
      <w:ins w:id="162" w:author="Huawei" w:date="2020-01-24T14:41:00Z">
        <w:r>
          <w:t>16</w:t>
        </w:r>
        <w:r>
          <w:tab/>
        </w:r>
        <w:r>
          <w:tab/>
        </w:r>
        <w:r>
          <w:tab/>
          <w:t>SRS-ConfigAdd-</w:t>
        </w:r>
      </w:ins>
      <w:ins w:id="163" w:author="Huawei R2#109e v1" w:date="2020-02-28T16:55:00Z">
        <w:r w:rsidR="00225B3A">
          <w:t>r</w:t>
        </w:r>
      </w:ins>
      <w:ins w:id="164" w:author="Huawei" w:date="2020-01-24T14:41:00Z">
        <w:r>
          <w:t>16</w:t>
        </w:r>
        <w:r>
          <w:tab/>
          <w:t>OPTIONAL,</w:t>
        </w:r>
        <w:r>
          <w:tab/>
          <w:t>--Need ON</w:t>
        </w:r>
      </w:ins>
    </w:p>
    <w:p w14:paraId="4CB0E111" w14:textId="50F844AC" w:rsidR="00F10991" w:rsidRDefault="00F10991" w:rsidP="00F10991">
      <w:pPr>
        <w:pStyle w:val="PL"/>
        <w:shd w:val="clear" w:color="auto" w:fill="E6E6E6"/>
        <w:rPr>
          <w:ins w:id="165" w:author="Huawei" w:date="2020-01-24T14:41:00Z"/>
        </w:rPr>
      </w:pPr>
      <w:ins w:id="166" w:author="Huawei" w:date="2020-01-24T14:41:00Z">
        <w:r>
          <w:tab/>
        </w:r>
        <w:r>
          <w:tab/>
          <w:t>srs-ConfigApDCI-Format1a2b2c-</w:t>
        </w:r>
      </w:ins>
      <w:ins w:id="167" w:author="Huawei R2#109e v1" w:date="2020-02-28T16:55:00Z">
        <w:r w:rsidR="00225B3A">
          <w:t>r</w:t>
        </w:r>
      </w:ins>
      <w:ins w:id="168" w:author="Huawei" w:date="2020-01-24T14:41:00Z">
        <w:r>
          <w:t>16</w:t>
        </w:r>
        <w:r>
          <w:tab/>
        </w:r>
        <w:r>
          <w:tab/>
          <w:t>SRS-ConfigAdd-</w:t>
        </w:r>
      </w:ins>
      <w:ins w:id="169" w:author="Huawei R2#109e v1" w:date="2020-02-28T16:55:00Z">
        <w:r w:rsidR="00225B3A">
          <w:t>r</w:t>
        </w:r>
      </w:ins>
      <w:ins w:id="170" w:author="Huawei" w:date="2020-01-24T14:41:00Z">
        <w:r>
          <w:t>16</w:t>
        </w:r>
        <w:r>
          <w:tab/>
          <w:t>OPTIONAL</w:t>
        </w:r>
        <w:r>
          <w:tab/>
          <w:t>--Need ON</w:t>
        </w:r>
      </w:ins>
    </w:p>
    <w:p w14:paraId="087B730E" w14:textId="68FEE56B" w:rsidR="00A023A8" w:rsidRDefault="00A01650" w:rsidP="00F10991">
      <w:pPr>
        <w:pStyle w:val="PL"/>
        <w:shd w:val="clear" w:color="auto" w:fill="E6E6E6"/>
        <w:rPr>
          <w:ins w:id="171" w:author="Huawei R2#109e v3" w:date="2020-03-03T11:11:00Z"/>
        </w:rPr>
      </w:pPr>
      <w:ins w:id="172" w:author="Huawei R2#109e v3" w:date="2020-03-03T11:11:00Z">
        <w:r>
          <w:tab/>
        </w:r>
      </w:ins>
      <w:ins w:id="173" w:author="Huawei R2#109e v3" w:date="2020-03-03T11:06:00Z">
        <w:r w:rsidR="00A023A8">
          <w:tab/>
        </w:r>
        <w:r w:rsidR="00A023A8">
          <w:tab/>
          <w:t>}</w:t>
        </w:r>
      </w:ins>
    </w:p>
    <w:p w14:paraId="15B4289F" w14:textId="395A8000" w:rsidR="00A01650" w:rsidRDefault="00A01650" w:rsidP="00F10991">
      <w:pPr>
        <w:pStyle w:val="PL"/>
        <w:shd w:val="clear" w:color="auto" w:fill="E6E6E6"/>
        <w:rPr>
          <w:ins w:id="174" w:author="Huawei" w:date="2020-01-24T14:41:00Z"/>
        </w:rPr>
      </w:pPr>
      <w:ins w:id="175" w:author="Huawei R2#109e v3" w:date="2020-03-03T11:11:00Z">
        <w:r>
          <w:tab/>
        </w:r>
        <w:r>
          <w:tab/>
          <w:t>}</w:t>
        </w:r>
      </w:ins>
    </w:p>
    <w:p w14:paraId="0B218702" w14:textId="1427976D" w:rsidR="00EE412D" w:rsidRPr="00EE412D" w:rsidRDefault="00EE412D" w:rsidP="00F10991">
      <w:pPr>
        <w:pStyle w:val="PL"/>
        <w:shd w:val="clear" w:color="auto" w:fill="E6E6E6"/>
        <w:rPr>
          <w:ins w:id="176" w:author="Huawei R2#109" w:date="2020-02-13T16:03:00Z"/>
          <w:rFonts w:eastAsiaTheme="minorEastAsia"/>
        </w:rPr>
      </w:pPr>
      <w:ins w:id="177" w:author="Huawei R2#109" w:date="2020-02-13T16:03:00Z">
        <w:r>
          <w:rPr>
            <w:rFonts w:eastAsiaTheme="minorEastAsia"/>
          </w:rPr>
          <w:tab/>
          <w:t>}</w:t>
        </w:r>
      </w:ins>
    </w:p>
    <w:p w14:paraId="6376D141" w14:textId="77777777" w:rsidR="00F10991" w:rsidRDefault="00F10991" w:rsidP="00F10991">
      <w:pPr>
        <w:pStyle w:val="PL"/>
        <w:shd w:val="clear" w:color="auto" w:fill="E6E6E6"/>
        <w:rPr>
          <w:ins w:id="178" w:author="Huawei" w:date="2020-01-24T14:41:00Z"/>
        </w:rPr>
      </w:pPr>
      <w:ins w:id="179" w:author="Huawei" w:date="2020-01-24T14:41:00Z">
        <w:r>
          <w:t>}</w:t>
        </w:r>
        <w:bookmarkStart w:id="180" w:name="_GoBack"/>
        <w:bookmarkEnd w:id="180"/>
      </w:ins>
    </w:p>
    <w:p w14:paraId="5C9A40BB" w14:textId="77777777" w:rsidR="00F10991" w:rsidRDefault="00F10991" w:rsidP="00F10991">
      <w:pPr>
        <w:pStyle w:val="PL"/>
        <w:shd w:val="clear" w:color="auto" w:fill="E6E6E6"/>
        <w:rPr>
          <w:ins w:id="181" w:author="Huawei" w:date="2020-01-24T14:41:00Z"/>
        </w:rPr>
      </w:pPr>
    </w:p>
    <w:p w14:paraId="24B22399" w14:textId="77777777" w:rsidR="009722D5" w:rsidRPr="00170CE7" w:rsidRDefault="009722D5" w:rsidP="00F10991">
      <w:pPr>
        <w:pStyle w:val="PL"/>
        <w:shd w:val="clear" w:color="auto" w:fill="E6E6E6"/>
      </w:pPr>
      <w:r w:rsidRPr="00170CE7">
        <w:t>SRS-ConfigAp-r10 ::= SEQUENCE {</w:t>
      </w:r>
    </w:p>
    <w:p w14:paraId="610C5A01" w14:textId="77777777" w:rsidR="009722D5" w:rsidRPr="00170CE7" w:rsidRDefault="009722D5" w:rsidP="009722D5">
      <w:pPr>
        <w:pStyle w:val="PL"/>
        <w:shd w:val="clear" w:color="auto" w:fill="E6E6E6"/>
      </w:pPr>
      <w:r w:rsidRPr="00170CE7">
        <w:tab/>
        <w:t>srs-AntennaPortAp-r10</w:t>
      </w:r>
      <w:r w:rsidRPr="00170CE7">
        <w:tab/>
      </w:r>
      <w:r w:rsidRPr="00170CE7">
        <w:tab/>
      </w:r>
      <w:r w:rsidRPr="00170CE7">
        <w:tab/>
      </w:r>
      <w:r w:rsidRPr="00170CE7">
        <w:tab/>
        <w:t>SRS-AntennaPort,</w:t>
      </w:r>
    </w:p>
    <w:p w14:paraId="31E5C5C3" w14:textId="77777777" w:rsidR="009722D5" w:rsidRPr="00170CE7" w:rsidRDefault="009722D5" w:rsidP="009722D5">
      <w:pPr>
        <w:pStyle w:val="PL"/>
        <w:shd w:val="clear" w:color="auto" w:fill="E6E6E6"/>
      </w:pPr>
      <w:r w:rsidRPr="00170CE7">
        <w:tab/>
        <w:t>srs-BandwidthAp-r10</w:t>
      </w:r>
      <w:r w:rsidRPr="00170CE7">
        <w:tab/>
      </w:r>
      <w:r w:rsidRPr="00170CE7">
        <w:tab/>
      </w:r>
      <w:r w:rsidRPr="00170CE7">
        <w:tab/>
      </w:r>
      <w:r w:rsidRPr="00170CE7">
        <w:tab/>
      </w:r>
      <w:r w:rsidRPr="00170CE7">
        <w:tab/>
        <w:t>ENUMERATED {bw0, bw1, bw2, bw3},</w:t>
      </w:r>
    </w:p>
    <w:p w14:paraId="56E084CF" w14:textId="77777777" w:rsidR="009722D5" w:rsidRPr="00170CE7" w:rsidRDefault="009722D5" w:rsidP="009722D5">
      <w:pPr>
        <w:pStyle w:val="PL"/>
        <w:shd w:val="clear" w:color="auto" w:fill="E6E6E6"/>
      </w:pPr>
      <w:r w:rsidRPr="00170CE7">
        <w:tab/>
        <w:t>freqDomainPositionAp-r10</w:t>
      </w:r>
      <w:r w:rsidRPr="00170CE7">
        <w:tab/>
      </w:r>
      <w:r w:rsidRPr="00170CE7">
        <w:tab/>
      </w:r>
      <w:r w:rsidRPr="00170CE7">
        <w:tab/>
        <w:t>INTEGER (0..23),</w:t>
      </w:r>
    </w:p>
    <w:p w14:paraId="7E53D129" w14:textId="77777777" w:rsidR="009722D5" w:rsidRPr="00170CE7" w:rsidRDefault="009722D5" w:rsidP="009722D5">
      <w:pPr>
        <w:pStyle w:val="PL"/>
        <w:shd w:val="clear" w:color="auto" w:fill="E6E6E6"/>
      </w:pPr>
      <w:r w:rsidRPr="00170CE7">
        <w:tab/>
        <w:t>transmissionCombAp-r10</w:t>
      </w:r>
      <w:r w:rsidRPr="00170CE7">
        <w:tab/>
      </w:r>
      <w:r w:rsidRPr="00170CE7">
        <w:tab/>
      </w:r>
      <w:r w:rsidRPr="00170CE7">
        <w:tab/>
      </w:r>
      <w:r w:rsidRPr="00170CE7">
        <w:tab/>
        <w:t>INTEGER (0..1),</w:t>
      </w:r>
    </w:p>
    <w:p w14:paraId="708C1B89" w14:textId="77777777" w:rsidR="009722D5" w:rsidRPr="00170CE7" w:rsidRDefault="009722D5" w:rsidP="009722D5">
      <w:pPr>
        <w:pStyle w:val="PL"/>
        <w:shd w:val="clear" w:color="auto" w:fill="E6E6E6"/>
      </w:pPr>
      <w:r w:rsidRPr="00170CE7">
        <w:tab/>
        <w:t>cyclicShiftAp-r10</w:t>
      </w:r>
      <w:r w:rsidRPr="00170CE7">
        <w:tab/>
      </w:r>
      <w:r w:rsidRPr="00170CE7">
        <w:tab/>
      </w:r>
      <w:r w:rsidRPr="00170CE7">
        <w:tab/>
      </w:r>
      <w:r w:rsidRPr="00170CE7">
        <w:tab/>
      </w:r>
      <w:r w:rsidRPr="00170CE7">
        <w:tab/>
        <w:t>ENUMERATED {cs0, cs1, cs2, cs3, cs4, cs5, cs6, cs7}</w:t>
      </w:r>
    </w:p>
    <w:p w14:paraId="4A094A89" w14:textId="77777777" w:rsidR="009722D5" w:rsidRPr="00170CE7" w:rsidRDefault="009722D5" w:rsidP="009722D5">
      <w:pPr>
        <w:pStyle w:val="PL"/>
        <w:shd w:val="clear" w:color="auto" w:fill="E6E6E6"/>
      </w:pPr>
      <w:r w:rsidRPr="00170CE7">
        <w:t>}</w:t>
      </w:r>
    </w:p>
    <w:p w14:paraId="617D35AC" w14:textId="77777777" w:rsidR="009722D5" w:rsidRPr="00170CE7" w:rsidRDefault="009722D5" w:rsidP="009722D5">
      <w:pPr>
        <w:pStyle w:val="PL"/>
        <w:shd w:val="clear" w:color="auto" w:fill="E6E6E6"/>
      </w:pPr>
    </w:p>
    <w:p w14:paraId="1B80E167" w14:textId="77777777" w:rsidR="009722D5" w:rsidRPr="00170CE7" w:rsidRDefault="009722D5" w:rsidP="009722D5">
      <w:pPr>
        <w:pStyle w:val="PL"/>
        <w:shd w:val="clear" w:color="auto" w:fill="E6E6E6"/>
      </w:pPr>
      <w:r w:rsidRPr="00170CE7">
        <w:t>SRS-ConfigAp-v1310 ::= SEQUENCE {</w:t>
      </w:r>
    </w:p>
    <w:p w14:paraId="3A53DEB2" w14:textId="77777777" w:rsidR="009722D5" w:rsidRPr="00170CE7" w:rsidRDefault="009722D5" w:rsidP="009722D5">
      <w:pPr>
        <w:pStyle w:val="PL"/>
        <w:shd w:val="clear" w:color="auto" w:fill="E6E6E6"/>
      </w:pPr>
      <w:r w:rsidRPr="00170CE7">
        <w:tab/>
        <w:t>transmissionCombAp-v1310</w:t>
      </w:r>
      <w:r w:rsidRPr="00170CE7">
        <w:tab/>
      </w:r>
      <w:r w:rsidRPr="00170CE7">
        <w:tab/>
      </w:r>
      <w:r w:rsidRPr="00170CE7">
        <w:tab/>
        <w:t>INTEGER (2..3)</w:t>
      </w:r>
      <w:r w:rsidRPr="00170CE7">
        <w:tab/>
      </w:r>
      <w:r w:rsidRPr="00170CE7">
        <w:tab/>
      </w:r>
      <w:r w:rsidRPr="00170CE7">
        <w:tab/>
      </w:r>
      <w:r w:rsidRPr="00170CE7">
        <w:tab/>
      </w:r>
      <w:r w:rsidRPr="00170CE7">
        <w:tab/>
      </w:r>
      <w:r w:rsidRPr="00170CE7">
        <w:tab/>
        <w:t>OPTIONAL,</w:t>
      </w:r>
      <w:r w:rsidRPr="00170CE7">
        <w:tab/>
        <w:t>-- Need OR</w:t>
      </w:r>
    </w:p>
    <w:p w14:paraId="3E9327EF" w14:textId="77777777" w:rsidR="009722D5" w:rsidRPr="00170CE7" w:rsidRDefault="009722D5" w:rsidP="009722D5">
      <w:pPr>
        <w:pStyle w:val="PL"/>
        <w:shd w:val="clear" w:color="auto" w:fill="E6E6E6"/>
      </w:pPr>
      <w:r w:rsidRPr="00170CE7">
        <w:tab/>
        <w:t>cyclicShiftAp-v1310</w:t>
      </w:r>
      <w:r w:rsidRPr="00170CE7">
        <w:tab/>
      </w:r>
      <w:r w:rsidRPr="00170CE7">
        <w:tab/>
      </w:r>
      <w:r w:rsidRPr="00170CE7">
        <w:tab/>
      </w:r>
      <w:r w:rsidRPr="00170CE7">
        <w:tab/>
      </w:r>
      <w:r w:rsidRPr="00170CE7">
        <w:tab/>
        <w:t>ENUMERATED {cs8, cs9, cs10, cs11}</w:t>
      </w:r>
      <w:r w:rsidRPr="00170CE7">
        <w:tab/>
        <w:t>OPTIONAL,</w:t>
      </w:r>
      <w:r w:rsidRPr="00170CE7">
        <w:tab/>
        <w:t>-- Need OR</w:t>
      </w:r>
    </w:p>
    <w:p w14:paraId="2E6FCA6D" w14:textId="77777777" w:rsidR="009722D5" w:rsidRPr="00170CE7" w:rsidRDefault="009722D5" w:rsidP="009722D5">
      <w:pPr>
        <w:pStyle w:val="PL"/>
        <w:shd w:val="clear" w:color="auto" w:fill="E6E6E6"/>
      </w:pPr>
      <w:r w:rsidRPr="00170CE7">
        <w:tab/>
        <w:t>transmissionCombNum-r13</w:t>
      </w:r>
      <w:r w:rsidRPr="00170CE7">
        <w:tab/>
      </w:r>
      <w:r w:rsidRPr="00170CE7">
        <w:tab/>
      </w:r>
      <w:r w:rsidRPr="00170CE7">
        <w:tab/>
      </w:r>
      <w:r w:rsidRPr="00170CE7">
        <w:tab/>
        <w:t>ENUMERATED {n2, n4}</w:t>
      </w:r>
      <w:r w:rsidRPr="00170CE7">
        <w:tab/>
      </w:r>
      <w:r w:rsidRPr="00170CE7">
        <w:tab/>
      </w:r>
      <w:r w:rsidRPr="00170CE7">
        <w:tab/>
        <w:t>OPTIONAL</w:t>
      </w:r>
      <w:r w:rsidRPr="00170CE7">
        <w:tab/>
        <w:t>-- Need OR</w:t>
      </w:r>
    </w:p>
    <w:p w14:paraId="11B57FD5" w14:textId="77777777" w:rsidR="009722D5" w:rsidRPr="00170CE7" w:rsidRDefault="009722D5" w:rsidP="009722D5">
      <w:pPr>
        <w:pStyle w:val="PL"/>
        <w:shd w:val="clear" w:color="auto" w:fill="E6E6E6"/>
      </w:pPr>
      <w:r w:rsidRPr="00170CE7">
        <w:t>}</w:t>
      </w:r>
    </w:p>
    <w:p w14:paraId="7AF5C5BF" w14:textId="77777777" w:rsidR="009722D5" w:rsidRPr="00170CE7" w:rsidRDefault="009722D5" w:rsidP="009722D5">
      <w:pPr>
        <w:pStyle w:val="PL"/>
        <w:shd w:val="clear" w:color="auto" w:fill="E6E6E6"/>
      </w:pPr>
    </w:p>
    <w:p w14:paraId="41B03981" w14:textId="77777777" w:rsidR="009722D5" w:rsidRPr="00170CE7" w:rsidRDefault="009722D5" w:rsidP="009722D5">
      <w:pPr>
        <w:pStyle w:val="PL"/>
        <w:shd w:val="clear" w:color="auto" w:fill="E6E6E6"/>
      </w:pPr>
      <w:r w:rsidRPr="00170CE7">
        <w:t>SRS-ConfigAp-r13 ::= SEQUENCE {</w:t>
      </w:r>
    </w:p>
    <w:p w14:paraId="209AF34A" w14:textId="77777777" w:rsidR="009722D5" w:rsidRPr="00170CE7" w:rsidRDefault="009722D5" w:rsidP="009722D5">
      <w:pPr>
        <w:pStyle w:val="PL"/>
        <w:shd w:val="clear" w:color="auto" w:fill="E6E6E6"/>
      </w:pPr>
      <w:r w:rsidRPr="00170CE7">
        <w:tab/>
        <w:t>srs-AntennaPortAp-r13</w:t>
      </w:r>
      <w:r w:rsidRPr="00170CE7">
        <w:tab/>
      </w:r>
      <w:r w:rsidRPr="00170CE7">
        <w:tab/>
      </w:r>
      <w:r w:rsidRPr="00170CE7">
        <w:tab/>
      </w:r>
      <w:r w:rsidRPr="00170CE7">
        <w:tab/>
        <w:t>SRS-AntennaPort,</w:t>
      </w:r>
    </w:p>
    <w:p w14:paraId="73742729" w14:textId="77777777" w:rsidR="009722D5" w:rsidRPr="00170CE7" w:rsidRDefault="009722D5" w:rsidP="009722D5">
      <w:pPr>
        <w:pStyle w:val="PL"/>
        <w:shd w:val="clear" w:color="auto" w:fill="E6E6E6"/>
      </w:pPr>
      <w:r w:rsidRPr="00170CE7">
        <w:tab/>
        <w:t>srs-BandwidthAp-r13</w:t>
      </w:r>
      <w:r w:rsidRPr="00170CE7">
        <w:tab/>
      </w:r>
      <w:r w:rsidRPr="00170CE7">
        <w:tab/>
      </w:r>
      <w:r w:rsidRPr="00170CE7">
        <w:tab/>
      </w:r>
      <w:r w:rsidRPr="00170CE7">
        <w:tab/>
      </w:r>
      <w:r w:rsidRPr="00170CE7">
        <w:tab/>
        <w:t>ENUMERATED {bw0, bw1, bw2, bw3},</w:t>
      </w:r>
    </w:p>
    <w:p w14:paraId="4A0F4276" w14:textId="77777777" w:rsidR="009722D5" w:rsidRPr="00170CE7" w:rsidRDefault="009722D5" w:rsidP="009722D5">
      <w:pPr>
        <w:pStyle w:val="PL"/>
        <w:shd w:val="clear" w:color="auto" w:fill="E6E6E6"/>
      </w:pPr>
      <w:r w:rsidRPr="00170CE7">
        <w:tab/>
        <w:t>freqDomainPositionAp-r13</w:t>
      </w:r>
      <w:r w:rsidRPr="00170CE7">
        <w:tab/>
      </w:r>
      <w:r w:rsidRPr="00170CE7">
        <w:tab/>
      </w:r>
      <w:r w:rsidRPr="00170CE7">
        <w:tab/>
        <w:t>INTEGER (0..23),</w:t>
      </w:r>
    </w:p>
    <w:p w14:paraId="4675785E" w14:textId="77777777" w:rsidR="009722D5" w:rsidRPr="00170CE7" w:rsidRDefault="009722D5" w:rsidP="009722D5">
      <w:pPr>
        <w:pStyle w:val="PL"/>
        <w:shd w:val="clear" w:color="auto" w:fill="E6E6E6"/>
      </w:pPr>
      <w:r w:rsidRPr="00170CE7">
        <w:tab/>
        <w:t>transmissionCombAp-r13</w:t>
      </w:r>
      <w:r w:rsidRPr="00170CE7">
        <w:tab/>
      </w:r>
      <w:r w:rsidRPr="00170CE7">
        <w:tab/>
      </w:r>
      <w:r w:rsidRPr="00170CE7">
        <w:tab/>
      </w:r>
      <w:r w:rsidRPr="00170CE7">
        <w:tab/>
        <w:t>INTEGER (0..3),</w:t>
      </w:r>
    </w:p>
    <w:p w14:paraId="23977D46" w14:textId="77777777" w:rsidR="009722D5" w:rsidRPr="00170CE7" w:rsidRDefault="009722D5" w:rsidP="009722D5">
      <w:pPr>
        <w:pStyle w:val="PL"/>
        <w:shd w:val="clear" w:color="auto" w:fill="E6E6E6"/>
      </w:pPr>
      <w:r w:rsidRPr="00170CE7">
        <w:tab/>
        <w:t>cyclicShiftAp-r13</w:t>
      </w:r>
      <w:r w:rsidRPr="00170CE7">
        <w:tab/>
      </w:r>
      <w:r w:rsidRPr="00170CE7">
        <w:tab/>
      </w:r>
      <w:r w:rsidRPr="00170CE7">
        <w:tab/>
      </w:r>
      <w:r w:rsidRPr="00170CE7">
        <w:tab/>
      </w:r>
      <w:r w:rsidRPr="00170CE7">
        <w:tab/>
        <w:t>ENUMERATED {cs0, cs1, cs2, cs3, cs4, cs5, cs6, cs7,</w:t>
      </w:r>
    </w:p>
    <w:p w14:paraId="05ADB914"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cs8, cs9, cs10, cs11},</w:t>
      </w:r>
    </w:p>
    <w:p w14:paraId="74A1F527" w14:textId="77777777" w:rsidR="009722D5" w:rsidRPr="00170CE7" w:rsidRDefault="009722D5" w:rsidP="009722D5">
      <w:pPr>
        <w:pStyle w:val="PL"/>
        <w:shd w:val="clear" w:color="auto" w:fill="E6E6E6"/>
      </w:pPr>
      <w:r w:rsidRPr="00170CE7">
        <w:tab/>
        <w:t>transmissionCombNum-r13</w:t>
      </w:r>
      <w:r w:rsidRPr="00170CE7">
        <w:tab/>
      </w:r>
      <w:r w:rsidRPr="00170CE7">
        <w:tab/>
      </w:r>
      <w:r w:rsidRPr="00170CE7">
        <w:tab/>
      </w:r>
      <w:r w:rsidRPr="00170CE7">
        <w:tab/>
        <w:t>ENUMERATED {n2, n4}</w:t>
      </w:r>
    </w:p>
    <w:p w14:paraId="0446BE8D" w14:textId="77777777" w:rsidR="009722D5" w:rsidRPr="00170CE7" w:rsidRDefault="009722D5" w:rsidP="009722D5">
      <w:pPr>
        <w:pStyle w:val="PL"/>
        <w:shd w:val="clear" w:color="auto" w:fill="E6E6E6"/>
      </w:pPr>
      <w:r w:rsidRPr="00170CE7">
        <w:t>}</w:t>
      </w:r>
    </w:p>
    <w:p w14:paraId="2908D18F" w14:textId="77777777" w:rsidR="009722D5" w:rsidRPr="00170CE7" w:rsidRDefault="009722D5" w:rsidP="009722D5">
      <w:pPr>
        <w:pStyle w:val="PL"/>
        <w:shd w:val="clear" w:color="auto" w:fill="E6E6E6"/>
      </w:pPr>
    </w:p>
    <w:p w14:paraId="525C267A" w14:textId="77777777" w:rsidR="009722D5" w:rsidRPr="00170CE7" w:rsidRDefault="009722D5" w:rsidP="009722D5">
      <w:pPr>
        <w:pStyle w:val="PL"/>
        <w:shd w:val="clear" w:color="auto" w:fill="E6E6E6"/>
      </w:pPr>
      <w:r w:rsidRPr="00170CE7">
        <w:t>SRS-AntennaPort ::=</w:t>
      </w:r>
      <w:r w:rsidRPr="00170CE7">
        <w:tab/>
      </w:r>
      <w:r w:rsidRPr="00170CE7">
        <w:tab/>
      </w:r>
      <w:r w:rsidRPr="00170CE7">
        <w:tab/>
      </w:r>
      <w:r w:rsidRPr="00170CE7">
        <w:tab/>
      </w:r>
      <w:r w:rsidRPr="00170CE7">
        <w:tab/>
        <w:t>ENUMERATED {an1, an2, an4, spare1}</w:t>
      </w:r>
    </w:p>
    <w:p w14:paraId="343CF3C2" w14:textId="77777777" w:rsidR="009722D5" w:rsidRDefault="009722D5" w:rsidP="009722D5">
      <w:pPr>
        <w:pStyle w:val="PL"/>
        <w:shd w:val="clear" w:color="auto" w:fill="E6E6E6"/>
        <w:rPr>
          <w:ins w:id="182" w:author="Huawei" w:date="2020-01-24T14:43:00Z"/>
        </w:rPr>
      </w:pPr>
    </w:p>
    <w:p w14:paraId="2160205C" w14:textId="1E28648E" w:rsidR="00F10991" w:rsidRDefault="00F10991" w:rsidP="00F10991">
      <w:pPr>
        <w:pStyle w:val="PL"/>
        <w:shd w:val="clear" w:color="auto" w:fill="E6E6E6"/>
        <w:rPr>
          <w:ins w:id="183" w:author="Huawei" w:date="2020-01-24T14:43:00Z"/>
        </w:rPr>
      </w:pPr>
      <w:ins w:id="184" w:author="Huawei" w:date="2020-01-24T14:43:00Z">
        <w:r>
          <w:t>SRS-Config</w:t>
        </w:r>
      </w:ins>
      <w:ins w:id="185" w:author="QC2 (Umesh)" w:date="2020-02-28T11:36:00Z">
        <w:r w:rsidR="0018281F">
          <w:t>Add</w:t>
        </w:r>
      </w:ins>
      <w:ins w:id="186" w:author="Huawei" w:date="2020-01-24T14:43:00Z">
        <w:r>
          <w:t>-</w:t>
        </w:r>
      </w:ins>
      <w:ins w:id="187" w:author="Huawei R2#109e v2" w:date="2020-02-29T14:02:00Z">
        <w:r w:rsidR="00731E3F">
          <w:t>r</w:t>
        </w:r>
      </w:ins>
      <w:ins w:id="188" w:author="Huawei" w:date="2020-01-24T14:43:00Z">
        <w:r>
          <w:t>16 ::=</w:t>
        </w:r>
        <w:r>
          <w:tab/>
        </w:r>
        <w:r>
          <w:tab/>
          <w:t>SEQUENCE {</w:t>
        </w:r>
      </w:ins>
    </w:p>
    <w:p w14:paraId="7FC63CD0" w14:textId="31014E19" w:rsidR="00F10991" w:rsidRDefault="00F10991" w:rsidP="00F10991">
      <w:pPr>
        <w:pStyle w:val="PL"/>
        <w:shd w:val="clear" w:color="auto" w:fill="E6E6E6"/>
        <w:rPr>
          <w:ins w:id="189" w:author="Huawei" w:date="2020-01-24T14:43:00Z"/>
        </w:rPr>
      </w:pPr>
      <w:ins w:id="190" w:author="Huawei" w:date="2020-01-24T14:43:00Z">
        <w:r>
          <w:tab/>
        </w:r>
      </w:ins>
      <w:ins w:id="191" w:author="Huawei R2#109e v1" w:date="2020-02-28T17:00:00Z">
        <w:r w:rsidR="00225B3A">
          <w:t>srs</w:t>
        </w:r>
      </w:ins>
      <w:ins w:id="192" w:author="Huawei" w:date="2020-01-24T14:43:00Z">
        <w:r>
          <w:t>-RepNum</w:t>
        </w:r>
      </w:ins>
      <w:ins w:id="193" w:author="Huawei R2#109e v1" w:date="2020-02-28T17:01:00Z">
        <w:r w:rsidR="00225B3A">
          <w:t>Add</w:t>
        </w:r>
      </w:ins>
      <w:ins w:id="194" w:author="Huawei" w:date="2020-01-24T14:43:00Z">
        <w:r>
          <w:t>-r16</w:t>
        </w:r>
        <w:r>
          <w:tab/>
        </w:r>
        <w:r>
          <w:tab/>
        </w:r>
        <w:r>
          <w:tab/>
        </w:r>
        <w:r>
          <w:tab/>
          <w:t>ENUMERATED {</w:t>
        </w:r>
      </w:ins>
      <w:ins w:id="195" w:author="Huawei R2#109" w:date="2020-02-04T14:19:00Z">
        <w:r w:rsidR="00DF67F5">
          <w:t>n</w:t>
        </w:r>
      </w:ins>
      <w:ins w:id="196" w:author="Huawei" w:date="2020-01-24T14:43:00Z">
        <w:r>
          <w:t>1,</w:t>
        </w:r>
      </w:ins>
      <w:ins w:id="197" w:author="Huawei R2#109e v2" w:date="2020-02-29T14:01:00Z">
        <w:r w:rsidR="00731E3F">
          <w:t xml:space="preserve"> </w:t>
        </w:r>
      </w:ins>
      <w:ins w:id="198" w:author="Huawei R2#109" w:date="2020-02-04T14:19:00Z">
        <w:r w:rsidR="00DF67F5">
          <w:t>n</w:t>
        </w:r>
      </w:ins>
      <w:ins w:id="199" w:author="Huawei" w:date="2020-01-24T14:43:00Z">
        <w:r>
          <w:t>2,</w:t>
        </w:r>
      </w:ins>
      <w:ins w:id="200" w:author="Huawei R2#109e v2" w:date="2020-02-29T14:01:00Z">
        <w:r w:rsidR="00731E3F">
          <w:t xml:space="preserve"> </w:t>
        </w:r>
      </w:ins>
      <w:ins w:id="201" w:author="Huawei R2#109" w:date="2020-02-04T14:19:00Z">
        <w:r w:rsidR="00DF67F5">
          <w:t>n</w:t>
        </w:r>
      </w:ins>
      <w:ins w:id="202" w:author="Huawei" w:date="2020-01-24T14:43:00Z">
        <w:r>
          <w:t>3,</w:t>
        </w:r>
      </w:ins>
      <w:ins w:id="203" w:author="Huawei R2#109e v2" w:date="2020-02-29T14:01:00Z">
        <w:r w:rsidR="00731E3F">
          <w:t xml:space="preserve"> </w:t>
        </w:r>
      </w:ins>
      <w:ins w:id="204" w:author="Huawei R2#109" w:date="2020-02-04T14:19:00Z">
        <w:r w:rsidR="00DF67F5">
          <w:t>n</w:t>
        </w:r>
      </w:ins>
      <w:ins w:id="205" w:author="Huawei" w:date="2020-01-24T14:43:00Z">
        <w:r>
          <w:t>4,</w:t>
        </w:r>
      </w:ins>
      <w:ins w:id="206" w:author="Huawei R2#109e v2" w:date="2020-02-29T14:01:00Z">
        <w:r w:rsidR="00731E3F">
          <w:t xml:space="preserve"> </w:t>
        </w:r>
      </w:ins>
      <w:ins w:id="207" w:author="Huawei R2#109" w:date="2020-02-04T14:19:00Z">
        <w:r w:rsidR="00DF67F5">
          <w:t>n</w:t>
        </w:r>
      </w:ins>
      <w:ins w:id="208" w:author="Huawei" w:date="2020-01-24T14:43:00Z">
        <w:r>
          <w:t>6,</w:t>
        </w:r>
      </w:ins>
      <w:ins w:id="209" w:author="Huawei R2#109e v2" w:date="2020-02-29T14:01:00Z">
        <w:r w:rsidR="00731E3F">
          <w:t xml:space="preserve"> </w:t>
        </w:r>
      </w:ins>
      <w:ins w:id="210" w:author="Huawei R2#109" w:date="2020-02-04T14:19:00Z">
        <w:r w:rsidR="00DF67F5">
          <w:t>n</w:t>
        </w:r>
      </w:ins>
      <w:ins w:id="211" w:author="Huawei" w:date="2020-01-24T14:43:00Z">
        <w:r>
          <w:t>7,</w:t>
        </w:r>
      </w:ins>
      <w:ins w:id="212" w:author="Huawei R2#109e v2" w:date="2020-02-29T14:02:00Z">
        <w:r w:rsidR="00731E3F">
          <w:t xml:space="preserve"> </w:t>
        </w:r>
      </w:ins>
      <w:ins w:id="213" w:author="Huawei R2#109" w:date="2020-02-04T14:19:00Z">
        <w:r w:rsidR="00DF67F5">
          <w:t>n</w:t>
        </w:r>
      </w:ins>
      <w:ins w:id="214" w:author="Huawei" w:date="2020-01-24T14:43:00Z">
        <w:r>
          <w:t>8,</w:t>
        </w:r>
      </w:ins>
      <w:ins w:id="215" w:author="Huawei R2#109e v2" w:date="2020-02-29T14:02:00Z">
        <w:r w:rsidR="00731E3F">
          <w:t xml:space="preserve"> </w:t>
        </w:r>
      </w:ins>
      <w:ins w:id="216" w:author="Huawei R2#109" w:date="2020-02-04T14:19:00Z">
        <w:r w:rsidR="00DF67F5">
          <w:t>n</w:t>
        </w:r>
      </w:ins>
      <w:ins w:id="217" w:author="Huawei" w:date="2020-01-24T14:43:00Z">
        <w:r>
          <w:t>9,</w:t>
        </w:r>
      </w:ins>
      <w:ins w:id="218" w:author="Huawei R2#109e v2" w:date="2020-02-29T14:02:00Z">
        <w:r w:rsidR="00731E3F">
          <w:t xml:space="preserve"> </w:t>
        </w:r>
      </w:ins>
      <w:ins w:id="219" w:author="Huawei R2#109" w:date="2020-02-04T14:19:00Z">
        <w:r w:rsidR="00DF67F5">
          <w:t>n</w:t>
        </w:r>
      </w:ins>
      <w:ins w:id="220" w:author="Huawei" w:date="2020-01-24T14:43:00Z">
        <w:r>
          <w:t>12,</w:t>
        </w:r>
      </w:ins>
      <w:ins w:id="221" w:author="Huawei R2#109e v2" w:date="2020-02-29T14:02:00Z">
        <w:r w:rsidR="00731E3F">
          <w:t xml:space="preserve"> </w:t>
        </w:r>
      </w:ins>
      <w:ins w:id="222" w:author="Huawei R2#109" w:date="2020-02-04T14:19:00Z">
        <w:r w:rsidR="00DF67F5">
          <w:t>n</w:t>
        </w:r>
      </w:ins>
      <w:ins w:id="223" w:author="Huawei" w:date="2020-01-24T14:43:00Z">
        <w:r>
          <w:t>13},</w:t>
        </w:r>
      </w:ins>
    </w:p>
    <w:p w14:paraId="7317FE22" w14:textId="4E7BCB2D" w:rsidR="00F10991" w:rsidRDefault="00F10991" w:rsidP="00F10991">
      <w:pPr>
        <w:pStyle w:val="PL"/>
        <w:shd w:val="clear" w:color="auto" w:fill="E6E6E6"/>
        <w:rPr>
          <w:ins w:id="224" w:author="Huawei" w:date="2020-01-24T14:43:00Z"/>
        </w:rPr>
      </w:pPr>
      <w:ins w:id="225" w:author="Huawei" w:date="2020-01-24T14:43:00Z">
        <w:r>
          <w:tab/>
        </w:r>
      </w:ins>
      <w:ins w:id="226" w:author="Huawei R2#109e v1" w:date="2020-02-28T17:01:00Z">
        <w:r w:rsidR="00225B3A">
          <w:t>srs</w:t>
        </w:r>
      </w:ins>
      <w:ins w:id="227" w:author="Huawei" w:date="2020-01-24T14:43:00Z">
        <w:r>
          <w:t>-Bandwidth</w:t>
        </w:r>
      </w:ins>
      <w:ins w:id="228" w:author="Huawei R2#109e v1" w:date="2020-02-28T17:01:00Z">
        <w:r w:rsidR="00225B3A">
          <w:t>Add</w:t>
        </w:r>
      </w:ins>
      <w:ins w:id="229" w:author="Huawei" w:date="2020-01-24T14:43:00Z">
        <w:r>
          <w:t>-r16</w:t>
        </w:r>
        <w:r>
          <w:tab/>
        </w:r>
        <w:r>
          <w:tab/>
        </w:r>
        <w:r>
          <w:tab/>
        </w:r>
        <w:r>
          <w:tab/>
          <w:t>ENUMERATED {bw0, bw1, bw2, bw3},</w:t>
        </w:r>
      </w:ins>
    </w:p>
    <w:p w14:paraId="7A7D40E1" w14:textId="0F06C05A" w:rsidR="00F10991" w:rsidRDefault="00F10991" w:rsidP="00F10991">
      <w:pPr>
        <w:pStyle w:val="PL"/>
        <w:shd w:val="clear" w:color="auto" w:fill="E6E6E6"/>
        <w:rPr>
          <w:ins w:id="230" w:author="Huawei" w:date="2020-01-24T14:43:00Z"/>
        </w:rPr>
      </w:pPr>
      <w:ins w:id="231" w:author="Huawei" w:date="2020-01-24T14:43:00Z">
        <w:r>
          <w:tab/>
        </w:r>
      </w:ins>
      <w:ins w:id="232" w:author="Huawei R2#109e v1" w:date="2020-02-28T17:01:00Z">
        <w:r w:rsidR="00225B3A">
          <w:t>srs</w:t>
        </w:r>
      </w:ins>
      <w:ins w:id="233" w:author="Huawei" w:date="2020-01-24T14:43:00Z">
        <w:r>
          <w:t>-Hop</w:t>
        </w:r>
      </w:ins>
      <w:ins w:id="234" w:author="Huawei R2#109e v1" w:date="2020-02-28T17:38:00Z">
        <w:r w:rsidR="00DE74E1">
          <w:t>ping</w:t>
        </w:r>
      </w:ins>
      <w:ins w:id="235" w:author="Huawei" w:date="2020-01-24T14:43:00Z">
        <w:r>
          <w:t>Bandwidth</w:t>
        </w:r>
      </w:ins>
      <w:ins w:id="236" w:author="Huawei R2#109e v1" w:date="2020-02-28T17:01:00Z">
        <w:r w:rsidR="000B0448">
          <w:t>Add</w:t>
        </w:r>
      </w:ins>
      <w:ins w:id="237" w:author="Huawei" w:date="2020-01-24T14:43:00Z">
        <w:r>
          <w:t>-r16</w:t>
        </w:r>
        <w:r>
          <w:tab/>
        </w:r>
        <w:r>
          <w:tab/>
        </w:r>
        <w:r>
          <w:tab/>
          <w:t>ENUMERATED {hbw0, hbw1, hbw2, hbw3},</w:t>
        </w:r>
      </w:ins>
    </w:p>
    <w:p w14:paraId="322EF28C" w14:textId="6D197CFC" w:rsidR="00F10991" w:rsidRDefault="00F10991" w:rsidP="00F10991">
      <w:pPr>
        <w:pStyle w:val="PL"/>
        <w:shd w:val="clear" w:color="auto" w:fill="E6E6E6"/>
        <w:rPr>
          <w:ins w:id="238" w:author="Huawei" w:date="2020-01-24T14:43:00Z"/>
        </w:rPr>
      </w:pPr>
      <w:ins w:id="239" w:author="Huawei" w:date="2020-01-24T14:43:00Z">
        <w:r>
          <w:tab/>
        </w:r>
      </w:ins>
      <w:ins w:id="240" w:author="Huawei R2#109e v1" w:date="2020-02-28T17:01:00Z">
        <w:r w:rsidR="000B0448">
          <w:t>srs</w:t>
        </w:r>
      </w:ins>
      <w:ins w:id="241" w:author="Huawei" w:date="2020-01-24T14:43:00Z">
        <w:r>
          <w:t>-FreqDomainPos</w:t>
        </w:r>
      </w:ins>
      <w:ins w:id="242" w:author="Huawei R2#109e v1" w:date="2020-02-28T17:01:00Z">
        <w:r w:rsidR="000B0448">
          <w:t>Add</w:t>
        </w:r>
      </w:ins>
      <w:ins w:id="243" w:author="Huawei" w:date="2020-01-24T14:43:00Z">
        <w:r>
          <w:t>-r16</w:t>
        </w:r>
        <w:r>
          <w:tab/>
        </w:r>
        <w:r>
          <w:tab/>
        </w:r>
        <w:r>
          <w:tab/>
          <w:t>INTEGER (0..23),</w:t>
        </w:r>
      </w:ins>
    </w:p>
    <w:p w14:paraId="4E1BB39C" w14:textId="5919EDDB" w:rsidR="00F10991" w:rsidRDefault="00F10991" w:rsidP="00F10991">
      <w:pPr>
        <w:pStyle w:val="PL"/>
        <w:shd w:val="clear" w:color="auto" w:fill="E6E6E6"/>
        <w:rPr>
          <w:ins w:id="244" w:author="Huawei" w:date="2020-01-24T14:43:00Z"/>
        </w:rPr>
      </w:pPr>
      <w:ins w:id="245" w:author="Huawei" w:date="2020-01-24T14:43:00Z">
        <w:r>
          <w:tab/>
        </w:r>
      </w:ins>
      <w:ins w:id="246" w:author="Huawei R2#109e v1" w:date="2020-02-28T17:01:00Z">
        <w:r w:rsidR="000B0448">
          <w:t>srs</w:t>
        </w:r>
      </w:ins>
      <w:ins w:id="247" w:author="Huawei" w:date="2020-01-24T14:43:00Z">
        <w:r>
          <w:t>-AntennaPort</w:t>
        </w:r>
      </w:ins>
      <w:ins w:id="248" w:author="Huawei R2#109e v1" w:date="2020-02-28T17:01:00Z">
        <w:r w:rsidR="000B0448">
          <w:t>Add</w:t>
        </w:r>
      </w:ins>
      <w:ins w:id="249" w:author="Huawei" w:date="2020-01-24T14:43:00Z">
        <w:r>
          <w:t>-r16</w:t>
        </w:r>
        <w:r>
          <w:tab/>
        </w:r>
        <w:r>
          <w:tab/>
        </w:r>
        <w:r>
          <w:tab/>
          <w:t>SRS-AntennaPort,</w:t>
        </w:r>
      </w:ins>
    </w:p>
    <w:p w14:paraId="17C63DD8" w14:textId="5B3671C2" w:rsidR="00F10991" w:rsidRDefault="00F10991" w:rsidP="00F10991">
      <w:pPr>
        <w:pStyle w:val="PL"/>
        <w:shd w:val="clear" w:color="auto" w:fill="E6E6E6"/>
        <w:rPr>
          <w:ins w:id="250" w:author="Huawei" w:date="2020-01-24T14:43:00Z"/>
        </w:rPr>
      </w:pPr>
      <w:ins w:id="251" w:author="Huawei" w:date="2020-01-24T14:43:00Z">
        <w:r>
          <w:tab/>
        </w:r>
      </w:ins>
      <w:ins w:id="252" w:author="Huawei R2#109e v1" w:date="2020-02-28T17:01:00Z">
        <w:r w:rsidR="000B0448">
          <w:t>srs</w:t>
        </w:r>
      </w:ins>
      <w:ins w:id="253" w:author="Huawei" w:date="2020-01-24T14:43:00Z">
        <w:r>
          <w:t>-CyclicShift</w:t>
        </w:r>
      </w:ins>
      <w:ins w:id="254" w:author="Huawei R2#109e v1" w:date="2020-02-28T17:01:00Z">
        <w:r w:rsidR="000B0448">
          <w:t>Add</w:t>
        </w:r>
      </w:ins>
      <w:ins w:id="255" w:author="Huawei" w:date="2020-01-24T14:43:00Z">
        <w:r>
          <w:t>-r16</w:t>
        </w:r>
        <w:r>
          <w:tab/>
        </w:r>
        <w:r>
          <w:tab/>
        </w:r>
        <w:r>
          <w:tab/>
          <w:t>ENUMERATED {cs0, cs1, cs2, cs3, cs4, cs5, cs6, cs7,</w:t>
        </w:r>
      </w:ins>
    </w:p>
    <w:p w14:paraId="2B3F369A" w14:textId="77777777" w:rsidR="00F10991" w:rsidRDefault="00F10991" w:rsidP="00F10991">
      <w:pPr>
        <w:pStyle w:val="PL"/>
        <w:shd w:val="clear" w:color="auto" w:fill="E6E6E6"/>
        <w:rPr>
          <w:ins w:id="256" w:author="Huawei" w:date="2020-01-24T14:43:00Z"/>
        </w:rPr>
      </w:pPr>
      <w:ins w:id="257" w:author="Huawei" w:date="2020-01-24T14:43:00Z">
        <w:r>
          <w:tab/>
        </w:r>
        <w:r>
          <w:tab/>
        </w:r>
        <w:r>
          <w:tab/>
        </w:r>
        <w:r>
          <w:tab/>
        </w:r>
        <w:r>
          <w:tab/>
        </w:r>
        <w:r>
          <w:tab/>
        </w:r>
        <w:r>
          <w:tab/>
        </w:r>
        <w:r>
          <w:tab/>
        </w:r>
        <w:r>
          <w:tab/>
        </w:r>
        <w:r>
          <w:tab/>
        </w:r>
        <w:r>
          <w:tab/>
        </w:r>
        <w:r>
          <w:tab/>
          <w:t>cs8, cs9, cs10, cs11},</w:t>
        </w:r>
      </w:ins>
    </w:p>
    <w:p w14:paraId="331E6F17" w14:textId="28B4DB36" w:rsidR="00F10991" w:rsidRDefault="00F10991" w:rsidP="00F10991">
      <w:pPr>
        <w:pStyle w:val="PL"/>
        <w:shd w:val="clear" w:color="auto" w:fill="E6E6E6"/>
        <w:rPr>
          <w:ins w:id="258" w:author="Huawei" w:date="2020-01-24T14:43:00Z"/>
        </w:rPr>
      </w:pPr>
      <w:ins w:id="259" w:author="Huawei" w:date="2020-01-24T14:43:00Z">
        <w:r>
          <w:tab/>
        </w:r>
      </w:ins>
      <w:ins w:id="260" w:author="Huawei R2#109e v1" w:date="2020-02-28T17:01:00Z">
        <w:r w:rsidR="000B0448">
          <w:t>srs</w:t>
        </w:r>
      </w:ins>
      <w:ins w:id="261" w:author="Huawei" w:date="2020-01-24T14:43:00Z">
        <w:r>
          <w:t>-TransmissionCombNum</w:t>
        </w:r>
      </w:ins>
      <w:ins w:id="262" w:author="Huawei R2#109e v1" w:date="2020-02-28T17:02:00Z">
        <w:r w:rsidR="000B0448">
          <w:t>Add</w:t>
        </w:r>
      </w:ins>
      <w:ins w:id="263" w:author="Huawei" w:date="2020-01-24T14:43:00Z">
        <w:r>
          <w:t>-r16</w:t>
        </w:r>
        <w:r>
          <w:tab/>
          <w:t>ENUMERATED {n2, n4},</w:t>
        </w:r>
      </w:ins>
    </w:p>
    <w:p w14:paraId="31988139" w14:textId="5E7741B7" w:rsidR="00F10991" w:rsidRDefault="00F10991" w:rsidP="00F10991">
      <w:pPr>
        <w:pStyle w:val="PL"/>
        <w:shd w:val="clear" w:color="auto" w:fill="E6E6E6"/>
        <w:rPr>
          <w:ins w:id="264" w:author="Huawei" w:date="2020-01-24T14:43:00Z"/>
        </w:rPr>
      </w:pPr>
      <w:ins w:id="265" w:author="Huawei" w:date="2020-01-24T14:43:00Z">
        <w:r>
          <w:tab/>
        </w:r>
      </w:ins>
      <w:ins w:id="266" w:author="Huawei R2#109e v1" w:date="2020-02-28T17:02:00Z">
        <w:r w:rsidR="000B0448">
          <w:t>srs</w:t>
        </w:r>
      </w:ins>
      <w:ins w:id="267" w:author="Huawei" w:date="2020-01-24T14:43:00Z">
        <w:r>
          <w:t>-TransmissionComb</w:t>
        </w:r>
      </w:ins>
      <w:ins w:id="268" w:author="Huawei R2#109e v1" w:date="2020-02-28T17:02:00Z">
        <w:r w:rsidR="000B0448">
          <w:t>Add</w:t>
        </w:r>
      </w:ins>
      <w:ins w:id="269" w:author="Huawei" w:date="2020-01-24T14:43:00Z">
        <w:r>
          <w:t>-r16</w:t>
        </w:r>
        <w:r>
          <w:tab/>
        </w:r>
        <w:r>
          <w:tab/>
          <w:t>INTEGER (0..3),</w:t>
        </w:r>
      </w:ins>
    </w:p>
    <w:p w14:paraId="42A24691" w14:textId="0EE66E92" w:rsidR="00F10991" w:rsidRDefault="00F10991" w:rsidP="00F10991">
      <w:pPr>
        <w:pStyle w:val="PL"/>
        <w:shd w:val="clear" w:color="auto" w:fill="E6E6E6"/>
        <w:rPr>
          <w:ins w:id="270" w:author="Huawei" w:date="2020-01-24T14:43:00Z"/>
        </w:rPr>
      </w:pPr>
      <w:ins w:id="271" w:author="Huawei" w:date="2020-01-24T14:43:00Z">
        <w:r>
          <w:tab/>
        </w:r>
      </w:ins>
      <w:ins w:id="272" w:author="Huawei R2#109e v1" w:date="2020-02-28T17:02:00Z">
        <w:r w:rsidR="000B0448">
          <w:t>srs</w:t>
        </w:r>
      </w:ins>
      <w:ins w:id="273" w:author="Huawei" w:date="2020-01-24T14:43:00Z">
        <w:r>
          <w:t>-StartPos</w:t>
        </w:r>
      </w:ins>
      <w:ins w:id="274" w:author="Huawei R2#109e v1" w:date="2020-02-28T17:02:00Z">
        <w:r w:rsidR="000B0448">
          <w:t>Add</w:t>
        </w:r>
      </w:ins>
      <w:ins w:id="275" w:author="Huawei" w:date="2020-01-24T14:43:00Z">
        <w:r>
          <w:t>-r16</w:t>
        </w:r>
        <w:r>
          <w:tab/>
        </w:r>
        <w:r>
          <w:tab/>
        </w:r>
        <w:r>
          <w:tab/>
        </w:r>
        <w:r>
          <w:tab/>
          <w:t>INTEGER (1..13),</w:t>
        </w:r>
      </w:ins>
    </w:p>
    <w:p w14:paraId="667A00DD" w14:textId="1C2880FB" w:rsidR="00F10991" w:rsidRDefault="00F10991" w:rsidP="00F10991">
      <w:pPr>
        <w:pStyle w:val="PL"/>
        <w:shd w:val="clear" w:color="auto" w:fill="E6E6E6"/>
        <w:rPr>
          <w:ins w:id="276" w:author="Huawei R2#109" w:date="2020-02-04T14:27:00Z"/>
        </w:rPr>
      </w:pPr>
      <w:ins w:id="277" w:author="Huawei" w:date="2020-01-24T14:43:00Z">
        <w:r>
          <w:tab/>
        </w:r>
      </w:ins>
      <w:ins w:id="278" w:author="Huawei R2#109e v1" w:date="2020-02-28T17:02:00Z">
        <w:r w:rsidR="000B0448">
          <w:t>srs</w:t>
        </w:r>
      </w:ins>
      <w:ins w:id="279" w:author="Huawei" w:date="2020-01-24T14:43:00Z">
        <w:r>
          <w:t>-Duration</w:t>
        </w:r>
      </w:ins>
      <w:ins w:id="280" w:author="Huawei R2#109e v1" w:date="2020-02-28T17:02:00Z">
        <w:r w:rsidR="000B0448">
          <w:t>Add</w:t>
        </w:r>
      </w:ins>
      <w:ins w:id="281" w:author="Huawei" w:date="2020-01-24T14:43:00Z">
        <w:r>
          <w:t>-r16</w:t>
        </w:r>
        <w:r>
          <w:tab/>
        </w:r>
        <w:r>
          <w:tab/>
        </w:r>
        <w:r>
          <w:tab/>
        </w:r>
        <w:r>
          <w:tab/>
          <w:t>INTEGER (1..13)</w:t>
        </w:r>
      </w:ins>
      <w:ins w:id="282" w:author="Huawei R2#109" w:date="2020-02-04T14:27:00Z">
        <w:r w:rsidR="00003989">
          <w:t>,</w:t>
        </w:r>
      </w:ins>
    </w:p>
    <w:p w14:paraId="71801678" w14:textId="62484E16" w:rsidR="00003989" w:rsidRDefault="00003989" w:rsidP="00F10991">
      <w:pPr>
        <w:pStyle w:val="PL"/>
        <w:shd w:val="clear" w:color="auto" w:fill="E6E6E6"/>
        <w:rPr>
          <w:ins w:id="283" w:author="Huawei R2#109" w:date="2020-02-04T14:36:00Z"/>
        </w:rPr>
      </w:pPr>
      <w:ins w:id="284" w:author="Huawei R2#109" w:date="2020-02-04T14:27:00Z">
        <w:r>
          <w:tab/>
        </w:r>
      </w:ins>
      <w:ins w:id="285" w:author="Huawei R2#109e v1" w:date="2020-02-28T17:02:00Z">
        <w:r w:rsidR="000B0448">
          <w:t>srs</w:t>
        </w:r>
      </w:ins>
      <w:ins w:id="286" w:author="Huawei R2#109" w:date="2020-02-04T14:28:00Z">
        <w:r>
          <w:t>-GuardSymbolA</w:t>
        </w:r>
      </w:ins>
      <w:ins w:id="287" w:author="Huawei R2#109e v1" w:date="2020-02-28T17:36:00Z">
        <w:r w:rsidR="00DE74E1">
          <w:t>S-</w:t>
        </w:r>
      </w:ins>
      <w:ins w:id="288" w:author="Huawei R2#109e v1" w:date="2020-02-28T17:02:00Z">
        <w:r w:rsidR="000B0448">
          <w:t>Add</w:t>
        </w:r>
      </w:ins>
      <w:ins w:id="289" w:author="Huawei R2#109" w:date="2020-02-04T14:28:00Z">
        <w:r>
          <w:t>-r16</w:t>
        </w:r>
        <w:r>
          <w:tab/>
        </w:r>
        <w:r>
          <w:tab/>
          <w:t>ENUMERATED {</w:t>
        </w:r>
      </w:ins>
      <w:ins w:id="290" w:author="Huawei R2#109" w:date="2020-02-04T14:36:00Z">
        <w:r>
          <w:t>enabled</w:t>
        </w:r>
      </w:ins>
      <w:ins w:id="291" w:author="Huawei R2#109" w:date="2020-02-04T14:28:00Z">
        <w:r>
          <w:t>}</w:t>
        </w:r>
      </w:ins>
      <w:ins w:id="292" w:author="Huawei R2#109e v1" w:date="2020-02-28T17:00:00Z">
        <w:r w:rsidR="00225B3A">
          <w:tab/>
        </w:r>
        <w:r w:rsidR="00225B3A">
          <w:tab/>
        </w:r>
        <w:r w:rsidR="00225B3A">
          <w:tab/>
          <w:t>OPTIONAL</w:t>
        </w:r>
      </w:ins>
      <w:ins w:id="293" w:author="Huawei R2#109" w:date="2020-02-04T14:28:00Z">
        <w:r>
          <w:t>,</w:t>
        </w:r>
      </w:ins>
      <w:ins w:id="294" w:author="Huawei R2#109e v1" w:date="2020-02-28T17:00:00Z">
        <w:r w:rsidR="00225B3A">
          <w:tab/>
          <w:t>-- Need ON</w:t>
        </w:r>
      </w:ins>
    </w:p>
    <w:p w14:paraId="59EAE0EB" w14:textId="3B7386DC" w:rsidR="00003989" w:rsidRDefault="00003989" w:rsidP="00F10991">
      <w:pPr>
        <w:pStyle w:val="PL"/>
        <w:shd w:val="clear" w:color="auto" w:fill="E6E6E6"/>
        <w:rPr>
          <w:ins w:id="295" w:author="Huawei" w:date="2020-01-24T14:43:00Z"/>
        </w:rPr>
      </w:pPr>
      <w:ins w:id="296" w:author="Huawei R2#109" w:date="2020-02-04T14:36:00Z">
        <w:r>
          <w:tab/>
        </w:r>
      </w:ins>
      <w:ins w:id="297" w:author="Huawei R2#109e v1" w:date="2020-02-28T17:02:00Z">
        <w:r w:rsidR="000B0448">
          <w:t>srs</w:t>
        </w:r>
      </w:ins>
      <w:ins w:id="298" w:author="Huawei R2#109" w:date="2020-02-04T14:36:00Z">
        <w:r>
          <w:t>-GuardSymbolF</w:t>
        </w:r>
      </w:ins>
      <w:ins w:id="299" w:author="Huawei R2#109e v1" w:date="2020-02-28T17:36:00Z">
        <w:r w:rsidR="00DE74E1">
          <w:t>H-</w:t>
        </w:r>
      </w:ins>
      <w:ins w:id="300" w:author="Huawei R2#109e v1" w:date="2020-02-28T17:02:00Z">
        <w:r w:rsidR="000B0448">
          <w:t>Add</w:t>
        </w:r>
      </w:ins>
      <w:ins w:id="301" w:author="Huawei R2#109" w:date="2020-02-04T14:36:00Z">
        <w:r>
          <w:t>-r16</w:t>
        </w:r>
        <w:r>
          <w:tab/>
        </w:r>
        <w:r>
          <w:tab/>
        </w:r>
      </w:ins>
      <w:ins w:id="302" w:author="Huawei R2#109" w:date="2020-02-04T14:37:00Z">
        <w:r>
          <w:t>ENUMERATED {enabled}</w:t>
        </w:r>
      </w:ins>
      <w:ins w:id="303" w:author="Huawei R2#109e v1" w:date="2020-02-28T17:00:00Z">
        <w:r w:rsidR="00225B3A">
          <w:tab/>
        </w:r>
        <w:r w:rsidR="00225B3A">
          <w:tab/>
        </w:r>
        <w:r w:rsidR="00225B3A">
          <w:tab/>
          <w:t>OPTIONAL</w:t>
        </w:r>
        <w:r w:rsidR="00225B3A">
          <w:tab/>
          <w:t>-- Need ON</w:t>
        </w:r>
      </w:ins>
    </w:p>
    <w:p w14:paraId="22C383CB" w14:textId="77777777" w:rsidR="00F10991" w:rsidRPr="00170CE7" w:rsidRDefault="00F10991" w:rsidP="00F10991">
      <w:pPr>
        <w:pStyle w:val="PL"/>
        <w:shd w:val="clear" w:color="auto" w:fill="E6E6E6"/>
      </w:pPr>
      <w:ins w:id="304" w:author="Huawei" w:date="2020-01-24T14:43:00Z">
        <w:r>
          <w:lastRenderedPageBreak/>
          <w:t>}</w:t>
        </w:r>
      </w:ins>
    </w:p>
    <w:p w14:paraId="41A3D637" w14:textId="77777777" w:rsidR="009722D5" w:rsidRPr="00170CE7" w:rsidRDefault="009722D5" w:rsidP="009722D5">
      <w:pPr>
        <w:pStyle w:val="PL"/>
        <w:shd w:val="clear" w:color="auto" w:fill="E6E6E6"/>
      </w:pPr>
      <w:r w:rsidRPr="00170CE7">
        <w:t>-- ASN1STOP</w:t>
      </w:r>
    </w:p>
    <w:p w14:paraId="455DE328" w14:textId="77777777" w:rsidR="009722D5" w:rsidRPr="00003989" w:rsidRDefault="009722D5" w:rsidP="009722D5">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722D5" w:rsidRPr="00170CE7" w14:paraId="6201194B" w14:textId="77777777" w:rsidTr="005411BB">
        <w:trPr>
          <w:cantSplit/>
          <w:tblHeader/>
        </w:trPr>
        <w:tc>
          <w:tcPr>
            <w:tcW w:w="9639" w:type="dxa"/>
          </w:tcPr>
          <w:p w14:paraId="3DE053F1" w14:textId="77777777" w:rsidR="009722D5" w:rsidRPr="00170CE7" w:rsidRDefault="009722D5" w:rsidP="005411BB">
            <w:pPr>
              <w:pStyle w:val="TAH"/>
              <w:rPr>
                <w:lang w:val="en-GB" w:eastAsia="en-GB"/>
              </w:rPr>
            </w:pPr>
            <w:r w:rsidRPr="00170CE7">
              <w:rPr>
                <w:i/>
                <w:noProof/>
                <w:lang w:val="en-GB" w:eastAsia="en-GB"/>
              </w:rPr>
              <w:lastRenderedPageBreak/>
              <w:t xml:space="preserve">SoundingRS-UL-Config </w:t>
            </w:r>
            <w:r w:rsidRPr="00170CE7">
              <w:rPr>
                <w:iCs/>
                <w:noProof/>
                <w:lang w:val="en-GB" w:eastAsia="en-GB"/>
              </w:rPr>
              <w:t>field descriptions</w:t>
            </w:r>
          </w:p>
        </w:tc>
      </w:tr>
      <w:tr w:rsidR="009722D5" w:rsidRPr="00170CE7" w14:paraId="7C17A5C3" w14:textId="77777777" w:rsidTr="005411BB">
        <w:trPr>
          <w:cantSplit/>
        </w:trPr>
        <w:tc>
          <w:tcPr>
            <w:tcW w:w="9639" w:type="dxa"/>
          </w:tcPr>
          <w:p w14:paraId="5F343CCB" w14:textId="77777777" w:rsidR="009722D5" w:rsidRPr="00170CE7" w:rsidRDefault="009722D5" w:rsidP="005411BB">
            <w:pPr>
              <w:pStyle w:val="TAL"/>
              <w:rPr>
                <w:b/>
                <w:i/>
                <w:noProof/>
                <w:lang w:val="en-GB" w:eastAsia="en-GB"/>
              </w:rPr>
            </w:pPr>
            <w:r w:rsidRPr="00170CE7">
              <w:rPr>
                <w:b/>
                <w:i/>
                <w:noProof/>
                <w:lang w:val="en-GB" w:eastAsia="en-GB"/>
              </w:rPr>
              <w:t>ackNackSRS-SimultaneousTransmission</w:t>
            </w:r>
          </w:p>
          <w:p w14:paraId="720D1CD2" w14:textId="77777777" w:rsidR="009722D5" w:rsidRPr="00170CE7" w:rsidRDefault="009722D5" w:rsidP="005411BB">
            <w:pPr>
              <w:pStyle w:val="TAL"/>
              <w:rPr>
                <w:lang w:val="en-GB" w:eastAsia="en-GB"/>
              </w:rPr>
            </w:pPr>
            <w:r w:rsidRPr="00170CE7">
              <w:rPr>
                <w:lang w:val="en-GB" w:eastAsia="en-GB"/>
              </w:rPr>
              <w:t xml:space="preserve">Parameter: </w:t>
            </w:r>
            <w:r w:rsidRPr="00170CE7">
              <w:rPr>
                <w:i/>
                <w:iCs/>
                <w:lang w:val="en-GB" w:eastAsia="en-GB"/>
              </w:rPr>
              <w:t>Simultaneous-AN-and-SRS</w:t>
            </w:r>
            <w:r w:rsidRPr="00170CE7">
              <w:rPr>
                <w:lang w:val="en-GB" w:eastAsia="en-GB"/>
              </w:rPr>
              <w:t>, see TS 36.213 [23</w:t>
            </w:r>
            <w:r w:rsidR="007A2129" w:rsidRPr="00170CE7">
              <w:rPr>
                <w:lang w:val="en-GB" w:eastAsia="en-GB"/>
              </w:rPr>
              <w:t>]</w:t>
            </w:r>
            <w:r w:rsidRPr="00170CE7">
              <w:rPr>
                <w:lang w:val="en-GB" w:eastAsia="en-GB"/>
              </w:rPr>
              <w:t xml:space="preserve">, </w:t>
            </w:r>
            <w:r w:rsidR="007A2129" w:rsidRPr="00170CE7">
              <w:rPr>
                <w:lang w:val="en-GB" w:eastAsia="en-GB"/>
              </w:rPr>
              <w:t xml:space="preserve">clause </w:t>
            </w:r>
            <w:r w:rsidRPr="00170CE7">
              <w:rPr>
                <w:lang w:val="en-GB" w:eastAsia="en-GB"/>
              </w:rPr>
              <w:t xml:space="preserve">8.2. For </w:t>
            </w:r>
            <w:proofErr w:type="spellStart"/>
            <w:r w:rsidRPr="00170CE7">
              <w:rPr>
                <w:lang w:val="en-GB" w:eastAsia="en-GB"/>
              </w:rPr>
              <w:t>SCells</w:t>
            </w:r>
            <w:proofErr w:type="spellEnd"/>
            <w:r w:rsidRPr="00170CE7">
              <w:rPr>
                <w:lang w:val="en-GB" w:eastAsia="en-GB"/>
              </w:rPr>
              <w:t xml:space="preserve"> </w:t>
            </w:r>
            <w:r w:rsidR="0092413C" w:rsidRPr="00170CE7">
              <w:rPr>
                <w:lang w:val="en-GB" w:eastAsia="en-GB"/>
              </w:rPr>
              <w:t xml:space="preserve">without PUCCH configured, </w:t>
            </w:r>
            <w:r w:rsidRPr="00170CE7">
              <w:rPr>
                <w:lang w:val="en-GB" w:eastAsia="en-GB"/>
              </w:rPr>
              <w:t>this field is not applicable and the UE shall ignore the value.</w:t>
            </w:r>
          </w:p>
        </w:tc>
      </w:tr>
      <w:tr w:rsidR="009722D5" w:rsidRPr="00170CE7" w14:paraId="01E6A600" w14:textId="77777777" w:rsidTr="005411BB">
        <w:trPr>
          <w:cantSplit/>
        </w:trPr>
        <w:tc>
          <w:tcPr>
            <w:tcW w:w="9639" w:type="dxa"/>
          </w:tcPr>
          <w:p w14:paraId="38A29838" w14:textId="560D34C8" w:rsidR="009722D5" w:rsidRPr="00170CE7" w:rsidRDefault="009722D5" w:rsidP="005411BB">
            <w:pPr>
              <w:pStyle w:val="TAL"/>
              <w:rPr>
                <w:b/>
                <w:i/>
                <w:noProof/>
                <w:lang w:val="en-GB" w:eastAsia="en-GB"/>
              </w:rPr>
            </w:pPr>
            <w:r w:rsidRPr="00170CE7">
              <w:rPr>
                <w:b/>
                <w:i/>
                <w:noProof/>
                <w:lang w:val="en-GB" w:eastAsia="en-GB"/>
              </w:rPr>
              <w:t>cyclicShift, cyclicShiftAp</w:t>
            </w:r>
            <w:ins w:id="305" w:author="Huawei" w:date="2020-01-24T14:46:00Z">
              <w:r w:rsidR="004D392D" w:rsidRPr="004D392D">
                <w:rPr>
                  <w:b/>
                  <w:i/>
                  <w:noProof/>
                  <w:lang w:val="en-GB" w:eastAsia="en-GB"/>
                </w:rPr>
                <w:t xml:space="preserve">, </w:t>
              </w:r>
            </w:ins>
            <w:ins w:id="306" w:author="Huawei R2#109e v1" w:date="2020-02-28T17:36:00Z">
              <w:r w:rsidR="00DE74E1">
                <w:rPr>
                  <w:b/>
                  <w:i/>
                  <w:noProof/>
                  <w:lang w:val="en-GB" w:eastAsia="en-GB"/>
                </w:rPr>
                <w:t>srs</w:t>
              </w:r>
            </w:ins>
            <w:ins w:id="307" w:author="Huawei" w:date="2020-01-24T14:46:00Z">
              <w:r w:rsidR="004D392D" w:rsidRPr="004D392D">
                <w:rPr>
                  <w:b/>
                  <w:i/>
                  <w:noProof/>
                  <w:lang w:val="en-GB" w:eastAsia="en-GB"/>
                </w:rPr>
                <w:t>-CyclicShift</w:t>
              </w:r>
            </w:ins>
            <w:ins w:id="308" w:author="Huawei R2#109e v1" w:date="2020-02-28T17:37:00Z">
              <w:r w:rsidR="00DE74E1" w:rsidRPr="00DE74E1">
                <w:rPr>
                  <w:b/>
                  <w:i/>
                  <w:noProof/>
                  <w:lang w:val="en-GB" w:eastAsia="en-GB"/>
                </w:rPr>
                <w:t>Add</w:t>
              </w:r>
            </w:ins>
          </w:p>
          <w:p w14:paraId="50B66FAA" w14:textId="1C5BDF9F" w:rsidR="009722D5" w:rsidRPr="00170CE7" w:rsidRDefault="009722D5" w:rsidP="00DE3A30">
            <w:pPr>
              <w:pStyle w:val="TAL"/>
              <w:rPr>
                <w:lang w:val="en-GB" w:eastAsia="en-GB"/>
              </w:rPr>
            </w:pPr>
            <w:r w:rsidRPr="00170CE7">
              <w:rPr>
                <w:lang w:val="en-GB" w:eastAsia="en-GB"/>
              </w:rPr>
              <w:t xml:space="preserve">Parameter: </w:t>
            </w:r>
            <w:proofErr w:type="spellStart"/>
            <w:r w:rsidRPr="00170CE7">
              <w:rPr>
                <w:lang w:val="en-GB" w:eastAsia="en-GB"/>
              </w:rPr>
              <w:t>n_SRS</w:t>
            </w:r>
            <w:proofErr w:type="spellEnd"/>
            <w:r w:rsidRPr="00170CE7">
              <w:rPr>
                <w:lang w:val="en-GB" w:eastAsia="en-GB"/>
              </w:rPr>
              <w:t xml:space="preserve"> for periodic</w:t>
            </w:r>
            <w:ins w:id="309" w:author="Huawei R2#109" w:date="2020-02-13T15:43:00Z">
              <w:r w:rsidR="00DE3A30">
                <w:rPr>
                  <w:lang w:val="en-GB" w:eastAsia="en-GB"/>
                </w:rPr>
                <w:t>,</w:t>
              </w:r>
            </w:ins>
            <w:del w:id="310" w:author="Huawei R2#109" w:date="2020-02-13T15:43:00Z">
              <w:r w:rsidRPr="00170CE7" w:rsidDel="00DE3A30">
                <w:rPr>
                  <w:lang w:val="en-GB" w:eastAsia="en-GB"/>
                </w:rPr>
                <w:delText xml:space="preserve"> and</w:delText>
              </w:r>
            </w:del>
            <w:r w:rsidRPr="00170CE7">
              <w:rPr>
                <w:lang w:val="en-GB" w:eastAsia="en-GB"/>
              </w:rPr>
              <w:t xml:space="preserve"> aperiodic</w:t>
            </w:r>
            <w:ins w:id="311" w:author="Huawei R2#109" w:date="2020-02-13T15:43:00Z">
              <w:r w:rsidR="00DE3A30">
                <w:rPr>
                  <w:lang w:val="en-GB" w:eastAsia="en-GB"/>
                </w:rPr>
                <w:t xml:space="preserve"> and additional</w:t>
              </w:r>
            </w:ins>
            <w:r w:rsidRPr="00170CE7">
              <w:rPr>
                <w:lang w:val="en-GB" w:eastAsia="en-GB"/>
              </w:rPr>
              <w:t xml:space="preserve"> sounding reference signal transmission respectively</w:t>
            </w:r>
            <w:r w:rsidRPr="00170CE7">
              <w:rPr>
                <w:lang w:val="en-GB" w:eastAsia="zh-CN"/>
              </w:rPr>
              <w:t xml:space="preserve"> except for an LAA </w:t>
            </w:r>
            <w:proofErr w:type="spellStart"/>
            <w:r w:rsidRPr="00170CE7">
              <w:rPr>
                <w:lang w:val="en-GB" w:eastAsia="zh-CN"/>
              </w:rPr>
              <w:t>SCell</w:t>
            </w:r>
            <w:proofErr w:type="spellEnd"/>
            <w:r w:rsidRPr="00170CE7">
              <w:rPr>
                <w:lang w:val="en-GB" w:eastAsia="en-GB"/>
              </w:rPr>
              <w:t>. See TS 36.211 [21</w:t>
            </w:r>
            <w:r w:rsidR="007A2129" w:rsidRPr="00170CE7">
              <w:rPr>
                <w:lang w:val="en-GB" w:eastAsia="en-GB"/>
              </w:rPr>
              <w:t>]</w:t>
            </w:r>
            <w:r w:rsidRPr="00170CE7">
              <w:rPr>
                <w:lang w:val="en-GB" w:eastAsia="en-GB"/>
              </w:rPr>
              <w:t xml:space="preserve">, </w:t>
            </w:r>
            <w:r w:rsidR="007A2129" w:rsidRPr="00170CE7">
              <w:rPr>
                <w:lang w:val="en-GB" w:eastAsia="en-GB"/>
              </w:rPr>
              <w:t xml:space="preserve">clause </w:t>
            </w:r>
            <w:r w:rsidRPr="00170CE7">
              <w:rPr>
                <w:lang w:val="en-GB" w:eastAsia="en-GB"/>
              </w:rPr>
              <w:t>5.5.3.1, where cs0 corresponds to 0 etc.</w:t>
            </w:r>
          </w:p>
        </w:tc>
      </w:tr>
      <w:tr w:rsidR="009722D5" w:rsidRPr="00170CE7" w14:paraId="738E99F5" w14:textId="77777777" w:rsidTr="005411BB">
        <w:trPr>
          <w:cantSplit/>
        </w:trPr>
        <w:tc>
          <w:tcPr>
            <w:tcW w:w="9639" w:type="dxa"/>
          </w:tcPr>
          <w:p w14:paraId="087B0E4B" w14:textId="77777777" w:rsidR="009722D5" w:rsidRPr="00170CE7" w:rsidRDefault="009722D5" w:rsidP="005411BB">
            <w:pPr>
              <w:pStyle w:val="TAL"/>
              <w:rPr>
                <w:b/>
                <w:i/>
                <w:noProof/>
                <w:lang w:val="en-GB" w:eastAsia="en-GB"/>
              </w:rPr>
            </w:pPr>
            <w:r w:rsidRPr="00170CE7">
              <w:rPr>
                <w:b/>
                <w:i/>
                <w:noProof/>
                <w:lang w:val="en-GB" w:eastAsia="en-GB"/>
              </w:rPr>
              <w:t>duration</w:t>
            </w:r>
          </w:p>
          <w:p w14:paraId="73E000E0" w14:textId="77777777" w:rsidR="009722D5" w:rsidRPr="00170CE7" w:rsidRDefault="009722D5" w:rsidP="005411BB">
            <w:pPr>
              <w:pStyle w:val="TAL"/>
              <w:rPr>
                <w:lang w:val="en-GB" w:eastAsia="en-GB"/>
              </w:rPr>
            </w:pPr>
            <w:r w:rsidRPr="00170CE7">
              <w:rPr>
                <w:lang w:val="en-GB" w:eastAsia="en-GB"/>
              </w:rPr>
              <w:t>Parameter: Duration for periodic sounding reference signal transmission</w:t>
            </w:r>
            <w:r w:rsidRPr="00170CE7">
              <w:rPr>
                <w:lang w:val="en-GB" w:eastAsia="zh-CN"/>
              </w:rPr>
              <w:t xml:space="preserve"> except for an LAA </w:t>
            </w:r>
            <w:proofErr w:type="spellStart"/>
            <w:r w:rsidRPr="00170CE7">
              <w:rPr>
                <w:lang w:val="en-GB" w:eastAsia="zh-CN"/>
              </w:rPr>
              <w:t>SCell</w:t>
            </w:r>
            <w:proofErr w:type="spellEnd"/>
            <w:r w:rsidRPr="00170CE7">
              <w:rPr>
                <w:lang w:val="en-GB" w:eastAsia="en-GB"/>
              </w:rPr>
              <w:t>. See TS 36.213 [21</w:t>
            </w:r>
            <w:r w:rsidR="007A2129" w:rsidRPr="00170CE7">
              <w:rPr>
                <w:lang w:val="en-GB" w:eastAsia="en-GB"/>
              </w:rPr>
              <w:t>]</w:t>
            </w:r>
            <w:r w:rsidRPr="00170CE7">
              <w:rPr>
                <w:lang w:val="en-GB" w:eastAsia="en-GB"/>
              </w:rPr>
              <w:t xml:space="preserve">, </w:t>
            </w:r>
            <w:r w:rsidR="007A2129" w:rsidRPr="00170CE7">
              <w:rPr>
                <w:lang w:val="en-GB" w:eastAsia="en-GB"/>
              </w:rPr>
              <w:t xml:space="preserve">clause </w:t>
            </w:r>
            <w:r w:rsidRPr="00170CE7">
              <w:rPr>
                <w:lang w:val="en-GB" w:eastAsia="en-GB"/>
              </w:rPr>
              <w:t xml:space="preserve">8.2. FALSE corresponds to </w:t>
            </w:r>
            <w:r w:rsidR="00497FBE" w:rsidRPr="00170CE7">
              <w:rPr>
                <w:lang w:val="en-GB" w:eastAsia="en-GB"/>
              </w:rPr>
              <w:t>"</w:t>
            </w:r>
            <w:r w:rsidRPr="00170CE7">
              <w:rPr>
                <w:lang w:val="en-GB" w:eastAsia="en-GB"/>
              </w:rPr>
              <w:t>single</w:t>
            </w:r>
            <w:r w:rsidR="00497FBE" w:rsidRPr="00170CE7">
              <w:rPr>
                <w:lang w:val="en-GB" w:eastAsia="en-GB"/>
              </w:rPr>
              <w:t>"</w:t>
            </w:r>
            <w:r w:rsidRPr="00170CE7">
              <w:rPr>
                <w:lang w:val="en-GB" w:eastAsia="en-GB"/>
              </w:rPr>
              <w:t xml:space="preserve"> and value TRUE to </w:t>
            </w:r>
            <w:r w:rsidR="00497FBE" w:rsidRPr="00170CE7">
              <w:rPr>
                <w:lang w:val="en-GB" w:eastAsia="en-GB"/>
              </w:rPr>
              <w:t>"</w:t>
            </w:r>
            <w:r w:rsidRPr="00170CE7">
              <w:rPr>
                <w:lang w:val="en-GB" w:eastAsia="en-GB"/>
              </w:rPr>
              <w:t>indefinite</w:t>
            </w:r>
            <w:r w:rsidR="00497FBE" w:rsidRPr="00170CE7">
              <w:rPr>
                <w:lang w:val="en-GB" w:eastAsia="en-GB"/>
              </w:rPr>
              <w:t>"</w:t>
            </w:r>
            <w:r w:rsidRPr="00170CE7">
              <w:rPr>
                <w:lang w:val="en-GB" w:eastAsia="en-GB"/>
              </w:rPr>
              <w:t>.</w:t>
            </w:r>
          </w:p>
        </w:tc>
      </w:tr>
      <w:tr w:rsidR="009722D5" w:rsidRPr="00170CE7" w14:paraId="4C96223A" w14:textId="77777777" w:rsidTr="005411BB">
        <w:trPr>
          <w:cantSplit/>
        </w:trPr>
        <w:tc>
          <w:tcPr>
            <w:tcW w:w="9639" w:type="dxa"/>
          </w:tcPr>
          <w:p w14:paraId="40B54204" w14:textId="7FACB060" w:rsidR="009722D5" w:rsidRPr="00170CE7" w:rsidRDefault="009722D5" w:rsidP="005411BB">
            <w:pPr>
              <w:pStyle w:val="TAL"/>
              <w:rPr>
                <w:b/>
                <w:i/>
                <w:noProof/>
                <w:lang w:val="en-GB" w:eastAsia="en-GB"/>
              </w:rPr>
            </w:pPr>
            <w:r w:rsidRPr="00170CE7">
              <w:rPr>
                <w:b/>
                <w:i/>
                <w:noProof/>
                <w:lang w:val="en-GB" w:eastAsia="en-GB"/>
              </w:rPr>
              <w:t>freqDomainPosition, freqDomainPositionAp</w:t>
            </w:r>
            <w:ins w:id="312" w:author="Huawei" w:date="2020-01-24T14:46:00Z">
              <w:r w:rsidR="004D392D" w:rsidRPr="004D392D">
                <w:rPr>
                  <w:b/>
                  <w:i/>
                  <w:noProof/>
                  <w:lang w:val="en-GB" w:eastAsia="en-GB"/>
                </w:rPr>
                <w:t xml:space="preserve">, </w:t>
              </w:r>
            </w:ins>
            <w:ins w:id="313" w:author="Huawei R2#109e v1" w:date="2020-02-28T17:37:00Z">
              <w:r w:rsidR="00DE74E1">
                <w:rPr>
                  <w:b/>
                  <w:i/>
                  <w:noProof/>
                  <w:lang w:val="en-GB" w:eastAsia="en-GB"/>
                </w:rPr>
                <w:t>srs</w:t>
              </w:r>
            </w:ins>
            <w:ins w:id="314" w:author="Huawei" w:date="2020-01-24T14:46:00Z">
              <w:r w:rsidR="004D392D" w:rsidRPr="004D392D">
                <w:rPr>
                  <w:b/>
                  <w:i/>
                  <w:noProof/>
                  <w:lang w:val="en-GB" w:eastAsia="en-GB"/>
                </w:rPr>
                <w:t>-FreqDomainPos</w:t>
              </w:r>
            </w:ins>
            <w:ins w:id="315" w:author="Huawei R2#109e v1" w:date="2020-02-28T17:37:00Z">
              <w:r w:rsidR="00DE74E1">
                <w:rPr>
                  <w:b/>
                  <w:i/>
                  <w:noProof/>
                  <w:lang w:val="en-GB" w:eastAsia="en-GB"/>
                </w:rPr>
                <w:t>Add</w:t>
              </w:r>
            </w:ins>
          </w:p>
          <w:p w14:paraId="04B27098" w14:textId="152B1D1B" w:rsidR="009722D5" w:rsidRPr="00170CE7" w:rsidRDefault="009722D5" w:rsidP="00DE3A30">
            <w:pPr>
              <w:pStyle w:val="TAL"/>
              <w:rPr>
                <w:lang w:val="en-GB" w:eastAsia="en-GB"/>
              </w:rPr>
            </w:pPr>
            <w:r w:rsidRPr="00170CE7">
              <w:rPr>
                <w:lang w:val="en-GB" w:eastAsia="en-GB"/>
              </w:rPr>
              <w:t xml:space="preserve">Parameter: </w:t>
            </w:r>
            <w:r w:rsidRPr="00170CE7">
              <w:rPr>
                <w:position w:val="-12"/>
                <w:lang w:val="en-GB" w:eastAsia="en-GB"/>
              </w:rPr>
              <w:object w:dxaOrig="499" w:dyaOrig="360" w14:anchorId="015A032C">
                <v:shape id="_x0000_i1026" type="#_x0000_t75" style="width:22.45pt;height:16.15pt" o:ole="">
                  <v:imagedata r:id="rId21" o:title=""/>
                </v:shape>
                <o:OLEObject Type="Embed" ProgID="Equation.3" ShapeID="_x0000_i1026" DrawAspect="Content" ObjectID="_1644739087" r:id="rId22"/>
              </w:object>
            </w:r>
            <w:r w:rsidRPr="00170CE7">
              <w:rPr>
                <w:lang w:val="en-GB" w:eastAsia="en-GB"/>
              </w:rPr>
              <w:t xml:space="preserve"> for periodic</w:t>
            </w:r>
            <w:ins w:id="316" w:author="Huawei R2#109" w:date="2020-02-13T15:47:00Z">
              <w:r w:rsidR="00DE3A30">
                <w:rPr>
                  <w:lang w:val="en-GB" w:eastAsia="en-GB"/>
                </w:rPr>
                <w:t>,</w:t>
              </w:r>
            </w:ins>
            <w:del w:id="317" w:author="Huawei R2#109" w:date="2020-02-13T15:47:00Z">
              <w:r w:rsidRPr="00170CE7" w:rsidDel="00DE3A30">
                <w:rPr>
                  <w:lang w:val="en-GB" w:eastAsia="en-GB"/>
                </w:rPr>
                <w:delText xml:space="preserve"> and</w:delText>
              </w:r>
            </w:del>
            <w:r w:rsidRPr="00170CE7">
              <w:rPr>
                <w:lang w:val="en-GB" w:eastAsia="en-GB"/>
              </w:rPr>
              <w:t xml:space="preserve"> aperiodic </w:t>
            </w:r>
            <w:ins w:id="318" w:author="Huawei R2#109" w:date="2020-02-13T15:46:00Z">
              <w:r w:rsidR="00DE3A30">
                <w:rPr>
                  <w:lang w:val="en-GB" w:eastAsia="en-GB"/>
                </w:rPr>
                <w:t>and additional</w:t>
              </w:r>
              <w:r w:rsidR="00DE3A30" w:rsidRPr="00170CE7">
                <w:rPr>
                  <w:lang w:val="en-GB" w:eastAsia="en-GB"/>
                </w:rPr>
                <w:t xml:space="preserve"> </w:t>
              </w:r>
            </w:ins>
            <w:r w:rsidRPr="00170CE7">
              <w:rPr>
                <w:lang w:val="en-GB" w:eastAsia="en-GB"/>
              </w:rPr>
              <w:t>sounding reference signal transmission respectively, see TS 36.211 [21</w:t>
            </w:r>
            <w:r w:rsidR="007A2129" w:rsidRPr="00170CE7">
              <w:rPr>
                <w:lang w:val="en-GB" w:eastAsia="en-GB"/>
              </w:rPr>
              <w:t>]</w:t>
            </w:r>
            <w:r w:rsidRPr="00170CE7">
              <w:rPr>
                <w:lang w:val="en-GB" w:eastAsia="en-GB"/>
              </w:rPr>
              <w:t xml:space="preserve">, </w:t>
            </w:r>
            <w:r w:rsidR="007A2129" w:rsidRPr="00170CE7">
              <w:rPr>
                <w:lang w:val="en-GB" w:eastAsia="en-GB"/>
              </w:rPr>
              <w:t xml:space="preserve">clause </w:t>
            </w:r>
            <w:r w:rsidRPr="00170CE7">
              <w:rPr>
                <w:lang w:val="en-GB" w:eastAsia="en-GB"/>
              </w:rPr>
              <w:t>5.5.3.2.</w:t>
            </w:r>
          </w:p>
        </w:tc>
      </w:tr>
      <w:tr w:rsidR="009722D5" w:rsidRPr="00170CE7" w14:paraId="3A7DBA2A" w14:textId="77777777" w:rsidTr="005411BB">
        <w:trPr>
          <w:cantSplit/>
        </w:trPr>
        <w:tc>
          <w:tcPr>
            <w:tcW w:w="9639" w:type="dxa"/>
            <w:tcBorders>
              <w:top w:val="single" w:sz="4" w:space="0" w:color="808080"/>
              <w:left w:val="single" w:sz="4" w:space="0" w:color="808080"/>
              <w:bottom w:val="single" w:sz="4" w:space="0" w:color="808080"/>
              <w:right w:val="single" w:sz="4" w:space="0" w:color="808080"/>
            </w:tcBorders>
          </w:tcPr>
          <w:p w14:paraId="36ABEEF3" w14:textId="0AD0A539" w:rsidR="009722D5" w:rsidRPr="00170CE7" w:rsidRDefault="009722D5" w:rsidP="005411BB">
            <w:pPr>
              <w:pStyle w:val="TAL"/>
              <w:rPr>
                <w:b/>
                <w:i/>
                <w:noProof/>
                <w:lang w:val="en-GB" w:eastAsia="en-GB"/>
              </w:rPr>
            </w:pPr>
            <w:r w:rsidRPr="00170CE7">
              <w:rPr>
                <w:b/>
                <w:i/>
                <w:noProof/>
                <w:lang w:val="en-GB" w:eastAsia="en-GB"/>
              </w:rPr>
              <w:t>srs-AntennaPort, srs-AntennaPortAp</w:t>
            </w:r>
            <w:ins w:id="319" w:author="Huawei" w:date="2020-01-24T14:46:00Z">
              <w:r w:rsidR="004D392D">
                <w:rPr>
                  <w:b/>
                  <w:i/>
                  <w:noProof/>
                  <w:lang w:val="en-GB" w:eastAsia="en-GB"/>
                </w:rPr>
                <w:t xml:space="preserve">, </w:t>
              </w:r>
            </w:ins>
            <w:ins w:id="320" w:author="Huawei R2#109e v1" w:date="2020-02-28T17:39:00Z">
              <w:r w:rsidR="00DE74E1">
                <w:rPr>
                  <w:b/>
                  <w:i/>
                  <w:noProof/>
                  <w:lang w:val="en-GB" w:eastAsia="en-GB"/>
                </w:rPr>
                <w:t>srs</w:t>
              </w:r>
            </w:ins>
            <w:ins w:id="321" w:author="Huawei" w:date="2020-01-24T14:46:00Z">
              <w:r w:rsidR="004D392D" w:rsidRPr="004D392D">
                <w:rPr>
                  <w:b/>
                  <w:i/>
                  <w:noProof/>
                  <w:lang w:val="en-GB" w:eastAsia="en-GB"/>
                </w:rPr>
                <w:t>-AntennaPort</w:t>
              </w:r>
            </w:ins>
            <w:ins w:id="322" w:author="Huawei R2#109e v1" w:date="2020-02-28T17:37:00Z">
              <w:r w:rsidR="00DE74E1">
                <w:rPr>
                  <w:b/>
                  <w:i/>
                  <w:noProof/>
                  <w:lang w:val="en-GB" w:eastAsia="en-GB"/>
                </w:rPr>
                <w:t>Add</w:t>
              </w:r>
            </w:ins>
          </w:p>
          <w:p w14:paraId="7CFABEFC" w14:textId="54AE4819" w:rsidR="009722D5" w:rsidRPr="00170CE7" w:rsidRDefault="009722D5" w:rsidP="00DE3A30">
            <w:pPr>
              <w:pStyle w:val="TAL"/>
              <w:rPr>
                <w:noProof/>
                <w:lang w:val="en-GB" w:eastAsia="en-GB"/>
              </w:rPr>
            </w:pPr>
            <w:r w:rsidRPr="00170CE7">
              <w:rPr>
                <w:noProof/>
                <w:lang w:val="en-GB" w:eastAsia="en-GB"/>
              </w:rPr>
              <w:t xml:space="preserve">Indicates the number of </w:t>
            </w:r>
            <w:r w:rsidRPr="00170CE7">
              <w:rPr>
                <w:lang w:val="en-GB" w:eastAsia="en-GB"/>
              </w:rPr>
              <w:t>antenna ports used for periodic</w:t>
            </w:r>
            <w:ins w:id="323" w:author="Huawei R2#109" w:date="2020-02-13T15:47:00Z">
              <w:r w:rsidR="00DE3A30">
                <w:rPr>
                  <w:lang w:val="en-GB" w:eastAsia="en-GB"/>
                </w:rPr>
                <w:t>,</w:t>
              </w:r>
            </w:ins>
            <w:del w:id="324" w:author="Huawei R2#109" w:date="2020-02-13T15:47:00Z">
              <w:r w:rsidRPr="00170CE7" w:rsidDel="00DE3A30">
                <w:rPr>
                  <w:lang w:val="en-GB" w:eastAsia="en-GB"/>
                </w:rPr>
                <w:delText xml:space="preserve"> an</w:delText>
              </w:r>
            </w:del>
            <w:del w:id="325" w:author="Huawei R2#109" w:date="2020-02-13T15:48:00Z">
              <w:r w:rsidRPr="00170CE7" w:rsidDel="00DE3A30">
                <w:rPr>
                  <w:lang w:val="en-GB" w:eastAsia="en-GB"/>
                </w:rPr>
                <w:delText>d</w:delText>
              </w:r>
            </w:del>
            <w:r w:rsidRPr="00170CE7">
              <w:rPr>
                <w:lang w:val="en-GB" w:eastAsia="en-GB"/>
              </w:rPr>
              <w:t xml:space="preserve"> aperiodic </w:t>
            </w:r>
            <w:ins w:id="326" w:author="Huawei R2#109" w:date="2020-02-13T15:45:00Z">
              <w:r w:rsidR="00DE3A30">
                <w:rPr>
                  <w:lang w:val="en-GB" w:eastAsia="en-GB"/>
                </w:rPr>
                <w:t>and additional</w:t>
              </w:r>
              <w:r w:rsidR="00DE3A30" w:rsidRPr="00170CE7">
                <w:rPr>
                  <w:lang w:val="en-GB" w:eastAsia="en-GB"/>
                </w:rPr>
                <w:t xml:space="preserve"> </w:t>
              </w:r>
            </w:ins>
            <w:r w:rsidRPr="00170CE7">
              <w:rPr>
                <w:lang w:val="en-GB" w:eastAsia="en-GB"/>
              </w:rPr>
              <w:t>sounding reference signal transmission respectively</w:t>
            </w:r>
            <w:r w:rsidRPr="00170CE7">
              <w:rPr>
                <w:noProof/>
                <w:lang w:val="en-GB" w:eastAsia="en-GB"/>
              </w:rPr>
              <w:t>, see TS 36.211 [21</w:t>
            </w:r>
            <w:r w:rsidR="007A2129" w:rsidRPr="00170CE7">
              <w:rPr>
                <w:noProof/>
                <w:lang w:val="en-GB" w:eastAsia="en-GB"/>
              </w:rPr>
              <w:t>]</w:t>
            </w:r>
            <w:r w:rsidRPr="00170CE7">
              <w:rPr>
                <w:noProof/>
                <w:lang w:val="en-GB" w:eastAsia="en-GB"/>
              </w:rPr>
              <w:t xml:space="preserve">, </w:t>
            </w:r>
            <w:r w:rsidR="007A2129" w:rsidRPr="00170CE7">
              <w:rPr>
                <w:noProof/>
                <w:lang w:val="en-GB" w:eastAsia="en-GB"/>
              </w:rPr>
              <w:t xml:space="preserve">clause </w:t>
            </w:r>
            <w:r w:rsidRPr="00170CE7">
              <w:rPr>
                <w:noProof/>
                <w:lang w:val="en-GB" w:eastAsia="en-GB"/>
              </w:rPr>
              <w:t xml:space="preserve">5.5.3. UE shall release </w:t>
            </w:r>
            <w:r w:rsidRPr="00170CE7">
              <w:rPr>
                <w:i/>
                <w:noProof/>
                <w:lang w:val="en-GB" w:eastAsia="en-GB"/>
              </w:rPr>
              <w:t>srs-AntennaPort</w:t>
            </w:r>
            <w:r w:rsidRPr="00170CE7">
              <w:rPr>
                <w:noProof/>
                <w:lang w:val="en-GB" w:eastAsia="en-GB"/>
              </w:rPr>
              <w:t xml:space="preserve"> if </w:t>
            </w:r>
            <w:r w:rsidRPr="00170CE7">
              <w:rPr>
                <w:i/>
                <w:noProof/>
                <w:lang w:val="en-GB" w:eastAsia="en-GB"/>
              </w:rPr>
              <w:t>SoundingRS-UL-ConfigDedicated</w:t>
            </w:r>
            <w:r w:rsidRPr="00170CE7">
              <w:rPr>
                <w:noProof/>
                <w:lang w:val="en-GB" w:eastAsia="en-GB"/>
              </w:rPr>
              <w:t xml:space="preserve"> is released.</w:t>
            </w:r>
          </w:p>
        </w:tc>
      </w:tr>
      <w:tr w:rsidR="009722D5" w:rsidRPr="00170CE7" w14:paraId="49C56C11" w14:textId="77777777" w:rsidTr="005411BB">
        <w:trPr>
          <w:cantSplit/>
        </w:trPr>
        <w:tc>
          <w:tcPr>
            <w:tcW w:w="9639" w:type="dxa"/>
          </w:tcPr>
          <w:p w14:paraId="045BB767" w14:textId="367E20AD" w:rsidR="009722D5" w:rsidRPr="00170CE7" w:rsidRDefault="009722D5" w:rsidP="005411BB">
            <w:pPr>
              <w:pStyle w:val="TAL"/>
              <w:rPr>
                <w:b/>
                <w:i/>
                <w:noProof/>
                <w:lang w:val="en-GB" w:eastAsia="en-GB"/>
              </w:rPr>
            </w:pPr>
            <w:r w:rsidRPr="00170CE7">
              <w:rPr>
                <w:b/>
                <w:i/>
                <w:noProof/>
                <w:lang w:val="en-GB" w:eastAsia="en-GB"/>
              </w:rPr>
              <w:t>srs-Bandwidth, srs-BandwidthAp</w:t>
            </w:r>
            <w:ins w:id="327" w:author="Huawei" w:date="2020-01-24T14:46:00Z">
              <w:r w:rsidR="004D392D">
                <w:rPr>
                  <w:b/>
                  <w:i/>
                  <w:noProof/>
                  <w:lang w:val="en-GB" w:eastAsia="en-GB"/>
                </w:rPr>
                <w:t xml:space="preserve">, </w:t>
              </w:r>
            </w:ins>
            <w:ins w:id="328" w:author="Huawei R2#109e v1" w:date="2020-02-28T17:37:00Z">
              <w:r w:rsidR="00DE74E1">
                <w:rPr>
                  <w:b/>
                  <w:i/>
                  <w:noProof/>
                  <w:lang w:val="en-GB" w:eastAsia="en-GB"/>
                </w:rPr>
                <w:t>srs</w:t>
              </w:r>
            </w:ins>
            <w:ins w:id="329" w:author="Huawei" w:date="2020-01-24T14:46:00Z">
              <w:r w:rsidR="004D392D" w:rsidRPr="004D392D">
                <w:rPr>
                  <w:b/>
                  <w:i/>
                  <w:noProof/>
                  <w:lang w:val="en-GB" w:eastAsia="en-GB"/>
                </w:rPr>
                <w:t>-Bandwidth</w:t>
              </w:r>
            </w:ins>
            <w:ins w:id="330" w:author="Huawei R2#109e v1" w:date="2020-02-28T17:37:00Z">
              <w:r w:rsidR="00DE74E1">
                <w:rPr>
                  <w:b/>
                  <w:i/>
                  <w:noProof/>
                  <w:lang w:val="en-GB" w:eastAsia="en-GB"/>
                </w:rPr>
                <w:t>Add</w:t>
              </w:r>
            </w:ins>
          </w:p>
          <w:p w14:paraId="4D978B3C" w14:textId="7F1CE496" w:rsidR="009722D5" w:rsidRPr="00170CE7" w:rsidRDefault="009722D5" w:rsidP="00DE3A30">
            <w:pPr>
              <w:pStyle w:val="TAL"/>
              <w:rPr>
                <w:lang w:val="en-GB" w:eastAsia="en-GB"/>
              </w:rPr>
            </w:pPr>
            <w:r w:rsidRPr="00170CE7">
              <w:rPr>
                <w:lang w:val="en-GB" w:eastAsia="en-GB"/>
              </w:rPr>
              <w:t xml:space="preserve">Parameter: </w:t>
            </w:r>
            <w:r w:rsidRPr="00170CE7">
              <w:rPr>
                <w:position w:val="-12"/>
                <w:lang w:val="en-GB" w:eastAsia="en-GB"/>
              </w:rPr>
              <w:object w:dxaOrig="480" w:dyaOrig="360" w14:anchorId="753857E4">
                <v:shape id="_x0000_i1027" type="#_x0000_t75" style="width:21.6pt;height:16.15pt" o:ole="">
                  <v:imagedata r:id="rId23" o:title=""/>
                </v:shape>
                <o:OLEObject Type="Embed" ProgID="Equation.3" ShapeID="_x0000_i1027" DrawAspect="Content" ObjectID="_1644739088" r:id="rId24"/>
              </w:object>
            </w:r>
            <w:r w:rsidRPr="00170CE7">
              <w:rPr>
                <w:lang w:val="en-GB" w:eastAsia="en-GB"/>
              </w:rPr>
              <w:t xml:space="preserve"> for periodic</w:t>
            </w:r>
            <w:ins w:id="331" w:author="Huawei R2#109" w:date="2020-02-13T15:48:00Z">
              <w:r w:rsidR="00DE3A30">
                <w:rPr>
                  <w:lang w:val="en-GB" w:eastAsia="en-GB"/>
                </w:rPr>
                <w:t>,</w:t>
              </w:r>
            </w:ins>
            <w:del w:id="332" w:author="Huawei R2#109" w:date="2020-02-13T15:48:00Z">
              <w:r w:rsidRPr="00170CE7" w:rsidDel="00DE3A30">
                <w:rPr>
                  <w:lang w:val="en-GB" w:eastAsia="en-GB"/>
                </w:rPr>
                <w:delText xml:space="preserve"> and</w:delText>
              </w:r>
            </w:del>
            <w:r w:rsidRPr="00170CE7">
              <w:rPr>
                <w:lang w:val="en-GB" w:eastAsia="en-GB"/>
              </w:rPr>
              <w:t xml:space="preserve"> aperiodic </w:t>
            </w:r>
            <w:ins w:id="333" w:author="Huawei R2#109" w:date="2020-02-13T15:45:00Z">
              <w:r w:rsidR="00DE3A30">
                <w:rPr>
                  <w:lang w:val="en-GB" w:eastAsia="en-GB"/>
                </w:rPr>
                <w:t>and additional</w:t>
              </w:r>
              <w:r w:rsidR="00DE3A30" w:rsidRPr="00170CE7">
                <w:rPr>
                  <w:lang w:val="en-GB" w:eastAsia="en-GB"/>
                </w:rPr>
                <w:t xml:space="preserve"> </w:t>
              </w:r>
            </w:ins>
            <w:r w:rsidRPr="00170CE7">
              <w:rPr>
                <w:lang w:val="en-GB" w:eastAsia="en-GB"/>
              </w:rPr>
              <w:t>sounding reference signal transmission respectively, see TS 36.211 [21</w:t>
            </w:r>
            <w:r w:rsidR="007A2129" w:rsidRPr="00170CE7">
              <w:rPr>
                <w:lang w:val="en-GB" w:eastAsia="en-GB"/>
              </w:rPr>
              <w:t>]</w:t>
            </w:r>
            <w:r w:rsidRPr="00170CE7">
              <w:rPr>
                <w:lang w:val="en-GB" w:eastAsia="en-GB"/>
              </w:rPr>
              <w:t xml:space="preserve">, </w:t>
            </w:r>
            <w:proofErr w:type="gramStart"/>
            <w:r w:rsidRPr="00170CE7">
              <w:rPr>
                <w:lang w:val="en-GB" w:eastAsia="en-GB"/>
              </w:rPr>
              <w:t>tables</w:t>
            </w:r>
            <w:proofErr w:type="gramEnd"/>
            <w:r w:rsidRPr="00170CE7">
              <w:rPr>
                <w:lang w:val="en-GB" w:eastAsia="en-GB"/>
              </w:rPr>
              <w:t xml:space="preserve"> 5.5.3.2-1, 5.5.3.2-2, 5.5.3.2-3 and 5.5.3.2-4.</w:t>
            </w:r>
            <w:r w:rsidRPr="00170CE7">
              <w:rPr>
                <w:lang w:val="en-GB" w:eastAsia="zh-CN"/>
              </w:rPr>
              <w:t xml:space="preserve"> For LAA </w:t>
            </w:r>
            <w:proofErr w:type="spellStart"/>
            <w:r w:rsidRPr="00170CE7">
              <w:rPr>
                <w:lang w:val="en-GB" w:eastAsia="zh-CN"/>
              </w:rPr>
              <w:t>SCell</w:t>
            </w:r>
            <w:proofErr w:type="spellEnd"/>
            <w:r w:rsidRPr="00170CE7">
              <w:rPr>
                <w:lang w:val="en-GB" w:eastAsia="zh-CN"/>
              </w:rPr>
              <w:t xml:space="preserve"> only bw0 is applied.</w:t>
            </w:r>
          </w:p>
        </w:tc>
      </w:tr>
      <w:tr w:rsidR="009722D5" w:rsidRPr="00170CE7" w14:paraId="2E51DEC7" w14:textId="77777777" w:rsidTr="005411BB">
        <w:trPr>
          <w:cantSplit/>
        </w:trPr>
        <w:tc>
          <w:tcPr>
            <w:tcW w:w="9639" w:type="dxa"/>
          </w:tcPr>
          <w:p w14:paraId="35CF97E7" w14:textId="77777777" w:rsidR="009722D5" w:rsidRPr="00170CE7" w:rsidRDefault="009722D5" w:rsidP="005411BB">
            <w:pPr>
              <w:pStyle w:val="TAL"/>
              <w:rPr>
                <w:b/>
                <w:i/>
                <w:noProof/>
                <w:lang w:val="en-GB" w:eastAsia="en-GB"/>
              </w:rPr>
            </w:pPr>
            <w:r w:rsidRPr="00170CE7">
              <w:rPr>
                <w:b/>
                <w:i/>
                <w:noProof/>
                <w:lang w:val="en-GB" w:eastAsia="en-GB"/>
              </w:rPr>
              <w:t>srs-BandwidthConfig</w:t>
            </w:r>
          </w:p>
          <w:p w14:paraId="78033695" w14:textId="77777777" w:rsidR="009722D5" w:rsidRPr="00170CE7" w:rsidRDefault="009722D5" w:rsidP="005411BB">
            <w:pPr>
              <w:pStyle w:val="TAL"/>
              <w:rPr>
                <w:lang w:val="en-GB" w:eastAsia="en-GB"/>
              </w:rPr>
            </w:pPr>
            <w:r w:rsidRPr="00170CE7">
              <w:rPr>
                <w:lang w:val="en-GB" w:eastAsia="en-GB"/>
              </w:rPr>
              <w:t>Parameter: SRS Bandwidth Configuration. See TS 36.211, [21</w:t>
            </w:r>
            <w:r w:rsidR="007A2129" w:rsidRPr="00170CE7">
              <w:rPr>
                <w:lang w:val="en-GB" w:eastAsia="en-GB"/>
              </w:rPr>
              <w:t>]</w:t>
            </w:r>
            <w:r w:rsidRPr="00170CE7">
              <w:rPr>
                <w:lang w:val="en-GB" w:eastAsia="en-GB"/>
              </w:rPr>
              <w:t xml:space="preserve">, </w:t>
            </w:r>
            <w:proofErr w:type="gramStart"/>
            <w:r w:rsidRPr="00170CE7">
              <w:rPr>
                <w:lang w:val="en-GB" w:eastAsia="en-GB"/>
              </w:rPr>
              <w:t>table</w:t>
            </w:r>
            <w:r w:rsidR="007A2129" w:rsidRPr="00170CE7">
              <w:rPr>
                <w:lang w:val="en-GB" w:eastAsia="en-GB"/>
              </w:rPr>
              <w:t>s</w:t>
            </w:r>
            <w:proofErr w:type="gramEnd"/>
            <w:r w:rsidRPr="00170CE7">
              <w:rPr>
                <w:lang w:val="en-GB" w:eastAsia="en-GB"/>
              </w:rPr>
              <w:t xml:space="preserve"> 5.5.3.2-1, 5.5.3.2-2, 5.5.3.2-3 and 5.5.3.2-4. Actual configuration depends on UL bandwidth. </w:t>
            </w:r>
            <w:proofErr w:type="gramStart"/>
            <w:r w:rsidRPr="00170CE7">
              <w:rPr>
                <w:lang w:val="en-GB" w:eastAsia="en-GB"/>
              </w:rPr>
              <w:t>bw0</w:t>
            </w:r>
            <w:proofErr w:type="gramEnd"/>
            <w:r w:rsidRPr="00170CE7">
              <w:rPr>
                <w:lang w:val="en-GB" w:eastAsia="en-GB"/>
              </w:rPr>
              <w:t xml:space="preserve"> corresponds to value 0, bw1 to value 1 and so on.</w:t>
            </w:r>
          </w:p>
        </w:tc>
      </w:tr>
      <w:tr w:rsidR="009722D5" w:rsidRPr="00170CE7" w14:paraId="7AE76E1E" w14:textId="77777777" w:rsidTr="005411BB">
        <w:trPr>
          <w:cantSplit/>
        </w:trPr>
        <w:tc>
          <w:tcPr>
            <w:tcW w:w="9639" w:type="dxa"/>
          </w:tcPr>
          <w:p w14:paraId="15DC3A75" w14:textId="77777777" w:rsidR="009722D5" w:rsidRPr="00170CE7" w:rsidRDefault="009722D5" w:rsidP="005411BB">
            <w:pPr>
              <w:pStyle w:val="TAL"/>
              <w:rPr>
                <w:b/>
                <w:i/>
                <w:noProof/>
                <w:lang w:val="en-GB" w:eastAsia="en-GB"/>
              </w:rPr>
            </w:pPr>
            <w:r w:rsidRPr="00170CE7">
              <w:rPr>
                <w:b/>
                <w:i/>
                <w:noProof/>
                <w:lang w:val="en-GB" w:eastAsia="en-GB"/>
              </w:rPr>
              <w:t>srs-ConfigApDCI-Format0 / srs-ConfigApDCI-Format1a2b2c / srs-ConfigApDCI-Format4</w:t>
            </w:r>
          </w:p>
          <w:p w14:paraId="3CBB5CE4" w14:textId="34AAA88A" w:rsidR="009722D5" w:rsidRPr="00170CE7" w:rsidRDefault="009722D5" w:rsidP="00022783">
            <w:pPr>
              <w:pStyle w:val="TAL"/>
              <w:rPr>
                <w:b/>
                <w:i/>
                <w:noProof/>
                <w:lang w:val="en-GB" w:eastAsia="en-GB"/>
              </w:rPr>
            </w:pPr>
            <w:r w:rsidRPr="00170CE7">
              <w:rPr>
                <w:noProof/>
                <w:lang w:val="en-GB" w:eastAsia="en-GB"/>
              </w:rPr>
              <w:t>Parameters indicate the resource configurations for</w:t>
            </w:r>
            <w:r w:rsidRPr="00170CE7">
              <w:rPr>
                <w:lang w:val="en-GB" w:eastAsia="en-GB"/>
              </w:rPr>
              <w:t xml:space="preserve"> aperiodic sounding reference signal transmissions triggered by DCI formats 0, 1A, 2B, 2C, 4. </w:t>
            </w:r>
            <w:r w:rsidRPr="00170CE7">
              <w:rPr>
                <w:noProof/>
                <w:lang w:val="en-GB" w:eastAsia="en-GB"/>
              </w:rPr>
              <w:t>See TS 36.213 [23</w:t>
            </w:r>
            <w:r w:rsidR="007A2129" w:rsidRPr="00170CE7">
              <w:rPr>
                <w:noProof/>
                <w:lang w:val="en-GB" w:eastAsia="en-GB"/>
              </w:rPr>
              <w:t>]</w:t>
            </w:r>
            <w:r w:rsidRPr="00170CE7">
              <w:rPr>
                <w:noProof/>
                <w:lang w:val="en-GB" w:eastAsia="en-GB"/>
              </w:rPr>
              <w:t xml:space="preserve">, </w:t>
            </w:r>
            <w:r w:rsidR="007A2129" w:rsidRPr="00170CE7">
              <w:rPr>
                <w:noProof/>
                <w:lang w:val="en-GB" w:eastAsia="en-GB"/>
              </w:rPr>
              <w:t xml:space="preserve">clause </w:t>
            </w:r>
            <w:r w:rsidRPr="00170CE7">
              <w:rPr>
                <w:noProof/>
                <w:lang w:val="en-GB" w:eastAsia="en-GB"/>
              </w:rPr>
              <w:t>8.2.</w:t>
            </w:r>
          </w:p>
        </w:tc>
      </w:tr>
      <w:tr w:rsidR="009722D5" w:rsidRPr="00FD753C" w14:paraId="7D86600B" w14:textId="77777777" w:rsidTr="005411BB">
        <w:trPr>
          <w:cantSplit/>
        </w:trPr>
        <w:tc>
          <w:tcPr>
            <w:tcW w:w="9639" w:type="dxa"/>
          </w:tcPr>
          <w:p w14:paraId="1B786631" w14:textId="77777777" w:rsidR="009722D5" w:rsidRPr="00170CE7" w:rsidRDefault="009722D5" w:rsidP="005411BB">
            <w:pPr>
              <w:pStyle w:val="TAL"/>
              <w:rPr>
                <w:b/>
                <w:i/>
                <w:noProof/>
                <w:lang w:val="en-GB" w:eastAsia="en-GB"/>
              </w:rPr>
            </w:pPr>
            <w:proofErr w:type="spellStart"/>
            <w:r w:rsidRPr="00170CE7">
              <w:rPr>
                <w:b/>
                <w:i/>
                <w:lang w:val="en-GB" w:eastAsia="en-GB"/>
              </w:rPr>
              <w:t>srs-ConfigIndex</w:t>
            </w:r>
            <w:proofErr w:type="spellEnd"/>
            <w:r w:rsidRPr="00170CE7">
              <w:rPr>
                <w:b/>
                <w:i/>
                <w:lang w:val="en-GB" w:eastAsia="en-GB"/>
              </w:rPr>
              <w:t xml:space="preserve">, </w:t>
            </w:r>
            <w:proofErr w:type="spellStart"/>
            <w:r w:rsidRPr="00170CE7">
              <w:rPr>
                <w:b/>
                <w:i/>
                <w:lang w:val="en-GB" w:eastAsia="en-GB"/>
              </w:rPr>
              <w:t>srs-ConfigIndexAp</w:t>
            </w:r>
            <w:proofErr w:type="spellEnd"/>
          </w:p>
          <w:p w14:paraId="74F531DA" w14:textId="397A0C16" w:rsidR="009722D5" w:rsidRPr="00170CE7" w:rsidRDefault="009722D5" w:rsidP="00FD753C">
            <w:pPr>
              <w:pStyle w:val="TAL"/>
              <w:rPr>
                <w:lang w:val="en-GB" w:eastAsia="en-GB"/>
              </w:rPr>
            </w:pPr>
            <w:r w:rsidRPr="00170CE7">
              <w:rPr>
                <w:lang w:val="en-GB" w:eastAsia="en-GB"/>
              </w:rPr>
              <w:t>Parameter: I</w:t>
            </w:r>
            <w:r w:rsidRPr="00170CE7">
              <w:rPr>
                <w:vertAlign w:val="subscript"/>
                <w:lang w:val="en-GB" w:eastAsia="en-GB"/>
              </w:rPr>
              <w:t>SRS</w:t>
            </w:r>
            <w:r w:rsidRPr="00170CE7">
              <w:rPr>
                <w:lang w:val="en-GB" w:eastAsia="en-GB"/>
              </w:rPr>
              <w:t xml:space="preserve"> for periodic and aperiodic sounding reference signal transmission respectively</w:t>
            </w:r>
            <w:r w:rsidRPr="00170CE7">
              <w:rPr>
                <w:lang w:val="en-GB" w:eastAsia="zh-CN"/>
              </w:rPr>
              <w:t xml:space="preserve"> except for an LAA </w:t>
            </w:r>
            <w:proofErr w:type="spellStart"/>
            <w:r w:rsidRPr="00170CE7">
              <w:rPr>
                <w:lang w:val="en-GB" w:eastAsia="zh-CN"/>
              </w:rPr>
              <w:t>SCell</w:t>
            </w:r>
            <w:proofErr w:type="spellEnd"/>
            <w:r w:rsidRPr="00170CE7">
              <w:rPr>
                <w:lang w:val="en-GB" w:eastAsia="en-GB"/>
              </w:rPr>
              <w:t>. See TS 36.213 [23</w:t>
            </w:r>
            <w:r w:rsidR="007A2129" w:rsidRPr="00170CE7">
              <w:rPr>
                <w:lang w:val="en-GB" w:eastAsia="en-GB"/>
              </w:rPr>
              <w:t>]</w:t>
            </w:r>
            <w:r w:rsidRPr="00170CE7">
              <w:rPr>
                <w:lang w:val="en-GB" w:eastAsia="en-GB"/>
              </w:rPr>
              <w:t>, table</w:t>
            </w:r>
            <w:r w:rsidR="007A2129" w:rsidRPr="00170CE7">
              <w:rPr>
                <w:lang w:val="en-GB" w:eastAsia="en-GB"/>
              </w:rPr>
              <w:t>s</w:t>
            </w:r>
            <w:r w:rsidRPr="00170CE7">
              <w:rPr>
                <w:lang w:val="en-GB" w:eastAsia="en-GB"/>
              </w:rPr>
              <w:t xml:space="preserve"> 8.2-1 and 8.2-2</w:t>
            </w:r>
            <w:r w:rsidR="007A2129" w:rsidRPr="00170CE7">
              <w:rPr>
                <w:lang w:val="en-GB" w:eastAsia="en-GB"/>
              </w:rPr>
              <w:t>,</w:t>
            </w:r>
            <w:r w:rsidRPr="00170CE7">
              <w:rPr>
                <w:lang w:val="en-GB" w:eastAsia="en-GB"/>
              </w:rPr>
              <w:t xml:space="preserve"> for periodic and TS 36.213 [23</w:t>
            </w:r>
            <w:r w:rsidR="007A2129" w:rsidRPr="00170CE7">
              <w:rPr>
                <w:lang w:val="en-GB" w:eastAsia="en-GB"/>
              </w:rPr>
              <w:t>]</w:t>
            </w:r>
            <w:r w:rsidRPr="00170CE7">
              <w:rPr>
                <w:lang w:val="en-GB" w:eastAsia="en-GB"/>
              </w:rPr>
              <w:t>, table</w:t>
            </w:r>
            <w:r w:rsidR="007A2129" w:rsidRPr="00170CE7">
              <w:rPr>
                <w:lang w:val="en-GB" w:eastAsia="en-GB"/>
              </w:rPr>
              <w:t>s</w:t>
            </w:r>
            <w:r w:rsidRPr="00170CE7">
              <w:rPr>
                <w:lang w:val="en-GB" w:eastAsia="en-GB"/>
              </w:rPr>
              <w:t xml:space="preserve"> 8.2-4 an8.2-5</w:t>
            </w:r>
            <w:r w:rsidR="007A2129" w:rsidRPr="00170CE7">
              <w:rPr>
                <w:lang w:val="en-GB" w:eastAsia="en-GB"/>
              </w:rPr>
              <w:t>,</w:t>
            </w:r>
            <w:r w:rsidRPr="00170CE7">
              <w:rPr>
                <w:lang w:val="en-GB" w:eastAsia="en-GB"/>
              </w:rPr>
              <w:t xml:space="preserve"> for aperiodic SRS transmission.</w:t>
            </w:r>
            <w:ins w:id="334" w:author="Huawei R2#109e v2" w:date="2020-02-29T15:19:00Z">
              <w:r w:rsidR="00265E51">
                <w:rPr>
                  <w:lang w:val="en-GB" w:eastAsia="en-GB"/>
                </w:rPr>
                <w:t xml:space="preserve"> If both </w:t>
              </w:r>
              <w:r w:rsidR="00265E51" w:rsidRPr="00265E51">
                <w:rPr>
                  <w:i/>
                </w:rPr>
                <w:t>SoundingRS-UL-ConfigDedicatedAperiodic-r10</w:t>
              </w:r>
            </w:ins>
            <w:ins w:id="335" w:author="Huawei R2#109e v2" w:date="2020-02-29T15:20:00Z">
              <w:r w:rsidR="00265E51">
                <w:t xml:space="preserve"> </w:t>
              </w:r>
            </w:ins>
            <w:ins w:id="336" w:author="Huawei R2#109e v2" w:date="2020-02-29T15:19:00Z">
              <w:r w:rsidR="00265E51">
                <w:rPr>
                  <w:lang w:val="en-GB" w:eastAsia="en-GB"/>
                </w:rPr>
                <w:t xml:space="preserve">and </w:t>
              </w:r>
              <w:r w:rsidR="00265E51" w:rsidRPr="00265E51">
                <w:rPr>
                  <w:i/>
                </w:rPr>
                <w:t>SRS-ConfigSetAdd-r16</w:t>
              </w:r>
              <w:r w:rsidR="00265E51">
                <w:t xml:space="preserve"> </w:t>
              </w:r>
              <w:r w:rsidR="00265E51">
                <w:rPr>
                  <w:lang w:val="en-GB" w:eastAsia="en-GB"/>
                </w:rPr>
                <w:t>are configured,</w:t>
              </w:r>
            </w:ins>
            <w:ins w:id="337" w:author="Huawei R2#109e v2" w:date="2020-02-29T15:20:00Z">
              <w:r w:rsidR="00265E51">
                <w:rPr>
                  <w:lang w:val="en-GB" w:eastAsia="en-GB"/>
                </w:rPr>
                <w:t xml:space="preserve"> UE</w:t>
              </w:r>
            </w:ins>
            <w:ins w:id="338" w:author="Huawei R2#109e v2" w:date="2020-02-29T15:21:00Z">
              <w:r w:rsidR="00FD753C">
                <w:rPr>
                  <w:lang w:val="en-GB" w:eastAsia="en-GB"/>
                </w:rPr>
                <w:t>,</w:t>
              </w:r>
            </w:ins>
            <w:ins w:id="339" w:author="Huawei R2#109e v2" w:date="2020-02-29T15:22:00Z">
              <w:r w:rsidR="00FD753C">
                <w:rPr>
                  <w:lang w:val="en-GB" w:eastAsia="en-GB"/>
                </w:rPr>
                <w:t xml:space="preserve"> </w:t>
              </w:r>
            </w:ins>
            <w:ins w:id="340" w:author="Huawei R2#109e v2" w:date="2020-02-29T15:23:00Z">
              <w:r w:rsidR="00FD753C" w:rsidRPr="00FD753C">
                <w:rPr>
                  <w:i/>
                  <w:lang w:val="en-GB" w:eastAsia="en-GB"/>
                </w:rPr>
                <w:t>srs-ConfigIndexAp</w:t>
              </w:r>
            </w:ins>
            <w:ins w:id="341" w:author="Huawei R2#109e v2" w:date="2020-02-29T15:24:00Z">
              <w:r w:rsidR="00FD753C">
                <w:rPr>
                  <w:i/>
                  <w:lang w:val="en-GB" w:eastAsia="en-GB"/>
                </w:rPr>
                <w:t>-r10</w:t>
              </w:r>
            </w:ins>
            <w:ins w:id="342" w:author="Huawei R2#109e v2" w:date="2020-02-29T15:23:00Z">
              <w:r w:rsidR="00FD753C" w:rsidRPr="00FD753C">
                <w:rPr>
                  <w:lang w:val="en-GB" w:eastAsia="en-GB"/>
                </w:rPr>
                <w:t xml:space="preserve"> </w:t>
              </w:r>
              <w:r w:rsidR="00FD753C">
                <w:rPr>
                  <w:lang w:val="en-GB" w:eastAsia="en-GB"/>
                </w:rPr>
                <w:t xml:space="preserve">applies </w:t>
              </w:r>
            </w:ins>
            <w:ins w:id="343" w:author="Huawei R2#109e v2" w:date="2020-02-29T15:24:00Z">
              <w:r w:rsidR="00FD753C">
                <w:rPr>
                  <w:lang w:val="en-GB" w:eastAsia="en-GB"/>
                </w:rPr>
                <w:t>to</w:t>
              </w:r>
            </w:ins>
            <w:ins w:id="344" w:author="Huawei R2#109e v2" w:date="2020-02-29T15:23:00Z">
              <w:r w:rsidR="00FD753C">
                <w:rPr>
                  <w:lang w:val="en-GB" w:eastAsia="en-GB"/>
                </w:rPr>
                <w:t xml:space="preserve"> both aperiodic and additional sounding reference signal.</w:t>
              </w:r>
            </w:ins>
            <w:ins w:id="345" w:author="Huawei R2#109e v2" w:date="2020-02-29T15:20:00Z">
              <w:r w:rsidR="00265E51">
                <w:rPr>
                  <w:lang w:val="en-GB" w:eastAsia="en-GB"/>
                </w:rPr>
                <w:t xml:space="preserve"> </w:t>
              </w:r>
            </w:ins>
          </w:p>
        </w:tc>
      </w:tr>
      <w:tr w:rsidR="00086FEA" w:rsidRPr="00170CE7" w14:paraId="19185379" w14:textId="77777777" w:rsidTr="005411BB">
        <w:trPr>
          <w:cantSplit/>
          <w:ins w:id="346" w:author="Huawei R2#109e v1" w:date="2020-02-28T17:47:00Z"/>
        </w:trPr>
        <w:tc>
          <w:tcPr>
            <w:tcW w:w="9639" w:type="dxa"/>
          </w:tcPr>
          <w:p w14:paraId="55470EF0" w14:textId="77777777" w:rsidR="00086FEA" w:rsidRPr="00F10991" w:rsidRDefault="00086FEA" w:rsidP="00086FEA">
            <w:pPr>
              <w:pStyle w:val="TAL"/>
              <w:rPr>
                <w:ins w:id="347" w:author="Huawei R2#109e v1" w:date="2020-02-28T17:47:00Z"/>
                <w:b/>
                <w:i/>
                <w:noProof/>
                <w:lang w:val="en-GB" w:eastAsia="en-GB"/>
              </w:rPr>
            </w:pPr>
            <w:ins w:id="348" w:author="Huawei R2#109e v1" w:date="2020-02-28T17:47:00Z">
              <w:r>
                <w:rPr>
                  <w:b/>
                  <w:i/>
                  <w:noProof/>
                  <w:lang w:val="en-GB" w:eastAsia="en-GB"/>
                </w:rPr>
                <w:t>srs</w:t>
              </w:r>
              <w:r w:rsidRPr="00F10991">
                <w:rPr>
                  <w:b/>
                  <w:i/>
                  <w:noProof/>
                  <w:lang w:val="en-GB" w:eastAsia="en-GB"/>
                </w:rPr>
                <w:t>-Duration</w:t>
              </w:r>
              <w:r>
                <w:rPr>
                  <w:b/>
                  <w:i/>
                  <w:noProof/>
                  <w:lang w:val="en-GB" w:eastAsia="en-GB"/>
                </w:rPr>
                <w:t>Add</w:t>
              </w:r>
            </w:ins>
          </w:p>
          <w:p w14:paraId="08CF706A" w14:textId="2215000E" w:rsidR="00086FEA" w:rsidRPr="00170CE7" w:rsidRDefault="00086FEA" w:rsidP="00086FEA">
            <w:pPr>
              <w:pStyle w:val="TAL"/>
              <w:rPr>
                <w:ins w:id="349" w:author="Huawei R2#109e v1" w:date="2020-02-28T17:47:00Z"/>
                <w:b/>
                <w:i/>
                <w:lang w:val="en-GB" w:eastAsia="en-GB"/>
              </w:rPr>
            </w:pPr>
            <w:ins w:id="350" w:author="Huawei R2#109e v1" w:date="2020-02-28T17:47:00Z">
              <w:r w:rsidRPr="00F10991">
                <w:rPr>
                  <w:noProof/>
                  <w:lang w:val="en-GB" w:eastAsia="en-GB"/>
                </w:rPr>
                <w:t>Indicates the duration of the additional SRS including guard symbols within a UL subframe</w:t>
              </w:r>
              <w:r>
                <w:rPr>
                  <w:noProof/>
                  <w:lang w:val="en-GB" w:eastAsia="en-GB"/>
                </w:rPr>
                <w:t>, see TS 36.211 [21], clause 5.5.3</w:t>
              </w:r>
              <w:r w:rsidRPr="00F10991">
                <w:rPr>
                  <w:noProof/>
                  <w:lang w:val="en-GB" w:eastAsia="en-GB"/>
                </w:rPr>
                <w:t>.</w:t>
              </w:r>
              <w:r>
                <w:rPr>
                  <w:noProof/>
                  <w:lang w:val="en-GB" w:eastAsia="en-GB"/>
                </w:rPr>
                <w:t xml:space="preserve"> E-UTRAN configures </w:t>
              </w:r>
              <w:r w:rsidRPr="005C4C81">
                <w:rPr>
                  <w:i/>
                  <w:iCs/>
                  <w:noProof/>
                  <w:lang w:val="en-GB" w:eastAsia="en-GB"/>
                </w:rPr>
                <w:t>addSRS-StartPos</w:t>
              </w:r>
              <w:r>
                <w:rPr>
                  <w:noProof/>
                  <w:lang w:val="en-GB" w:eastAsia="en-GB"/>
                </w:rPr>
                <w:t xml:space="preserve"> and this field such that </w:t>
              </w:r>
              <w:r w:rsidRPr="00312691">
                <w:rPr>
                  <w:noProof/>
                  <w:lang w:val="en-GB" w:eastAsia="en-GB"/>
                </w:rPr>
                <w:t xml:space="preserve">all the configured additional SRS </w:t>
              </w:r>
              <w:r>
                <w:rPr>
                  <w:noProof/>
                  <w:lang w:val="en-GB" w:eastAsia="en-GB"/>
                </w:rPr>
                <w:t>occur</w:t>
              </w:r>
              <w:r w:rsidRPr="00312691">
                <w:rPr>
                  <w:noProof/>
                  <w:lang w:val="en-GB" w:eastAsia="en-GB"/>
                </w:rPr>
                <w:t xml:space="preserve"> within </w:t>
              </w:r>
              <w:r>
                <w:rPr>
                  <w:noProof/>
                  <w:lang w:val="en-GB" w:eastAsia="en-GB"/>
                </w:rPr>
                <w:t>the same</w:t>
              </w:r>
              <w:r w:rsidRPr="00312691">
                <w:rPr>
                  <w:noProof/>
                  <w:lang w:val="en-GB" w:eastAsia="en-GB"/>
                </w:rPr>
                <w:t xml:space="preserve"> subframe</w:t>
              </w:r>
              <w:r>
                <w:rPr>
                  <w:noProof/>
                  <w:lang w:val="en-GB" w:eastAsia="en-GB"/>
                </w:rPr>
                <w:t>.</w:t>
              </w:r>
            </w:ins>
          </w:p>
        </w:tc>
      </w:tr>
      <w:tr w:rsidR="00086FEA" w:rsidRPr="00170CE7" w14:paraId="0C125717" w14:textId="77777777" w:rsidTr="005411BB">
        <w:trPr>
          <w:cantSplit/>
          <w:ins w:id="351" w:author="Huawei R2#109e v1" w:date="2020-02-28T17:48:00Z"/>
        </w:trPr>
        <w:tc>
          <w:tcPr>
            <w:tcW w:w="9639" w:type="dxa"/>
          </w:tcPr>
          <w:p w14:paraId="5EEE4C58" w14:textId="77777777" w:rsidR="00086FEA" w:rsidRDefault="00086FEA" w:rsidP="00086FEA">
            <w:pPr>
              <w:pStyle w:val="TAL"/>
              <w:rPr>
                <w:ins w:id="352" w:author="Huawei R2#109e v1" w:date="2020-02-28T17:48:00Z"/>
                <w:b/>
                <w:i/>
                <w:noProof/>
                <w:lang w:val="en-GB" w:eastAsia="en-GB"/>
              </w:rPr>
            </w:pPr>
            <w:ins w:id="353" w:author="Huawei R2#109e v1" w:date="2020-02-28T17:48:00Z">
              <w:r>
                <w:rPr>
                  <w:b/>
                  <w:i/>
                  <w:noProof/>
                  <w:lang w:val="en-GB" w:eastAsia="en-GB"/>
                </w:rPr>
                <w:t>srs-GuardSymbolAS-Add</w:t>
              </w:r>
            </w:ins>
          </w:p>
          <w:p w14:paraId="4126E455" w14:textId="76F3C307" w:rsidR="00086FEA" w:rsidRDefault="00086FEA" w:rsidP="00086FEA">
            <w:pPr>
              <w:pStyle w:val="TAL"/>
              <w:rPr>
                <w:ins w:id="354" w:author="Huawei R2#109e v1" w:date="2020-02-28T17:48:00Z"/>
                <w:b/>
                <w:i/>
                <w:noProof/>
                <w:lang w:val="en-GB" w:eastAsia="en-GB"/>
              </w:rPr>
            </w:pPr>
            <w:ins w:id="355" w:author="Huawei R2#109e v1" w:date="2020-02-28T17:48:00Z">
              <w:r w:rsidRPr="00003989">
                <w:rPr>
                  <w:noProof/>
                  <w:lang w:val="en-GB" w:eastAsia="en-GB"/>
                </w:rPr>
                <w:t xml:space="preserve">If enabled, there is a guard period of </w:t>
              </w:r>
              <w:r>
                <w:rPr>
                  <w:noProof/>
                  <w:lang w:val="en-GB" w:eastAsia="en-GB"/>
                </w:rPr>
                <w:t>one</w:t>
              </w:r>
              <w:r w:rsidRPr="00003989">
                <w:rPr>
                  <w:noProof/>
                  <w:lang w:val="en-GB" w:eastAsia="en-GB"/>
                </w:rPr>
                <w:t xml:space="preserve"> symbol after antenna switching</w:t>
              </w:r>
              <w:r>
                <w:rPr>
                  <w:noProof/>
                  <w:lang w:val="en-GB" w:eastAsia="en-GB"/>
                </w:rPr>
                <w:t>, see TS 36.211 [21], clause 5.5.3 and TS 36.213 [23] clause 8.2</w:t>
              </w:r>
              <w:r w:rsidRPr="00003989">
                <w:rPr>
                  <w:noProof/>
                  <w:lang w:val="en-GB" w:eastAsia="en-GB"/>
                </w:rPr>
                <w:t>.</w:t>
              </w:r>
            </w:ins>
          </w:p>
        </w:tc>
      </w:tr>
      <w:tr w:rsidR="00086FEA" w:rsidRPr="00170CE7" w14:paraId="138C4558" w14:textId="77777777" w:rsidTr="005411BB">
        <w:trPr>
          <w:cantSplit/>
          <w:ins w:id="356" w:author="Huawei R2#109e v1" w:date="2020-02-28T17:48:00Z"/>
        </w:trPr>
        <w:tc>
          <w:tcPr>
            <w:tcW w:w="9639" w:type="dxa"/>
          </w:tcPr>
          <w:p w14:paraId="008DD570" w14:textId="77777777" w:rsidR="00086FEA" w:rsidRDefault="00086FEA" w:rsidP="00086FEA">
            <w:pPr>
              <w:pStyle w:val="TAL"/>
              <w:rPr>
                <w:ins w:id="357" w:author="Huawei R2#109e v1" w:date="2020-02-28T17:48:00Z"/>
                <w:b/>
                <w:i/>
                <w:noProof/>
                <w:lang w:val="en-GB" w:eastAsia="en-GB"/>
              </w:rPr>
            </w:pPr>
            <w:ins w:id="358" w:author="Huawei R2#109e v1" w:date="2020-02-28T17:48:00Z">
              <w:r>
                <w:rPr>
                  <w:b/>
                  <w:i/>
                  <w:noProof/>
                  <w:lang w:val="en-GB" w:eastAsia="en-GB"/>
                </w:rPr>
                <w:t>srs-GuardSymbolFH-Add</w:t>
              </w:r>
            </w:ins>
          </w:p>
          <w:p w14:paraId="46039C34" w14:textId="5C41E0C2" w:rsidR="00086FEA" w:rsidRDefault="00086FEA" w:rsidP="00086FEA">
            <w:pPr>
              <w:pStyle w:val="TAL"/>
              <w:rPr>
                <w:ins w:id="359" w:author="Huawei R2#109e v1" w:date="2020-02-28T17:48:00Z"/>
                <w:b/>
                <w:i/>
                <w:noProof/>
                <w:lang w:val="en-GB" w:eastAsia="en-GB"/>
              </w:rPr>
            </w:pPr>
            <w:ins w:id="360" w:author="Huawei R2#109e v1" w:date="2020-02-28T17:48:00Z">
              <w:r w:rsidRPr="00003989">
                <w:rPr>
                  <w:noProof/>
                  <w:lang w:val="en-GB" w:eastAsia="en-GB"/>
                </w:rPr>
                <w:t xml:space="preserve">If enabled, there is a guard period of </w:t>
              </w:r>
              <w:r>
                <w:rPr>
                  <w:noProof/>
                  <w:lang w:val="en-GB" w:eastAsia="en-GB"/>
                </w:rPr>
                <w:t>one</w:t>
              </w:r>
              <w:r w:rsidRPr="00003989">
                <w:rPr>
                  <w:noProof/>
                  <w:lang w:val="en-GB" w:eastAsia="en-GB"/>
                </w:rPr>
                <w:t xml:space="preserve"> symbol after frequency hopping</w:t>
              </w:r>
              <w:r>
                <w:rPr>
                  <w:noProof/>
                  <w:lang w:val="en-GB" w:eastAsia="en-GB"/>
                </w:rPr>
                <w:t>, see TS 36.211 [21], clause 5.5.3 and TS 36.213 [23] clause 8.2</w:t>
              </w:r>
              <w:r w:rsidRPr="00003989">
                <w:rPr>
                  <w:noProof/>
                  <w:lang w:val="en-GB" w:eastAsia="en-GB"/>
                </w:rPr>
                <w:t>.</w:t>
              </w:r>
            </w:ins>
          </w:p>
        </w:tc>
      </w:tr>
      <w:tr w:rsidR="00086FEA" w:rsidRPr="00170CE7" w14:paraId="089D2759" w14:textId="77777777" w:rsidTr="005411BB">
        <w:trPr>
          <w:cantSplit/>
        </w:trPr>
        <w:tc>
          <w:tcPr>
            <w:tcW w:w="9639" w:type="dxa"/>
          </w:tcPr>
          <w:p w14:paraId="271F7CE9" w14:textId="495FD545" w:rsidR="00086FEA" w:rsidRPr="00170CE7" w:rsidRDefault="00086FEA" w:rsidP="00086FEA">
            <w:pPr>
              <w:pStyle w:val="TAL"/>
              <w:rPr>
                <w:b/>
                <w:i/>
                <w:noProof/>
                <w:lang w:val="en-GB" w:eastAsia="en-GB"/>
              </w:rPr>
            </w:pPr>
            <w:r w:rsidRPr="00170CE7">
              <w:rPr>
                <w:b/>
                <w:i/>
                <w:noProof/>
                <w:lang w:val="en-GB" w:eastAsia="en-GB"/>
              </w:rPr>
              <w:t>srs-HoppingBandwidth</w:t>
            </w:r>
            <w:ins w:id="361" w:author="Huawei" w:date="2020-01-24T14:47:00Z">
              <w:r>
                <w:rPr>
                  <w:b/>
                  <w:i/>
                  <w:noProof/>
                  <w:lang w:val="en-GB" w:eastAsia="en-GB"/>
                </w:rPr>
                <w:t xml:space="preserve">, </w:t>
              </w:r>
            </w:ins>
            <w:ins w:id="362" w:author="Huawei R2#109e v1" w:date="2020-02-28T17:38:00Z">
              <w:r>
                <w:rPr>
                  <w:b/>
                  <w:i/>
                  <w:noProof/>
                  <w:lang w:val="en-GB" w:eastAsia="en-GB"/>
                </w:rPr>
                <w:t>srs</w:t>
              </w:r>
            </w:ins>
            <w:ins w:id="363" w:author="Huawei" w:date="2020-01-24T14:47:00Z">
              <w:r w:rsidRPr="004D392D">
                <w:rPr>
                  <w:b/>
                  <w:i/>
                  <w:noProof/>
                  <w:lang w:val="en-GB" w:eastAsia="en-GB"/>
                </w:rPr>
                <w:t>-Hop</w:t>
              </w:r>
            </w:ins>
            <w:ins w:id="364" w:author="Huawei R2#109e v1" w:date="2020-02-28T17:38:00Z">
              <w:r>
                <w:rPr>
                  <w:b/>
                  <w:i/>
                  <w:noProof/>
                  <w:lang w:val="en-GB" w:eastAsia="en-GB"/>
                </w:rPr>
                <w:t>ping</w:t>
              </w:r>
            </w:ins>
            <w:ins w:id="365" w:author="Huawei" w:date="2020-01-24T14:47:00Z">
              <w:r w:rsidRPr="004D392D">
                <w:rPr>
                  <w:b/>
                  <w:i/>
                  <w:noProof/>
                  <w:lang w:val="en-GB" w:eastAsia="en-GB"/>
                </w:rPr>
                <w:t>Bandwidth</w:t>
              </w:r>
            </w:ins>
            <w:ins w:id="366" w:author="Huawei R2#109e v1" w:date="2020-02-28T17:38:00Z">
              <w:r>
                <w:rPr>
                  <w:b/>
                  <w:i/>
                  <w:noProof/>
                  <w:lang w:val="en-GB" w:eastAsia="en-GB"/>
                </w:rPr>
                <w:t>Add</w:t>
              </w:r>
            </w:ins>
          </w:p>
          <w:p w14:paraId="7E07B44F" w14:textId="1F1599F0" w:rsidR="00086FEA" w:rsidRPr="00170CE7" w:rsidRDefault="00086FEA" w:rsidP="00086FEA">
            <w:pPr>
              <w:pStyle w:val="TAL"/>
              <w:rPr>
                <w:lang w:val="en-GB" w:eastAsia="en-GB"/>
              </w:rPr>
            </w:pPr>
            <w:r w:rsidRPr="00170CE7">
              <w:rPr>
                <w:lang w:val="en-GB" w:eastAsia="en-GB"/>
              </w:rPr>
              <w:t xml:space="preserve">Parameter: SRS hopping bandwidth </w:t>
            </w:r>
            <w:r w:rsidRPr="00170CE7">
              <w:rPr>
                <w:position w:val="-14"/>
                <w:lang w:val="en-GB" w:eastAsia="en-GB"/>
              </w:rPr>
              <w:object w:dxaOrig="1440" w:dyaOrig="380" w14:anchorId="0D90CCC7">
                <v:shape id="_x0000_i1028" type="#_x0000_t75" style="width:1in;height:19pt" o:ole="">
                  <v:imagedata r:id="rId25" o:title=""/>
                </v:shape>
                <o:OLEObject Type="Embed" ProgID="Equation.3" ShapeID="_x0000_i1028" DrawAspect="Content" ObjectID="_1644739089" r:id="rId26"/>
              </w:object>
            </w:r>
            <w:r w:rsidRPr="00170CE7">
              <w:rPr>
                <w:lang w:val="en-GB" w:eastAsia="en-GB"/>
              </w:rPr>
              <w:t xml:space="preserve"> </w:t>
            </w:r>
            <w:r w:rsidRPr="00170CE7">
              <w:rPr>
                <w:lang w:val="en-GB" w:eastAsia="ko-KR"/>
              </w:rPr>
              <w:t xml:space="preserve">for periodic </w:t>
            </w:r>
            <w:ins w:id="367" w:author="Huawei R2#109" w:date="2020-02-13T15:46:00Z">
              <w:r>
                <w:rPr>
                  <w:lang w:val="en-GB" w:eastAsia="en-GB"/>
                </w:rPr>
                <w:t>and additional</w:t>
              </w:r>
              <w:r w:rsidRPr="00170CE7">
                <w:rPr>
                  <w:lang w:val="en-GB" w:eastAsia="ko-KR"/>
                </w:rPr>
                <w:t xml:space="preserve"> </w:t>
              </w:r>
            </w:ins>
            <w:r w:rsidRPr="00170CE7">
              <w:rPr>
                <w:lang w:val="en-GB" w:eastAsia="ko-KR"/>
              </w:rPr>
              <w:t>sounding reference signal transmission</w:t>
            </w:r>
            <w:ins w:id="368" w:author="Huawei R2#109" w:date="2020-02-13T15:48:00Z">
              <w:r>
                <w:rPr>
                  <w:lang w:val="en-GB" w:eastAsia="en-GB"/>
                </w:rPr>
                <w:t xml:space="preserve"> </w:t>
              </w:r>
              <w:r w:rsidRPr="00170CE7">
                <w:rPr>
                  <w:lang w:val="en-GB" w:eastAsia="en-GB"/>
                </w:rPr>
                <w:t>respectively</w:t>
              </w:r>
              <w:r w:rsidRPr="00170CE7">
                <w:rPr>
                  <w:lang w:val="en-GB" w:eastAsia="zh-CN"/>
                </w:rPr>
                <w:t xml:space="preserve"> </w:t>
              </w:r>
            </w:ins>
            <w:r w:rsidRPr="00170CE7">
              <w:rPr>
                <w:lang w:val="en-GB" w:eastAsia="zh-CN"/>
              </w:rPr>
              <w:t xml:space="preserve">except for an LAA </w:t>
            </w:r>
            <w:proofErr w:type="spellStart"/>
            <w:r w:rsidRPr="00170CE7">
              <w:rPr>
                <w:lang w:val="en-GB" w:eastAsia="zh-CN"/>
              </w:rPr>
              <w:t>SCell</w:t>
            </w:r>
            <w:proofErr w:type="spellEnd"/>
            <w:r w:rsidRPr="00170CE7">
              <w:rPr>
                <w:lang w:val="en-GB" w:eastAsia="en-GB"/>
              </w:rPr>
              <w:t>, see TS 36.211 [21], clause 5.5.3.2, where hbw0 corresponds to value 0, hbw1 to value 1 and so on.</w:t>
            </w:r>
          </w:p>
        </w:tc>
      </w:tr>
      <w:tr w:rsidR="00086FEA" w:rsidRPr="00170CE7" w14:paraId="3767E8F9" w14:textId="77777777" w:rsidTr="005411BB">
        <w:trPr>
          <w:cantSplit/>
        </w:trPr>
        <w:tc>
          <w:tcPr>
            <w:tcW w:w="9639" w:type="dxa"/>
          </w:tcPr>
          <w:p w14:paraId="0FFB437F" w14:textId="77777777" w:rsidR="00086FEA" w:rsidRPr="00170CE7" w:rsidRDefault="00086FEA" w:rsidP="00086FEA">
            <w:pPr>
              <w:pStyle w:val="TAL"/>
              <w:rPr>
                <w:b/>
                <w:i/>
                <w:noProof/>
                <w:lang w:val="en-GB" w:eastAsia="en-GB"/>
              </w:rPr>
            </w:pPr>
            <w:r w:rsidRPr="00170CE7">
              <w:rPr>
                <w:b/>
                <w:i/>
                <w:noProof/>
                <w:lang w:val="en-GB" w:eastAsia="en-GB"/>
              </w:rPr>
              <w:t>srs-MaxUpPts</w:t>
            </w:r>
          </w:p>
          <w:p w14:paraId="35592186" w14:textId="77777777" w:rsidR="00086FEA" w:rsidRPr="00170CE7" w:rsidRDefault="00086FEA" w:rsidP="00086FEA">
            <w:pPr>
              <w:pStyle w:val="TAL"/>
              <w:rPr>
                <w:noProof/>
                <w:lang w:val="en-GB" w:eastAsia="en-GB"/>
              </w:rPr>
            </w:pPr>
            <w:r w:rsidRPr="00170CE7">
              <w:rPr>
                <w:lang w:val="en-GB" w:eastAsia="en-GB"/>
              </w:rPr>
              <w:t xml:space="preserve">Parameter: </w:t>
            </w:r>
            <w:proofErr w:type="spellStart"/>
            <w:r w:rsidRPr="00170CE7">
              <w:rPr>
                <w:lang w:val="en-GB" w:eastAsia="en-GB"/>
              </w:rPr>
              <w:t>srsMaxUpPts</w:t>
            </w:r>
            <w:proofErr w:type="spellEnd"/>
            <w:r w:rsidRPr="00170CE7">
              <w:rPr>
                <w:lang w:val="en-GB" w:eastAsia="en-GB"/>
              </w:rPr>
              <w:t xml:space="preserve">, see TS 36.211 [21], clause 5.5.3.2. If this field is present, reconfiguration of </w:t>
            </w:r>
            <w:r w:rsidRPr="00170CE7">
              <w:rPr>
                <w:position w:val="-14"/>
                <w:lang w:val="en-GB" w:eastAsia="en-GB"/>
              </w:rPr>
              <w:object w:dxaOrig="600" w:dyaOrig="400" w14:anchorId="070CB28E">
                <v:shape id="_x0000_i1029" type="#_x0000_t75" style="width:29.95pt;height:20.15pt" o:ole="">
                  <v:imagedata r:id="rId27" o:title=""/>
                </v:shape>
                <o:OLEObject Type="Embed" ProgID="Equation.3" ShapeID="_x0000_i1029" DrawAspect="Content" ObjectID="_1644739090" r:id="rId28"/>
              </w:object>
            </w:r>
            <w:r w:rsidRPr="00170CE7">
              <w:rPr>
                <w:lang w:val="en-GB" w:eastAsia="en-GB"/>
              </w:rPr>
              <w:t xml:space="preserve"> applies for </w:t>
            </w:r>
            <w:proofErr w:type="spellStart"/>
            <w:r w:rsidRPr="00170CE7">
              <w:rPr>
                <w:lang w:val="en-GB" w:eastAsia="en-GB"/>
              </w:rPr>
              <w:t>UpPts</w:t>
            </w:r>
            <w:proofErr w:type="spellEnd"/>
            <w:r w:rsidRPr="00170CE7">
              <w:rPr>
                <w:lang w:val="en-GB" w:eastAsia="en-GB"/>
              </w:rPr>
              <w:t>, otherwise reconfiguration does not apply.</w:t>
            </w:r>
          </w:p>
        </w:tc>
      </w:tr>
      <w:tr w:rsidR="00086FEA" w:rsidRPr="00170CE7" w14:paraId="2D15076C" w14:textId="77777777" w:rsidTr="005411BB">
        <w:trPr>
          <w:cantSplit/>
          <w:ins w:id="369" w:author="Huawei R2#109e v1" w:date="2020-02-28T17:48:00Z"/>
        </w:trPr>
        <w:tc>
          <w:tcPr>
            <w:tcW w:w="9639" w:type="dxa"/>
          </w:tcPr>
          <w:p w14:paraId="1ACA8038" w14:textId="77777777" w:rsidR="00086FEA" w:rsidRPr="00F10991" w:rsidRDefault="00086FEA" w:rsidP="00086FEA">
            <w:pPr>
              <w:pStyle w:val="TAL"/>
              <w:rPr>
                <w:ins w:id="370" w:author="Huawei R2#109e v1" w:date="2020-02-28T17:48:00Z"/>
                <w:b/>
                <w:i/>
                <w:noProof/>
                <w:lang w:val="en-GB" w:eastAsia="en-GB"/>
              </w:rPr>
            </w:pPr>
            <w:ins w:id="371" w:author="Huawei R2#109e v1" w:date="2020-02-28T17:48:00Z">
              <w:r>
                <w:rPr>
                  <w:b/>
                  <w:i/>
                  <w:noProof/>
                  <w:lang w:val="en-GB" w:eastAsia="en-GB"/>
                </w:rPr>
                <w:t>srs</w:t>
              </w:r>
              <w:r w:rsidRPr="00F10991">
                <w:rPr>
                  <w:b/>
                  <w:i/>
                  <w:noProof/>
                  <w:lang w:val="en-GB" w:eastAsia="en-GB"/>
                </w:rPr>
                <w:t>-RepNum</w:t>
              </w:r>
              <w:r>
                <w:rPr>
                  <w:b/>
                  <w:i/>
                  <w:noProof/>
                  <w:lang w:val="en-GB" w:eastAsia="en-GB"/>
                </w:rPr>
                <w:t>Add</w:t>
              </w:r>
            </w:ins>
          </w:p>
          <w:p w14:paraId="42936EF8" w14:textId="65A5B0D8" w:rsidR="00086FEA" w:rsidRPr="00170CE7" w:rsidRDefault="00086FEA" w:rsidP="00086FEA">
            <w:pPr>
              <w:pStyle w:val="TAL"/>
              <w:rPr>
                <w:ins w:id="372" w:author="Huawei R2#109e v1" w:date="2020-02-28T17:48:00Z"/>
                <w:b/>
                <w:i/>
                <w:noProof/>
                <w:lang w:val="en-GB" w:eastAsia="en-GB"/>
              </w:rPr>
            </w:pPr>
            <w:ins w:id="373" w:author="Huawei R2#109e v1" w:date="2020-02-28T17:48:00Z">
              <w:r>
                <w:rPr>
                  <w:noProof/>
                  <w:lang w:val="en-GB" w:eastAsia="en-GB"/>
                </w:rPr>
                <w:t xml:space="preserve">Parameter: R which indicates </w:t>
              </w:r>
              <w:r w:rsidRPr="00F10991">
                <w:rPr>
                  <w:noProof/>
                  <w:lang w:val="en-GB" w:eastAsia="en-GB"/>
                </w:rPr>
                <w:t>the number of the additional SRS repetitions</w:t>
              </w:r>
              <w:r>
                <w:rPr>
                  <w:noProof/>
                  <w:lang w:val="en-GB" w:eastAsia="en-GB"/>
                </w:rPr>
                <w:t>, see TS 36.211 [21], clause 5.5.3.2 and TS 36.213 [23] clause 8.3</w:t>
              </w:r>
              <w:r w:rsidRPr="00F10991">
                <w:rPr>
                  <w:noProof/>
                  <w:lang w:val="en-GB" w:eastAsia="en-GB"/>
                </w:rPr>
                <w:t>.</w:t>
              </w:r>
            </w:ins>
          </w:p>
        </w:tc>
      </w:tr>
      <w:tr w:rsidR="00086FEA" w:rsidRPr="00170CE7" w14:paraId="71890F49" w14:textId="77777777" w:rsidTr="005411BB">
        <w:trPr>
          <w:cantSplit/>
          <w:ins w:id="374" w:author="Huawei R2#109e v1" w:date="2020-02-28T17:48:00Z"/>
        </w:trPr>
        <w:tc>
          <w:tcPr>
            <w:tcW w:w="9639" w:type="dxa"/>
          </w:tcPr>
          <w:p w14:paraId="321C55B6" w14:textId="77777777" w:rsidR="00086FEA" w:rsidRPr="00F10991" w:rsidRDefault="00086FEA" w:rsidP="00086FEA">
            <w:pPr>
              <w:pStyle w:val="TAL"/>
              <w:rPr>
                <w:ins w:id="375" w:author="Huawei R2#109e v1" w:date="2020-02-28T17:48:00Z"/>
                <w:b/>
                <w:i/>
                <w:noProof/>
                <w:lang w:val="en-GB" w:eastAsia="en-GB"/>
              </w:rPr>
            </w:pPr>
            <w:ins w:id="376" w:author="Huawei R2#109e v1" w:date="2020-02-28T17:48:00Z">
              <w:r>
                <w:rPr>
                  <w:b/>
                  <w:i/>
                  <w:noProof/>
                  <w:lang w:val="en-GB" w:eastAsia="en-GB"/>
                </w:rPr>
                <w:t>srs</w:t>
              </w:r>
              <w:r w:rsidRPr="00F10991">
                <w:rPr>
                  <w:b/>
                  <w:i/>
                  <w:noProof/>
                  <w:lang w:val="en-GB" w:eastAsia="en-GB"/>
                </w:rPr>
                <w:t>-StartPos</w:t>
              </w:r>
              <w:r>
                <w:rPr>
                  <w:b/>
                  <w:i/>
                  <w:noProof/>
                  <w:lang w:val="en-GB" w:eastAsia="en-GB"/>
                </w:rPr>
                <w:t>Add</w:t>
              </w:r>
            </w:ins>
          </w:p>
          <w:p w14:paraId="0B4F0540" w14:textId="0410FA11" w:rsidR="00086FEA" w:rsidRDefault="00086FEA" w:rsidP="00086FEA">
            <w:pPr>
              <w:pStyle w:val="TAL"/>
              <w:rPr>
                <w:ins w:id="377" w:author="Huawei R2#109e v1" w:date="2020-02-28T17:48:00Z"/>
                <w:b/>
                <w:i/>
                <w:noProof/>
                <w:lang w:val="en-GB" w:eastAsia="en-GB"/>
              </w:rPr>
            </w:pPr>
            <w:ins w:id="378" w:author="Huawei R2#109e v1" w:date="2020-02-28T17:48:00Z">
              <w:r w:rsidRPr="00F10991">
                <w:rPr>
                  <w:noProof/>
                  <w:lang w:val="en-GB" w:eastAsia="en-GB"/>
                </w:rPr>
                <w:t>Indicates the starting position of the additional SRS within a UL subframe</w:t>
              </w:r>
              <w:r>
                <w:rPr>
                  <w:noProof/>
                  <w:lang w:val="en-GB" w:eastAsia="en-GB"/>
                </w:rPr>
                <w:t xml:space="preserve"> excluding UpPTS, see TS 36.211 [21], clause 5.5.3</w:t>
              </w:r>
              <w:r w:rsidRPr="00F10991">
                <w:rPr>
                  <w:noProof/>
                  <w:lang w:val="en-GB" w:eastAsia="en-GB"/>
                </w:rPr>
                <w:t>.</w:t>
              </w:r>
            </w:ins>
          </w:p>
        </w:tc>
      </w:tr>
      <w:tr w:rsidR="00086FEA" w:rsidRPr="00170CE7" w14:paraId="05B1164F" w14:textId="77777777" w:rsidTr="005411BB">
        <w:trPr>
          <w:cantSplit/>
        </w:trPr>
        <w:tc>
          <w:tcPr>
            <w:tcW w:w="9639" w:type="dxa"/>
          </w:tcPr>
          <w:p w14:paraId="28616363" w14:textId="77777777" w:rsidR="00086FEA" w:rsidRPr="00170CE7" w:rsidRDefault="00086FEA" w:rsidP="00086FEA">
            <w:pPr>
              <w:pStyle w:val="TAL"/>
              <w:rPr>
                <w:b/>
                <w:i/>
                <w:noProof/>
                <w:lang w:val="en-GB" w:eastAsia="en-GB"/>
              </w:rPr>
            </w:pPr>
            <w:r w:rsidRPr="00170CE7">
              <w:rPr>
                <w:b/>
                <w:i/>
                <w:noProof/>
                <w:lang w:val="en-GB" w:eastAsia="en-GB"/>
              </w:rPr>
              <w:t>srs-SubframeConfig</w:t>
            </w:r>
          </w:p>
          <w:p w14:paraId="3B2E9905" w14:textId="77777777" w:rsidR="00086FEA" w:rsidRPr="00170CE7" w:rsidRDefault="00086FEA" w:rsidP="00086FEA">
            <w:pPr>
              <w:pStyle w:val="TAL"/>
              <w:rPr>
                <w:lang w:val="en-GB" w:eastAsia="en-GB"/>
              </w:rPr>
            </w:pPr>
            <w:r w:rsidRPr="00170CE7">
              <w:rPr>
                <w:lang w:val="en-GB" w:eastAsia="en-GB"/>
              </w:rPr>
              <w:t xml:space="preserve">Parameter: SRS </w:t>
            </w:r>
            <w:proofErr w:type="spellStart"/>
            <w:r w:rsidRPr="00170CE7">
              <w:rPr>
                <w:lang w:val="en-GB" w:eastAsia="en-GB"/>
              </w:rPr>
              <w:t>SubframeConfiguration</w:t>
            </w:r>
            <w:proofErr w:type="spellEnd"/>
            <w:r w:rsidRPr="00170CE7">
              <w:rPr>
                <w:lang w:val="en-GB" w:eastAsia="zh-CN"/>
              </w:rPr>
              <w:t xml:space="preserve"> except for an LAA </w:t>
            </w:r>
            <w:proofErr w:type="spellStart"/>
            <w:r w:rsidRPr="00170CE7">
              <w:rPr>
                <w:lang w:val="en-GB" w:eastAsia="zh-CN"/>
              </w:rPr>
              <w:t>SCell</w:t>
            </w:r>
            <w:proofErr w:type="spellEnd"/>
            <w:r w:rsidRPr="00170CE7">
              <w:rPr>
                <w:lang w:val="en-GB" w:eastAsia="en-GB"/>
              </w:rPr>
              <w:t xml:space="preserve">. See TS 36.211, [21], table 5.5.3.3-1, applies for FDD whereas TS 36.211 [21], table 5.5.3.3-2, applies for TDD. </w:t>
            </w:r>
            <w:proofErr w:type="gramStart"/>
            <w:r w:rsidRPr="00170CE7">
              <w:rPr>
                <w:lang w:val="en-GB" w:eastAsia="en-GB"/>
              </w:rPr>
              <w:t>sc0</w:t>
            </w:r>
            <w:proofErr w:type="gramEnd"/>
            <w:r w:rsidRPr="00170CE7">
              <w:rPr>
                <w:lang w:val="en-GB" w:eastAsia="en-GB"/>
              </w:rPr>
              <w:t xml:space="preserve"> corresponds to value 0, sc1 corresponds to value 1 and so on.</w:t>
            </w:r>
          </w:p>
        </w:tc>
      </w:tr>
      <w:tr w:rsidR="00086FEA" w:rsidRPr="00170CE7" w14:paraId="03AC92FC" w14:textId="77777777" w:rsidTr="005411BB">
        <w:trPr>
          <w:cantSplit/>
        </w:trPr>
        <w:tc>
          <w:tcPr>
            <w:tcW w:w="9639" w:type="dxa"/>
          </w:tcPr>
          <w:p w14:paraId="75B17EBB" w14:textId="77777777" w:rsidR="00086FEA" w:rsidRPr="00170CE7" w:rsidRDefault="00086FEA" w:rsidP="00086FEA">
            <w:pPr>
              <w:pStyle w:val="TAL"/>
              <w:rPr>
                <w:b/>
                <w:i/>
                <w:noProof/>
                <w:lang w:val="en-GB" w:eastAsia="en-GB"/>
              </w:rPr>
            </w:pPr>
            <w:r w:rsidRPr="00170CE7">
              <w:rPr>
                <w:b/>
                <w:i/>
                <w:noProof/>
                <w:lang w:val="en-GB" w:eastAsia="en-GB"/>
              </w:rPr>
              <w:t>srs-SubframeIndication</w:t>
            </w:r>
          </w:p>
          <w:p w14:paraId="3557C851" w14:textId="77777777" w:rsidR="00086FEA" w:rsidRPr="00170CE7" w:rsidRDefault="00086FEA" w:rsidP="00086FEA">
            <w:pPr>
              <w:pStyle w:val="TAL"/>
              <w:rPr>
                <w:b/>
                <w:i/>
                <w:noProof/>
                <w:lang w:val="en-GB" w:eastAsia="en-GB"/>
              </w:rPr>
            </w:pPr>
            <w:r w:rsidRPr="00170CE7">
              <w:rPr>
                <w:lang w:val="en-GB" w:eastAsia="en-GB"/>
              </w:rPr>
              <w:t>Parameter:</w:t>
            </w:r>
            <w:r w:rsidRPr="00170CE7">
              <w:rPr>
                <w:lang w:val="en-GB" w:eastAsia="zh-CN"/>
              </w:rPr>
              <w:t xml:space="preserve"> </w:t>
            </w:r>
            <w:r w:rsidRPr="00170CE7">
              <w:rPr>
                <w:lang w:val="en-GB" w:eastAsia="en-GB"/>
              </w:rPr>
              <w:t xml:space="preserve">SRS </w:t>
            </w:r>
            <w:proofErr w:type="spellStart"/>
            <w:r w:rsidRPr="00170CE7">
              <w:rPr>
                <w:lang w:val="en-GB" w:eastAsia="zh-CN"/>
              </w:rPr>
              <w:t>s</w:t>
            </w:r>
            <w:r w:rsidRPr="00170CE7">
              <w:rPr>
                <w:lang w:val="en-GB" w:eastAsia="en-GB"/>
              </w:rPr>
              <w:t>ubframe</w:t>
            </w:r>
            <w:proofErr w:type="spellEnd"/>
            <w:r w:rsidRPr="00170CE7">
              <w:rPr>
                <w:lang w:val="en-GB" w:eastAsia="zh-CN"/>
              </w:rPr>
              <w:t xml:space="preserve"> indication in SRS parameter set c</w:t>
            </w:r>
            <w:r w:rsidRPr="00170CE7">
              <w:rPr>
                <w:lang w:val="en-GB" w:eastAsia="en-GB"/>
              </w:rPr>
              <w:t>onfiguration</w:t>
            </w:r>
            <w:r w:rsidRPr="00170CE7">
              <w:rPr>
                <w:lang w:val="en-GB" w:eastAsia="zh-CN"/>
              </w:rPr>
              <w:t xml:space="preserve"> </w:t>
            </w:r>
            <w:r w:rsidRPr="00170CE7">
              <w:rPr>
                <w:lang w:val="en-GB" w:eastAsia="ko-KR"/>
              </w:rPr>
              <w:t xml:space="preserve">for </w:t>
            </w:r>
            <w:r w:rsidRPr="00170CE7">
              <w:rPr>
                <w:lang w:val="en-GB" w:eastAsia="zh-CN"/>
              </w:rPr>
              <w:t>a</w:t>
            </w:r>
            <w:r w:rsidRPr="00170CE7">
              <w:rPr>
                <w:lang w:val="en-GB" w:eastAsia="ko-KR"/>
              </w:rPr>
              <w:t>periodic sounding reference signal transmission</w:t>
            </w:r>
            <w:r w:rsidRPr="00170CE7">
              <w:rPr>
                <w:lang w:val="en-GB" w:eastAsia="zh-CN"/>
              </w:rPr>
              <w:t xml:space="preserve"> on an LAA </w:t>
            </w:r>
            <w:proofErr w:type="spellStart"/>
            <w:r w:rsidRPr="00170CE7">
              <w:rPr>
                <w:lang w:val="en-GB" w:eastAsia="zh-CN"/>
              </w:rPr>
              <w:t>SCell</w:t>
            </w:r>
            <w:proofErr w:type="spellEnd"/>
            <w:r w:rsidRPr="00170CE7">
              <w:rPr>
                <w:lang w:val="en-GB" w:eastAsia="zh-CN"/>
              </w:rPr>
              <w:t xml:space="preserve"> configured with uplink</w:t>
            </w:r>
            <w:r w:rsidRPr="00170CE7">
              <w:rPr>
                <w:lang w:val="en-GB" w:eastAsia="en-GB"/>
              </w:rPr>
              <w:t>, see TS 36.21</w:t>
            </w:r>
            <w:r w:rsidRPr="00170CE7">
              <w:rPr>
                <w:lang w:val="en-GB" w:eastAsia="zh-CN"/>
              </w:rPr>
              <w:t>3 [23]</w:t>
            </w:r>
            <w:r w:rsidRPr="00170CE7">
              <w:rPr>
                <w:lang w:val="en-GB" w:eastAsia="en-GB"/>
              </w:rPr>
              <w:t>.</w:t>
            </w:r>
            <w:r w:rsidRPr="00170CE7">
              <w:rPr>
                <w:lang w:val="en-GB" w:eastAsia="zh-CN"/>
              </w:rPr>
              <w:t xml:space="preserve"> </w:t>
            </w:r>
          </w:p>
        </w:tc>
      </w:tr>
      <w:tr w:rsidR="00086FEA" w:rsidRPr="00170CE7" w14:paraId="0BF92475" w14:textId="77777777" w:rsidTr="005411BB">
        <w:trPr>
          <w:cantSplit/>
        </w:trPr>
        <w:tc>
          <w:tcPr>
            <w:tcW w:w="9639" w:type="dxa"/>
          </w:tcPr>
          <w:p w14:paraId="0E8F92EF" w14:textId="77777777" w:rsidR="00086FEA" w:rsidRPr="00170CE7" w:rsidRDefault="00086FEA" w:rsidP="00086FEA">
            <w:pPr>
              <w:pStyle w:val="TAL"/>
              <w:rPr>
                <w:b/>
                <w:i/>
                <w:noProof/>
                <w:lang w:val="en-GB" w:eastAsia="en-GB"/>
              </w:rPr>
            </w:pPr>
            <w:r w:rsidRPr="00170CE7">
              <w:rPr>
                <w:b/>
                <w:i/>
                <w:noProof/>
                <w:lang w:val="en-GB" w:eastAsia="en-GB"/>
              </w:rPr>
              <w:lastRenderedPageBreak/>
              <w:t>srs-UpPtsAdd</w:t>
            </w:r>
          </w:p>
          <w:p w14:paraId="350495F2" w14:textId="1CA15115" w:rsidR="00086FEA" w:rsidRPr="00170CE7" w:rsidRDefault="00086FEA" w:rsidP="00731E3F">
            <w:pPr>
              <w:pStyle w:val="TAL"/>
              <w:rPr>
                <w:noProof/>
                <w:lang w:val="en-GB" w:eastAsia="en-GB"/>
              </w:rPr>
            </w:pPr>
            <w:r w:rsidRPr="00170CE7">
              <w:rPr>
                <w:noProof/>
                <w:lang w:val="en-GB" w:eastAsia="en-GB"/>
              </w:rPr>
              <w:t>The field only applies for TDD</w:t>
            </w:r>
            <w:r w:rsidRPr="00170CE7">
              <w:rPr>
                <w:noProof/>
                <w:lang w:val="en-GB" w:eastAsia="zh-CN"/>
              </w:rPr>
              <w:t xml:space="preserve"> and frame structure type 3, see TS 36.211</w:t>
            </w:r>
            <w:r w:rsidRPr="00170CE7">
              <w:rPr>
                <w:lang w:val="en-GB" w:eastAsia="zh-CN"/>
              </w:rPr>
              <w:t xml:space="preserve"> </w:t>
            </w:r>
            <w:r w:rsidRPr="00170CE7">
              <w:rPr>
                <w:lang w:val="en-GB" w:eastAsia="en-GB"/>
              </w:rPr>
              <w:t>[21</w:t>
            </w:r>
            <w:r w:rsidRPr="00170CE7">
              <w:rPr>
                <w:lang w:val="en-GB" w:eastAsia="zh-CN"/>
              </w:rPr>
              <w:t>]</w:t>
            </w:r>
            <w:r w:rsidRPr="00170CE7">
              <w:rPr>
                <w:noProof/>
                <w:lang w:val="en-GB" w:eastAsia="en-GB"/>
              </w:rPr>
              <w:t xml:space="preserve">. If E-UTRAN configures both </w:t>
            </w:r>
            <w:r w:rsidRPr="00170CE7">
              <w:rPr>
                <w:i/>
                <w:noProof/>
                <w:lang w:val="en-GB" w:eastAsia="en-GB"/>
              </w:rPr>
              <w:t>soundingRS-UL-ConfigDedicatedUpPTsExt</w:t>
            </w:r>
            <w:r w:rsidRPr="00170CE7">
              <w:rPr>
                <w:noProof/>
                <w:lang w:val="en-GB" w:eastAsia="en-GB"/>
              </w:rPr>
              <w:t xml:space="preserve"> and </w:t>
            </w:r>
            <w:r w:rsidRPr="00170CE7">
              <w:rPr>
                <w:i/>
                <w:noProof/>
                <w:lang w:val="en-GB" w:eastAsia="en-GB"/>
              </w:rPr>
              <w:t>soundingRS-UL-ConfigDedicatedAperiodicUpPTsExt</w:t>
            </w:r>
            <w:ins w:id="379" w:author="Huawei R2#109e v2" w:date="2020-02-29T14:04:00Z">
              <w:r w:rsidR="00731E3F">
                <w:rPr>
                  <w:i/>
                  <w:noProof/>
                  <w:lang w:val="en-GB" w:eastAsia="en-GB"/>
                </w:rPr>
                <w:t>,</w:t>
              </w:r>
            </w:ins>
            <w:r w:rsidRPr="00170CE7">
              <w:rPr>
                <w:noProof/>
                <w:lang w:val="en-GB" w:eastAsia="en-GB"/>
              </w:rPr>
              <w:t xml:space="preserve"> </w:t>
            </w:r>
            <w:r w:rsidRPr="00170CE7">
              <w:rPr>
                <w:rFonts w:cs="Arial"/>
                <w:i/>
                <w:noProof/>
                <w:szCs w:val="18"/>
                <w:lang w:val="en-GB" w:eastAsia="en-GB"/>
              </w:rPr>
              <w:t>srs-UpPtsAdd</w:t>
            </w:r>
            <w:r w:rsidRPr="00170CE7">
              <w:rPr>
                <w:rFonts w:cs="Arial"/>
                <w:noProof/>
                <w:szCs w:val="18"/>
                <w:lang w:val="en-GB" w:eastAsia="en-GB"/>
              </w:rPr>
              <w:t xml:space="preserve"> in both fields is set to the same value.</w:t>
            </w:r>
            <w:r w:rsidRPr="00170CE7">
              <w:rPr>
                <w:lang w:val="en-GB" w:eastAsia="ja-JP"/>
              </w:rPr>
              <w:t xml:space="preserve"> </w:t>
            </w:r>
            <w:r w:rsidRPr="00170CE7">
              <w:rPr>
                <w:rFonts w:cs="Arial"/>
                <w:noProof/>
                <w:szCs w:val="18"/>
                <w:lang w:val="en-GB" w:eastAsia="en-GB"/>
              </w:rPr>
              <w:t xml:space="preserve">If E-UTRAN configures </w:t>
            </w:r>
            <w:r w:rsidRPr="00170CE7">
              <w:rPr>
                <w:rFonts w:cs="Arial"/>
                <w:i/>
                <w:noProof/>
                <w:szCs w:val="18"/>
                <w:lang w:val="en-GB" w:eastAsia="en-GB"/>
              </w:rPr>
              <w:t>soundingRS-UL-PeriodicConfigDedicatedUpPTsExtList-r14</w:t>
            </w:r>
            <w:r w:rsidRPr="00170CE7">
              <w:rPr>
                <w:rFonts w:cs="Arial"/>
                <w:noProof/>
                <w:szCs w:val="18"/>
                <w:lang w:val="en-GB" w:eastAsia="en-GB"/>
              </w:rPr>
              <w:t xml:space="preserve"> with a number of </w:t>
            </w:r>
            <w:r w:rsidRPr="00170CE7">
              <w:rPr>
                <w:rFonts w:cs="Arial"/>
                <w:i/>
                <w:noProof/>
                <w:szCs w:val="18"/>
                <w:lang w:val="en-GB" w:eastAsia="en-GB"/>
              </w:rPr>
              <w:t>soundingRS-UL-ConfigDedicatedUpPTsExt</w:t>
            </w:r>
            <w:r w:rsidRPr="00170CE7">
              <w:rPr>
                <w:rFonts w:cs="Arial"/>
                <w:noProof/>
                <w:szCs w:val="18"/>
                <w:lang w:val="en-GB" w:eastAsia="en-GB"/>
              </w:rPr>
              <w:t xml:space="preserve"> and/or </w:t>
            </w:r>
            <w:r w:rsidRPr="00170CE7">
              <w:rPr>
                <w:rFonts w:cs="Arial"/>
                <w:i/>
                <w:noProof/>
                <w:szCs w:val="18"/>
                <w:lang w:val="en-GB" w:eastAsia="en-GB"/>
              </w:rPr>
              <w:t>soundingRS-UL-AperiodicConfigDedicatedList-r14</w:t>
            </w:r>
            <w:r w:rsidRPr="00170CE7">
              <w:rPr>
                <w:rFonts w:cs="Arial"/>
                <w:noProof/>
                <w:szCs w:val="18"/>
                <w:lang w:val="en-GB" w:eastAsia="en-GB"/>
              </w:rPr>
              <w:t xml:space="preserve"> with a number of </w:t>
            </w:r>
            <w:r w:rsidRPr="00170CE7">
              <w:rPr>
                <w:rFonts w:cs="Arial"/>
                <w:i/>
                <w:noProof/>
                <w:szCs w:val="18"/>
                <w:lang w:val="en-GB" w:eastAsia="en-GB"/>
              </w:rPr>
              <w:t>soundingRS-UL-ConfigDedicatedAperiodicUpPTsExt</w:t>
            </w:r>
            <w:r w:rsidRPr="00170CE7">
              <w:rPr>
                <w:rFonts w:cs="Arial"/>
                <w:noProof/>
                <w:szCs w:val="18"/>
                <w:lang w:val="en-GB" w:eastAsia="en-GB"/>
              </w:rPr>
              <w:t xml:space="preserve">, </w:t>
            </w:r>
            <w:r w:rsidRPr="00170CE7">
              <w:rPr>
                <w:rFonts w:cs="Arial"/>
                <w:i/>
                <w:noProof/>
                <w:szCs w:val="18"/>
                <w:lang w:val="en-GB" w:eastAsia="en-GB"/>
              </w:rPr>
              <w:t>srs-UpPtsAdd</w:t>
            </w:r>
            <w:r w:rsidRPr="00170CE7">
              <w:rPr>
                <w:rFonts w:cs="Arial"/>
                <w:noProof/>
                <w:szCs w:val="18"/>
                <w:lang w:val="en-GB" w:eastAsia="en-GB"/>
              </w:rPr>
              <w:t xml:space="preserve"> in all fields are set to the same value.</w:t>
            </w:r>
          </w:p>
        </w:tc>
      </w:tr>
      <w:tr w:rsidR="00086FEA" w:rsidRPr="00170CE7" w14:paraId="0A83465A" w14:textId="77777777" w:rsidTr="005411BB">
        <w:trPr>
          <w:cantSplit/>
        </w:trPr>
        <w:tc>
          <w:tcPr>
            <w:tcW w:w="9639" w:type="dxa"/>
          </w:tcPr>
          <w:p w14:paraId="6FF8512D" w14:textId="35BEBFBF" w:rsidR="00086FEA" w:rsidRPr="00170CE7" w:rsidRDefault="00086FEA" w:rsidP="00086FEA">
            <w:pPr>
              <w:pStyle w:val="TAL"/>
              <w:rPr>
                <w:b/>
                <w:i/>
                <w:noProof/>
                <w:lang w:val="en-GB" w:eastAsia="en-GB"/>
              </w:rPr>
            </w:pPr>
            <w:r w:rsidRPr="00170CE7">
              <w:rPr>
                <w:b/>
                <w:i/>
                <w:noProof/>
                <w:lang w:val="en-GB" w:eastAsia="en-GB"/>
              </w:rPr>
              <w:t>transmissionComb, transmissionCombAp</w:t>
            </w:r>
            <w:ins w:id="380" w:author="Huawei" w:date="2020-01-24T14:47:00Z">
              <w:r>
                <w:rPr>
                  <w:b/>
                  <w:i/>
                  <w:noProof/>
                  <w:lang w:val="en-GB" w:eastAsia="en-GB"/>
                </w:rPr>
                <w:t xml:space="preserve">, </w:t>
              </w:r>
            </w:ins>
            <w:ins w:id="381" w:author="Huawei R2#109e v1" w:date="2020-02-28T17:38:00Z">
              <w:r>
                <w:rPr>
                  <w:b/>
                  <w:i/>
                  <w:noProof/>
                  <w:lang w:val="en-GB" w:eastAsia="en-GB"/>
                </w:rPr>
                <w:t>srs</w:t>
              </w:r>
            </w:ins>
            <w:ins w:id="382" w:author="Huawei" w:date="2020-01-24T14:47:00Z">
              <w:r w:rsidRPr="004D392D">
                <w:rPr>
                  <w:b/>
                  <w:i/>
                  <w:noProof/>
                  <w:lang w:val="en-GB" w:eastAsia="en-GB"/>
                </w:rPr>
                <w:t>-TransmissionComb</w:t>
              </w:r>
            </w:ins>
            <w:ins w:id="383" w:author="Huawei R2#109e v1" w:date="2020-02-28T17:38:00Z">
              <w:r>
                <w:rPr>
                  <w:b/>
                  <w:i/>
                  <w:noProof/>
                  <w:lang w:val="en-GB" w:eastAsia="en-GB"/>
                </w:rPr>
                <w:t>Add</w:t>
              </w:r>
            </w:ins>
          </w:p>
          <w:p w14:paraId="244F1FCA" w14:textId="4ABAFF63" w:rsidR="00086FEA" w:rsidRPr="00170CE7" w:rsidRDefault="00086FEA" w:rsidP="00086FEA">
            <w:pPr>
              <w:pStyle w:val="TAL"/>
              <w:rPr>
                <w:lang w:val="en-GB" w:eastAsia="en-GB"/>
              </w:rPr>
            </w:pPr>
            <w:r w:rsidRPr="00170CE7">
              <w:rPr>
                <w:lang w:val="en-GB" w:eastAsia="en-GB"/>
              </w:rPr>
              <w:t xml:space="preserve">Parameter: </w:t>
            </w:r>
            <w:r w:rsidRPr="00170CE7">
              <w:rPr>
                <w:position w:val="-12"/>
                <w:lang w:val="en-GB" w:eastAsia="en-GB"/>
              </w:rPr>
              <w:object w:dxaOrig="1140" w:dyaOrig="380" w14:anchorId="0D2AB746">
                <v:shape id="_x0000_i1030" type="#_x0000_t75" style="width:57pt;height:19pt" o:ole="">
                  <v:imagedata r:id="rId29" o:title=""/>
                </v:shape>
                <o:OLEObject Type="Embed" ProgID="Equation.3" ShapeID="_x0000_i1030" DrawAspect="Content" ObjectID="_1644739091" r:id="rId30"/>
              </w:object>
            </w:r>
            <w:r w:rsidRPr="00170CE7">
              <w:rPr>
                <w:lang w:val="en-GB" w:eastAsia="en-GB"/>
              </w:rPr>
              <w:t xml:space="preserve"> for periodic</w:t>
            </w:r>
            <w:ins w:id="384" w:author="Huawei R2#109" w:date="2020-02-13T15:48:00Z">
              <w:r>
                <w:rPr>
                  <w:lang w:val="en-GB" w:eastAsia="en-GB"/>
                </w:rPr>
                <w:t>,</w:t>
              </w:r>
            </w:ins>
            <w:del w:id="385" w:author="Huawei R2#109" w:date="2020-02-13T15:48:00Z">
              <w:r w:rsidRPr="00170CE7" w:rsidDel="00DE3A30">
                <w:rPr>
                  <w:lang w:val="en-GB" w:eastAsia="en-GB"/>
                </w:rPr>
                <w:delText xml:space="preserve"> and</w:delText>
              </w:r>
            </w:del>
            <w:r w:rsidRPr="00170CE7">
              <w:rPr>
                <w:lang w:val="en-GB" w:eastAsia="en-GB"/>
              </w:rPr>
              <w:t xml:space="preserve"> </w:t>
            </w:r>
            <w:r>
              <w:rPr>
                <w:lang w:val="en-GB" w:eastAsia="en-GB"/>
              </w:rPr>
              <w:t xml:space="preserve">aperiodic </w:t>
            </w:r>
            <w:ins w:id="386" w:author="Huawei R2#109" w:date="2020-02-13T15:46:00Z">
              <w:r>
                <w:rPr>
                  <w:lang w:val="en-GB" w:eastAsia="en-GB"/>
                </w:rPr>
                <w:t>and additional</w:t>
              </w:r>
              <w:r w:rsidRPr="00170CE7">
                <w:rPr>
                  <w:lang w:val="en-GB" w:eastAsia="en-GB"/>
                </w:rPr>
                <w:t xml:space="preserve"> </w:t>
              </w:r>
            </w:ins>
            <w:r w:rsidRPr="00170CE7">
              <w:rPr>
                <w:lang w:val="en-GB" w:eastAsia="en-GB"/>
              </w:rPr>
              <w:t>sounding reference signal transmission respectively, see TS 36.211 [21], clause 5.5.3.2.</w:t>
            </w:r>
          </w:p>
        </w:tc>
      </w:tr>
    </w:tbl>
    <w:p w14:paraId="692EA67C" w14:textId="77777777" w:rsidR="009722D5" w:rsidRPr="00170CE7" w:rsidRDefault="009722D5" w:rsidP="009722D5">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9722D5" w:rsidRPr="00170CE7" w14:paraId="2C0378F8" w14:textId="77777777" w:rsidTr="005411BB">
        <w:trPr>
          <w:cantSplit/>
          <w:tblHeader/>
        </w:trPr>
        <w:tc>
          <w:tcPr>
            <w:tcW w:w="2268" w:type="dxa"/>
          </w:tcPr>
          <w:p w14:paraId="3DB5E14D" w14:textId="77777777" w:rsidR="009722D5" w:rsidRPr="00170CE7" w:rsidRDefault="009722D5" w:rsidP="005411BB">
            <w:pPr>
              <w:pStyle w:val="TAH"/>
              <w:rPr>
                <w:rFonts w:eastAsia="宋体"/>
                <w:iCs/>
                <w:kern w:val="2"/>
                <w:lang w:val="en-GB" w:eastAsia="en-GB"/>
              </w:rPr>
            </w:pPr>
            <w:r w:rsidRPr="00170CE7">
              <w:rPr>
                <w:rFonts w:eastAsia="宋体"/>
                <w:iCs/>
                <w:kern w:val="2"/>
                <w:lang w:val="en-GB" w:eastAsia="en-GB"/>
              </w:rPr>
              <w:t>Conditional presence</w:t>
            </w:r>
          </w:p>
        </w:tc>
        <w:tc>
          <w:tcPr>
            <w:tcW w:w="7371" w:type="dxa"/>
          </w:tcPr>
          <w:p w14:paraId="0591234A" w14:textId="77777777" w:rsidR="009722D5" w:rsidRPr="00170CE7" w:rsidRDefault="009722D5" w:rsidP="005411BB">
            <w:pPr>
              <w:pStyle w:val="TAH"/>
              <w:rPr>
                <w:rFonts w:eastAsia="宋体"/>
                <w:iCs/>
                <w:kern w:val="2"/>
                <w:lang w:val="en-GB" w:eastAsia="en-GB"/>
              </w:rPr>
            </w:pPr>
            <w:r w:rsidRPr="00170CE7">
              <w:rPr>
                <w:rFonts w:eastAsia="宋体"/>
                <w:iCs/>
                <w:kern w:val="2"/>
                <w:lang w:val="en-GB" w:eastAsia="en-GB"/>
              </w:rPr>
              <w:t>Explanation</w:t>
            </w:r>
          </w:p>
        </w:tc>
      </w:tr>
      <w:tr w:rsidR="009722D5" w:rsidRPr="00170CE7" w14:paraId="6CBF8BAF" w14:textId="77777777" w:rsidTr="005411BB">
        <w:trPr>
          <w:cantSplit/>
        </w:trPr>
        <w:tc>
          <w:tcPr>
            <w:tcW w:w="2268" w:type="dxa"/>
          </w:tcPr>
          <w:p w14:paraId="1C448695" w14:textId="77777777" w:rsidR="009722D5" w:rsidRPr="00170CE7" w:rsidRDefault="009722D5" w:rsidP="005411BB">
            <w:pPr>
              <w:pStyle w:val="TAL"/>
              <w:rPr>
                <w:i/>
                <w:noProof/>
                <w:lang w:val="en-GB" w:eastAsia="en-GB"/>
              </w:rPr>
            </w:pPr>
            <w:r w:rsidRPr="00170CE7">
              <w:rPr>
                <w:i/>
                <w:noProof/>
                <w:lang w:val="en-GB" w:eastAsia="en-GB"/>
              </w:rPr>
              <w:t>TDD</w:t>
            </w:r>
          </w:p>
        </w:tc>
        <w:tc>
          <w:tcPr>
            <w:tcW w:w="7371" w:type="dxa"/>
          </w:tcPr>
          <w:p w14:paraId="0BEBB65C" w14:textId="77777777" w:rsidR="009722D5" w:rsidRPr="00170CE7" w:rsidRDefault="009722D5" w:rsidP="005411BB">
            <w:pPr>
              <w:pStyle w:val="TAL"/>
              <w:rPr>
                <w:lang w:val="en-GB" w:eastAsia="en-GB"/>
              </w:rPr>
            </w:pPr>
            <w:r w:rsidRPr="00170CE7">
              <w:rPr>
                <w:lang w:val="en-GB" w:eastAsia="en-GB"/>
              </w:rPr>
              <w:t>This field is optional present for TDD, need OR; it is not present for FDD and the UE shall delete any existing value for this field.</w:t>
            </w:r>
          </w:p>
        </w:tc>
      </w:tr>
    </w:tbl>
    <w:p w14:paraId="0B5EB57C" w14:textId="77777777" w:rsidR="009722D5" w:rsidRPr="00170CE7" w:rsidRDefault="009722D5" w:rsidP="009722D5">
      <w:pPr>
        <w:rPr>
          <w:iCs/>
        </w:rPr>
      </w:pPr>
    </w:p>
    <w:p w14:paraId="4B6501BB" w14:textId="77777777" w:rsidR="00FB33C9" w:rsidRPr="008E70A1" w:rsidRDefault="00FB33C9" w:rsidP="00FB33C9">
      <w:pPr>
        <w:rPr>
          <w:i/>
        </w:rPr>
      </w:pPr>
      <w:bookmarkStart w:id="387" w:name="_Toc20487332"/>
      <w:bookmarkStart w:id="388" w:name="_Toc29342628"/>
      <w:bookmarkStart w:id="389" w:name="_Toc29343767"/>
      <w:r>
        <w:rPr>
          <w:i/>
          <w:highlight w:val="yellow"/>
        </w:rPr>
        <w:t>/ Unchanged part</w:t>
      </w:r>
      <w:r w:rsidRPr="00CA13E9">
        <w:rPr>
          <w:i/>
          <w:highlight w:val="yellow"/>
        </w:rPr>
        <w:t>s are omitted/</w:t>
      </w:r>
    </w:p>
    <w:p w14:paraId="7D0038CC" w14:textId="77777777" w:rsidR="009722D5" w:rsidRPr="00170CE7" w:rsidRDefault="009722D5" w:rsidP="009722D5">
      <w:pPr>
        <w:pStyle w:val="4"/>
        <w:rPr>
          <w:lang w:val="en-GB"/>
        </w:rPr>
      </w:pPr>
      <w:r w:rsidRPr="00170CE7">
        <w:rPr>
          <w:lang w:val="en-GB"/>
        </w:rPr>
        <w:t>–</w:t>
      </w:r>
      <w:r w:rsidRPr="00170CE7">
        <w:rPr>
          <w:lang w:val="en-GB"/>
        </w:rPr>
        <w:tab/>
      </w:r>
      <w:r w:rsidRPr="00170CE7">
        <w:rPr>
          <w:i/>
          <w:noProof/>
          <w:lang w:val="en-GB"/>
        </w:rPr>
        <w:t>UplinkPowerControl</w:t>
      </w:r>
      <w:bookmarkEnd w:id="387"/>
      <w:bookmarkEnd w:id="388"/>
      <w:bookmarkEnd w:id="389"/>
    </w:p>
    <w:p w14:paraId="0C8FF076" w14:textId="77777777" w:rsidR="009722D5" w:rsidRPr="00170CE7" w:rsidRDefault="009722D5" w:rsidP="009722D5">
      <w:r w:rsidRPr="00170CE7">
        <w:t xml:space="preserve">The IE </w:t>
      </w:r>
      <w:r w:rsidRPr="00170CE7">
        <w:rPr>
          <w:i/>
          <w:noProof/>
        </w:rPr>
        <w:t>UplinkPowerControlCommon</w:t>
      </w:r>
      <w:r w:rsidRPr="00170CE7">
        <w:t xml:space="preserve"> and IE </w:t>
      </w:r>
      <w:r w:rsidRPr="00170CE7">
        <w:rPr>
          <w:i/>
          <w:noProof/>
        </w:rPr>
        <w:t>UplinkPowerControlDedicated</w:t>
      </w:r>
      <w:r w:rsidRPr="00170CE7">
        <w:t xml:space="preserve"> are used to specify parameters for uplink power control in the system information and in the dedicated signalling, respectively.</w:t>
      </w:r>
    </w:p>
    <w:p w14:paraId="09088635" w14:textId="77777777" w:rsidR="009722D5" w:rsidRPr="00170CE7" w:rsidRDefault="009722D5" w:rsidP="009722D5">
      <w:pPr>
        <w:pStyle w:val="TH"/>
        <w:rPr>
          <w:lang w:val="en-GB"/>
        </w:rPr>
      </w:pPr>
      <w:proofErr w:type="spellStart"/>
      <w:r w:rsidRPr="00170CE7">
        <w:rPr>
          <w:bCs/>
          <w:i/>
          <w:iCs/>
          <w:lang w:val="en-GB"/>
        </w:rPr>
        <w:t>UplinkPowerControl</w:t>
      </w:r>
      <w:proofErr w:type="spellEnd"/>
      <w:r w:rsidRPr="00170CE7">
        <w:rPr>
          <w:lang w:val="en-GB"/>
        </w:rPr>
        <w:t xml:space="preserve"> information elements</w:t>
      </w:r>
    </w:p>
    <w:p w14:paraId="27116098" w14:textId="77777777" w:rsidR="009722D5" w:rsidRPr="00170CE7" w:rsidRDefault="009722D5" w:rsidP="009722D5">
      <w:pPr>
        <w:pStyle w:val="PL"/>
        <w:shd w:val="clear" w:color="auto" w:fill="E6E6E6"/>
      </w:pPr>
      <w:r w:rsidRPr="00170CE7">
        <w:t>-- ASN1START</w:t>
      </w:r>
    </w:p>
    <w:p w14:paraId="60B369AE" w14:textId="77777777" w:rsidR="009722D5" w:rsidRPr="00170CE7" w:rsidRDefault="009722D5" w:rsidP="009722D5">
      <w:pPr>
        <w:pStyle w:val="PL"/>
        <w:shd w:val="clear" w:color="auto" w:fill="E6E6E6"/>
      </w:pPr>
    </w:p>
    <w:p w14:paraId="5DEA1678" w14:textId="77777777" w:rsidR="009722D5" w:rsidRPr="00170CE7" w:rsidRDefault="009722D5" w:rsidP="009722D5">
      <w:pPr>
        <w:pStyle w:val="PL"/>
        <w:shd w:val="clear" w:color="auto" w:fill="E6E6E6"/>
      </w:pPr>
      <w:r w:rsidRPr="00170CE7">
        <w:t>UplinkPowerControlCommon ::=</w:t>
      </w:r>
      <w:r w:rsidRPr="00170CE7">
        <w:tab/>
      </w:r>
      <w:r w:rsidRPr="00170CE7">
        <w:tab/>
        <w:t>SEQUENCE {</w:t>
      </w:r>
    </w:p>
    <w:p w14:paraId="786CE6C3" w14:textId="77777777" w:rsidR="009722D5" w:rsidRPr="003929A5" w:rsidRDefault="009722D5" w:rsidP="009722D5">
      <w:pPr>
        <w:pStyle w:val="PL"/>
        <w:shd w:val="clear" w:color="auto" w:fill="E6E6E6"/>
        <w:rPr>
          <w:lang w:val="sv-SE"/>
        </w:rPr>
      </w:pPr>
      <w:r w:rsidRPr="00170CE7">
        <w:tab/>
      </w:r>
      <w:r w:rsidRPr="003929A5">
        <w:rPr>
          <w:lang w:val="sv-SE"/>
        </w:rPr>
        <w:t>p0-NominalPUSCH</w:t>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t>INTEGER (-126..24),</w:t>
      </w:r>
    </w:p>
    <w:p w14:paraId="04DDB9A2" w14:textId="77777777" w:rsidR="009722D5" w:rsidRPr="003929A5" w:rsidRDefault="009722D5" w:rsidP="009722D5">
      <w:pPr>
        <w:pStyle w:val="PL"/>
        <w:shd w:val="clear" w:color="auto" w:fill="E6E6E6"/>
        <w:rPr>
          <w:lang w:val="sv-SE"/>
        </w:rPr>
      </w:pPr>
      <w:r w:rsidRPr="003929A5">
        <w:rPr>
          <w:lang w:val="sv-SE"/>
        </w:rPr>
        <w:tab/>
        <w:t>alpha</w:t>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t>Alpha-r12,</w:t>
      </w:r>
    </w:p>
    <w:p w14:paraId="492739D1" w14:textId="77777777" w:rsidR="009722D5" w:rsidRPr="003929A5" w:rsidRDefault="009722D5" w:rsidP="009722D5">
      <w:pPr>
        <w:pStyle w:val="PL"/>
        <w:shd w:val="clear" w:color="auto" w:fill="E6E6E6"/>
        <w:rPr>
          <w:lang w:val="sv-SE"/>
        </w:rPr>
      </w:pPr>
      <w:r w:rsidRPr="003929A5">
        <w:rPr>
          <w:lang w:val="sv-SE"/>
        </w:rPr>
        <w:tab/>
        <w:t>p0-NominalPUCCH</w:t>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t>INTEGER (-127..-96),</w:t>
      </w:r>
    </w:p>
    <w:p w14:paraId="00E1E916" w14:textId="77777777" w:rsidR="009722D5" w:rsidRPr="003929A5" w:rsidRDefault="009722D5" w:rsidP="009722D5">
      <w:pPr>
        <w:pStyle w:val="PL"/>
        <w:shd w:val="clear" w:color="auto" w:fill="E6E6E6"/>
        <w:rPr>
          <w:lang w:val="sv-SE"/>
        </w:rPr>
      </w:pPr>
      <w:r w:rsidRPr="003929A5">
        <w:rPr>
          <w:lang w:val="sv-SE"/>
        </w:rPr>
        <w:tab/>
        <w:t>deltaFList-PUCCH</w:t>
      </w:r>
      <w:r w:rsidRPr="003929A5">
        <w:rPr>
          <w:lang w:val="sv-SE"/>
        </w:rPr>
        <w:tab/>
      </w:r>
      <w:r w:rsidRPr="003929A5">
        <w:rPr>
          <w:lang w:val="sv-SE"/>
        </w:rPr>
        <w:tab/>
      </w:r>
      <w:r w:rsidRPr="003929A5">
        <w:rPr>
          <w:lang w:val="sv-SE"/>
        </w:rPr>
        <w:tab/>
      </w:r>
      <w:r w:rsidRPr="003929A5">
        <w:rPr>
          <w:lang w:val="sv-SE"/>
        </w:rPr>
        <w:tab/>
      </w:r>
      <w:r w:rsidRPr="003929A5">
        <w:rPr>
          <w:lang w:val="sv-SE"/>
        </w:rPr>
        <w:tab/>
        <w:t>DeltaFList-PUCCH,</w:t>
      </w:r>
    </w:p>
    <w:p w14:paraId="75B7A284" w14:textId="77777777" w:rsidR="009722D5" w:rsidRPr="00170CE7" w:rsidRDefault="009722D5" w:rsidP="009722D5">
      <w:pPr>
        <w:pStyle w:val="PL"/>
        <w:shd w:val="clear" w:color="auto" w:fill="E6E6E6"/>
      </w:pPr>
      <w:r w:rsidRPr="003929A5">
        <w:rPr>
          <w:lang w:val="sv-SE"/>
        </w:rPr>
        <w:tab/>
      </w:r>
      <w:r w:rsidRPr="00170CE7">
        <w:t>deltaPreambleMsg3</w:t>
      </w:r>
      <w:r w:rsidRPr="00170CE7">
        <w:tab/>
      </w:r>
      <w:r w:rsidRPr="00170CE7">
        <w:tab/>
      </w:r>
      <w:r w:rsidRPr="00170CE7">
        <w:tab/>
      </w:r>
      <w:r w:rsidRPr="00170CE7">
        <w:tab/>
      </w:r>
      <w:r w:rsidRPr="00170CE7">
        <w:tab/>
        <w:t>INTEGER (-1..6)</w:t>
      </w:r>
    </w:p>
    <w:p w14:paraId="20E2A4A2" w14:textId="77777777" w:rsidR="009722D5" w:rsidRPr="00170CE7" w:rsidRDefault="009722D5" w:rsidP="009722D5">
      <w:pPr>
        <w:pStyle w:val="PL"/>
        <w:shd w:val="clear" w:color="auto" w:fill="E6E6E6"/>
      </w:pPr>
      <w:r w:rsidRPr="00170CE7">
        <w:t>}</w:t>
      </w:r>
    </w:p>
    <w:p w14:paraId="31D2917A" w14:textId="77777777" w:rsidR="009722D5" w:rsidRPr="00170CE7" w:rsidRDefault="009722D5" w:rsidP="009722D5">
      <w:pPr>
        <w:pStyle w:val="PL"/>
        <w:shd w:val="clear" w:color="auto" w:fill="E6E6E6"/>
      </w:pPr>
    </w:p>
    <w:p w14:paraId="7623B8C1" w14:textId="77777777" w:rsidR="009722D5" w:rsidRPr="00170CE7" w:rsidRDefault="009722D5" w:rsidP="009722D5">
      <w:pPr>
        <w:pStyle w:val="PL"/>
        <w:shd w:val="clear" w:color="auto" w:fill="E6E6E6"/>
      </w:pPr>
      <w:r w:rsidRPr="00170CE7">
        <w:t>UplinkPowerControlCommon-v1020 ::=</w:t>
      </w:r>
      <w:r w:rsidRPr="00170CE7">
        <w:tab/>
        <w:t>SEQUENCE {</w:t>
      </w:r>
    </w:p>
    <w:p w14:paraId="5373B03C" w14:textId="77777777" w:rsidR="009722D5" w:rsidRPr="003929A5" w:rsidRDefault="009722D5" w:rsidP="009722D5">
      <w:pPr>
        <w:pStyle w:val="PL"/>
        <w:shd w:val="clear" w:color="auto" w:fill="E6E6E6"/>
        <w:rPr>
          <w:lang w:val="sv-SE"/>
        </w:rPr>
      </w:pPr>
      <w:r w:rsidRPr="00170CE7">
        <w:tab/>
      </w:r>
      <w:r w:rsidRPr="003929A5">
        <w:rPr>
          <w:lang w:val="sv-SE"/>
        </w:rPr>
        <w:t>deltaF-PUCCH-Format3-r10</w:t>
      </w:r>
      <w:r w:rsidRPr="003929A5">
        <w:rPr>
          <w:lang w:val="sv-SE"/>
        </w:rPr>
        <w:tab/>
      </w:r>
      <w:r w:rsidRPr="003929A5">
        <w:rPr>
          <w:lang w:val="sv-SE"/>
        </w:rPr>
        <w:tab/>
      </w:r>
      <w:r w:rsidRPr="003929A5">
        <w:rPr>
          <w:lang w:val="sv-SE"/>
        </w:rPr>
        <w:tab/>
      </w:r>
      <w:r w:rsidRPr="003929A5">
        <w:rPr>
          <w:lang w:val="sv-SE"/>
        </w:rPr>
        <w:tab/>
        <w:t>ENUMERATED {deltaF-1, deltaF0, deltaF1, deltaF2,</w:t>
      </w:r>
    </w:p>
    <w:p w14:paraId="183CCBD6" w14:textId="77777777" w:rsidR="009722D5" w:rsidRPr="003929A5" w:rsidRDefault="009722D5" w:rsidP="009722D5">
      <w:pPr>
        <w:pStyle w:val="PL"/>
        <w:shd w:val="clear" w:color="auto" w:fill="E6E6E6"/>
        <w:rPr>
          <w:lang w:val="sv-SE"/>
        </w:rPr>
      </w:pP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t>deltaF3, deltaF4, deltaF5, deltaF6},</w:t>
      </w:r>
    </w:p>
    <w:p w14:paraId="6F6482A4" w14:textId="77777777" w:rsidR="009722D5" w:rsidRPr="003929A5" w:rsidRDefault="009722D5" w:rsidP="009722D5">
      <w:pPr>
        <w:pStyle w:val="PL"/>
        <w:shd w:val="clear" w:color="auto" w:fill="E6E6E6"/>
        <w:rPr>
          <w:lang w:val="sv-SE"/>
        </w:rPr>
      </w:pPr>
      <w:r w:rsidRPr="003929A5">
        <w:rPr>
          <w:lang w:val="sv-SE"/>
        </w:rPr>
        <w:tab/>
        <w:t>deltaF-PUCCH-Format1bCS-r10</w:t>
      </w:r>
      <w:r w:rsidRPr="003929A5">
        <w:rPr>
          <w:lang w:val="sv-SE"/>
        </w:rPr>
        <w:tab/>
      </w:r>
      <w:r w:rsidRPr="003929A5">
        <w:rPr>
          <w:lang w:val="sv-SE"/>
        </w:rPr>
        <w:tab/>
      </w:r>
      <w:r w:rsidRPr="003929A5">
        <w:rPr>
          <w:lang w:val="sv-SE"/>
        </w:rPr>
        <w:tab/>
      </w:r>
      <w:r w:rsidRPr="003929A5">
        <w:rPr>
          <w:lang w:val="sv-SE"/>
        </w:rPr>
        <w:tab/>
        <w:t>ENUMERATED {deltaF1, deltaF2, spare2, spare1}</w:t>
      </w:r>
    </w:p>
    <w:p w14:paraId="7DF4CCBA" w14:textId="77777777" w:rsidR="009722D5" w:rsidRPr="003929A5" w:rsidRDefault="009722D5" w:rsidP="009722D5">
      <w:pPr>
        <w:pStyle w:val="PL"/>
        <w:shd w:val="clear" w:color="auto" w:fill="E6E6E6"/>
        <w:rPr>
          <w:lang w:val="sv-SE"/>
        </w:rPr>
      </w:pPr>
      <w:r w:rsidRPr="003929A5">
        <w:rPr>
          <w:lang w:val="sv-SE"/>
        </w:rPr>
        <w:t>}</w:t>
      </w:r>
    </w:p>
    <w:p w14:paraId="335F0537" w14:textId="77777777" w:rsidR="009722D5" w:rsidRPr="003929A5" w:rsidRDefault="009722D5" w:rsidP="009722D5">
      <w:pPr>
        <w:pStyle w:val="PL"/>
        <w:shd w:val="clear" w:color="auto" w:fill="E6E6E6"/>
        <w:rPr>
          <w:lang w:val="sv-SE"/>
        </w:rPr>
      </w:pPr>
    </w:p>
    <w:p w14:paraId="5F57DC61" w14:textId="77777777" w:rsidR="009722D5" w:rsidRPr="003929A5" w:rsidRDefault="009722D5" w:rsidP="009722D5">
      <w:pPr>
        <w:pStyle w:val="PL"/>
        <w:shd w:val="clear" w:color="auto" w:fill="E6E6E6"/>
        <w:rPr>
          <w:lang w:val="sv-SE"/>
        </w:rPr>
      </w:pPr>
      <w:r w:rsidRPr="003929A5">
        <w:rPr>
          <w:lang w:val="sv-SE"/>
        </w:rPr>
        <w:t>UplinkPowerControlCommon-v1310 ::=</w:t>
      </w:r>
      <w:r w:rsidRPr="003929A5">
        <w:rPr>
          <w:lang w:val="sv-SE"/>
        </w:rPr>
        <w:tab/>
        <w:t>SEQUENCE {</w:t>
      </w:r>
    </w:p>
    <w:p w14:paraId="48AE676E" w14:textId="77777777" w:rsidR="009722D5" w:rsidRPr="003929A5" w:rsidRDefault="009722D5" w:rsidP="009722D5">
      <w:pPr>
        <w:pStyle w:val="PL"/>
        <w:shd w:val="clear" w:color="auto" w:fill="E6E6E6"/>
        <w:ind w:left="3692" w:hanging="3692"/>
        <w:rPr>
          <w:lang w:val="sv-SE"/>
        </w:rPr>
      </w:pPr>
      <w:r w:rsidRPr="003929A5">
        <w:rPr>
          <w:lang w:val="sv-SE"/>
        </w:rPr>
        <w:tab/>
        <w:t>deltaF-PUCCH-Format4-r13</w:t>
      </w:r>
      <w:r w:rsidRPr="003929A5">
        <w:rPr>
          <w:lang w:val="sv-SE"/>
        </w:rPr>
        <w:tab/>
      </w:r>
      <w:r w:rsidRPr="003929A5">
        <w:rPr>
          <w:lang w:val="sv-SE"/>
        </w:rPr>
        <w:tab/>
      </w:r>
      <w:r w:rsidRPr="003929A5">
        <w:rPr>
          <w:lang w:val="sv-SE"/>
        </w:rPr>
        <w:tab/>
        <w:t>ENUMERATED {deltaF16, deltaF15, deltaF14,deltaF13, deltaF12,</w:t>
      </w:r>
    </w:p>
    <w:p w14:paraId="65C2B9E8" w14:textId="77777777" w:rsidR="009722D5" w:rsidRPr="00170CE7" w:rsidRDefault="009722D5" w:rsidP="009722D5">
      <w:pPr>
        <w:pStyle w:val="PL"/>
        <w:shd w:val="clear" w:color="auto" w:fill="E6E6E6"/>
        <w:ind w:left="3692" w:hanging="3692"/>
      </w:pP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170CE7">
        <w:t>deltaF11, deltaF10, spare1}</w:t>
      </w:r>
      <w:r w:rsidRPr="00170CE7">
        <w:tab/>
      </w:r>
      <w:r w:rsidRPr="00170CE7">
        <w:tab/>
      </w:r>
      <w:r w:rsidRPr="00170CE7">
        <w:tab/>
        <w:t>OPTIONAL,</w:t>
      </w:r>
      <w:r w:rsidRPr="00170CE7">
        <w:tab/>
        <w:t>-- Need OR</w:t>
      </w:r>
    </w:p>
    <w:p w14:paraId="7A62D60A" w14:textId="77777777" w:rsidR="009722D5" w:rsidRPr="003929A5" w:rsidRDefault="009722D5" w:rsidP="009722D5">
      <w:pPr>
        <w:pStyle w:val="PL"/>
        <w:shd w:val="clear" w:color="auto" w:fill="E6E6E6"/>
        <w:ind w:left="3692" w:hanging="3692"/>
        <w:rPr>
          <w:lang w:val="sv-SE"/>
        </w:rPr>
      </w:pPr>
      <w:r w:rsidRPr="00170CE7">
        <w:tab/>
      </w:r>
      <w:r w:rsidRPr="003929A5">
        <w:rPr>
          <w:lang w:val="sv-SE"/>
        </w:rPr>
        <w:t>deltaF-PUCCH-Format5-13</w:t>
      </w:r>
      <w:r w:rsidRPr="003929A5">
        <w:rPr>
          <w:lang w:val="sv-SE"/>
        </w:rPr>
        <w:tab/>
      </w:r>
      <w:r w:rsidRPr="003929A5">
        <w:rPr>
          <w:lang w:val="sv-SE"/>
        </w:rPr>
        <w:tab/>
      </w:r>
      <w:r w:rsidRPr="003929A5">
        <w:rPr>
          <w:lang w:val="sv-SE"/>
        </w:rPr>
        <w:tab/>
      </w:r>
      <w:r w:rsidRPr="003929A5">
        <w:rPr>
          <w:lang w:val="sv-SE"/>
        </w:rPr>
        <w:tab/>
        <w:t>ENUMERATED { deltaF13, deltaF12, deltaF11, deltaF10, deltaF9,</w:t>
      </w:r>
    </w:p>
    <w:p w14:paraId="3CBA38E4" w14:textId="77777777" w:rsidR="009722D5" w:rsidRPr="00170CE7" w:rsidRDefault="009722D5" w:rsidP="009722D5">
      <w:pPr>
        <w:pStyle w:val="PL"/>
        <w:shd w:val="clear" w:color="auto" w:fill="E6E6E6"/>
        <w:ind w:left="3692" w:hanging="3692"/>
      </w:pP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170CE7">
        <w:t>deltaF8, deltaF7, spare1}</w:t>
      </w:r>
      <w:r w:rsidRPr="00170CE7">
        <w:tab/>
      </w:r>
      <w:r w:rsidRPr="00170CE7">
        <w:tab/>
      </w:r>
      <w:r w:rsidRPr="00170CE7">
        <w:tab/>
      </w:r>
      <w:r w:rsidRPr="00170CE7">
        <w:tab/>
        <w:t>OPTIONAL</w:t>
      </w:r>
      <w:r w:rsidRPr="00170CE7">
        <w:tab/>
        <w:t>-- Need OR</w:t>
      </w:r>
    </w:p>
    <w:p w14:paraId="4F255506" w14:textId="77777777" w:rsidR="009722D5" w:rsidRPr="00170CE7" w:rsidRDefault="009722D5" w:rsidP="009722D5">
      <w:pPr>
        <w:pStyle w:val="PL"/>
        <w:shd w:val="clear" w:color="auto" w:fill="E6E6E6"/>
      </w:pPr>
      <w:r w:rsidRPr="00170CE7">
        <w:t>}</w:t>
      </w:r>
    </w:p>
    <w:p w14:paraId="663BAAFB" w14:textId="77777777" w:rsidR="00865616" w:rsidRPr="00170CE7" w:rsidRDefault="00865616" w:rsidP="00865616">
      <w:pPr>
        <w:pStyle w:val="PL"/>
        <w:shd w:val="clear" w:color="auto" w:fill="E6E6E6"/>
      </w:pPr>
    </w:p>
    <w:p w14:paraId="1A1B5D4A" w14:textId="77777777" w:rsidR="00865616" w:rsidRPr="00170CE7" w:rsidRDefault="00865616" w:rsidP="00865616">
      <w:pPr>
        <w:pStyle w:val="PL"/>
        <w:shd w:val="clear" w:color="auto" w:fill="E6E6E6"/>
      </w:pPr>
      <w:r w:rsidRPr="00170CE7">
        <w:t>UplinkPowerControlCommon-v</w:t>
      </w:r>
      <w:r w:rsidR="004C3AF3" w:rsidRPr="00170CE7">
        <w:t>1530</w:t>
      </w:r>
      <w:r w:rsidRPr="00170CE7">
        <w:t xml:space="preserve"> ::=</w:t>
      </w:r>
      <w:r w:rsidRPr="00170CE7">
        <w:tab/>
        <w:t>SEQUENCE {</w:t>
      </w:r>
    </w:p>
    <w:p w14:paraId="26D6AE42" w14:textId="77777777" w:rsidR="00865616" w:rsidRPr="00170CE7" w:rsidRDefault="00865616" w:rsidP="00865616">
      <w:pPr>
        <w:pStyle w:val="PL"/>
        <w:shd w:val="clear" w:color="auto" w:fill="E6E6E6"/>
      </w:pPr>
      <w:r w:rsidRPr="00170CE7">
        <w:tab/>
        <w:t>deltaFList-SPUCCH-r15</w:t>
      </w:r>
      <w:r w:rsidRPr="00170CE7">
        <w:tab/>
      </w:r>
      <w:r w:rsidRPr="00170CE7">
        <w:tab/>
        <w:t>DeltaFList-SPUCCH-r15</w:t>
      </w:r>
    </w:p>
    <w:p w14:paraId="14E7F3AB" w14:textId="77777777" w:rsidR="009722D5" w:rsidRPr="00170CE7" w:rsidRDefault="00865616" w:rsidP="00865616">
      <w:pPr>
        <w:pStyle w:val="PL"/>
        <w:shd w:val="clear" w:color="auto" w:fill="E6E6E6"/>
      </w:pPr>
      <w:r w:rsidRPr="00170CE7">
        <w:t>}</w:t>
      </w:r>
    </w:p>
    <w:p w14:paraId="217BAADC" w14:textId="77777777" w:rsidR="00865616" w:rsidRPr="00170CE7" w:rsidRDefault="00865616" w:rsidP="00865616">
      <w:pPr>
        <w:pStyle w:val="PL"/>
        <w:shd w:val="clear" w:color="auto" w:fill="E6E6E6"/>
      </w:pPr>
    </w:p>
    <w:p w14:paraId="20567531" w14:textId="77777777" w:rsidR="004D392D" w:rsidRDefault="004D392D" w:rsidP="004D392D">
      <w:pPr>
        <w:pStyle w:val="PL"/>
        <w:shd w:val="clear" w:color="auto" w:fill="E6E6E6"/>
        <w:rPr>
          <w:ins w:id="390" w:author="Huawei" w:date="2020-01-24T14:48:00Z"/>
        </w:rPr>
      </w:pPr>
      <w:ins w:id="391" w:author="Huawei" w:date="2020-01-24T14:48:00Z">
        <w:r>
          <w:t>UplinkPowerControlCommon-v16xy ::=</w:t>
        </w:r>
        <w:r>
          <w:tab/>
          <w:t>SEQUENCE {</w:t>
        </w:r>
      </w:ins>
    </w:p>
    <w:p w14:paraId="2FDAA647" w14:textId="3D5DC50A" w:rsidR="004D392D" w:rsidRDefault="004D392D" w:rsidP="004D392D">
      <w:pPr>
        <w:pStyle w:val="PL"/>
        <w:shd w:val="clear" w:color="auto" w:fill="E6E6E6"/>
        <w:rPr>
          <w:ins w:id="392" w:author="Huawei R2#109e v2" w:date="2020-02-29T14:22:00Z"/>
        </w:rPr>
      </w:pPr>
      <w:ins w:id="393" w:author="Huawei" w:date="2020-01-24T14:48:00Z">
        <w:r>
          <w:tab/>
        </w:r>
      </w:ins>
      <w:ins w:id="394" w:author="Huawei R2#109e v1" w:date="2020-02-28T16:51:00Z">
        <w:r w:rsidR="00355AF0">
          <w:t>a</w:t>
        </w:r>
      </w:ins>
      <w:ins w:id="395" w:author="Huawei" w:date="2020-01-24T14:48:00Z">
        <w:r>
          <w:t>lpha</w:t>
        </w:r>
      </w:ins>
      <w:ins w:id="396" w:author="Huawei R2#109e v1" w:date="2020-02-28T16:51:00Z">
        <w:r w:rsidR="00355AF0">
          <w:t>SRS-Add</w:t>
        </w:r>
      </w:ins>
      <w:ins w:id="397" w:author="Huawei" w:date="2020-01-24T14:48:00Z">
        <w:r>
          <w:t>-r16</w:t>
        </w:r>
        <w:r>
          <w:tab/>
        </w:r>
        <w:r>
          <w:tab/>
        </w:r>
        <w:r>
          <w:tab/>
        </w:r>
        <w:r>
          <w:tab/>
        </w:r>
        <w:r>
          <w:tab/>
          <w:t>Alpha-r12</w:t>
        </w:r>
      </w:ins>
      <w:ins w:id="398" w:author="Huawei R2#109e v2" w:date="2020-02-29T14:24:00Z">
        <w:r w:rsidR="00E91E04">
          <w:t>,</w:t>
        </w:r>
      </w:ins>
    </w:p>
    <w:p w14:paraId="40266A3A" w14:textId="716E7A3A" w:rsidR="00E91E04" w:rsidRPr="00E91E04" w:rsidRDefault="00E91E04" w:rsidP="004D392D">
      <w:pPr>
        <w:pStyle w:val="PL"/>
        <w:shd w:val="clear" w:color="auto" w:fill="E6E6E6"/>
        <w:rPr>
          <w:ins w:id="399" w:author="Huawei" w:date="2020-01-24T14:48:00Z"/>
          <w:lang w:val="x-none"/>
        </w:rPr>
      </w:pPr>
      <w:ins w:id="400" w:author="Huawei R2#109e v2" w:date="2020-02-29T14:22:00Z">
        <w:r>
          <w:tab/>
          <w:t>p0-NominalSRS-Add-r16</w:t>
        </w:r>
        <w:r>
          <w:tab/>
        </w:r>
        <w:r>
          <w:tab/>
        </w:r>
        <w:r>
          <w:tab/>
        </w:r>
      </w:ins>
      <w:ins w:id="401" w:author="Huawei R2#109e v2" w:date="2020-02-29T14:24:00Z">
        <w:r>
          <w:tab/>
        </w:r>
      </w:ins>
      <w:ins w:id="402" w:author="Huawei R2#109e v2" w:date="2020-02-29T14:22:00Z">
        <w:r>
          <w:t>INTEGER (-126..24)</w:t>
        </w:r>
      </w:ins>
    </w:p>
    <w:p w14:paraId="7229C496" w14:textId="77777777" w:rsidR="004D392D" w:rsidRDefault="004D392D" w:rsidP="004D392D">
      <w:pPr>
        <w:pStyle w:val="PL"/>
        <w:shd w:val="clear" w:color="auto" w:fill="E6E6E6"/>
        <w:rPr>
          <w:ins w:id="403" w:author="Huawei" w:date="2020-01-24T14:48:00Z"/>
        </w:rPr>
      </w:pPr>
      <w:ins w:id="404" w:author="Huawei" w:date="2020-01-24T14:48:00Z">
        <w:r>
          <w:t>}</w:t>
        </w:r>
      </w:ins>
    </w:p>
    <w:p w14:paraId="4767A3AE" w14:textId="77777777" w:rsidR="004D392D" w:rsidRDefault="004D392D" w:rsidP="004D392D">
      <w:pPr>
        <w:pStyle w:val="PL"/>
        <w:shd w:val="clear" w:color="auto" w:fill="E6E6E6"/>
        <w:rPr>
          <w:ins w:id="405" w:author="Huawei" w:date="2020-01-24T14:48:00Z"/>
        </w:rPr>
      </w:pPr>
    </w:p>
    <w:p w14:paraId="6DFF2758" w14:textId="77777777" w:rsidR="009722D5" w:rsidRPr="00170CE7" w:rsidRDefault="009722D5" w:rsidP="004D392D">
      <w:pPr>
        <w:pStyle w:val="PL"/>
        <w:shd w:val="clear" w:color="auto" w:fill="E6E6E6"/>
      </w:pPr>
      <w:r w:rsidRPr="00170CE7">
        <w:t>UplinkPowerControlCommonPSCell-r12 ::=</w:t>
      </w:r>
      <w:r w:rsidRPr="00170CE7">
        <w:tab/>
      </w:r>
      <w:r w:rsidRPr="00170CE7">
        <w:tab/>
        <w:t>SEQUENCE {</w:t>
      </w:r>
    </w:p>
    <w:p w14:paraId="709552B4" w14:textId="77777777" w:rsidR="009722D5" w:rsidRPr="00170CE7" w:rsidRDefault="009722D5" w:rsidP="009722D5">
      <w:pPr>
        <w:pStyle w:val="PL"/>
        <w:shd w:val="clear" w:color="auto" w:fill="E6E6E6"/>
      </w:pPr>
      <w:r w:rsidRPr="00170CE7">
        <w:t>-- For uplink power control the additional/ missing fields are signalled (compared to SCell)</w:t>
      </w:r>
    </w:p>
    <w:p w14:paraId="2B92A76C" w14:textId="77777777" w:rsidR="009722D5" w:rsidRPr="003929A5" w:rsidRDefault="009722D5" w:rsidP="009722D5">
      <w:pPr>
        <w:pStyle w:val="PL"/>
        <w:shd w:val="clear" w:color="auto" w:fill="E6E6E6"/>
        <w:rPr>
          <w:lang w:val="sv-SE"/>
        </w:rPr>
      </w:pPr>
      <w:r w:rsidRPr="00170CE7">
        <w:tab/>
      </w:r>
      <w:r w:rsidRPr="003929A5">
        <w:rPr>
          <w:lang w:val="sv-SE"/>
        </w:rPr>
        <w:t>deltaF-PUCCH-Format3-r12</w:t>
      </w:r>
      <w:r w:rsidRPr="003929A5">
        <w:rPr>
          <w:lang w:val="sv-SE"/>
        </w:rPr>
        <w:tab/>
      </w:r>
      <w:r w:rsidRPr="003929A5">
        <w:rPr>
          <w:lang w:val="sv-SE"/>
        </w:rPr>
        <w:tab/>
      </w:r>
      <w:r w:rsidRPr="003929A5">
        <w:rPr>
          <w:lang w:val="sv-SE"/>
        </w:rPr>
        <w:tab/>
      </w:r>
      <w:r w:rsidRPr="003929A5">
        <w:rPr>
          <w:lang w:val="sv-SE"/>
        </w:rPr>
        <w:tab/>
        <w:t>ENUMERATED {deltaF-1, deltaF0, deltaF1, deltaF2,</w:t>
      </w:r>
    </w:p>
    <w:p w14:paraId="342DA098" w14:textId="77777777" w:rsidR="009722D5" w:rsidRPr="003929A5" w:rsidRDefault="009722D5" w:rsidP="009722D5">
      <w:pPr>
        <w:pStyle w:val="PL"/>
        <w:shd w:val="clear" w:color="auto" w:fill="E6E6E6"/>
        <w:rPr>
          <w:lang w:val="sv-SE"/>
        </w:rPr>
      </w:pP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t>deltaF3, deltaF4, deltaF5, deltaF6},</w:t>
      </w:r>
    </w:p>
    <w:p w14:paraId="5576B033" w14:textId="77777777" w:rsidR="009722D5" w:rsidRPr="003929A5" w:rsidRDefault="009722D5" w:rsidP="009722D5">
      <w:pPr>
        <w:pStyle w:val="PL"/>
        <w:shd w:val="clear" w:color="auto" w:fill="E6E6E6"/>
        <w:rPr>
          <w:lang w:val="sv-SE"/>
        </w:rPr>
      </w:pPr>
      <w:r w:rsidRPr="003929A5">
        <w:rPr>
          <w:lang w:val="sv-SE"/>
        </w:rPr>
        <w:tab/>
        <w:t>deltaF-PUCCH-Format1bCS-r12</w:t>
      </w:r>
      <w:r w:rsidRPr="003929A5">
        <w:rPr>
          <w:lang w:val="sv-SE"/>
        </w:rPr>
        <w:tab/>
      </w:r>
      <w:r w:rsidRPr="003929A5">
        <w:rPr>
          <w:lang w:val="sv-SE"/>
        </w:rPr>
        <w:tab/>
      </w:r>
      <w:r w:rsidRPr="003929A5">
        <w:rPr>
          <w:lang w:val="sv-SE"/>
        </w:rPr>
        <w:tab/>
      </w:r>
      <w:r w:rsidRPr="003929A5">
        <w:rPr>
          <w:lang w:val="sv-SE"/>
        </w:rPr>
        <w:tab/>
        <w:t>ENUMERATED {deltaF1, deltaF2, spare2, spare1},</w:t>
      </w:r>
    </w:p>
    <w:p w14:paraId="45526B38" w14:textId="77777777" w:rsidR="009722D5" w:rsidRPr="003929A5" w:rsidRDefault="009722D5" w:rsidP="009722D5">
      <w:pPr>
        <w:pStyle w:val="PL"/>
        <w:shd w:val="clear" w:color="auto" w:fill="E6E6E6"/>
        <w:rPr>
          <w:lang w:val="sv-SE"/>
        </w:rPr>
      </w:pPr>
      <w:r w:rsidRPr="003929A5">
        <w:rPr>
          <w:lang w:val="sv-SE"/>
        </w:rPr>
        <w:tab/>
        <w:t>p0-NominalPUCCH-r12</w:t>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t>INTEGER (-127..-96),</w:t>
      </w:r>
    </w:p>
    <w:p w14:paraId="05E82341" w14:textId="77777777" w:rsidR="009722D5" w:rsidRPr="003929A5" w:rsidRDefault="009722D5" w:rsidP="009722D5">
      <w:pPr>
        <w:pStyle w:val="PL"/>
        <w:shd w:val="clear" w:color="auto" w:fill="E6E6E6"/>
        <w:rPr>
          <w:lang w:val="sv-SE"/>
        </w:rPr>
      </w:pPr>
      <w:r w:rsidRPr="003929A5">
        <w:rPr>
          <w:lang w:val="sv-SE"/>
        </w:rPr>
        <w:tab/>
        <w:t>deltaFList-PUCCH-r12</w:t>
      </w:r>
      <w:r w:rsidRPr="003929A5">
        <w:rPr>
          <w:lang w:val="sv-SE"/>
        </w:rPr>
        <w:tab/>
      </w:r>
      <w:r w:rsidRPr="003929A5">
        <w:rPr>
          <w:lang w:val="sv-SE"/>
        </w:rPr>
        <w:tab/>
      </w:r>
      <w:r w:rsidRPr="003929A5">
        <w:rPr>
          <w:lang w:val="sv-SE"/>
        </w:rPr>
        <w:tab/>
      </w:r>
      <w:r w:rsidRPr="003929A5">
        <w:rPr>
          <w:lang w:val="sv-SE"/>
        </w:rPr>
        <w:tab/>
      </w:r>
      <w:r w:rsidRPr="003929A5">
        <w:rPr>
          <w:lang w:val="sv-SE"/>
        </w:rPr>
        <w:tab/>
        <w:t>DeltaFList-PUCCH</w:t>
      </w:r>
    </w:p>
    <w:p w14:paraId="359D3B46" w14:textId="77777777" w:rsidR="009722D5" w:rsidRPr="00170CE7" w:rsidRDefault="009722D5" w:rsidP="009722D5">
      <w:pPr>
        <w:pStyle w:val="PL"/>
        <w:shd w:val="clear" w:color="auto" w:fill="E6E6E6"/>
      </w:pPr>
      <w:r w:rsidRPr="00170CE7">
        <w:t>}</w:t>
      </w:r>
    </w:p>
    <w:p w14:paraId="6BF7AAEB" w14:textId="77777777" w:rsidR="009722D5" w:rsidRPr="00170CE7" w:rsidRDefault="009722D5" w:rsidP="009722D5">
      <w:pPr>
        <w:pStyle w:val="PL"/>
        <w:shd w:val="clear" w:color="auto" w:fill="E6E6E6"/>
      </w:pPr>
    </w:p>
    <w:p w14:paraId="1764E5F2" w14:textId="77777777" w:rsidR="009722D5" w:rsidRPr="00170CE7" w:rsidRDefault="009722D5" w:rsidP="009722D5">
      <w:pPr>
        <w:pStyle w:val="PL"/>
        <w:shd w:val="clear" w:color="auto" w:fill="E6E6E6"/>
      </w:pPr>
    </w:p>
    <w:p w14:paraId="14D63009" w14:textId="77777777" w:rsidR="009722D5" w:rsidRPr="00170CE7" w:rsidRDefault="009722D5" w:rsidP="009722D5">
      <w:pPr>
        <w:pStyle w:val="PL"/>
        <w:shd w:val="clear" w:color="auto" w:fill="E6E6E6"/>
      </w:pPr>
      <w:r w:rsidRPr="00170CE7">
        <w:t>UplinkPowerControlCommonSCell-r10 ::=</w:t>
      </w:r>
      <w:r w:rsidRPr="00170CE7">
        <w:tab/>
        <w:t>SEQUENCE {</w:t>
      </w:r>
    </w:p>
    <w:p w14:paraId="77FD88CE" w14:textId="77777777" w:rsidR="009722D5" w:rsidRPr="00170CE7" w:rsidRDefault="009722D5" w:rsidP="009722D5">
      <w:pPr>
        <w:pStyle w:val="PL"/>
        <w:shd w:val="clear" w:color="auto" w:fill="E6E6E6"/>
      </w:pPr>
      <w:r w:rsidRPr="00170CE7">
        <w:tab/>
        <w:t>p0-NominalPUSCH-r10</w:t>
      </w:r>
      <w:r w:rsidRPr="00170CE7">
        <w:tab/>
      </w:r>
      <w:r w:rsidRPr="00170CE7">
        <w:tab/>
      </w:r>
      <w:r w:rsidRPr="00170CE7">
        <w:tab/>
      </w:r>
      <w:r w:rsidRPr="00170CE7">
        <w:tab/>
      </w:r>
      <w:r w:rsidRPr="00170CE7">
        <w:tab/>
        <w:t>INTEGER (-126..24),</w:t>
      </w:r>
    </w:p>
    <w:p w14:paraId="5476483C" w14:textId="77777777" w:rsidR="009722D5" w:rsidRPr="00170CE7" w:rsidRDefault="009722D5" w:rsidP="009722D5">
      <w:pPr>
        <w:pStyle w:val="PL"/>
        <w:shd w:val="clear" w:color="auto" w:fill="E6E6E6"/>
      </w:pPr>
      <w:r w:rsidRPr="00170CE7">
        <w:tab/>
        <w:t>alpha-r10</w:t>
      </w:r>
      <w:r w:rsidRPr="00170CE7">
        <w:tab/>
      </w:r>
      <w:r w:rsidRPr="00170CE7">
        <w:tab/>
      </w:r>
      <w:r w:rsidRPr="00170CE7">
        <w:tab/>
      </w:r>
      <w:r w:rsidRPr="00170CE7">
        <w:tab/>
      </w:r>
      <w:r w:rsidRPr="00170CE7">
        <w:tab/>
      </w:r>
      <w:r w:rsidRPr="00170CE7">
        <w:tab/>
      </w:r>
      <w:r w:rsidRPr="00170CE7">
        <w:tab/>
        <w:t>Alpha-r12</w:t>
      </w:r>
    </w:p>
    <w:p w14:paraId="58BE1A4F" w14:textId="77777777" w:rsidR="009722D5" w:rsidRPr="00170CE7" w:rsidRDefault="009722D5" w:rsidP="009722D5">
      <w:pPr>
        <w:pStyle w:val="PL"/>
        <w:shd w:val="clear" w:color="auto" w:fill="E6E6E6"/>
      </w:pPr>
      <w:r w:rsidRPr="00170CE7">
        <w:lastRenderedPageBreak/>
        <w:t>}</w:t>
      </w:r>
    </w:p>
    <w:p w14:paraId="100433DA" w14:textId="77777777" w:rsidR="009722D5" w:rsidRPr="00170CE7" w:rsidRDefault="009722D5" w:rsidP="009722D5">
      <w:pPr>
        <w:pStyle w:val="PL"/>
        <w:shd w:val="clear" w:color="auto" w:fill="E6E6E6"/>
      </w:pPr>
    </w:p>
    <w:p w14:paraId="0C45DBEF" w14:textId="77777777" w:rsidR="009722D5" w:rsidRPr="00170CE7" w:rsidRDefault="009722D5" w:rsidP="009722D5">
      <w:pPr>
        <w:pStyle w:val="PL"/>
        <w:shd w:val="clear" w:color="auto" w:fill="E6E6E6"/>
      </w:pPr>
      <w:r w:rsidRPr="00170CE7">
        <w:t>UplinkPowerControlCommonSCell-v1130 ::=</w:t>
      </w:r>
      <w:r w:rsidRPr="00170CE7">
        <w:tab/>
        <w:t>SEQUENCE {</w:t>
      </w:r>
    </w:p>
    <w:p w14:paraId="6F1319F7" w14:textId="77777777" w:rsidR="009722D5" w:rsidRPr="00170CE7" w:rsidRDefault="009722D5" w:rsidP="009722D5">
      <w:pPr>
        <w:pStyle w:val="PL"/>
        <w:shd w:val="clear" w:color="auto" w:fill="E6E6E6"/>
      </w:pPr>
      <w:r w:rsidRPr="00170CE7">
        <w:tab/>
        <w:t>deltaPreambleMsg3-r11</w:t>
      </w:r>
      <w:r w:rsidRPr="00170CE7">
        <w:tab/>
      </w:r>
      <w:r w:rsidRPr="00170CE7">
        <w:tab/>
      </w:r>
      <w:r w:rsidRPr="00170CE7">
        <w:tab/>
      </w:r>
      <w:r w:rsidRPr="00170CE7">
        <w:tab/>
        <w:t>INTEGER (-1..6)</w:t>
      </w:r>
    </w:p>
    <w:p w14:paraId="4AD81722" w14:textId="77777777" w:rsidR="009722D5" w:rsidRPr="00170CE7" w:rsidRDefault="009722D5" w:rsidP="009722D5">
      <w:pPr>
        <w:pStyle w:val="PL"/>
        <w:shd w:val="clear" w:color="auto" w:fill="E6E6E6"/>
      </w:pPr>
      <w:r w:rsidRPr="00170CE7">
        <w:t>}</w:t>
      </w:r>
    </w:p>
    <w:p w14:paraId="5EFC5DAC" w14:textId="77777777" w:rsidR="009722D5" w:rsidRPr="00170CE7" w:rsidRDefault="009722D5" w:rsidP="009722D5">
      <w:pPr>
        <w:pStyle w:val="PL"/>
        <w:shd w:val="clear" w:color="auto" w:fill="E6E6E6"/>
      </w:pPr>
    </w:p>
    <w:p w14:paraId="12A28606" w14:textId="77777777" w:rsidR="009722D5" w:rsidRPr="00170CE7" w:rsidRDefault="009722D5" w:rsidP="009722D5">
      <w:pPr>
        <w:pStyle w:val="PL"/>
        <w:shd w:val="clear" w:color="auto" w:fill="E6E6E6"/>
      </w:pPr>
      <w:r w:rsidRPr="00170CE7">
        <w:t>UplinkPowerControlCommonSCell-v1310 ::=</w:t>
      </w:r>
      <w:r w:rsidRPr="00170CE7">
        <w:tab/>
        <w:t>SEQUENCE {</w:t>
      </w:r>
    </w:p>
    <w:p w14:paraId="7FFC554A" w14:textId="77777777" w:rsidR="009722D5" w:rsidRPr="00170CE7" w:rsidRDefault="009722D5" w:rsidP="009722D5">
      <w:pPr>
        <w:pStyle w:val="PL"/>
        <w:shd w:val="clear" w:color="auto" w:fill="E6E6E6"/>
      </w:pPr>
      <w:r w:rsidRPr="00170CE7">
        <w:t>-- For uplink power control the additional/ missing fields are signalled (compared to SCell)</w:t>
      </w:r>
    </w:p>
    <w:p w14:paraId="0E60F22B" w14:textId="77777777" w:rsidR="009722D5" w:rsidRPr="003929A5" w:rsidRDefault="009722D5" w:rsidP="009722D5">
      <w:pPr>
        <w:pStyle w:val="PL"/>
        <w:shd w:val="clear" w:color="auto" w:fill="E6E6E6"/>
        <w:rPr>
          <w:lang w:val="sv-SE"/>
        </w:rPr>
      </w:pPr>
      <w:r w:rsidRPr="00170CE7">
        <w:tab/>
      </w:r>
      <w:r w:rsidRPr="003929A5">
        <w:rPr>
          <w:lang w:val="sv-SE"/>
        </w:rPr>
        <w:t>p0-NominalPUCCH</w:t>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t>INTEGER (-127..-96),</w:t>
      </w:r>
    </w:p>
    <w:p w14:paraId="38371FE2" w14:textId="77777777" w:rsidR="009722D5" w:rsidRPr="003929A5" w:rsidRDefault="009722D5" w:rsidP="009722D5">
      <w:pPr>
        <w:pStyle w:val="PL"/>
        <w:shd w:val="clear" w:color="auto" w:fill="E6E6E6"/>
        <w:rPr>
          <w:lang w:val="sv-SE"/>
        </w:rPr>
      </w:pPr>
      <w:r w:rsidRPr="003929A5">
        <w:rPr>
          <w:lang w:val="sv-SE"/>
        </w:rPr>
        <w:tab/>
        <w:t>deltaFList-PUCCH</w:t>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t>DeltaFList-PUCCH,</w:t>
      </w:r>
    </w:p>
    <w:p w14:paraId="35CEE6C9" w14:textId="77777777" w:rsidR="009722D5" w:rsidRPr="003929A5" w:rsidRDefault="009722D5" w:rsidP="009722D5">
      <w:pPr>
        <w:pStyle w:val="PL"/>
        <w:shd w:val="clear" w:color="auto" w:fill="E6E6E6"/>
        <w:rPr>
          <w:lang w:val="sv-SE"/>
        </w:rPr>
      </w:pPr>
      <w:r w:rsidRPr="003929A5">
        <w:rPr>
          <w:lang w:val="sv-SE"/>
        </w:rPr>
        <w:tab/>
        <w:t>deltaF-PUCCH-Format3-r12</w:t>
      </w:r>
      <w:r w:rsidRPr="003929A5">
        <w:rPr>
          <w:lang w:val="sv-SE"/>
        </w:rPr>
        <w:tab/>
      </w:r>
      <w:r w:rsidRPr="003929A5">
        <w:rPr>
          <w:lang w:val="sv-SE"/>
        </w:rPr>
        <w:tab/>
      </w:r>
      <w:r w:rsidRPr="003929A5">
        <w:rPr>
          <w:lang w:val="sv-SE"/>
        </w:rPr>
        <w:tab/>
      </w:r>
      <w:r w:rsidRPr="003929A5">
        <w:rPr>
          <w:lang w:val="sv-SE"/>
        </w:rPr>
        <w:tab/>
        <w:t>ENUMERATED {deltaF-1, deltaF0, deltaF1,</w:t>
      </w:r>
    </w:p>
    <w:p w14:paraId="5D788403" w14:textId="77777777" w:rsidR="009722D5" w:rsidRPr="003929A5" w:rsidRDefault="009722D5" w:rsidP="009722D5">
      <w:pPr>
        <w:pStyle w:val="PL"/>
        <w:shd w:val="clear" w:color="auto" w:fill="E6E6E6"/>
        <w:rPr>
          <w:lang w:val="sv-SE"/>
        </w:rPr>
      </w:pP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t>deltaF2, deltaF3, deltaF4, deltaF5,</w:t>
      </w:r>
    </w:p>
    <w:p w14:paraId="736D3C81" w14:textId="77777777" w:rsidR="009722D5" w:rsidRPr="003929A5" w:rsidRDefault="009722D5" w:rsidP="009722D5">
      <w:pPr>
        <w:pStyle w:val="PL"/>
        <w:shd w:val="clear" w:color="auto" w:fill="E6E6E6"/>
        <w:rPr>
          <w:lang w:val="sv-SE"/>
        </w:rPr>
      </w:pP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t>deltaF6}</w:t>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t>OPTIONAL,</w:t>
      </w:r>
      <w:r w:rsidRPr="003929A5">
        <w:rPr>
          <w:lang w:val="sv-SE"/>
        </w:rPr>
        <w:tab/>
        <w:t>-- Need OR</w:t>
      </w:r>
    </w:p>
    <w:p w14:paraId="40B723C3" w14:textId="77777777" w:rsidR="009722D5" w:rsidRPr="003929A5" w:rsidRDefault="009722D5" w:rsidP="009722D5">
      <w:pPr>
        <w:pStyle w:val="PL"/>
        <w:shd w:val="clear" w:color="auto" w:fill="E6E6E6"/>
        <w:rPr>
          <w:lang w:val="sv-SE"/>
        </w:rPr>
      </w:pPr>
      <w:r w:rsidRPr="003929A5">
        <w:rPr>
          <w:lang w:val="sv-SE"/>
        </w:rPr>
        <w:tab/>
        <w:t>deltaF-PUCCH-Format1bCS-r12</w:t>
      </w:r>
      <w:r w:rsidRPr="003929A5">
        <w:rPr>
          <w:lang w:val="sv-SE"/>
        </w:rPr>
        <w:tab/>
      </w:r>
      <w:r w:rsidRPr="003929A5">
        <w:rPr>
          <w:lang w:val="sv-SE"/>
        </w:rPr>
        <w:tab/>
      </w:r>
      <w:r w:rsidRPr="003929A5">
        <w:rPr>
          <w:lang w:val="sv-SE"/>
        </w:rPr>
        <w:tab/>
      </w:r>
      <w:r w:rsidRPr="003929A5">
        <w:rPr>
          <w:lang w:val="sv-SE"/>
        </w:rPr>
        <w:tab/>
        <w:t>ENUMERATED {deltaF1, deltaF2,</w:t>
      </w:r>
    </w:p>
    <w:p w14:paraId="4CE3D644" w14:textId="77777777" w:rsidR="009722D5" w:rsidRPr="003929A5" w:rsidRDefault="009722D5" w:rsidP="009722D5">
      <w:pPr>
        <w:pStyle w:val="PL"/>
        <w:shd w:val="clear" w:color="auto" w:fill="E6E6E6"/>
        <w:rPr>
          <w:lang w:val="sv-SE"/>
        </w:rPr>
      </w:pP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t>spare2, spare1}</w:t>
      </w:r>
      <w:r w:rsidRPr="003929A5">
        <w:rPr>
          <w:lang w:val="sv-SE"/>
        </w:rPr>
        <w:tab/>
      </w:r>
      <w:r w:rsidRPr="003929A5">
        <w:rPr>
          <w:lang w:val="sv-SE"/>
        </w:rPr>
        <w:tab/>
      </w:r>
      <w:r w:rsidRPr="003929A5">
        <w:rPr>
          <w:lang w:val="sv-SE"/>
        </w:rPr>
        <w:tab/>
      </w:r>
      <w:r w:rsidRPr="003929A5">
        <w:rPr>
          <w:lang w:val="sv-SE"/>
        </w:rPr>
        <w:tab/>
      </w:r>
      <w:r w:rsidRPr="003929A5">
        <w:rPr>
          <w:lang w:val="sv-SE"/>
        </w:rPr>
        <w:tab/>
        <w:t>OPTIONAL,</w:t>
      </w:r>
      <w:r w:rsidRPr="003929A5">
        <w:rPr>
          <w:lang w:val="sv-SE"/>
        </w:rPr>
        <w:tab/>
        <w:t>-- Need OR</w:t>
      </w:r>
    </w:p>
    <w:p w14:paraId="5B9FD428" w14:textId="77777777" w:rsidR="009722D5" w:rsidRPr="003929A5" w:rsidRDefault="009722D5" w:rsidP="009722D5">
      <w:pPr>
        <w:pStyle w:val="PL"/>
        <w:shd w:val="clear" w:color="auto" w:fill="E6E6E6"/>
        <w:ind w:left="3692" w:hanging="3692"/>
        <w:rPr>
          <w:lang w:val="sv-SE"/>
        </w:rPr>
      </w:pPr>
      <w:r w:rsidRPr="003929A5">
        <w:rPr>
          <w:lang w:val="sv-SE"/>
        </w:rPr>
        <w:tab/>
        <w:t>deltaF-PUCCH-Format4-r13</w:t>
      </w:r>
      <w:r w:rsidRPr="003929A5">
        <w:rPr>
          <w:lang w:val="sv-SE"/>
        </w:rPr>
        <w:tab/>
      </w:r>
      <w:r w:rsidRPr="003929A5">
        <w:rPr>
          <w:lang w:val="sv-SE"/>
        </w:rPr>
        <w:tab/>
      </w:r>
      <w:r w:rsidRPr="003929A5">
        <w:rPr>
          <w:lang w:val="sv-SE"/>
        </w:rPr>
        <w:tab/>
      </w:r>
      <w:r w:rsidRPr="003929A5">
        <w:rPr>
          <w:lang w:val="sv-SE"/>
        </w:rPr>
        <w:tab/>
      </w:r>
      <w:r w:rsidRPr="003929A5">
        <w:rPr>
          <w:lang w:val="sv-SE"/>
        </w:rPr>
        <w:tab/>
        <w:t>ENUMERATED {deltaF16, deltaF15, deltaF14,</w:t>
      </w:r>
    </w:p>
    <w:p w14:paraId="1D9ADA20" w14:textId="77777777" w:rsidR="009722D5" w:rsidRPr="003929A5" w:rsidRDefault="009722D5" w:rsidP="009722D5">
      <w:pPr>
        <w:pStyle w:val="PL"/>
        <w:shd w:val="clear" w:color="auto" w:fill="E6E6E6"/>
        <w:ind w:left="3692" w:hanging="3692"/>
        <w:rPr>
          <w:lang w:val="sv-SE"/>
        </w:rPr>
      </w:pP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t>deltaF13, deltaF12, deltaF11, deltaF10,</w:t>
      </w:r>
    </w:p>
    <w:p w14:paraId="58AEBE10" w14:textId="77777777" w:rsidR="009722D5" w:rsidRPr="003929A5" w:rsidRDefault="009722D5" w:rsidP="009722D5">
      <w:pPr>
        <w:pStyle w:val="PL"/>
        <w:shd w:val="clear" w:color="auto" w:fill="E6E6E6"/>
        <w:ind w:left="3692" w:hanging="3692"/>
        <w:rPr>
          <w:lang w:val="sv-SE"/>
        </w:rPr>
      </w:pP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t>spare1}</w:t>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t>OPTIONAL,</w:t>
      </w:r>
      <w:r w:rsidRPr="003929A5">
        <w:rPr>
          <w:lang w:val="sv-SE"/>
        </w:rPr>
        <w:tab/>
        <w:t>-- Need OR</w:t>
      </w:r>
    </w:p>
    <w:p w14:paraId="42BE4DBE" w14:textId="77777777" w:rsidR="009722D5" w:rsidRPr="003929A5" w:rsidRDefault="009722D5" w:rsidP="009722D5">
      <w:pPr>
        <w:pStyle w:val="PL"/>
        <w:shd w:val="clear" w:color="auto" w:fill="E6E6E6"/>
        <w:ind w:left="3692" w:hanging="3692"/>
        <w:rPr>
          <w:lang w:val="sv-SE"/>
        </w:rPr>
      </w:pPr>
      <w:r w:rsidRPr="003929A5">
        <w:rPr>
          <w:lang w:val="sv-SE"/>
        </w:rPr>
        <w:tab/>
        <w:t>deltaF-PUCCH-Format5-13</w:t>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t>ENUMERATED { deltaF13, deltaF12, deltaF11,</w:t>
      </w:r>
    </w:p>
    <w:p w14:paraId="19B95B60" w14:textId="77777777" w:rsidR="009722D5" w:rsidRPr="003929A5" w:rsidRDefault="009722D5" w:rsidP="009722D5">
      <w:pPr>
        <w:pStyle w:val="PL"/>
        <w:shd w:val="clear" w:color="auto" w:fill="E6E6E6"/>
        <w:ind w:left="3692" w:hanging="3692"/>
        <w:rPr>
          <w:lang w:val="sv-SE"/>
        </w:rPr>
      </w:pP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t>deltaF10, deltaF9, deltaF8, deltaF7,</w:t>
      </w:r>
    </w:p>
    <w:p w14:paraId="76F3342F" w14:textId="77777777" w:rsidR="009722D5" w:rsidRPr="00170CE7" w:rsidRDefault="009722D5" w:rsidP="009722D5">
      <w:pPr>
        <w:pStyle w:val="PL"/>
        <w:shd w:val="clear" w:color="auto" w:fill="E6E6E6"/>
        <w:ind w:left="3692" w:hanging="3692"/>
      </w:pP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170CE7">
        <w:t>spare1}</w:t>
      </w:r>
      <w:r w:rsidRPr="00170CE7">
        <w:tab/>
      </w:r>
      <w:r w:rsidRPr="00170CE7">
        <w:tab/>
      </w:r>
      <w:r w:rsidRPr="00170CE7">
        <w:tab/>
      </w:r>
      <w:r w:rsidRPr="00170CE7">
        <w:tab/>
      </w:r>
      <w:r w:rsidRPr="00170CE7">
        <w:tab/>
      </w:r>
      <w:r w:rsidRPr="00170CE7">
        <w:tab/>
      </w:r>
      <w:r w:rsidRPr="00170CE7">
        <w:tab/>
        <w:t>OPTIONAL</w:t>
      </w:r>
      <w:r w:rsidRPr="00170CE7">
        <w:tab/>
        <w:t>-- Need OR</w:t>
      </w:r>
    </w:p>
    <w:p w14:paraId="6B25E5C2" w14:textId="77777777" w:rsidR="009722D5" w:rsidRPr="00170CE7" w:rsidRDefault="009722D5" w:rsidP="009722D5">
      <w:pPr>
        <w:pStyle w:val="PL"/>
        <w:shd w:val="clear" w:color="auto" w:fill="E6E6E6"/>
      </w:pPr>
      <w:r w:rsidRPr="00170CE7">
        <w:t>}</w:t>
      </w:r>
    </w:p>
    <w:p w14:paraId="27EC38E4" w14:textId="77777777" w:rsidR="00865616" w:rsidRPr="00170CE7" w:rsidRDefault="00865616" w:rsidP="009722D5">
      <w:pPr>
        <w:pStyle w:val="PL"/>
        <w:shd w:val="clear" w:color="auto" w:fill="E6E6E6"/>
      </w:pPr>
    </w:p>
    <w:p w14:paraId="2C4F4E95" w14:textId="77777777" w:rsidR="009722D5" w:rsidRPr="00170CE7" w:rsidRDefault="009722D5" w:rsidP="009722D5">
      <w:pPr>
        <w:pStyle w:val="PL"/>
        <w:shd w:val="clear" w:color="auto" w:fill="E6E6E6"/>
      </w:pPr>
      <w:r w:rsidRPr="00170CE7">
        <w:t>UplinkPowerControlCommonPUSCH-LessCell-v</w:t>
      </w:r>
      <w:r w:rsidR="00E56A3C" w:rsidRPr="00170CE7">
        <w:t>1430</w:t>
      </w:r>
      <w:r w:rsidRPr="00170CE7">
        <w:t xml:space="preserve"> ::=</w:t>
      </w:r>
      <w:r w:rsidRPr="00170CE7">
        <w:tab/>
        <w:t>SEQUENCE {</w:t>
      </w:r>
    </w:p>
    <w:p w14:paraId="7986761A" w14:textId="77777777" w:rsidR="009722D5" w:rsidRPr="00170CE7" w:rsidRDefault="009722D5" w:rsidP="009722D5">
      <w:pPr>
        <w:pStyle w:val="PL"/>
        <w:shd w:val="clear" w:color="auto" w:fill="E6E6E6"/>
      </w:pPr>
      <w:r w:rsidRPr="00170CE7">
        <w:tab/>
        <w:t>p0-Nominal-PeriodicSRS-r14</w:t>
      </w:r>
      <w:r w:rsidRPr="00170CE7">
        <w:tab/>
      </w:r>
      <w:r w:rsidRPr="00170CE7">
        <w:tab/>
      </w:r>
      <w:r w:rsidRPr="00170CE7">
        <w:tab/>
      </w:r>
      <w:r w:rsidRPr="00170CE7">
        <w:tab/>
      </w:r>
      <w:r w:rsidRPr="00170CE7">
        <w:tab/>
      </w:r>
      <w:r w:rsidRPr="00170CE7">
        <w:tab/>
        <w:t>INTEGER (-126..24)</w:t>
      </w:r>
      <w:r w:rsidR="00497FBE" w:rsidRPr="00170CE7">
        <w:tab/>
      </w:r>
      <w:r w:rsidRPr="00170CE7">
        <w:tab/>
        <w:t>OPTIONAL,</w:t>
      </w:r>
      <w:r w:rsidRPr="00170CE7">
        <w:tab/>
        <w:t>-- Need OR</w:t>
      </w:r>
    </w:p>
    <w:p w14:paraId="366DCAB1" w14:textId="77777777" w:rsidR="009722D5" w:rsidRPr="00170CE7" w:rsidRDefault="009722D5" w:rsidP="009722D5">
      <w:pPr>
        <w:pStyle w:val="PL"/>
        <w:shd w:val="clear" w:color="auto" w:fill="E6E6E6"/>
      </w:pPr>
      <w:r w:rsidRPr="00170CE7">
        <w:tab/>
        <w:t>p0-Nominal-AperiodicSRS-r14</w:t>
      </w:r>
      <w:r w:rsidRPr="00170CE7">
        <w:tab/>
      </w:r>
      <w:r w:rsidRPr="00170CE7">
        <w:tab/>
      </w:r>
      <w:r w:rsidRPr="00170CE7">
        <w:tab/>
      </w:r>
      <w:r w:rsidRPr="00170CE7">
        <w:tab/>
      </w:r>
      <w:r w:rsidRPr="00170CE7">
        <w:tab/>
      </w:r>
      <w:r w:rsidRPr="00170CE7">
        <w:tab/>
        <w:t>INTEGER (-126..24)</w:t>
      </w:r>
      <w:r w:rsidR="00497FBE" w:rsidRPr="00170CE7">
        <w:tab/>
      </w:r>
      <w:r w:rsidRPr="00170CE7">
        <w:tab/>
        <w:t>OPTIONAL,</w:t>
      </w:r>
      <w:r w:rsidRPr="00170CE7">
        <w:tab/>
        <w:t>-- Need OR</w:t>
      </w:r>
    </w:p>
    <w:p w14:paraId="2D05BCE5" w14:textId="77777777" w:rsidR="009722D5" w:rsidRPr="00170CE7" w:rsidRDefault="009722D5" w:rsidP="009722D5">
      <w:pPr>
        <w:pStyle w:val="PL"/>
        <w:shd w:val="clear" w:color="auto" w:fill="E6E6E6"/>
      </w:pPr>
      <w:r w:rsidRPr="00170CE7">
        <w:tab/>
        <w:t>alpha-SRS-r14</w:t>
      </w:r>
      <w:r w:rsidRPr="00170CE7">
        <w:tab/>
      </w:r>
      <w:r w:rsidRPr="00170CE7">
        <w:tab/>
      </w:r>
      <w:r w:rsidRPr="00170CE7">
        <w:tab/>
      </w:r>
      <w:r w:rsidRPr="00170CE7">
        <w:tab/>
      </w:r>
      <w:r w:rsidRPr="00170CE7">
        <w:tab/>
      </w:r>
      <w:r w:rsidRPr="00170CE7">
        <w:tab/>
      </w:r>
      <w:r w:rsidRPr="00170CE7">
        <w:tab/>
      </w:r>
      <w:r w:rsidRPr="00170CE7">
        <w:tab/>
        <w:t>Alpha-r12</w:t>
      </w:r>
      <w:r w:rsidR="00497FBE" w:rsidRPr="00170CE7">
        <w:tab/>
      </w:r>
      <w:r w:rsidRPr="00170CE7">
        <w:tab/>
      </w:r>
      <w:r w:rsidRPr="00170CE7">
        <w:tab/>
      </w:r>
      <w:r w:rsidRPr="00170CE7">
        <w:tab/>
      </w:r>
      <w:r w:rsidRPr="00170CE7">
        <w:tab/>
        <w:t>OPTIONAL</w:t>
      </w:r>
      <w:r w:rsidRPr="00170CE7">
        <w:tab/>
        <w:t>-- Need OR</w:t>
      </w:r>
    </w:p>
    <w:p w14:paraId="502C79CD" w14:textId="77777777" w:rsidR="009722D5" w:rsidRPr="00170CE7" w:rsidRDefault="009722D5" w:rsidP="009722D5">
      <w:pPr>
        <w:pStyle w:val="PL"/>
        <w:shd w:val="clear" w:color="auto" w:fill="E6E6E6"/>
      </w:pPr>
      <w:r w:rsidRPr="00170CE7">
        <w:t>}</w:t>
      </w:r>
    </w:p>
    <w:p w14:paraId="55499ACB" w14:textId="77777777" w:rsidR="009722D5" w:rsidRPr="00170CE7" w:rsidRDefault="009722D5" w:rsidP="009722D5">
      <w:pPr>
        <w:pStyle w:val="PL"/>
        <w:shd w:val="clear" w:color="auto" w:fill="E6E6E6"/>
      </w:pPr>
    </w:p>
    <w:p w14:paraId="03C4381D" w14:textId="77777777" w:rsidR="009722D5" w:rsidRPr="00170CE7" w:rsidRDefault="009722D5" w:rsidP="009722D5">
      <w:pPr>
        <w:pStyle w:val="PL"/>
        <w:shd w:val="clear" w:color="auto" w:fill="E6E6E6"/>
      </w:pPr>
      <w:r w:rsidRPr="00170CE7">
        <w:t>UplinkPowerControlDedicated ::=</w:t>
      </w:r>
      <w:r w:rsidRPr="00170CE7">
        <w:tab/>
      </w:r>
      <w:r w:rsidRPr="00170CE7">
        <w:tab/>
        <w:t>SEQUENCE {</w:t>
      </w:r>
    </w:p>
    <w:p w14:paraId="19A96643" w14:textId="77777777" w:rsidR="009722D5" w:rsidRPr="00170CE7" w:rsidRDefault="009722D5" w:rsidP="009722D5">
      <w:pPr>
        <w:pStyle w:val="PL"/>
        <w:shd w:val="clear" w:color="auto" w:fill="E6E6E6"/>
      </w:pPr>
      <w:r w:rsidRPr="00170CE7">
        <w:tab/>
        <w:t>p0-UE-PUSCH</w:t>
      </w:r>
      <w:r w:rsidRPr="00170CE7">
        <w:tab/>
      </w:r>
      <w:r w:rsidRPr="00170CE7">
        <w:tab/>
      </w:r>
      <w:r w:rsidRPr="00170CE7">
        <w:tab/>
      </w:r>
      <w:r w:rsidRPr="00170CE7">
        <w:tab/>
      </w:r>
      <w:r w:rsidRPr="00170CE7">
        <w:tab/>
      </w:r>
      <w:r w:rsidRPr="00170CE7">
        <w:tab/>
      </w:r>
      <w:r w:rsidRPr="00170CE7">
        <w:tab/>
        <w:t>INTEGER (-8..7),</w:t>
      </w:r>
    </w:p>
    <w:p w14:paraId="12C4D4E3" w14:textId="77777777" w:rsidR="009722D5" w:rsidRPr="003929A5" w:rsidRDefault="009722D5" w:rsidP="009722D5">
      <w:pPr>
        <w:pStyle w:val="PL"/>
        <w:shd w:val="clear" w:color="auto" w:fill="E6E6E6"/>
        <w:rPr>
          <w:lang w:val="sv-SE"/>
        </w:rPr>
      </w:pPr>
      <w:r w:rsidRPr="00170CE7">
        <w:tab/>
      </w:r>
      <w:r w:rsidRPr="003929A5">
        <w:rPr>
          <w:lang w:val="sv-SE"/>
        </w:rPr>
        <w:t>deltaMCS-Enabled</w:t>
      </w:r>
      <w:r w:rsidRPr="003929A5">
        <w:rPr>
          <w:lang w:val="sv-SE"/>
        </w:rPr>
        <w:tab/>
      </w:r>
      <w:r w:rsidRPr="003929A5">
        <w:rPr>
          <w:lang w:val="sv-SE"/>
        </w:rPr>
        <w:tab/>
      </w:r>
      <w:r w:rsidRPr="003929A5">
        <w:rPr>
          <w:lang w:val="sv-SE"/>
        </w:rPr>
        <w:tab/>
      </w:r>
      <w:r w:rsidRPr="003929A5">
        <w:rPr>
          <w:lang w:val="sv-SE"/>
        </w:rPr>
        <w:tab/>
      </w:r>
      <w:r w:rsidRPr="003929A5">
        <w:rPr>
          <w:lang w:val="sv-SE"/>
        </w:rPr>
        <w:tab/>
        <w:t>ENUMERATED {en0, en1},</w:t>
      </w:r>
    </w:p>
    <w:p w14:paraId="2427B2F4" w14:textId="77777777" w:rsidR="009722D5" w:rsidRPr="00170CE7" w:rsidRDefault="009722D5" w:rsidP="009722D5">
      <w:pPr>
        <w:pStyle w:val="PL"/>
        <w:shd w:val="clear" w:color="auto" w:fill="E6E6E6"/>
      </w:pPr>
      <w:r w:rsidRPr="003929A5">
        <w:rPr>
          <w:lang w:val="sv-SE"/>
        </w:rPr>
        <w:tab/>
      </w:r>
      <w:r w:rsidRPr="00170CE7">
        <w:t>accumulationEnabled</w:t>
      </w:r>
      <w:r w:rsidRPr="00170CE7">
        <w:tab/>
      </w:r>
      <w:r w:rsidRPr="00170CE7">
        <w:tab/>
      </w:r>
      <w:r w:rsidRPr="00170CE7">
        <w:tab/>
      </w:r>
      <w:r w:rsidRPr="00170CE7">
        <w:tab/>
      </w:r>
      <w:r w:rsidRPr="00170CE7">
        <w:tab/>
        <w:t>BOOLEAN,</w:t>
      </w:r>
    </w:p>
    <w:p w14:paraId="2208EDBE" w14:textId="77777777" w:rsidR="009722D5" w:rsidRPr="00170CE7" w:rsidRDefault="009722D5" w:rsidP="009722D5">
      <w:pPr>
        <w:pStyle w:val="PL"/>
        <w:shd w:val="clear" w:color="auto" w:fill="E6E6E6"/>
      </w:pPr>
      <w:r w:rsidRPr="00170CE7">
        <w:tab/>
        <w:t>p0-UE-PUCCH</w:t>
      </w:r>
      <w:r w:rsidRPr="00170CE7">
        <w:tab/>
      </w:r>
      <w:r w:rsidRPr="00170CE7">
        <w:tab/>
      </w:r>
      <w:r w:rsidRPr="00170CE7">
        <w:tab/>
      </w:r>
      <w:r w:rsidRPr="00170CE7">
        <w:tab/>
      </w:r>
      <w:r w:rsidRPr="00170CE7">
        <w:tab/>
      </w:r>
      <w:r w:rsidRPr="00170CE7">
        <w:tab/>
      </w:r>
      <w:r w:rsidRPr="00170CE7">
        <w:tab/>
        <w:t>INTEGER (-8..7),</w:t>
      </w:r>
    </w:p>
    <w:p w14:paraId="4B956737" w14:textId="77777777" w:rsidR="009722D5" w:rsidRPr="00170CE7" w:rsidRDefault="009722D5" w:rsidP="009722D5">
      <w:pPr>
        <w:pStyle w:val="PL"/>
        <w:shd w:val="clear" w:color="auto" w:fill="E6E6E6"/>
      </w:pPr>
      <w:r w:rsidRPr="00170CE7">
        <w:tab/>
        <w:t>pSRS-Offset</w:t>
      </w:r>
      <w:r w:rsidRPr="00170CE7">
        <w:tab/>
      </w:r>
      <w:r w:rsidRPr="00170CE7">
        <w:tab/>
      </w:r>
      <w:r w:rsidRPr="00170CE7">
        <w:tab/>
      </w:r>
      <w:r w:rsidRPr="00170CE7">
        <w:tab/>
      </w:r>
      <w:r w:rsidRPr="00170CE7">
        <w:tab/>
      </w:r>
      <w:r w:rsidRPr="00170CE7">
        <w:tab/>
      </w:r>
      <w:r w:rsidRPr="00170CE7">
        <w:tab/>
        <w:t>INTEGER (0..15),</w:t>
      </w:r>
    </w:p>
    <w:p w14:paraId="3DA596FA" w14:textId="77777777" w:rsidR="009722D5" w:rsidRPr="00170CE7" w:rsidRDefault="009722D5" w:rsidP="009722D5">
      <w:pPr>
        <w:pStyle w:val="PL"/>
        <w:shd w:val="clear" w:color="auto" w:fill="E6E6E6"/>
      </w:pPr>
      <w:r w:rsidRPr="00170CE7">
        <w:tab/>
        <w:t>filterCoefficient</w:t>
      </w:r>
      <w:r w:rsidRPr="00170CE7">
        <w:tab/>
      </w:r>
      <w:r w:rsidRPr="00170CE7">
        <w:tab/>
      </w:r>
      <w:r w:rsidRPr="00170CE7">
        <w:tab/>
      </w:r>
      <w:r w:rsidRPr="00170CE7">
        <w:tab/>
      </w:r>
      <w:r w:rsidRPr="00170CE7">
        <w:tab/>
        <w:t>FilterCoefficient</w:t>
      </w:r>
      <w:r w:rsidRPr="00170CE7">
        <w:tab/>
      </w:r>
      <w:r w:rsidRPr="00170CE7">
        <w:tab/>
      </w:r>
      <w:r w:rsidRPr="00170CE7">
        <w:tab/>
      </w:r>
      <w:r w:rsidRPr="00170CE7">
        <w:tab/>
      </w:r>
      <w:r w:rsidRPr="00170CE7">
        <w:tab/>
        <w:t>DEFAULT fc4</w:t>
      </w:r>
    </w:p>
    <w:p w14:paraId="149DC12D" w14:textId="77777777" w:rsidR="009722D5" w:rsidRPr="00170CE7" w:rsidRDefault="009722D5" w:rsidP="009722D5">
      <w:pPr>
        <w:pStyle w:val="PL"/>
        <w:shd w:val="clear" w:color="auto" w:fill="E6E6E6"/>
      </w:pPr>
      <w:r w:rsidRPr="00170CE7">
        <w:t>}</w:t>
      </w:r>
    </w:p>
    <w:p w14:paraId="03089259" w14:textId="77777777" w:rsidR="009722D5" w:rsidRPr="00170CE7" w:rsidRDefault="009722D5" w:rsidP="009722D5">
      <w:pPr>
        <w:pStyle w:val="PL"/>
        <w:shd w:val="clear" w:color="auto" w:fill="E6E6E6"/>
      </w:pPr>
    </w:p>
    <w:p w14:paraId="7AE3203E" w14:textId="77777777" w:rsidR="009722D5" w:rsidRPr="00170CE7" w:rsidRDefault="009722D5" w:rsidP="009722D5">
      <w:pPr>
        <w:pStyle w:val="PL"/>
        <w:shd w:val="clear" w:color="auto" w:fill="E6E6E6"/>
      </w:pPr>
      <w:r w:rsidRPr="00170CE7">
        <w:t>UplinkPowerControlDedicated-v1020 ::= SEQUENCE {</w:t>
      </w:r>
    </w:p>
    <w:p w14:paraId="7658E867" w14:textId="77777777" w:rsidR="009722D5" w:rsidRPr="00170CE7" w:rsidRDefault="009722D5" w:rsidP="009722D5">
      <w:pPr>
        <w:pStyle w:val="PL"/>
        <w:shd w:val="clear" w:color="auto" w:fill="E6E6E6"/>
      </w:pPr>
      <w:r w:rsidRPr="00170CE7">
        <w:tab/>
        <w:t>deltaTxD-OffsetListPUCCH-r10</w:t>
      </w:r>
      <w:r w:rsidRPr="00170CE7">
        <w:tab/>
      </w:r>
      <w:r w:rsidRPr="00170CE7">
        <w:tab/>
        <w:t>DeltaTxD-OffsetListPUCCH-r10</w:t>
      </w:r>
      <w:r w:rsidRPr="00170CE7">
        <w:tab/>
      </w:r>
      <w:r w:rsidRPr="00170CE7">
        <w:tab/>
        <w:t>OPTIONAL,</w:t>
      </w:r>
      <w:r w:rsidRPr="00170CE7">
        <w:tab/>
        <w:t>-- Need OR</w:t>
      </w:r>
    </w:p>
    <w:p w14:paraId="4BD8AE54" w14:textId="77777777" w:rsidR="009722D5" w:rsidRPr="00170CE7" w:rsidRDefault="009722D5" w:rsidP="009722D5">
      <w:pPr>
        <w:pStyle w:val="PL"/>
        <w:shd w:val="clear" w:color="auto" w:fill="E6E6E6"/>
      </w:pPr>
      <w:r w:rsidRPr="00170CE7">
        <w:tab/>
        <w:t>pSRS-OffsetAp-r10</w:t>
      </w:r>
      <w:r w:rsidRPr="00170CE7">
        <w:tab/>
      </w:r>
      <w:r w:rsidRPr="00170CE7">
        <w:tab/>
      </w:r>
      <w:r w:rsidRPr="00170CE7">
        <w:tab/>
      </w:r>
      <w:r w:rsidRPr="00170CE7">
        <w:tab/>
      </w:r>
      <w:r w:rsidRPr="00170CE7">
        <w:tab/>
        <w:t>INTEGER (0..15)</w:t>
      </w:r>
      <w:r w:rsidRPr="00170CE7">
        <w:tab/>
      </w:r>
      <w:r w:rsidRPr="00170CE7">
        <w:tab/>
      </w:r>
      <w:r w:rsidRPr="00170CE7">
        <w:tab/>
      </w:r>
      <w:r w:rsidRPr="00170CE7">
        <w:tab/>
      </w:r>
      <w:r w:rsidRPr="00170CE7">
        <w:tab/>
      </w:r>
      <w:r w:rsidRPr="00170CE7">
        <w:tab/>
        <w:t>OPTIONAL</w:t>
      </w:r>
      <w:r w:rsidRPr="00170CE7">
        <w:tab/>
        <w:t>-- Need OR</w:t>
      </w:r>
    </w:p>
    <w:p w14:paraId="52A4B08B" w14:textId="77777777" w:rsidR="009722D5" w:rsidRPr="00170CE7" w:rsidRDefault="009722D5" w:rsidP="009722D5">
      <w:pPr>
        <w:pStyle w:val="PL"/>
        <w:shd w:val="clear" w:color="auto" w:fill="E6E6E6"/>
      </w:pPr>
      <w:r w:rsidRPr="00170CE7">
        <w:t>}</w:t>
      </w:r>
    </w:p>
    <w:p w14:paraId="1315B125" w14:textId="77777777" w:rsidR="009722D5" w:rsidRPr="00170CE7" w:rsidRDefault="009722D5" w:rsidP="009722D5">
      <w:pPr>
        <w:pStyle w:val="PL"/>
        <w:shd w:val="clear" w:color="auto" w:fill="E6E6E6"/>
      </w:pPr>
    </w:p>
    <w:p w14:paraId="42399A74" w14:textId="77777777" w:rsidR="009722D5" w:rsidRPr="00170CE7" w:rsidRDefault="009722D5" w:rsidP="009722D5">
      <w:pPr>
        <w:pStyle w:val="PL"/>
        <w:shd w:val="clear" w:color="auto" w:fill="E6E6E6"/>
      </w:pPr>
      <w:r w:rsidRPr="00170CE7">
        <w:t>UplinkPowerControlDedicated-v1130 ::=</w:t>
      </w:r>
      <w:r w:rsidRPr="00170CE7">
        <w:tab/>
      </w:r>
      <w:r w:rsidRPr="00170CE7">
        <w:tab/>
        <w:t>SEQUENCE {</w:t>
      </w:r>
    </w:p>
    <w:p w14:paraId="36E72EF4" w14:textId="77777777" w:rsidR="009722D5" w:rsidRPr="00170CE7" w:rsidRDefault="009722D5" w:rsidP="009722D5">
      <w:pPr>
        <w:pStyle w:val="PL"/>
        <w:shd w:val="clear" w:color="auto" w:fill="E6E6E6"/>
      </w:pPr>
      <w:r w:rsidRPr="00170CE7">
        <w:tab/>
        <w:t>pSRS-Offset-v1130</w:t>
      </w:r>
      <w:r w:rsidRPr="00170CE7">
        <w:tab/>
      </w:r>
      <w:r w:rsidRPr="00170CE7">
        <w:tab/>
      </w:r>
      <w:r w:rsidRPr="00170CE7">
        <w:tab/>
      </w:r>
      <w:r w:rsidRPr="00170CE7">
        <w:tab/>
      </w:r>
      <w:r w:rsidRPr="00170CE7">
        <w:tab/>
      </w:r>
      <w:r w:rsidRPr="00170CE7">
        <w:tab/>
        <w:t>INTEGER (16..31)</w:t>
      </w:r>
      <w:r w:rsidRPr="00170CE7">
        <w:tab/>
      </w:r>
      <w:r w:rsidRPr="00170CE7">
        <w:tab/>
      </w:r>
      <w:r w:rsidRPr="00170CE7">
        <w:tab/>
      </w:r>
      <w:r w:rsidRPr="00170CE7">
        <w:tab/>
        <w:t>OPTIONAL,</w:t>
      </w:r>
      <w:r w:rsidRPr="00170CE7">
        <w:tab/>
        <w:t>-- Need OR</w:t>
      </w:r>
    </w:p>
    <w:p w14:paraId="5E01262C" w14:textId="77777777" w:rsidR="009722D5" w:rsidRPr="00170CE7" w:rsidRDefault="009722D5" w:rsidP="009722D5">
      <w:pPr>
        <w:pStyle w:val="PL"/>
        <w:shd w:val="clear" w:color="auto" w:fill="E6E6E6"/>
      </w:pPr>
      <w:r w:rsidRPr="00170CE7">
        <w:tab/>
        <w:t>pSRS-OffsetAp-v1130</w:t>
      </w:r>
      <w:r w:rsidRPr="00170CE7">
        <w:tab/>
      </w:r>
      <w:r w:rsidRPr="00170CE7">
        <w:tab/>
      </w:r>
      <w:r w:rsidRPr="00170CE7">
        <w:tab/>
      </w:r>
      <w:r w:rsidRPr="00170CE7">
        <w:tab/>
      </w:r>
      <w:r w:rsidRPr="00170CE7">
        <w:tab/>
      </w:r>
      <w:r w:rsidRPr="00170CE7">
        <w:tab/>
        <w:t>INTEGER (16..31)</w:t>
      </w:r>
      <w:r w:rsidRPr="00170CE7">
        <w:tab/>
      </w:r>
      <w:r w:rsidRPr="00170CE7">
        <w:tab/>
      </w:r>
      <w:r w:rsidRPr="00170CE7">
        <w:tab/>
      </w:r>
      <w:r w:rsidRPr="00170CE7">
        <w:tab/>
        <w:t>OPTIONAL,</w:t>
      </w:r>
      <w:r w:rsidRPr="00170CE7">
        <w:tab/>
        <w:t>-- Need OR</w:t>
      </w:r>
    </w:p>
    <w:p w14:paraId="6D225686" w14:textId="77777777" w:rsidR="009722D5" w:rsidRPr="00170CE7" w:rsidRDefault="009722D5" w:rsidP="009722D5">
      <w:pPr>
        <w:pStyle w:val="PL"/>
        <w:shd w:val="clear" w:color="auto" w:fill="E6E6E6"/>
      </w:pPr>
      <w:r w:rsidRPr="00170CE7">
        <w:tab/>
        <w:t>deltaTxD-OffsetListPUCCH-v1130</w:t>
      </w:r>
      <w:r w:rsidRPr="00170CE7">
        <w:tab/>
      </w:r>
      <w:r w:rsidRPr="00170CE7">
        <w:tab/>
      </w:r>
      <w:r w:rsidRPr="00170CE7">
        <w:tab/>
        <w:t>DeltaTxD-OffsetListPUCCH-v1130</w:t>
      </w:r>
      <w:r w:rsidRPr="00170CE7">
        <w:tab/>
        <w:t>OPTIONAL</w:t>
      </w:r>
      <w:r w:rsidRPr="00170CE7">
        <w:tab/>
        <w:t>-- Need OR</w:t>
      </w:r>
    </w:p>
    <w:p w14:paraId="595E4C23" w14:textId="77777777" w:rsidR="009722D5" w:rsidRPr="00170CE7" w:rsidRDefault="009722D5" w:rsidP="009722D5">
      <w:pPr>
        <w:pStyle w:val="PL"/>
        <w:shd w:val="clear" w:color="auto" w:fill="E6E6E6"/>
      </w:pPr>
      <w:r w:rsidRPr="00170CE7">
        <w:t>}</w:t>
      </w:r>
    </w:p>
    <w:p w14:paraId="119BC57E" w14:textId="77777777" w:rsidR="009722D5" w:rsidRPr="00170CE7" w:rsidRDefault="009722D5" w:rsidP="009722D5">
      <w:pPr>
        <w:pStyle w:val="PL"/>
        <w:shd w:val="clear" w:color="auto" w:fill="E6E6E6"/>
      </w:pPr>
    </w:p>
    <w:p w14:paraId="1FF42008" w14:textId="77777777" w:rsidR="009722D5" w:rsidRPr="00170CE7" w:rsidRDefault="009722D5" w:rsidP="009722D5">
      <w:pPr>
        <w:pStyle w:val="PL"/>
        <w:shd w:val="clear" w:color="auto" w:fill="E6E6E6"/>
      </w:pPr>
      <w:r w:rsidRPr="00170CE7">
        <w:t>UplinkPowerControlDedicated-v1250 ::=</w:t>
      </w:r>
      <w:r w:rsidRPr="00170CE7">
        <w:tab/>
        <w:t>SEQUENCE {</w:t>
      </w:r>
    </w:p>
    <w:p w14:paraId="737DA1A7" w14:textId="77777777" w:rsidR="009722D5" w:rsidRPr="00170CE7" w:rsidRDefault="009722D5" w:rsidP="009722D5">
      <w:pPr>
        <w:pStyle w:val="PL"/>
        <w:shd w:val="clear" w:color="auto" w:fill="E6E6E6"/>
      </w:pPr>
      <w:r w:rsidRPr="00170CE7">
        <w:tab/>
        <w:t>set2PowerControlParameter</w:t>
      </w:r>
      <w:r w:rsidRPr="00170CE7">
        <w:tab/>
      </w:r>
      <w:r w:rsidRPr="00170CE7">
        <w:tab/>
        <w:t>CHOICE {</w:t>
      </w:r>
    </w:p>
    <w:p w14:paraId="35AF8033" w14:textId="77777777" w:rsidR="009722D5" w:rsidRPr="00170CE7" w:rsidRDefault="009722D5" w:rsidP="009722D5">
      <w:pPr>
        <w:pStyle w:val="PL"/>
        <w:shd w:val="clear" w:color="auto" w:fill="E6E6E6"/>
      </w:pPr>
      <w:r w:rsidRPr="00170CE7">
        <w:tab/>
      </w:r>
      <w:r w:rsidRPr="00170CE7">
        <w:tab/>
        <w:t>release</w:t>
      </w:r>
      <w:r w:rsidRPr="00170CE7">
        <w:tab/>
      </w:r>
      <w:r w:rsidRPr="00170CE7">
        <w:tab/>
      </w:r>
      <w:r w:rsidRPr="00170CE7">
        <w:tab/>
      </w:r>
      <w:r w:rsidRPr="00170CE7">
        <w:tab/>
      </w:r>
      <w:r w:rsidRPr="00170CE7">
        <w:tab/>
      </w:r>
      <w:r w:rsidRPr="00170CE7">
        <w:tab/>
      </w:r>
      <w:r w:rsidRPr="00170CE7">
        <w:tab/>
        <w:t>NULL,</w:t>
      </w:r>
    </w:p>
    <w:p w14:paraId="28D5FA2C" w14:textId="77777777" w:rsidR="009722D5" w:rsidRPr="00170CE7" w:rsidRDefault="009722D5" w:rsidP="009722D5">
      <w:pPr>
        <w:pStyle w:val="PL"/>
        <w:shd w:val="clear" w:color="auto" w:fill="E6E6E6"/>
      </w:pPr>
      <w:r w:rsidRPr="00170CE7">
        <w:tab/>
      </w:r>
      <w:r w:rsidRPr="00170CE7">
        <w:tab/>
        <w:t>setup</w:t>
      </w:r>
      <w:r w:rsidRPr="00170CE7">
        <w:tab/>
      </w:r>
      <w:r w:rsidRPr="00170CE7">
        <w:tab/>
      </w:r>
      <w:r w:rsidRPr="00170CE7">
        <w:tab/>
      </w:r>
      <w:r w:rsidRPr="00170CE7">
        <w:tab/>
      </w:r>
      <w:r w:rsidRPr="00170CE7">
        <w:tab/>
      </w:r>
      <w:r w:rsidRPr="00170CE7">
        <w:tab/>
      </w:r>
      <w:r w:rsidRPr="00170CE7">
        <w:tab/>
        <w:t>SEQUENCE {</w:t>
      </w:r>
    </w:p>
    <w:p w14:paraId="33EB3510" w14:textId="77777777" w:rsidR="009722D5" w:rsidRPr="00170CE7" w:rsidRDefault="009722D5" w:rsidP="009722D5">
      <w:pPr>
        <w:pStyle w:val="PL"/>
        <w:shd w:val="clear" w:color="auto" w:fill="E6E6E6"/>
      </w:pPr>
      <w:r w:rsidRPr="00170CE7">
        <w:tab/>
      </w:r>
      <w:r w:rsidRPr="00170CE7">
        <w:tab/>
      </w:r>
      <w:r w:rsidRPr="00170CE7">
        <w:tab/>
        <w:t>tpc-SubframeSet-r12</w:t>
      </w:r>
      <w:r w:rsidRPr="00170CE7">
        <w:tab/>
      </w:r>
      <w:r w:rsidRPr="00170CE7">
        <w:tab/>
      </w:r>
      <w:r w:rsidRPr="00170CE7">
        <w:tab/>
      </w:r>
      <w:r w:rsidRPr="00170CE7">
        <w:tab/>
      </w:r>
      <w:r w:rsidRPr="00170CE7">
        <w:tab/>
        <w:t>BIT STRING (SIZE(10)),</w:t>
      </w:r>
    </w:p>
    <w:p w14:paraId="615F80CD" w14:textId="77777777" w:rsidR="009722D5" w:rsidRPr="003929A5" w:rsidRDefault="009722D5" w:rsidP="009722D5">
      <w:pPr>
        <w:pStyle w:val="PL"/>
        <w:shd w:val="clear" w:color="auto" w:fill="E6E6E6"/>
        <w:rPr>
          <w:lang w:val="sv-SE"/>
        </w:rPr>
      </w:pPr>
      <w:r w:rsidRPr="00170CE7">
        <w:tab/>
      </w:r>
      <w:r w:rsidRPr="00170CE7">
        <w:tab/>
      </w:r>
      <w:r w:rsidRPr="00170CE7">
        <w:tab/>
      </w:r>
      <w:r w:rsidRPr="003929A5">
        <w:rPr>
          <w:lang w:val="sv-SE"/>
        </w:rPr>
        <w:t>p0-NominalPUSCH-SubframeSet2-r12</w:t>
      </w:r>
      <w:r w:rsidRPr="003929A5">
        <w:rPr>
          <w:lang w:val="sv-SE"/>
        </w:rPr>
        <w:tab/>
      </w:r>
      <w:r w:rsidRPr="003929A5">
        <w:rPr>
          <w:lang w:val="sv-SE"/>
        </w:rPr>
        <w:tab/>
        <w:t>INTEGER (-126..24),</w:t>
      </w:r>
    </w:p>
    <w:p w14:paraId="27DD1815" w14:textId="77777777" w:rsidR="009722D5" w:rsidRPr="003929A5" w:rsidRDefault="009722D5" w:rsidP="009722D5">
      <w:pPr>
        <w:pStyle w:val="PL"/>
        <w:shd w:val="clear" w:color="auto" w:fill="E6E6E6"/>
        <w:rPr>
          <w:lang w:val="sv-SE"/>
        </w:rPr>
      </w:pPr>
      <w:r w:rsidRPr="003929A5">
        <w:rPr>
          <w:lang w:val="sv-SE"/>
        </w:rPr>
        <w:tab/>
      </w:r>
      <w:r w:rsidRPr="003929A5">
        <w:rPr>
          <w:lang w:val="sv-SE"/>
        </w:rPr>
        <w:tab/>
      </w:r>
      <w:r w:rsidRPr="003929A5">
        <w:rPr>
          <w:lang w:val="sv-SE"/>
        </w:rPr>
        <w:tab/>
        <w:t>alpha-SubframeSet2-r12</w:t>
      </w:r>
      <w:r w:rsidRPr="003929A5">
        <w:rPr>
          <w:lang w:val="sv-SE"/>
        </w:rPr>
        <w:tab/>
      </w:r>
      <w:r w:rsidRPr="003929A5">
        <w:rPr>
          <w:lang w:val="sv-SE"/>
        </w:rPr>
        <w:tab/>
      </w:r>
      <w:r w:rsidRPr="003929A5">
        <w:rPr>
          <w:lang w:val="sv-SE"/>
        </w:rPr>
        <w:tab/>
      </w:r>
      <w:r w:rsidRPr="003929A5">
        <w:rPr>
          <w:lang w:val="sv-SE"/>
        </w:rPr>
        <w:tab/>
        <w:t>Alpha-r12,</w:t>
      </w:r>
    </w:p>
    <w:p w14:paraId="67F1AEC6" w14:textId="77777777" w:rsidR="009722D5" w:rsidRPr="003929A5" w:rsidRDefault="009722D5" w:rsidP="009722D5">
      <w:pPr>
        <w:pStyle w:val="PL"/>
        <w:shd w:val="clear" w:color="auto" w:fill="E6E6E6"/>
        <w:rPr>
          <w:lang w:val="sv-SE"/>
        </w:rPr>
      </w:pPr>
      <w:r w:rsidRPr="003929A5">
        <w:rPr>
          <w:lang w:val="sv-SE"/>
        </w:rPr>
        <w:tab/>
      </w:r>
      <w:r w:rsidRPr="003929A5">
        <w:rPr>
          <w:lang w:val="sv-SE"/>
        </w:rPr>
        <w:tab/>
      </w:r>
      <w:r w:rsidRPr="003929A5">
        <w:rPr>
          <w:lang w:val="sv-SE"/>
        </w:rPr>
        <w:tab/>
        <w:t>p0-UE-PUSCH-SubframeSet2-r12</w:t>
      </w:r>
      <w:r w:rsidRPr="003929A5">
        <w:rPr>
          <w:lang w:val="sv-SE"/>
        </w:rPr>
        <w:tab/>
      </w:r>
      <w:r w:rsidRPr="003929A5">
        <w:rPr>
          <w:lang w:val="sv-SE"/>
        </w:rPr>
        <w:tab/>
      </w:r>
      <w:r w:rsidRPr="003929A5">
        <w:rPr>
          <w:lang w:val="sv-SE"/>
        </w:rPr>
        <w:tab/>
        <w:t>INTEGER (-8..7)</w:t>
      </w:r>
    </w:p>
    <w:p w14:paraId="3DCAD745" w14:textId="77777777" w:rsidR="009722D5" w:rsidRPr="00170CE7" w:rsidRDefault="009722D5" w:rsidP="009722D5">
      <w:pPr>
        <w:pStyle w:val="PL"/>
        <w:shd w:val="clear" w:color="auto" w:fill="E6E6E6"/>
      </w:pPr>
      <w:r w:rsidRPr="003929A5">
        <w:rPr>
          <w:lang w:val="sv-SE"/>
        </w:rPr>
        <w:tab/>
      </w:r>
      <w:r w:rsidRPr="003929A5">
        <w:rPr>
          <w:lang w:val="sv-SE"/>
        </w:rPr>
        <w:tab/>
      </w:r>
      <w:r w:rsidRPr="00170CE7">
        <w:t>}</w:t>
      </w:r>
    </w:p>
    <w:p w14:paraId="29B136C7" w14:textId="77777777" w:rsidR="009722D5" w:rsidRPr="00170CE7" w:rsidRDefault="009722D5" w:rsidP="009722D5">
      <w:pPr>
        <w:pStyle w:val="PL"/>
        <w:shd w:val="clear" w:color="auto" w:fill="E6E6E6"/>
      </w:pPr>
      <w:r w:rsidRPr="00170CE7">
        <w:tab/>
        <w:t>}</w:t>
      </w:r>
    </w:p>
    <w:p w14:paraId="0E8F396D" w14:textId="77777777" w:rsidR="009722D5" w:rsidRPr="00170CE7" w:rsidRDefault="009722D5" w:rsidP="009722D5">
      <w:pPr>
        <w:pStyle w:val="PL"/>
        <w:shd w:val="clear" w:color="auto" w:fill="E6E6E6"/>
      </w:pPr>
      <w:r w:rsidRPr="00170CE7">
        <w:t>}</w:t>
      </w:r>
    </w:p>
    <w:p w14:paraId="279AC8DD" w14:textId="77777777" w:rsidR="00865616" w:rsidRPr="00170CE7" w:rsidRDefault="00865616" w:rsidP="00865616">
      <w:pPr>
        <w:pStyle w:val="PL"/>
        <w:shd w:val="clear" w:color="auto" w:fill="E6E6E6"/>
      </w:pPr>
    </w:p>
    <w:p w14:paraId="78189DF3" w14:textId="77777777" w:rsidR="00865616" w:rsidRPr="00170CE7" w:rsidRDefault="00865616" w:rsidP="00865616">
      <w:pPr>
        <w:pStyle w:val="PL"/>
        <w:shd w:val="clear" w:color="auto" w:fill="E6E6E6"/>
      </w:pPr>
      <w:r w:rsidRPr="00170CE7">
        <w:t>UplinkPowerControlDedicated-v</w:t>
      </w:r>
      <w:r w:rsidR="004C3AF3" w:rsidRPr="00170CE7">
        <w:t>1530</w:t>
      </w:r>
      <w:r w:rsidRPr="00170CE7">
        <w:t xml:space="preserve"> ::= SEQUENCE {</w:t>
      </w:r>
    </w:p>
    <w:p w14:paraId="6370610C" w14:textId="77777777" w:rsidR="00FE5DA1" w:rsidRPr="00170CE7" w:rsidRDefault="00FE5DA1" w:rsidP="00FE5DA1">
      <w:pPr>
        <w:pStyle w:val="PL"/>
        <w:shd w:val="clear" w:color="auto" w:fill="E6E6E6"/>
      </w:pPr>
      <w:r w:rsidRPr="00170CE7">
        <w:tab/>
        <w:t>alpha-UE-r15</w:t>
      </w:r>
      <w:r w:rsidRPr="00170CE7">
        <w:tab/>
      </w:r>
      <w:r w:rsidRPr="00170CE7">
        <w:tab/>
      </w:r>
      <w:r w:rsidRPr="00170CE7">
        <w:tab/>
      </w:r>
      <w:r w:rsidRPr="00170CE7">
        <w:tab/>
        <w:t xml:space="preserve">Alpha-r12 </w:t>
      </w:r>
      <w:r w:rsidRPr="00170CE7">
        <w:tab/>
      </w:r>
      <w:r w:rsidRPr="00170CE7">
        <w:tab/>
      </w:r>
      <w:r w:rsidRPr="00170CE7">
        <w:tab/>
      </w:r>
      <w:r w:rsidRPr="00170CE7">
        <w:tab/>
      </w:r>
      <w:r w:rsidRPr="00170CE7">
        <w:tab/>
      </w:r>
      <w:r w:rsidRPr="00170CE7">
        <w:tab/>
      </w:r>
      <w:r w:rsidRPr="00170CE7">
        <w:tab/>
        <w:t>OPTIONAL,</w:t>
      </w:r>
      <w:r w:rsidRPr="00170CE7">
        <w:tab/>
        <w:t>-- Need OR</w:t>
      </w:r>
    </w:p>
    <w:p w14:paraId="6947E73E" w14:textId="77777777" w:rsidR="00FE5DA1" w:rsidRPr="00170CE7" w:rsidRDefault="00FE5DA1" w:rsidP="00FE5DA1">
      <w:pPr>
        <w:pStyle w:val="PL"/>
        <w:shd w:val="clear" w:color="auto" w:fill="E6E6E6"/>
      </w:pPr>
      <w:r w:rsidRPr="00170CE7">
        <w:tab/>
        <w:t>p0-UE-PUSCH-r15</w:t>
      </w:r>
      <w:r w:rsidRPr="00170CE7">
        <w:tab/>
      </w:r>
      <w:r w:rsidRPr="00170CE7">
        <w:tab/>
      </w:r>
      <w:r w:rsidRPr="00170CE7">
        <w:tab/>
      </w:r>
      <w:r w:rsidRPr="00170CE7">
        <w:tab/>
        <w:t xml:space="preserve">INTEGER (-16..15) </w:t>
      </w:r>
      <w:r w:rsidRPr="00170CE7">
        <w:tab/>
      </w:r>
      <w:r w:rsidRPr="00170CE7">
        <w:tab/>
      </w:r>
      <w:r w:rsidRPr="00170CE7">
        <w:tab/>
      </w:r>
      <w:r w:rsidRPr="00170CE7">
        <w:tab/>
      </w:r>
      <w:r w:rsidRPr="00170CE7">
        <w:tab/>
        <w:t>OPTIONAL</w:t>
      </w:r>
      <w:r w:rsidRPr="00170CE7">
        <w:tab/>
        <w:t>-- Need OR</w:t>
      </w:r>
    </w:p>
    <w:p w14:paraId="067F2638" w14:textId="77777777" w:rsidR="009722D5" w:rsidRPr="00170CE7" w:rsidRDefault="00865616" w:rsidP="00FE5DA1">
      <w:pPr>
        <w:pStyle w:val="PL"/>
        <w:shd w:val="clear" w:color="auto" w:fill="E6E6E6"/>
      </w:pPr>
      <w:r w:rsidRPr="00170CE7">
        <w:t>}</w:t>
      </w:r>
    </w:p>
    <w:p w14:paraId="56E9ED03" w14:textId="77777777" w:rsidR="00865616" w:rsidRPr="00170CE7" w:rsidRDefault="00865616" w:rsidP="00865616">
      <w:pPr>
        <w:pStyle w:val="PL"/>
        <w:shd w:val="clear" w:color="auto" w:fill="E6E6E6"/>
      </w:pPr>
    </w:p>
    <w:p w14:paraId="67366E8B" w14:textId="77777777" w:rsidR="00220B61" w:rsidRPr="00170CE7" w:rsidRDefault="00220B61" w:rsidP="00220B61">
      <w:pPr>
        <w:pStyle w:val="PL"/>
        <w:shd w:val="clear" w:color="auto" w:fill="E6E6E6"/>
      </w:pPr>
      <w:r w:rsidRPr="00170CE7">
        <w:t>UplinkPowerControlDedicatedSTTI-r15 ::= SEQUENCE {</w:t>
      </w:r>
    </w:p>
    <w:p w14:paraId="2E3BBE43" w14:textId="77777777" w:rsidR="00220B61" w:rsidRPr="00170CE7" w:rsidRDefault="00220B61" w:rsidP="00220B61">
      <w:pPr>
        <w:pStyle w:val="PL"/>
        <w:shd w:val="clear" w:color="auto" w:fill="E6E6E6"/>
      </w:pPr>
      <w:r w:rsidRPr="00170CE7">
        <w:tab/>
        <w:t>accumulationEnabledSTTI-r15</w:t>
      </w:r>
      <w:r w:rsidRPr="00170CE7">
        <w:tab/>
      </w:r>
      <w:r w:rsidRPr="00170CE7">
        <w:tab/>
        <w:t>BOOLEAN,</w:t>
      </w:r>
    </w:p>
    <w:p w14:paraId="44FEDC2B" w14:textId="77777777" w:rsidR="00220B61" w:rsidRPr="00170CE7" w:rsidRDefault="00220B61" w:rsidP="00220B61">
      <w:pPr>
        <w:pStyle w:val="PL"/>
        <w:shd w:val="clear" w:color="auto" w:fill="E6E6E6"/>
      </w:pPr>
      <w:r w:rsidRPr="00170CE7">
        <w:tab/>
        <w:t>deltaTxD-OffsetListSPUCCH-r15</w:t>
      </w:r>
      <w:r w:rsidRPr="00170CE7">
        <w:tab/>
        <w:t>DeltaTxD-OffsetListSPUCCH-r15</w:t>
      </w:r>
      <w:r w:rsidRPr="00170CE7">
        <w:tab/>
        <w:t>OPTIONAL,</w:t>
      </w:r>
      <w:r w:rsidRPr="00170CE7">
        <w:tab/>
        <w:t>-- Need OR</w:t>
      </w:r>
    </w:p>
    <w:p w14:paraId="00513092" w14:textId="77777777" w:rsidR="00220B61" w:rsidRPr="00170CE7" w:rsidRDefault="00220B61" w:rsidP="00220B61">
      <w:pPr>
        <w:pStyle w:val="PL"/>
        <w:shd w:val="clear" w:color="auto" w:fill="E6E6E6"/>
      </w:pPr>
      <w:r w:rsidRPr="00170CE7">
        <w:tab/>
        <w:t>uplinkPower-CSIPayload</w:t>
      </w:r>
      <w:r w:rsidRPr="00170CE7">
        <w:tab/>
      </w:r>
      <w:r w:rsidRPr="00170CE7">
        <w:tab/>
      </w:r>
      <w:r w:rsidRPr="00170CE7">
        <w:tab/>
        <w:t>BOOLEAN</w:t>
      </w:r>
    </w:p>
    <w:p w14:paraId="45C10770" w14:textId="77777777" w:rsidR="00220B61" w:rsidRPr="00170CE7" w:rsidRDefault="00220B61" w:rsidP="00220B61">
      <w:pPr>
        <w:pStyle w:val="PL"/>
        <w:shd w:val="clear" w:color="auto" w:fill="E6E6E6"/>
      </w:pPr>
      <w:r w:rsidRPr="00170CE7">
        <w:t>}</w:t>
      </w:r>
    </w:p>
    <w:p w14:paraId="19472896" w14:textId="77777777" w:rsidR="00220B61" w:rsidRPr="00170CE7" w:rsidRDefault="00220B61" w:rsidP="00220B61">
      <w:pPr>
        <w:pStyle w:val="PL"/>
        <w:shd w:val="clear" w:color="auto" w:fill="E6E6E6"/>
      </w:pPr>
    </w:p>
    <w:p w14:paraId="59ECBCA3" w14:textId="77777777" w:rsidR="009722D5" w:rsidRPr="00170CE7" w:rsidRDefault="009722D5" w:rsidP="009722D5">
      <w:pPr>
        <w:pStyle w:val="PL"/>
        <w:shd w:val="clear" w:color="auto" w:fill="E6E6E6"/>
      </w:pPr>
      <w:r w:rsidRPr="00170CE7">
        <w:t>UplinkPUSCH-LessPowerControlDedicated-v</w:t>
      </w:r>
      <w:r w:rsidR="00E56A3C" w:rsidRPr="00170CE7">
        <w:t>1430</w:t>
      </w:r>
      <w:r w:rsidRPr="00170CE7">
        <w:t xml:space="preserve"> ::=</w:t>
      </w:r>
      <w:r w:rsidRPr="00170CE7">
        <w:tab/>
      </w:r>
      <w:r w:rsidRPr="00170CE7">
        <w:tab/>
        <w:t>SEQUENCE {</w:t>
      </w:r>
    </w:p>
    <w:p w14:paraId="6A0D9141" w14:textId="77777777" w:rsidR="009722D5" w:rsidRPr="00170CE7" w:rsidRDefault="009722D5" w:rsidP="009722D5">
      <w:pPr>
        <w:pStyle w:val="PL"/>
        <w:shd w:val="clear" w:color="auto" w:fill="E6E6E6"/>
      </w:pPr>
      <w:r w:rsidRPr="00170CE7">
        <w:tab/>
        <w:t>p0-UE-PeriodicSRS-r14</w:t>
      </w:r>
      <w:r w:rsidRPr="00170CE7">
        <w:tab/>
      </w:r>
      <w:r w:rsidRPr="00170CE7">
        <w:tab/>
      </w:r>
      <w:r w:rsidRPr="00170CE7">
        <w:tab/>
      </w:r>
      <w:r w:rsidRPr="00170CE7">
        <w:tab/>
      </w:r>
      <w:r w:rsidRPr="00170CE7">
        <w:tab/>
      </w:r>
      <w:r w:rsidRPr="00170CE7">
        <w:tab/>
        <w:t>INTEGER (-8..7)</w:t>
      </w:r>
      <w:r w:rsidR="00497FBE" w:rsidRPr="00170CE7">
        <w:tab/>
      </w:r>
      <w:r w:rsidRPr="00170CE7">
        <w:tab/>
      </w:r>
      <w:r w:rsidRPr="00170CE7">
        <w:tab/>
        <w:t>OPTIONAL,</w:t>
      </w:r>
      <w:r w:rsidRPr="00170CE7">
        <w:tab/>
        <w:t>-- Need OR</w:t>
      </w:r>
    </w:p>
    <w:p w14:paraId="258A54DD" w14:textId="77777777" w:rsidR="009722D5" w:rsidRPr="00170CE7" w:rsidRDefault="009722D5" w:rsidP="009722D5">
      <w:pPr>
        <w:pStyle w:val="PL"/>
        <w:shd w:val="clear" w:color="auto" w:fill="E6E6E6"/>
      </w:pPr>
      <w:r w:rsidRPr="00170CE7">
        <w:tab/>
        <w:t>p0-UE-AperiodicSRS-r14</w:t>
      </w:r>
      <w:r w:rsidRPr="00170CE7">
        <w:tab/>
      </w:r>
      <w:r w:rsidRPr="00170CE7">
        <w:tab/>
      </w:r>
      <w:r w:rsidRPr="00170CE7">
        <w:tab/>
      </w:r>
      <w:r w:rsidRPr="00170CE7">
        <w:tab/>
      </w:r>
      <w:r w:rsidRPr="00170CE7">
        <w:tab/>
      </w:r>
      <w:r w:rsidRPr="00170CE7">
        <w:tab/>
        <w:t>INTEGER (-8..7)</w:t>
      </w:r>
      <w:r w:rsidR="00497FBE" w:rsidRPr="00170CE7">
        <w:tab/>
      </w:r>
      <w:r w:rsidRPr="00170CE7">
        <w:tab/>
      </w:r>
      <w:r w:rsidRPr="00170CE7">
        <w:tab/>
        <w:t>OPTIONAL,</w:t>
      </w:r>
      <w:r w:rsidRPr="00170CE7">
        <w:tab/>
        <w:t>-- Need OR</w:t>
      </w:r>
    </w:p>
    <w:p w14:paraId="46E66B7D" w14:textId="77777777" w:rsidR="009722D5" w:rsidRPr="00170CE7" w:rsidRDefault="009722D5" w:rsidP="009722D5">
      <w:pPr>
        <w:pStyle w:val="PL"/>
        <w:shd w:val="clear" w:color="auto" w:fill="E6E6E6"/>
      </w:pPr>
      <w:r w:rsidRPr="00170CE7">
        <w:tab/>
        <w:t>accumulationEnabled-r14</w:t>
      </w:r>
      <w:r w:rsidRPr="00170CE7">
        <w:tab/>
      </w:r>
      <w:r w:rsidRPr="00170CE7">
        <w:tab/>
      </w:r>
      <w:r w:rsidRPr="00170CE7">
        <w:tab/>
      </w:r>
      <w:r w:rsidRPr="00170CE7">
        <w:tab/>
      </w:r>
      <w:r w:rsidRPr="00170CE7">
        <w:tab/>
      </w:r>
      <w:r w:rsidRPr="00170CE7">
        <w:tab/>
        <w:t>BOOLEAN</w:t>
      </w:r>
    </w:p>
    <w:p w14:paraId="10B68603" w14:textId="77777777" w:rsidR="009722D5" w:rsidRPr="00170CE7" w:rsidRDefault="009722D5" w:rsidP="009722D5">
      <w:pPr>
        <w:pStyle w:val="PL"/>
        <w:shd w:val="clear" w:color="auto" w:fill="E6E6E6"/>
      </w:pPr>
      <w:r w:rsidRPr="00170CE7">
        <w:t>}</w:t>
      </w:r>
    </w:p>
    <w:p w14:paraId="453FCE46" w14:textId="77777777" w:rsidR="009722D5" w:rsidRPr="00170CE7" w:rsidRDefault="009722D5" w:rsidP="009722D5">
      <w:pPr>
        <w:pStyle w:val="PL"/>
        <w:shd w:val="clear" w:color="auto" w:fill="E6E6E6"/>
      </w:pPr>
    </w:p>
    <w:p w14:paraId="3BD91B36" w14:textId="752730B1" w:rsidR="004D392D" w:rsidRDefault="004D392D" w:rsidP="004D392D">
      <w:pPr>
        <w:pStyle w:val="PL"/>
        <w:shd w:val="clear" w:color="auto" w:fill="E6E6E6"/>
        <w:rPr>
          <w:ins w:id="406" w:author="Huawei" w:date="2020-01-24T14:49:00Z"/>
        </w:rPr>
      </w:pPr>
      <w:ins w:id="407" w:author="Huawei" w:date="2020-01-24T14:49:00Z">
        <w:r>
          <w:lastRenderedPageBreak/>
          <w:t>UplinkPowerControlAddSRS-</w:t>
        </w:r>
      </w:ins>
      <w:ins w:id="408" w:author="Huawei R2#109e v1" w:date="2020-02-28T17:05:00Z">
        <w:r w:rsidR="000B0448">
          <w:t>r</w:t>
        </w:r>
      </w:ins>
      <w:ins w:id="409" w:author="Huawei" w:date="2020-01-24T14:49:00Z">
        <w:r>
          <w:t>16 ::= SEQUENCE {</w:t>
        </w:r>
      </w:ins>
    </w:p>
    <w:p w14:paraId="12F5C0E9" w14:textId="4FE05B02" w:rsidR="004D392D" w:rsidRDefault="004D392D" w:rsidP="004D392D">
      <w:pPr>
        <w:pStyle w:val="PL"/>
        <w:shd w:val="clear" w:color="auto" w:fill="E6E6E6"/>
        <w:rPr>
          <w:ins w:id="410" w:author="Huawei" w:date="2020-01-24T14:49:00Z"/>
        </w:rPr>
      </w:pPr>
      <w:ins w:id="411" w:author="Huawei" w:date="2020-01-24T14:49:00Z">
        <w:r>
          <w:tab/>
        </w:r>
      </w:ins>
      <w:ins w:id="412" w:author="Huawei R2#109e v1" w:date="2020-02-28T17:05:00Z">
        <w:r w:rsidR="000B0448">
          <w:t>t</w:t>
        </w:r>
      </w:ins>
      <w:ins w:id="413" w:author="Huawei" w:date="2020-01-24T14:49:00Z">
        <w:r>
          <w:t>pc-Index</w:t>
        </w:r>
      </w:ins>
      <w:ins w:id="414" w:author="Huawei R2#109e v1" w:date="2020-02-28T17:09:00Z">
        <w:r w:rsidR="000B0448">
          <w:t>SRS</w:t>
        </w:r>
      </w:ins>
      <w:ins w:id="415" w:author="Huawei R2#109e v1" w:date="2020-02-28T17:29:00Z">
        <w:r w:rsidR="00EF1974">
          <w:t>-Add</w:t>
        </w:r>
      </w:ins>
      <w:ins w:id="416" w:author="Huawei" w:date="2020-01-24T14:49:00Z">
        <w:r>
          <w:t>-r16</w:t>
        </w:r>
        <w:r>
          <w:tab/>
        </w:r>
        <w:r>
          <w:tab/>
        </w:r>
        <w:r>
          <w:tab/>
        </w:r>
        <w:r>
          <w:tab/>
          <w:t>TPC-Index</w:t>
        </w:r>
        <w:r>
          <w:tab/>
        </w:r>
        <w:r>
          <w:tab/>
        </w:r>
        <w:r>
          <w:tab/>
        </w:r>
        <w:r>
          <w:tab/>
        </w:r>
        <w:r>
          <w:tab/>
          <w:t>OPTIONAL,</w:t>
        </w:r>
        <w:r>
          <w:tab/>
          <w:t>-- Need ON</w:t>
        </w:r>
      </w:ins>
    </w:p>
    <w:p w14:paraId="78F65966" w14:textId="0B4496EB" w:rsidR="004D392D" w:rsidRDefault="004D392D" w:rsidP="004D392D">
      <w:pPr>
        <w:pStyle w:val="PL"/>
        <w:shd w:val="clear" w:color="auto" w:fill="E6E6E6"/>
        <w:rPr>
          <w:ins w:id="417" w:author="Huawei" w:date="2020-01-24T14:49:00Z"/>
        </w:rPr>
      </w:pPr>
      <w:ins w:id="418" w:author="Huawei" w:date="2020-01-24T14:49:00Z">
        <w:r>
          <w:tab/>
        </w:r>
      </w:ins>
      <w:ins w:id="419" w:author="Huawei R2#109e v1" w:date="2020-02-28T17:09:00Z">
        <w:r w:rsidR="000B0448">
          <w:t>s</w:t>
        </w:r>
      </w:ins>
      <w:ins w:id="420" w:author="Huawei" w:date="2020-01-24T14:49:00Z">
        <w:r>
          <w:t>tartingBitOfFormat3B</w:t>
        </w:r>
      </w:ins>
      <w:ins w:id="421" w:author="Huawei R2#109e v1" w:date="2020-02-28T17:08:00Z">
        <w:r w:rsidR="00EF1974">
          <w:t>-</w:t>
        </w:r>
        <w:r w:rsidR="000B0448">
          <w:t>SRS</w:t>
        </w:r>
      </w:ins>
      <w:ins w:id="422" w:author="Huawei R2#109e v1" w:date="2020-02-28T17:29:00Z">
        <w:r w:rsidR="00EF1974">
          <w:t>-Add</w:t>
        </w:r>
      </w:ins>
      <w:ins w:id="423" w:author="Huawei" w:date="2020-01-24T14:49:00Z">
        <w:r>
          <w:t>-r16</w:t>
        </w:r>
        <w:r>
          <w:tab/>
          <w:t>INTEGER (0..31)</w:t>
        </w:r>
        <w:r>
          <w:tab/>
        </w:r>
        <w:r>
          <w:tab/>
        </w:r>
        <w:r>
          <w:tab/>
        </w:r>
        <w:r>
          <w:tab/>
          <w:t>OPTIONAL,</w:t>
        </w:r>
        <w:r>
          <w:tab/>
          <w:t>-- Need ON</w:t>
        </w:r>
      </w:ins>
    </w:p>
    <w:p w14:paraId="1DD08515" w14:textId="4FE27B11" w:rsidR="004D392D" w:rsidRDefault="004D392D" w:rsidP="004D392D">
      <w:pPr>
        <w:pStyle w:val="PL"/>
        <w:shd w:val="clear" w:color="auto" w:fill="E6E6E6"/>
        <w:rPr>
          <w:ins w:id="424" w:author="Huawei" w:date="2020-01-24T14:49:00Z"/>
        </w:rPr>
      </w:pPr>
      <w:ins w:id="425" w:author="Huawei" w:date="2020-01-24T14:49:00Z">
        <w:r>
          <w:tab/>
        </w:r>
      </w:ins>
      <w:ins w:id="426" w:author="Huawei R2#109e v1" w:date="2020-02-28T17:09:00Z">
        <w:r w:rsidR="000B0448">
          <w:t>f</w:t>
        </w:r>
      </w:ins>
      <w:ins w:id="427" w:author="Huawei" w:date="2020-01-24T14:49:00Z">
        <w:r>
          <w:t>ieldTypeFormat3B</w:t>
        </w:r>
      </w:ins>
      <w:ins w:id="428" w:author="Huawei R2#109e v1" w:date="2020-02-28T17:08:00Z">
        <w:r w:rsidR="00EF1974">
          <w:t>-</w:t>
        </w:r>
        <w:r w:rsidR="000B0448">
          <w:t>SRS</w:t>
        </w:r>
      </w:ins>
      <w:ins w:id="429" w:author="Huawei R2#109e v1" w:date="2020-02-28T17:29:00Z">
        <w:r w:rsidR="00EF1974">
          <w:t>-Add</w:t>
        </w:r>
      </w:ins>
      <w:ins w:id="430" w:author="Huawei" w:date="2020-01-24T14:49:00Z">
        <w:r>
          <w:t>-r16</w:t>
        </w:r>
        <w:r>
          <w:tab/>
        </w:r>
        <w:r>
          <w:tab/>
          <w:t>INTEGER (1..2)</w:t>
        </w:r>
        <w:r>
          <w:tab/>
        </w:r>
        <w:r>
          <w:tab/>
        </w:r>
        <w:r>
          <w:tab/>
        </w:r>
        <w:r>
          <w:tab/>
          <w:t>OPTIONAL,</w:t>
        </w:r>
        <w:r>
          <w:tab/>
          <w:t>-- Need ON</w:t>
        </w:r>
      </w:ins>
    </w:p>
    <w:p w14:paraId="644D6D4D" w14:textId="3E6A51FA" w:rsidR="004D392D" w:rsidRDefault="004D392D" w:rsidP="004D392D">
      <w:pPr>
        <w:pStyle w:val="PL"/>
        <w:shd w:val="clear" w:color="auto" w:fill="E6E6E6"/>
        <w:rPr>
          <w:ins w:id="431" w:author="Huawei" w:date="2020-01-24T14:49:00Z"/>
        </w:rPr>
      </w:pPr>
      <w:ins w:id="432" w:author="Huawei" w:date="2020-01-24T14:49:00Z">
        <w:r>
          <w:tab/>
        </w:r>
      </w:ins>
      <w:ins w:id="433" w:author="Huawei R2#109e v1" w:date="2020-02-28T17:09:00Z">
        <w:r w:rsidR="000B0448">
          <w:t>p</w:t>
        </w:r>
      </w:ins>
      <w:ins w:id="434" w:author="Huawei" w:date="2020-01-24T14:49:00Z">
        <w:r>
          <w:t>0-UE</w:t>
        </w:r>
      </w:ins>
      <w:ins w:id="435" w:author="Huawei R2#109e v1" w:date="2020-02-28T17:07:00Z">
        <w:r w:rsidR="00EF1974">
          <w:t>-</w:t>
        </w:r>
        <w:r w:rsidR="000B0448">
          <w:t>SRS</w:t>
        </w:r>
      </w:ins>
      <w:ins w:id="436" w:author="Huawei R2#109e v1" w:date="2020-02-28T17:30:00Z">
        <w:r w:rsidR="00EF1974">
          <w:t>-Add</w:t>
        </w:r>
      </w:ins>
      <w:ins w:id="437" w:author="Huawei" w:date="2020-01-24T14:49:00Z">
        <w:r>
          <w:t>-r16</w:t>
        </w:r>
        <w:r>
          <w:tab/>
        </w:r>
        <w:r>
          <w:tab/>
        </w:r>
        <w:r>
          <w:tab/>
        </w:r>
        <w:r>
          <w:tab/>
          <w:t>INTEGER (</w:t>
        </w:r>
      </w:ins>
      <w:ins w:id="438" w:author="Huawei R2#109e v2" w:date="2020-02-29T14:05:00Z">
        <w:r w:rsidR="00731E3F">
          <w:t>-</w:t>
        </w:r>
      </w:ins>
      <w:ins w:id="439" w:author="Huawei R2#109" w:date="2020-02-04T14:21:00Z">
        <w:r w:rsidR="00DF67F5">
          <w:t>16..15</w:t>
        </w:r>
      </w:ins>
      <w:ins w:id="440" w:author="Huawei" w:date="2020-01-24T14:49:00Z">
        <w:r>
          <w:t>)</w:t>
        </w:r>
        <w:r>
          <w:tab/>
        </w:r>
        <w:r>
          <w:tab/>
        </w:r>
        <w:r>
          <w:tab/>
        </w:r>
        <w:r>
          <w:tab/>
          <w:t>OPTIONAL,</w:t>
        </w:r>
        <w:r>
          <w:tab/>
          <w:t>-- Need ON</w:t>
        </w:r>
      </w:ins>
    </w:p>
    <w:p w14:paraId="096708A7" w14:textId="1E240C33" w:rsidR="004D392D" w:rsidRDefault="004D392D" w:rsidP="000B0448">
      <w:pPr>
        <w:pStyle w:val="PL"/>
        <w:shd w:val="clear" w:color="auto" w:fill="E6E6E6"/>
        <w:tabs>
          <w:tab w:val="clear" w:pos="4992"/>
          <w:tab w:val="left" w:pos="4916"/>
        </w:tabs>
        <w:rPr>
          <w:ins w:id="441" w:author="Huawei" w:date="2020-01-24T14:49:00Z"/>
        </w:rPr>
      </w:pPr>
      <w:ins w:id="442" w:author="Huawei" w:date="2020-01-24T14:49:00Z">
        <w:r>
          <w:tab/>
        </w:r>
      </w:ins>
      <w:ins w:id="443" w:author="Huawei R2#109e v1" w:date="2020-02-28T17:09:00Z">
        <w:r w:rsidR="000B0448">
          <w:t>a</w:t>
        </w:r>
      </w:ins>
      <w:ins w:id="444" w:author="Huawei" w:date="2020-01-24T14:49:00Z">
        <w:r>
          <w:t>ccumulationEnabled</w:t>
        </w:r>
      </w:ins>
      <w:ins w:id="445" w:author="Huawei R2#109e v1" w:date="2020-02-28T17:07:00Z">
        <w:r w:rsidR="000B0448">
          <w:t>SRS</w:t>
        </w:r>
      </w:ins>
      <w:ins w:id="446" w:author="Huawei R2#109e v1" w:date="2020-02-28T17:30:00Z">
        <w:r w:rsidR="00EF1974">
          <w:t>-Add</w:t>
        </w:r>
      </w:ins>
      <w:ins w:id="447" w:author="Huawei" w:date="2020-01-24T14:49:00Z">
        <w:r>
          <w:t>-r16</w:t>
        </w:r>
        <w:r>
          <w:tab/>
          <w:t>BOOLEAN</w:t>
        </w:r>
        <w:r>
          <w:tab/>
        </w:r>
      </w:ins>
    </w:p>
    <w:p w14:paraId="50C3B4CD" w14:textId="77777777" w:rsidR="004D392D" w:rsidRDefault="004D392D" w:rsidP="004D392D">
      <w:pPr>
        <w:pStyle w:val="PL"/>
        <w:shd w:val="clear" w:color="auto" w:fill="E6E6E6"/>
        <w:rPr>
          <w:ins w:id="448" w:author="Huawei" w:date="2020-01-24T14:49:00Z"/>
        </w:rPr>
      </w:pPr>
      <w:ins w:id="449" w:author="Huawei" w:date="2020-01-24T14:49:00Z">
        <w:r>
          <w:t>}</w:t>
        </w:r>
      </w:ins>
    </w:p>
    <w:p w14:paraId="7EFBF6E8" w14:textId="77777777" w:rsidR="004D392D" w:rsidRDefault="004D392D" w:rsidP="004D392D">
      <w:pPr>
        <w:pStyle w:val="PL"/>
        <w:shd w:val="clear" w:color="auto" w:fill="E6E6E6"/>
        <w:rPr>
          <w:ins w:id="450" w:author="Huawei" w:date="2020-01-24T14:49:00Z"/>
        </w:rPr>
      </w:pPr>
    </w:p>
    <w:p w14:paraId="233C2BB4" w14:textId="77777777" w:rsidR="009722D5" w:rsidRPr="00170CE7" w:rsidRDefault="009722D5" w:rsidP="004D392D">
      <w:pPr>
        <w:pStyle w:val="PL"/>
        <w:shd w:val="clear" w:color="auto" w:fill="E6E6E6"/>
      </w:pPr>
      <w:r w:rsidRPr="00170CE7">
        <w:t>UplinkPowerControlDedicatedSCell-r10 ::=</w:t>
      </w:r>
      <w:r w:rsidRPr="00170CE7">
        <w:tab/>
      </w:r>
      <w:r w:rsidRPr="00170CE7">
        <w:tab/>
        <w:t>SEQUENCE {</w:t>
      </w:r>
    </w:p>
    <w:p w14:paraId="566550F6" w14:textId="77777777" w:rsidR="009722D5" w:rsidRPr="00170CE7" w:rsidRDefault="009722D5" w:rsidP="009722D5">
      <w:pPr>
        <w:pStyle w:val="PL"/>
        <w:shd w:val="clear" w:color="auto" w:fill="E6E6E6"/>
      </w:pPr>
      <w:r w:rsidRPr="00170CE7">
        <w:tab/>
        <w:t>p0-UE-PUSCH-r10</w:t>
      </w:r>
      <w:r w:rsidRPr="00170CE7">
        <w:tab/>
      </w:r>
      <w:r w:rsidRPr="00170CE7">
        <w:tab/>
      </w:r>
      <w:r w:rsidRPr="00170CE7">
        <w:tab/>
      </w:r>
      <w:r w:rsidRPr="00170CE7">
        <w:tab/>
      </w:r>
      <w:r w:rsidRPr="00170CE7">
        <w:tab/>
      </w:r>
      <w:r w:rsidRPr="00170CE7">
        <w:tab/>
        <w:t>INTEGER (-8..7),</w:t>
      </w:r>
    </w:p>
    <w:p w14:paraId="07DFCC88" w14:textId="77777777" w:rsidR="009722D5" w:rsidRPr="003929A5" w:rsidRDefault="009722D5" w:rsidP="009722D5">
      <w:pPr>
        <w:pStyle w:val="PL"/>
        <w:shd w:val="clear" w:color="auto" w:fill="E6E6E6"/>
        <w:rPr>
          <w:lang w:val="sv-SE"/>
        </w:rPr>
      </w:pPr>
      <w:r w:rsidRPr="00170CE7">
        <w:tab/>
      </w:r>
      <w:r w:rsidRPr="003929A5">
        <w:rPr>
          <w:lang w:val="sv-SE"/>
        </w:rPr>
        <w:t>deltaMCS-Enabled-r10</w:t>
      </w:r>
      <w:r w:rsidRPr="003929A5">
        <w:rPr>
          <w:lang w:val="sv-SE"/>
        </w:rPr>
        <w:tab/>
      </w:r>
      <w:r w:rsidRPr="003929A5">
        <w:rPr>
          <w:lang w:val="sv-SE"/>
        </w:rPr>
        <w:tab/>
      </w:r>
      <w:r w:rsidRPr="003929A5">
        <w:rPr>
          <w:lang w:val="sv-SE"/>
        </w:rPr>
        <w:tab/>
      </w:r>
      <w:r w:rsidRPr="003929A5">
        <w:rPr>
          <w:lang w:val="sv-SE"/>
        </w:rPr>
        <w:tab/>
      </w:r>
      <w:r w:rsidRPr="003929A5">
        <w:rPr>
          <w:lang w:val="sv-SE"/>
        </w:rPr>
        <w:tab/>
        <w:t>ENUMERATED {en0, en1},</w:t>
      </w:r>
    </w:p>
    <w:p w14:paraId="2FB624BF" w14:textId="77777777" w:rsidR="009722D5" w:rsidRPr="00170CE7" w:rsidRDefault="009722D5" w:rsidP="009722D5">
      <w:pPr>
        <w:pStyle w:val="PL"/>
        <w:shd w:val="clear" w:color="auto" w:fill="E6E6E6"/>
      </w:pPr>
      <w:r w:rsidRPr="003929A5">
        <w:rPr>
          <w:lang w:val="sv-SE"/>
        </w:rPr>
        <w:tab/>
      </w:r>
      <w:r w:rsidRPr="00170CE7">
        <w:t>accumulationEnabled-r10</w:t>
      </w:r>
      <w:r w:rsidRPr="00170CE7">
        <w:tab/>
      </w:r>
      <w:r w:rsidRPr="00170CE7">
        <w:tab/>
      </w:r>
      <w:r w:rsidRPr="00170CE7">
        <w:tab/>
      </w:r>
      <w:r w:rsidRPr="00170CE7">
        <w:tab/>
        <w:t>BOOLEAN,</w:t>
      </w:r>
    </w:p>
    <w:p w14:paraId="79AC74B9" w14:textId="77777777" w:rsidR="009722D5" w:rsidRPr="00170CE7" w:rsidRDefault="009722D5" w:rsidP="009722D5">
      <w:pPr>
        <w:pStyle w:val="PL"/>
        <w:shd w:val="clear" w:color="auto" w:fill="E6E6E6"/>
      </w:pPr>
      <w:r w:rsidRPr="00170CE7">
        <w:tab/>
        <w:t>pSRS-Offset-r10</w:t>
      </w:r>
      <w:r w:rsidRPr="00170CE7">
        <w:tab/>
      </w:r>
      <w:r w:rsidRPr="00170CE7">
        <w:tab/>
      </w:r>
      <w:r w:rsidRPr="00170CE7">
        <w:tab/>
      </w:r>
      <w:r w:rsidRPr="00170CE7">
        <w:tab/>
      </w:r>
      <w:r w:rsidRPr="00170CE7">
        <w:tab/>
      </w:r>
      <w:r w:rsidRPr="00170CE7">
        <w:tab/>
        <w:t>INTEGER (0..15),</w:t>
      </w:r>
    </w:p>
    <w:p w14:paraId="6806C608" w14:textId="77777777" w:rsidR="009722D5" w:rsidRPr="00170CE7" w:rsidRDefault="009722D5" w:rsidP="009722D5">
      <w:pPr>
        <w:pStyle w:val="PL"/>
        <w:shd w:val="clear" w:color="auto" w:fill="E6E6E6"/>
      </w:pPr>
      <w:r w:rsidRPr="00170CE7">
        <w:tab/>
        <w:t>pSRS-OffsetAp-r10</w:t>
      </w:r>
      <w:r w:rsidRPr="00170CE7">
        <w:tab/>
      </w:r>
      <w:r w:rsidRPr="00170CE7">
        <w:tab/>
      </w:r>
      <w:r w:rsidRPr="00170CE7">
        <w:tab/>
      </w:r>
      <w:r w:rsidRPr="00170CE7">
        <w:tab/>
      </w:r>
      <w:r w:rsidRPr="00170CE7">
        <w:tab/>
        <w:t>INTEGER (0..15)</w:t>
      </w:r>
      <w:r w:rsidR="00497FBE" w:rsidRPr="00170CE7">
        <w:tab/>
      </w:r>
      <w:r w:rsidRPr="00170CE7">
        <w:tab/>
      </w:r>
      <w:r w:rsidRPr="00170CE7">
        <w:tab/>
      </w:r>
      <w:r w:rsidRPr="00170CE7">
        <w:tab/>
      </w:r>
      <w:r w:rsidRPr="00170CE7">
        <w:tab/>
        <w:t>OPTIONAL,</w:t>
      </w:r>
      <w:r w:rsidRPr="00170CE7">
        <w:tab/>
        <w:t>-- Need OR</w:t>
      </w:r>
    </w:p>
    <w:p w14:paraId="66E7FF3D" w14:textId="77777777" w:rsidR="009722D5" w:rsidRPr="00170CE7" w:rsidRDefault="009722D5" w:rsidP="009722D5">
      <w:pPr>
        <w:pStyle w:val="PL"/>
        <w:shd w:val="clear" w:color="auto" w:fill="E6E6E6"/>
      </w:pPr>
      <w:r w:rsidRPr="00170CE7">
        <w:tab/>
        <w:t>filterCoefficient-r10</w:t>
      </w:r>
      <w:r w:rsidRPr="00170CE7">
        <w:tab/>
      </w:r>
      <w:r w:rsidRPr="00170CE7">
        <w:tab/>
      </w:r>
      <w:r w:rsidRPr="00170CE7">
        <w:tab/>
      </w:r>
      <w:r w:rsidRPr="00170CE7">
        <w:tab/>
        <w:t>FilterCoefficient</w:t>
      </w:r>
      <w:r w:rsidRPr="00170CE7">
        <w:tab/>
      </w:r>
      <w:r w:rsidRPr="00170CE7">
        <w:tab/>
      </w:r>
      <w:r w:rsidRPr="00170CE7">
        <w:tab/>
      </w:r>
      <w:r w:rsidRPr="00170CE7">
        <w:tab/>
      </w:r>
      <w:r w:rsidRPr="00170CE7">
        <w:tab/>
        <w:t>DEFAULT fc4,</w:t>
      </w:r>
    </w:p>
    <w:p w14:paraId="6D37BB4C" w14:textId="77777777" w:rsidR="009722D5" w:rsidRPr="00170CE7" w:rsidRDefault="009722D5" w:rsidP="009722D5">
      <w:pPr>
        <w:pStyle w:val="PL"/>
        <w:shd w:val="clear" w:color="auto" w:fill="E6E6E6"/>
      </w:pPr>
      <w:r w:rsidRPr="00170CE7">
        <w:tab/>
        <w:t>pathlossReferenceLinking-r10</w:t>
      </w:r>
      <w:r w:rsidRPr="00170CE7">
        <w:tab/>
      </w:r>
      <w:r w:rsidRPr="00170CE7">
        <w:tab/>
        <w:t>ENUMERATED {pCell, sCell}</w:t>
      </w:r>
    </w:p>
    <w:p w14:paraId="0E194148" w14:textId="77777777" w:rsidR="009722D5" w:rsidRPr="00170CE7" w:rsidRDefault="009722D5" w:rsidP="009722D5">
      <w:pPr>
        <w:pStyle w:val="PL"/>
        <w:shd w:val="clear" w:color="auto" w:fill="E6E6E6"/>
      </w:pPr>
      <w:r w:rsidRPr="00170CE7">
        <w:t>}</w:t>
      </w:r>
    </w:p>
    <w:p w14:paraId="79EA2591" w14:textId="77777777" w:rsidR="009722D5" w:rsidRPr="00170CE7" w:rsidRDefault="009722D5" w:rsidP="009722D5">
      <w:pPr>
        <w:pStyle w:val="PL"/>
        <w:shd w:val="clear" w:color="auto" w:fill="E6E6E6"/>
      </w:pPr>
    </w:p>
    <w:p w14:paraId="26B037A5" w14:textId="77777777" w:rsidR="009722D5" w:rsidRPr="00170CE7" w:rsidRDefault="009722D5" w:rsidP="009722D5">
      <w:pPr>
        <w:pStyle w:val="PL"/>
        <w:shd w:val="clear" w:color="auto" w:fill="E6E6E6"/>
      </w:pPr>
      <w:r w:rsidRPr="00170CE7">
        <w:t>UplinkPowerControlDedicatedSCell-v1310 ::=</w:t>
      </w:r>
      <w:r w:rsidRPr="00170CE7">
        <w:tab/>
        <w:t>SEQUENCE {</w:t>
      </w:r>
    </w:p>
    <w:p w14:paraId="5153741B" w14:textId="77777777" w:rsidR="009722D5" w:rsidRPr="00170CE7" w:rsidRDefault="009722D5" w:rsidP="009722D5">
      <w:pPr>
        <w:pStyle w:val="PL"/>
        <w:shd w:val="clear" w:color="auto" w:fill="E6E6E6"/>
      </w:pPr>
      <w:r w:rsidRPr="00170CE7">
        <w:t>--Release 8</w:t>
      </w:r>
    </w:p>
    <w:p w14:paraId="099A0E5F" w14:textId="77777777" w:rsidR="009722D5" w:rsidRPr="00170CE7" w:rsidRDefault="009722D5" w:rsidP="009722D5">
      <w:pPr>
        <w:pStyle w:val="PL"/>
        <w:shd w:val="clear" w:color="auto" w:fill="E6E6E6"/>
      </w:pPr>
      <w:r w:rsidRPr="00170CE7">
        <w:tab/>
        <w:t>p0-UE-PUCCH</w:t>
      </w:r>
      <w:r w:rsidRPr="00170CE7">
        <w:tab/>
      </w:r>
      <w:r w:rsidRPr="00170CE7">
        <w:tab/>
      </w:r>
      <w:r w:rsidRPr="00170CE7">
        <w:tab/>
      </w:r>
      <w:r w:rsidRPr="00170CE7">
        <w:tab/>
      </w:r>
      <w:r w:rsidRPr="00170CE7">
        <w:tab/>
      </w:r>
      <w:r w:rsidRPr="00170CE7">
        <w:tab/>
      </w:r>
      <w:r w:rsidRPr="00170CE7">
        <w:tab/>
        <w:t>INTEGER (-8..7),</w:t>
      </w:r>
    </w:p>
    <w:p w14:paraId="76260ED3" w14:textId="77777777" w:rsidR="009722D5" w:rsidRPr="00170CE7" w:rsidRDefault="009722D5" w:rsidP="009722D5">
      <w:pPr>
        <w:pStyle w:val="PL"/>
        <w:shd w:val="clear" w:color="auto" w:fill="E6E6E6"/>
      </w:pPr>
      <w:r w:rsidRPr="00170CE7">
        <w:t>--Release 10</w:t>
      </w:r>
    </w:p>
    <w:p w14:paraId="2D13BD53" w14:textId="77777777" w:rsidR="009722D5" w:rsidRPr="00170CE7" w:rsidRDefault="009722D5" w:rsidP="009722D5">
      <w:pPr>
        <w:pStyle w:val="PL"/>
        <w:shd w:val="clear" w:color="auto" w:fill="E6E6E6"/>
      </w:pPr>
      <w:r w:rsidRPr="00170CE7">
        <w:tab/>
        <w:t>deltaTxD-OffsetListPUCCH-r10</w:t>
      </w:r>
      <w:r w:rsidRPr="00170CE7">
        <w:tab/>
      </w:r>
      <w:r w:rsidRPr="00170CE7">
        <w:tab/>
        <w:t>DeltaTxD-OffsetListPUCCH-r10</w:t>
      </w:r>
      <w:r w:rsidRPr="00170CE7">
        <w:tab/>
      </w:r>
      <w:r w:rsidRPr="00170CE7">
        <w:tab/>
        <w:t>OPTIONAL</w:t>
      </w:r>
      <w:r w:rsidRPr="00170CE7">
        <w:tab/>
        <w:t>-- Need OR</w:t>
      </w:r>
    </w:p>
    <w:p w14:paraId="6952D89D" w14:textId="77777777" w:rsidR="009722D5" w:rsidRPr="00170CE7" w:rsidRDefault="009722D5" w:rsidP="009722D5">
      <w:pPr>
        <w:pStyle w:val="PL"/>
        <w:shd w:val="clear" w:color="auto" w:fill="E6E6E6"/>
      </w:pPr>
      <w:r w:rsidRPr="00170CE7">
        <w:t>}</w:t>
      </w:r>
    </w:p>
    <w:p w14:paraId="2A4CF978" w14:textId="77777777" w:rsidR="009722D5" w:rsidRPr="00170CE7" w:rsidRDefault="009722D5" w:rsidP="009722D5">
      <w:pPr>
        <w:pStyle w:val="PL"/>
        <w:shd w:val="clear" w:color="auto" w:fill="E6E6E6"/>
      </w:pPr>
    </w:p>
    <w:p w14:paraId="660B42CA" w14:textId="77777777" w:rsidR="009722D5" w:rsidRPr="00170CE7" w:rsidRDefault="009722D5" w:rsidP="009722D5">
      <w:pPr>
        <w:pStyle w:val="PL"/>
        <w:shd w:val="clear" w:color="auto" w:fill="E6E6E6"/>
      </w:pPr>
      <w:r w:rsidRPr="00170CE7">
        <w:t>Alpha-r12 ::=</w:t>
      </w:r>
      <w:r w:rsidRPr="00170CE7">
        <w:tab/>
      </w:r>
      <w:r w:rsidRPr="00170CE7">
        <w:tab/>
      </w:r>
      <w:r w:rsidRPr="00170CE7">
        <w:tab/>
      </w:r>
      <w:r w:rsidRPr="00170CE7">
        <w:tab/>
      </w:r>
      <w:r w:rsidRPr="00170CE7">
        <w:tab/>
      </w:r>
      <w:r w:rsidRPr="00170CE7">
        <w:tab/>
        <w:t>ENUMERATED {al0, al04, al05, al06, al07, al08, al09, al1}</w:t>
      </w:r>
    </w:p>
    <w:p w14:paraId="590E2330" w14:textId="77777777" w:rsidR="009722D5" w:rsidRPr="00170CE7" w:rsidRDefault="009722D5" w:rsidP="009722D5">
      <w:pPr>
        <w:pStyle w:val="PL"/>
        <w:shd w:val="clear" w:color="auto" w:fill="E6E6E6"/>
      </w:pPr>
    </w:p>
    <w:p w14:paraId="0E68C02F" w14:textId="77777777" w:rsidR="009722D5" w:rsidRPr="003929A5" w:rsidRDefault="009722D5" w:rsidP="009722D5">
      <w:pPr>
        <w:pStyle w:val="PL"/>
        <w:shd w:val="clear" w:color="auto" w:fill="E6E6E6"/>
        <w:rPr>
          <w:lang w:val="sv-SE"/>
        </w:rPr>
      </w:pPr>
      <w:r w:rsidRPr="003929A5">
        <w:rPr>
          <w:lang w:val="sv-SE"/>
        </w:rPr>
        <w:t>DeltaFList-PUCCH ::=</w:t>
      </w:r>
      <w:r w:rsidRPr="003929A5">
        <w:rPr>
          <w:lang w:val="sv-SE"/>
        </w:rPr>
        <w:tab/>
      </w:r>
      <w:r w:rsidRPr="003929A5">
        <w:rPr>
          <w:lang w:val="sv-SE"/>
        </w:rPr>
        <w:tab/>
      </w:r>
      <w:r w:rsidRPr="003929A5">
        <w:rPr>
          <w:lang w:val="sv-SE"/>
        </w:rPr>
        <w:tab/>
      </w:r>
      <w:r w:rsidRPr="003929A5">
        <w:rPr>
          <w:lang w:val="sv-SE"/>
        </w:rPr>
        <w:tab/>
        <w:t>SEQUENCE {</w:t>
      </w:r>
    </w:p>
    <w:p w14:paraId="63A17316" w14:textId="77777777" w:rsidR="009722D5" w:rsidRPr="003929A5" w:rsidRDefault="009722D5" w:rsidP="009722D5">
      <w:pPr>
        <w:pStyle w:val="PL"/>
        <w:shd w:val="clear" w:color="auto" w:fill="E6E6E6"/>
        <w:rPr>
          <w:lang w:val="sv-SE"/>
        </w:rPr>
      </w:pPr>
      <w:r w:rsidRPr="003929A5">
        <w:rPr>
          <w:lang w:val="sv-SE"/>
        </w:rPr>
        <w:tab/>
        <w:t>deltaF-PUCCH-Format1</w:t>
      </w:r>
      <w:r w:rsidRPr="003929A5">
        <w:rPr>
          <w:lang w:val="sv-SE"/>
        </w:rPr>
        <w:tab/>
      </w:r>
      <w:r w:rsidRPr="003929A5">
        <w:rPr>
          <w:lang w:val="sv-SE"/>
        </w:rPr>
        <w:tab/>
      </w:r>
      <w:r w:rsidRPr="003929A5">
        <w:rPr>
          <w:lang w:val="sv-SE"/>
        </w:rPr>
        <w:tab/>
      </w:r>
      <w:r w:rsidRPr="003929A5">
        <w:rPr>
          <w:lang w:val="sv-SE"/>
        </w:rPr>
        <w:tab/>
        <w:t>ENUMERATED {deltaF-2, deltaF0, deltaF2},</w:t>
      </w:r>
    </w:p>
    <w:p w14:paraId="43C8ECAE" w14:textId="77777777" w:rsidR="009722D5" w:rsidRPr="003929A5" w:rsidRDefault="009722D5" w:rsidP="009722D5">
      <w:pPr>
        <w:pStyle w:val="PL"/>
        <w:shd w:val="clear" w:color="auto" w:fill="E6E6E6"/>
        <w:rPr>
          <w:lang w:val="sv-SE"/>
        </w:rPr>
      </w:pPr>
      <w:r w:rsidRPr="003929A5">
        <w:rPr>
          <w:lang w:val="sv-SE"/>
        </w:rPr>
        <w:tab/>
        <w:t>deltaF-PUCCH-Format1b</w:t>
      </w:r>
      <w:r w:rsidRPr="003929A5">
        <w:rPr>
          <w:lang w:val="sv-SE"/>
        </w:rPr>
        <w:tab/>
      </w:r>
      <w:r w:rsidRPr="003929A5">
        <w:rPr>
          <w:lang w:val="sv-SE"/>
        </w:rPr>
        <w:tab/>
      </w:r>
      <w:r w:rsidRPr="003929A5">
        <w:rPr>
          <w:lang w:val="sv-SE"/>
        </w:rPr>
        <w:tab/>
      </w:r>
      <w:r w:rsidRPr="003929A5">
        <w:rPr>
          <w:lang w:val="sv-SE"/>
        </w:rPr>
        <w:tab/>
        <w:t>ENUMERATED {deltaF1, deltaF3, deltaF5},</w:t>
      </w:r>
    </w:p>
    <w:p w14:paraId="0E2CB950" w14:textId="77777777" w:rsidR="009722D5" w:rsidRPr="003929A5" w:rsidRDefault="009722D5" w:rsidP="009722D5">
      <w:pPr>
        <w:pStyle w:val="PL"/>
        <w:shd w:val="clear" w:color="auto" w:fill="E6E6E6"/>
        <w:rPr>
          <w:lang w:val="sv-SE"/>
        </w:rPr>
      </w:pPr>
      <w:r w:rsidRPr="003929A5">
        <w:rPr>
          <w:lang w:val="sv-SE"/>
        </w:rPr>
        <w:tab/>
        <w:t>deltaF-PUCCH-Format2</w:t>
      </w:r>
      <w:r w:rsidRPr="003929A5">
        <w:rPr>
          <w:lang w:val="sv-SE"/>
        </w:rPr>
        <w:tab/>
      </w:r>
      <w:r w:rsidRPr="003929A5">
        <w:rPr>
          <w:lang w:val="sv-SE"/>
        </w:rPr>
        <w:tab/>
      </w:r>
      <w:r w:rsidRPr="003929A5">
        <w:rPr>
          <w:lang w:val="sv-SE"/>
        </w:rPr>
        <w:tab/>
      </w:r>
      <w:r w:rsidRPr="003929A5">
        <w:rPr>
          <w:lang w:val="sv-SE"/>
        </w:rPr>
        <w:tab/>
        <w:t>ENUMERATED {deltaF-2, deltaF0, deltaF1, deltaF2},</w:t>
      </w:r>
    </w:p>
    <w:p w14:paraId="64CDED54" w14:textId="77777777" w:rsidR="009722D5" w:rsidRPr="003929A5" w:rsidRDefault="009722D5" w:rsidP="009722D5">
      <w:pPr>
        <w:pStyle w:val="PL"/>
        <w:shd w:val="clear" w:color="auto" w:fill="E6E6E6"/>
        <w:rPr>
          <w:lang w:val="sv-SE"/>
        </w:rPr>
      </w:pPr>
      <w:r w:rsidRPr="003929A5">
        <w:rPr>
          <w:lang w:val="sv-SE"/>
        </w:rPr>
        <w:tab/>
        <w:t>deltaF-PUCCH-Format2a</w:t>
      </w:r>
      <w:r w:rsidRPr="003929A5">
        <w:rPr>
          <w:lang w:val="sv-SE"/>
        </w:rPr>
        <w:tab/>
      </w:r>
      <w:r w:rsidRPr="003929A5">
        <w:rPr>
          <w:lang w:val="sv-SE"/>
        </w:rPr>
        <w:tab/>
      </w:r>
      <w:r w:rsidRPr="003929A5">
        <w:rPr>
          <w:lang w:val="sv-SE"/>
        </w:rPr>
        <w:tab/>
      </w:r>
      <w:r w:rsidRPr="003929A5">
        <w:rPr>
          <w:lang w:val="sv-SE"/>
        </w:rPr>
        <w:tab/>
        <w:t>ENUMERATED {deltaF-2, deltaF0, deltaF2},</w:t>
      </w:r>
    </w:p>
    <w:p w14:paraId="4B16A35B" w14:textId="77777777" w:rsidR="009722D5" w:rsidRPr="003929A5" w:rsidRDefault="009722D5" w:rsidP="009722D5">
      <w:pPr>
        <w:pStyle w:val="PL"/>
        <w:shd w:val="clear" w:color="auto" w:fill="E6E6E6"/>
        <w:rPr>
          <w:lang w:val="sv-SE"/>
        </w:rPr>
      </w:pPr>
      <w:r w:rsidRPr="003929A5">
        <w:rPr>
          <w:lang w:val="sv-SE"/>
        </w:rPr>
        <w:tab/>
        <w:t>deltaF-PUCCH-Format2b</w:t>
      </w:r>
      <w:r w:rsidRPr="003929A5">
        <w:rPr>
          <w:lang w:val="sv-SE"/>
        </w:rPr>
        <w:tab/>
      </w:r>
      <w:r w:rsidRPr="003929A5">
        <w:rPr>
          <w:lang w:val="sv-SE"/>
        </w:rPr>
        <w:tab/>
      </w:r>
      <w:r w:rsidRPr="003929A5">
        <w:rPr>
          <w:lang w:val="sv-SE"/>
        </w:rPr>
        <w:tab/>
      </w:r>
      <w:r w:rsidRPr="003929A5">
        <w:rPr>
          <w:lang w:val="sv-SE"/>
        </w:rPr>
        <w:tab/>
        <w:t>ENUMERATED {deltaF-2, deltaF0, deltaF2}</w:t>
      </w:r>
    </w:p>
    <w:p w14:paraId="3E85ACDB" w14:textId="77777777" w:rsidR="009722D5" w:rsidRPr="00170CE7" w:rsidRDefault="009722D5" w:rsidP="009722D5">
      <w:pPr>
        <w:pStyle w:val="PL"/>
        <w:shd w:val="clear" w:color="auto" w:fill="E6E6E6"/>
      </w:pPr>
      <w:r w:rsidRPr="00170CE7">
        <w:t>}</w:t>
      </w:r>
    </w:p>
    <w:p w14:paraId="29451C63" w14:textId="77777777" w:rsidR="00865616" w:rsidRPr="00170CE7" w:rsidRDefault="00865616" w:rsidP="00865616">
      <w:pPr>
        <w:pStyle w:val="PL"/>
        <w:shd w:val="clear" w:color="auto" w:fill="E6E6E6"/>
      </w:pPr>
    </w:p>
    <w:p w14:paraId="5B5EB8BC" w14:textId="77777777" w:rsidR="00865616" w:rsidRPr="00170CE7" w:rsidRDefault="00865616" w:rsidP="00865616">
      <w:pPr>
        <w:pStyle w:val="PL"/>
        <w:shd w:val="clear" w:color="auto" w:fill="E6E6E6"/>
      </w:pPr>
      <w:r w:rsidRPr="00170CE7">
        <w:t>DeltaFList-SPUCCH-r15 ::= CHOICE {</w:t>
      </w:r>
    </w:p>
    <w:p w14:paraId="5BE1FC08" w14:textId="77777777" w:rsidR="00865616" w:rsidRPr="00170CE7" w:rsidRDefault="00865616" w:rsidP="00865616">
      <w:pPr>
        <w:pStyle w:val="PL"/>
        <w:shd w:val="clear" w:color="auto" w:fill="E6E6E6"/>
      </w:pPr>
      <w:r w:rsidRPr="00170CE7">
        <w:tab/>
      </w:r>
      <w:r w:rsidRPr="00170CE7">
        <w:tab/>
        <w:t>release</w:t>
      </w:r>
      <w:r w:rsidRPr="00170CE7">
        <w:tab/>
      </w:r>
      <w:r w:rsidRPr="00170CE7">
        <w:tab/>
      </w:r>
      <w:r w:rsidRPr="00170CE7">
        <w:tab/>
      </w:r>
      <w:r w:rsidRPr="00170CE7">
        <w:tab/>
      </w:r>
      <w:r w:rsidRPr="00170CE7">
        <w:tab/>
        <w:t>NULL,</w:t>
      </w:r>
    </w:p>
    <w:p w14:paraId="078EA2CA" w14:textId="77777777" w:rsidR="00865616" w:rsidRPr="00170CE7" w:rsidRDefault="00865616" w:rsidP="00865616">
      <w:pPr>
        <w:pStyle w:val="PL"/>
        <w:shd w:val="clear" w:color="auto" w:fill="E6E6E6"/>
      </w:pPr>
      <w:r w:rsidRPr="00170CE7">
        <w:tab/>
      </w:r>
      <w:r w:rsidRPr="00170CE7">
        <w:tab/>
        <w:t>setup</w:t>
      </w:r>
      <w:r w:rsidRPr="00170CE7">
        <w:tab/>
      </w:r>
      <w:r w:rsidRPr="00170CE7">
        <w:tab/>
      </w:r>
      <w:r w:rsidRPr="00170CE7">
        <w:tab/>
      </w:r>
      <w:r w:rsidRPr="00170CE7">
        <w:tab/>
      </w:r>
      <w:r w:rsidRPr="00170CE7">
        <w:tab/>
        <w:t>SEQUENCE {</w:t>
      </w:r>
    </w:p>
    <w:p w14:paraId="0607D7BC" w14:textId="77777777" w:rsidR="00865616" w:rsidRPr="00170CE7" w:rsidRDefault="00865616" w:rsidP="00865616">
      <w:pPr>
        <w:pStyle w:val="PL"/>
        <w:shd w:val="clear" w:color="auto" w:fill="E6E6E6"/>
      </w:pPr>
      <w:r w:rsidRPr="00170CE7">
        <w:tab/>
        <w:t>deltaF-slotSPUCCH-Format1-r15</w:t>
      </w:r>
      <w:r w:rsidRPr="00170CE7">
        <w:tab/>
        <w:t>ENUMERATED {deltaF-1, deltaF0, deltaF1, deltaF2,</w:t>
      </w:r>
    </w:p>
    <w:p w14:paraId="75EBEB2F" w14:textId="77777777" w:rsidR="00865616" w:rsidRPr="00170CE7" w:rsidRDefault="00865616" w:rsidP="00865616">
      <w:pPr>
        <w:pStyle w:val="PL"/>
        <w:shd w:val="clear" w:color="auto" w:fill="E6E6E6"/>
        <w:ind w:left="4224" w:hanging="422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deltaF3, deltaF4, deltaF5, deltaF6}</w:t>
      </w:r>
      <w:r w:rsidRPr="00170CE7">
        <w:tab/>
        <w:t>OPTIONAL, --Need OR</w:t>
      </w:r>
    </w:p>
    <w:p w14:paraId="76AA6A80" w14:textId="77777777" w:rsidR="00865616" w:rsidRPr="00170CE7" w:rsidRDefault="00865616" w:rsidP="00865616">
      <w:pPr>
        <w:pStyle w:val="PL"/>
        <w:shd w:val="clear" w:color="auto" w:fill="E6E6E6"/>
      </w:pPr>
      <w:r w:rsidRPr="00170CE7">
        <w:tab/>
        <w:t>deltaF-slotSPUCCH-Format1a-r15</w:t>
      </w:r>
      <w:r w:rsidRPr="00170CE7">
        <w:tab/>
        <w:t>ENUMERATED {deltaF1, deltaF2, deltaF3, deltaF4,</w:t>
      </w:r>
    </w:p>
    <w:p w14:paraId="02C4973B" w14:textId="77777777" w:rsidR="00865616" w:rsidRPr="00170CE7" w:rsidRDefault="00865616" w:rsidP="00865616">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deltaF5, deltaF6, deltaF7, deltaF8}</w:t>
      </w:r>
      <w:r w:rsidRPr="00170CE7">
        <w:tab/>
        <w:t>OPTIONAL, --Need OR</w:t>
      </w:r>
    </w:p>
    <w:p w14:paraId="4AEA671C" w14:textId="77777777" w:rsidR="00865616" w:rsidRPr="003929A5" w:rsidRDefault="00865616" w:rsidP="00865616">
      <w:pPr>
        <w:pStyle w:val="PL"/>
        <w:shd w:val="clear" w:color="auto" w:fill="E6E6E6"/>
        <w:rPr>
          <w:lang w:val="sv-SE"/>
        </w:rPr>
      </w:pPr>
      <w:r w:rsidRPr="00170CE7">
        <w:tab/>
      </w:r>
      <w:r w:rsidRPr="003929A5">
        <w:rPr>
          <w:lang w:val="sv-SE"/>
        </w:rPr>
        <w:t>deltaF-slotSPUCCH-Format1b-r15</w:t>
      </w:r>
      <w:r w:rsidRPr="003929A5">
        <w:rPr>
          <w:lang w:val="sv-SE"/>
        </w:rPr>
        <w:tab/>
        <w:t>ENUMERATED {deltaF3, deltaF4, deltaF5, deltaF6,</w:t>
      </w:r>
    </w:p>
    <w:p w14:paraId="1D826B40" w14:textId="77777777" w:rsidR="00865616" w:rsidRPr="003929A5" w:rsidRDefault="00865616" w:rsidP="00865616">
      <w:pPr>
        <w:pStyle w:val="PL"/>
        <w:shd w:val="clear" w:color="auto" w:fill="E6E6E6"/>
        <w:rPr>
          <w:lang w:val="sv-SE"/>
        </w:rPr>
      </w:pP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t>deltaF7, deltaF8, deltaF9, deltaF10}</w:t>
      </w:r>
      <w:r w:rsidRPr="003929A5">
        <w:rPr>
          <w:lang w:val="sv-SE"/>
        </w:rPr>
        <w:tab/>
        <w:t>OPTIONAL,--Need OR</w:t>
      </w:r>
    </w:p>
    <w:p w14:paraId="2F594B12" w14:textId="77777777" w:rsidR="00865616" w:rsidRPr="003929A5" w:rsidRDefault="00865616" w:rsidP="00865616">
      <w:pPr>
        <w:pStyle w:val="PL"/>
        <w:shd w:val="clear" w:color="auto" w:fill="E6E6E6"/>
        <w:rPr>
          <w:lang w:val="sv-SE"/>
        </w:rPr>
      </w:pPr>
      <w:r w:rsidRPr="003929A5">
        <w:rPr>
          <w:lang w:val="sv-SE"/>
        </w:rPr>
        <w:tab/>
        <w:t>deltaF-slotSPUCCH-Format3-r15</w:t>
      </w:r>
      <w:r w:rsidRPr="003929A5">
        <w:rPr>
          <w:lang w:val="sv-SE"/>
        </w:rPr>
        <w:tab/>
        <w:t>ENUMERATED {deltaF4, deltaF5, deltaF6, deltaF7,</w:t>
      </w:r>
    </w:p>
    <w:p w14:paraId="0FA1BCB2" w14:textId="77777777" w:rsidR="00865616" w:rsidRPr="003929A5" w:rsidRDefault="00865616" w:rsidP="00865616">
      <w:pPr>
        <w:pStyle w:val="PL"/>
        <w:shd w:val="clear" w:color="auto" w:fill="E6E6E6"/>
        <w:rPr>
          <w:lang w:val="sv-SE"/>
        </w:rPr>
      </w:pP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t>deltaF8, deltaF9, deltaF10, deltaF11}</w:t>
      </w:r>
      <w:r w:rsidRPr="003929A5">
        <w:rPr>
          <w:lang w:val="sv-SE"/>
        </w:rPr>
        <w:tab/>
        <w:t>OPTIONAL,--Need OR</w:t>
      </w:r>
    </w:p>
    <w:p w14:paraId="4AD0B342" w14:textId="77777777" w:rsidR="00865616" w:rsidRPr="003929A5" w:rsidRDefault="00865616" w:rsidP="00865616">
      <w:pPr>
        <w:pStyle w:val="PL"/>
        <w:shd w:val="clear" w:color="auto" w:fill="E6E6E6"/>
        <w:rPr>
          <w:lang w:val="sv-SE"/>
        </w:rPr>
      </w:pPr>
      <w:r w:rsidRPr="003929A5">
        <w:rPr>
          <w:lang w:val="sv-SE"/>
        </w:rPr>
        <w:tab/>
        <w:t>deltaF-slotSPUCCH-RM-Format4-r15</w:t>
      </w:r>
      <w:r w:rsidRPr="003929A5">
        <w:rPr>
          <w:lang w:val="sv-SE"/>
        </w:rPr>
        <w:tab/>
        <w:t>ENUMERATED {deltaF13, deltaF14, deltaF15, deltaF16,</w:t>
      </w:r>
    </w:p>
    <w:p w14:paraId="4379C677" w14:textId="77777777" w:rsidR="00865616" w:rsidRPr="003929A5" w:rsidRDefault="00865616" w:rsidP="00865616">
      <w:pPr>
        <w:pStyle w:val="PL"/>
        <w:shd w:val="clear" w:color="auto" w:fill="E6E6E6"/>
        <w:rPr>
          <w:lang w:val="sv-SE"/>
        </w:rPr>
      </w:pP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t>deltaF17, deltaF18, deltaF19, deltaF20}</w:t>
      </w:r>
      <w:r w:rsidRPr="003929A5">
        <w:rPr>
          <w:lang w:val="sv-SE"/>
        </w:rPr>
        <w:tab/>
        <w:t>OPTIONAL,</w:t>
      </w:r>
    </w:p>
    <w:p w14:paraId="31BF94C1" w14:textId="77777777" w:rsidR="00865616" w:rsidRPr="003929A5" w:rsidRDefault="00865616" w:rsidP="00865616">
      <w:pPr>
        <w:pStyle w:val="PL"/>
        <w:shd w:val="clear" w:color="auto" w:fill="E6E6E6"/>
        <w:rPr>
          <w:lang w:val="sv-SE"/>
        </w:rPr>
      </w:pPr>
      <w:r w:rsidRPr="003929A5">
        <w:rPr>
          <w:lang w:val="sv-SE"/>
        </w:rPr>
        <w:t>--Need OR</w:t>
      </w:r>
    </w:p>
    <w:p w14:paraId="1DBA7B92" w14:textId="77777777" w:rsidR="00865616" w:rsidRPr="003929A5" w:rsidRDefault="00865616" w:rsidP="00865616">
      <w:pPr>
        <w:pStyle w:val="PL"/>
        <w:shd w:val="clear" w:color="auto" w:fill="E6E6E6"/>
        <w:rPr>
          <w:lang w:val="sv-SE"/>
        </w:rPr>
      </w:pPr>
      <w:r w:rsidRPr="003929A5">
        <w:rPr>
          <w:lang w:val="sv-SE"/>
        </w:rPr>
        <w:tab/>
        <w:t>deltaF-slotSPUCCH-TBCC-Format4-r15</w:t>
      </w:r>
      <w:r w:rsidRPr="003929A5">
        <w:rPr>
          <w:lang w:val="sv-SE"/>
        </w:rPr>
        <w:tab/>
        <w:t>ENUMERATED {deltaF10, deltaF11, deltaF12, deltaF13,</w:t>
      </w:r>
    </w:p>
    <w:p w14:paraId="16234025" w14:textId="77777777" w:rsidR="00865616" w:rsidRPr="003929A5" w:rsidRDefault="00865616" w:rsidP="00865616">
      <w:pPr>
        <w:pStyle w:val="PL"/>
        <w:shd w:val="clear" w:color="auto" w:fill="E6E6E6"/>
        <w:rPr>
          <w:lang w:val="sv-SE"/>
        </w:rPr>
      </w:pP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t>deltaF14, deltaF15, deltaF16, deltaF17}</w:t>
      </w:r>
      <w:r w:rsidRPr="003929A5">
        <w:rPr>
          <w:lang w:val="sv-SE"/>
        </w:rPr>
        <w:tab/>
        <w:t>OPTIONAL,</w:t>
      </w:r>
    </w:p>
    <w:p w14:paraId="61609671" w14:textId="77777777" w:rsidR="00865616" w:rsidRPr="00170CE7" w:rsidRDefault="00865616" w:rsidP="00865616">
      <w:pPr>
        <w:pStyle w:val="PL"/>
        <w:shd w:val="clear" w:color="auto" w:fill="E6E6E6"/>
      </w:pPr>
      <w:r w:rsidRPr="00170CE7">
        <w:t>--Need OR</w:t>
      </w:r>
    </w:p>
    <w:p w14:paraId="5178666F" w14:textId="77777777" w:rsidR="00865616" w:rsidRPr="00170CE7" w:rsidRDefault="00865616" w:rsidP="00865616">
      <w:pPr>
        <w:pStyle w:val="PL"/>
        <w:shd w:val="clear" w:color="auto" w:fill="E6E6E6"/>
      </w:pPr>
      <w:r w:rsidRPr="00170CE7">
        <w:tab/>
        <w:t>deltaF-subslotSPUCCH-Format1and1a-r15</w:t>
      </w:r>
      <w:r w:rsidRPr="00170CE7">
        <w:tab/>
        <w:t>ENUMERATED {deltaF5, deltaF6, deltaF7, deltaF8,</w:t>
      </w:r>
    </w:p>
    <w:p w14:paraId="12FE940F" w14:textId="77777777" w:rsidR="00865616" w:rsidRPr="00170CE7" w:rsidRDefault="00865616" w:rsidP="00865616">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deltaF9, deltaF10, deltaF11, deltaF12}</w:t>
      </w:r>
      <w:r w:rsidRPr="00170CE7">
        <w:tab/>
        <w:t>OPTIONAL,</w:t>
      </w:r>
    </w:p>
    <w:p w14:paraId="4B82ADDC" w14:textId="77777777" w:rsidR="00865616" w:rsidRPr="00170CE7" w:rsidRDefault="00865616" w:rsidP="00865616">
      <w:pPr>
        <w:pStyle w:val="PL"/>
        <w:shd w:val="clear" w:color="auto" w:fill="E6E6E6"/>
      </w:pPr>
      <w:r w:rsidRPr="00170CE7">
        <w:t>--Need OR</w:t>
      </w:r>
    </w:p>
    <w:p w14:paraId="6F54A36A" w14:textId="77777777" w:rsidR="00865616" w:rsidRPr="003929A5" w:rsidRDefault="00865616" w:rsidP="00865616">
      <w:pPr>
        <w:pStyle w:val="PL"/>
        <w:shd w:val="clear" w:color="auto" w:fill="E6E6E6"/>
        <w:rPr>
          <w:lang w:val="sv-SE"/>
        </w:rPr>
      </w:pPr>
      <w:r w:rsidRPr="00170CE7">
        <w:tab/>
      </w:r>
      <w:r w:rsidRPr="003929A5">
        <w:rPr>
          <w:lang w:val="sv-SE"/>
        </w:rPr>
        <w:t>deltaF-subslotSPUCCH-Format1b-r15</w:t>
      </w:r>
      <w:r w:rsidRPr="003929A5">
        <w:rPr>
          <w:lang w:val="sv-SE"/>
        </w:rPr>
        <w:tab/>
        <w:t>ENUMERATED {deltaF6, deltaF7, deltaF8, deltaF9,</w:t>
      </w:r>
    </w:p>
    <w:p w14:paraId="1D0E1930" w14:textId="77777777" w:rsidR="00865616" w:rsidRPr="003929A5" w:rsidRDefault="00865616" w:rsidP="00865616">
      <w:pPr>
        <w:pStyle w:val="PL"/>
        <w:shd w:val="clear" w:color="auto" w:fill="E6E6E6"/>
        <w:rPr>
          <w:lang w:val="sv-SE"/>
        </w:rPr>
      </w:pP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t>deltaF10, deltaF11, deltaF12, deltaF13}</w:t>
      </w:r>
      <w:r w:rsidRPr="003929A5">
        <w:rPr>
          <w:lang w:val="sv-SE"/>
        </w:rPr>
        <w:tab/>
        <w:t>OPTIONAL,</w:t>
      </w:r>
    </w:p>
    <w:p w14:paraId="40E90DB2" w14:textId="77777777" w:rsidR="00865616" w:rsidRPr="003929A5" w:rsidRDefault="00865616" w:rsidP="00865616">
      <w:pPr>
        <w:pStyle w:val="PL"/>
        <w:shd w:val="clear" w:color="auto" w:fill="E6E6E6"/>
        <w:rPr>
          <w:lang w:val="sv-SE"/>
        </w:rPr>
      </w:pPr>
      <w:r w:rsidRPr="003929A5">
        <w:rPr>
          <w:lang w:val="sv-SE"/>
        </w:rPr>
        <w:t>--Need OR</w:t>
      </w:r>
    </w:p>
    <w:p w14:paraId="47BF358A" w14:textId="77777777" w:rsidR="00865616" w:rsidRPr="003929A5" w:rsidRDefault="00865616" w:rsidP="00865616">
      <w:pPr>
        <w:pStyle w:val="PL"/>
        <w:shd w:val="clear" w:color="auto" w:fill="E6E6E6"/>
        <w:rPr>
          <w:lang w:val="sv-SE"/>
        </w:rPr>
      </w:pPr>
      <w:r w:rsidRPr="003929A5">
        <w:rPr>
          <w:lang w:val="sv-SE"/>
        </w:rPr>
        <w:tab/>
        <w:t>deltaF-subslotSPUCCH-RM-Format4-r15</w:t>
      </w:r>
      <w:r w:rsidRPr="003929A5">
        <w:rPr>
          <w:lang w:val="sv-SE"/>
        </w:rPr>
        <w:tab/>
        <w:t>ENUMERATED {deltaF15, deltaF16, deltaF17, deltaF18,</w:t>
      </w:r>
    </w:p>
    <w:p w14:paraId="0D75BABD" w14:textId="77777777" w:rsidR="00865616" w:rsidRPr="003929A5" w:rsidRDefault="00865616" w:rsidP="00865616">
      <w:pPr>
        <w:pStyle w:val="PL"/>
        <w:shd w:val="clear" w:color="auto" w:fill="E6E6E6"/>
        <w:rPr>
          <w:lang w:val="sv-SE"/>
        </w:rPr>
      </w:pP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t>deltaF19, deltaF20, deltaF21, deltaF22}</w:t>
      </w:r>
      <w:r w:rsidRPr="003929A5">
        <w:rPr>
          <w:lang w:val="sv-SE"/>
        </w:rPr>
        <w:tab/>
        <w:t>OPTIONAL,</w:t>
      </w:r>
    </w:p>
    <w:p w14:paraId="7889A2B3" w14:textId="77777777" w:rsidR="00865616" w:rsidRPr="003929A5" w:rsidRDefault="00865616" w:rsidP="00865616">
      <w:pPr>
        <w:pStyle w:val="PL"/>
        <w:shd w:val="clear" w:color="auto" w:fill="E6E6E6"/>
        <w:rPr>
          <w:lang w:val="sv-SE"/>
        </w:rPr>
      </w:pPr>
      <w:r w:rsidRPr="003929A5">
        <w:rPr>
          <w:lang w:val="sv-SE"/>
        </w:rPr>
        <w:t>--Need OR</w:t>
      </w:r>
    </w:p>
    <w:p w14:paraId="53339627" w14:textId="77777777" w:rsidR="00865616" w:rsidRPr="003929A5" w:rsidRDefault="00865616" w:rsidP="00865616">
      <w:pPr>
        <w:pStyle w:val="PL"/>
        <w:shd w:val="clear" w:color="auto" w:fill="E6E6E6"/>
        <w:rPr>
          <w:lang w:val="sv-SE"/>
        </w:rPr>
      </w:pPr>
      <w:r w:rsidRPr="003929A5">
        <w:rPr>
          <w:lang w:val="sv-SE"/>
        </w:rPr>
        <w:tab/>
        <w:t>deltaF-subslotSPUCCH-TBCC-Format4-r15</w:t>
      </w:r>
      <w:r w:rsidRPr="003929A5">
        <w:rPr>
          <w:lang w:val="sv-SE"/>
        </w:rPr>
        <w:tab/>
        <w:t>ENUMERATED {deltaF10, deltaF11, deltaF12, deltaF13,</w:t>
      </w:r>
    </w:p>
    <w:p w14:paraId="7D142A02" w14:textId="77777777" w:rsidR="00865616" w:rsidRPr="003929A5" w:rsidRDefault="00865616" w:rsidP="00865616">
      <w:pPr>
        <w:pStyle w:val="PL"/>
        <w:shd w:val="clear" w:color="auto" w:fill="E6E6E6"/>
        <w:rPr>
          <w:lang w:val="sv-SE"/>
        </w:rPr>
      </w:pP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t>deltaF14, deltaF15, deltaF16, deltaF17}</w:t>
      </w:r>
      <w:r w:rsidRPr="003929A5">
        <w:rPr>
          <w:lang w:val="sv-SE"/>
        </w:rPr>
        <w:tab/>
        <w:t>OPTIONAL,</w:t>
      </w:r>
    </w:p>
    <w:p w14:paraId="099C98C0" w14:textId="77777777" w:rsidR="00865616" w:rsidRPr="00170CE7" w:rsidRDefault="00865616" w:rsidP="00865616">
      <w:pPr>
        <w:pStyle w:val="PL"/>
        <w:shd w:val="clear" w:color="auto" w:fill="E6E6E6"/>
      </w:pPr>
      <w:r w:rsidRPr="00170CE7">
        <w:t>--Need OR</w:t>
      </w:r>
    </w:p>
    <w:p w14:paraId="579CA157" w14:textId="77777777" w:rsidR="00865616" w:rsidRPr="00170CE7" w:rsidRDefault="00865616" w:rsidP="00865616">
      <w:pPr>
        <w:pStyle w:val="PL"/>
        <w:shd w:val="clear" w:color="auto" w:fill="E6E6E6"/>
      </w:pPr>
      <w:r w:rsidRPr="00170CE7">
        <w:tab/>
        <w:t>...</w:t>
      </w:r>
    </w:p>
    <w:p w14:paraId="2EE66B29" w14:textId="77777777" w:rsidR="00865616" w:rsidRPr="00170CE7" w:rsidRDefault="00865616" w:rsidP="00865616">
      <w:pPr>
        <w:pStyle w:val="PL"/>
        <w:shd w:val="clear" w:color="auto" w:fill="E6E6E6"/>
      </w:pPr>
      <w:r w:rsidRPr="00170CE7">
        <w:tab/>
        <w:t>}</w:t>
      </w:r>
    </w:p>
    <w:p w14:paraId="58A9D497" w14:textId="77777777" w:rsidR="00865616" w:rsidRPr="00170CE7" w:rsidRDefault="00865616" w:rsidP="00865616">
      <w:pPr>
        <w:pStyle w:val="PL"/>
        <w:shd w:val="clear" w:color="auto" w:fill="E6E6E6"/>
      </w:pPr>
      <w:r w:rsidRPr="00170CE7">
        <w:t>}</w:t>
      </w:r>
    </w:p>
    <w:p w14:paraId="064D96C0" w14:textId="77777777" w:rsidR="00865616" w:rsidRPr="00170CE7" w:rsidRDefault="00865616" w:rsidP="009722D5">
      <w:pPr>
        <w:pStyle w:val="PL"/>
        <w:shd w:val="clear" w:color="auto" w:fill="E6E6E6"/>
      </w:pPr>
    </w:p>
    <w:p w14:paraId="699CFAD2" w14:textId="77777777" w:rsidR="009722D5" w:rsidRPr="00170CE7" w:rsidRDefault="009722D5" w:rsidP="009722D5">
      <w:pPr>
        <w:pStyle w:val="PL"/>
        <w:shd w:val="clear" w:color="auto" w:fill="E6E6E6"/>
      </w:pPr>
      <w:r w:rsidRPr="00170CE7">
        <w:t>DeltaTxD-OffsetListPUCCH-r10 ::=</w:t>
      </w:r>
      <w:r w:rsidRPr="00170CE7">
        <w:tab/>
        <w:t>SEQUENCE {</w:t>
      </w:r>
    </w:p>
    <w:p w14:paraId="464F3789" w14:textId="77777777" w:rsidR="009722D5" w:rsidRPr="00170CE7" w:rsidRDefault="009722D5" w:rsidP="009722D5">
      <w:pPr>
        <w:pStyle w:val="PL"/>
        <w:shd w:val="clear" w:color="auto" w:fill="E6E6E6"/>
      </w:pPr>
      <w:r w:rsidRPr="00170CE7">
        <w:tab/>
        <w:t>deltaTxD-OffsetPUCCH-Format1-r10</w:t>
      </w:r>
      <w:r w:rsidRPr="00170CE7">
        <w:tab/>
      </w:r>
      <w:r w:rsidRPr="00170CE7">
        <w:tab/>
        <w:t>ENUMERATED {dB0, dB-2},</w:t>
      </w:r>
    </w:p>
    <w:p w14:paraId="6812562A" w14:textId="77777777" w:rsidR="009722D5" w:rsidRPr="00170CE7" w:rsidRDefault="009722D5" w:rsidP="009722D5">
      <w:pPr>
        <w:pStyle w:val="PL"/>
        <w:shd w:val="clear" w:color="auto" w:fill="E6E6E6"/>
      </w:pPr>
      <w:r w:rsidRPr="00170CE7">
        <w:tab/>
        <w:t>deltaTxD-OffsetPUCCH-Format1a1b-r10</w:t>
      </w:r>
      <w:r w:rsidRPr="00170CE7">
        <w:tab/>
      </w:r>
      <w:r w:rsidRPr="00170CE7">
        <w:tab/>
        <w:t>ENUMERATED {dB0, dB-2},</w:t>
      </w:r>
    </w:p>
    <w:p w14:paraId="22806978" w14:textId="77777777" w:rsidR="009722D5" w:rsidRPr="00170CE7" w:rsidRDefault="009722D5" w:rsidP="009722D5">
      <w:pPr>
        <w:pStyle w:val="PL"/>
        <w:shd w:val="clear" w:color="auto" w:fill="E6E6E6"/>
      </w:pPr>
      <w:r w:rsidRPr="00170CE7">
        <w:tab/>
        <w:t>deltaTxD-OffsetPUCCH-Format22a2b-r10</w:t>
      </w:r>
      <w:r w:rsidRPr="00170CE7">
        <w:tab/>
        <w:t>ENUMERATED {dB0, dB-2},</w:t>
      </w:r>
    </w:p>
    <w:p w14:paraId="335ADCC3" w14:textId="77777777" w:rsidR="009722D5" w:rsidRPr="00170CE7" w:rsidRDefault="009722D5" w:rsidP="009722D5">
      <w:pPr>
        <w:pStyle w:val="PL"/>
        <w:shd w:val="clear" w:color="auto" w:fill="E6E6E6"/>
      </w:pPr>
      <w:r w:rsidRPr="00170CE7">
        <w:tab/>
        <w:t>deltaTxD-OffsetPUCCH-Format3-r10</w:t>
      </w:r>
      <w:r w:rsidRPr="00170CE7">
        <w:tab/>
      </w:r>
      <w:r w:rsidRPr="00170CE7">
        <w:tab/>
        <w:t>ENUMERATED {dB0, dB-2},</w:t>
      </w:r>
    </w:p>
    <w:p w14:paraId="3FD3F936" w14:textId="77777777" w:rsidR="009722D5" w:rsidRPr="00170CE7" w:rsidDel="00DA0EA2" w:rsidRDefault="009722D5" w:rsidP="009722D5">
      <w:pPr>
        <w:pStyle w:val="PL"/>
        <w:shd w:val="clear" w:color="auto" w:fill="E6E6E6"/>
      </w:pPr>
      <w:r w:rsidRPr="00170CE7">
        <w:tab/>
        <w:t>...</w:t>
      </w:r>
    </w:p>
    <w:p w14:paraId="420C5453" w14:textId="77777777" w:rsidR="009722D5" w:rsidRPr="00170CE7" w:rsidRDefault="009722D5" w:rsidP="009722D5">
      <w:pPr>
        <w:pStyle w:val="PL"/>
        <w:shd w:val="clear" w:color="auto" w:fill="E6E6E6"/>
      </w:pPr>
    </w:p>
    <w:p w14:paraId="6E0BC778" w14:textId="77777777" w:rsidR="009722D5" w:rsidRPr="00170CE7" w:rsidRDefault="009722D5" w:rsidP="009722D5">
      <w:pPr>
        <w:pStyle w:val="PL"/>
        <w:shd w:val="clear" w:color="auto" w:fill="E6E6E6"/>
      </w:pPr>
      <w:r w:rsidRPr="00170CE7">
        <w:t>}</w:t>
      </w:r>
    </w:p>
    <w:p w14:paraId="54F04632" w14:textId="77777777" w:rsidR="009722D5" w:rsidRPr="00170CE7" w:rsidRDefault="009722D5" w:rsidP="009722D5">
      <w:pPr>
        <w:pStyle w:val="PL"/>
        <w:shd w:val="clear" w:color="auto" w:fill="E6E6E6"/>
      </w:pPr>
    </w:p>
    <w:p w14:paraId="20C1D2E5" w14:textId="77777777" w:rsidR="009722D5" w:rsidRPr="00170CE7" w:rsidRDefault="009722D5" w:rsidP="009722D5">
      <w:pPr>
        <w:pStyle w:val="PL"/>
        <w:shd w:val="clear" w:color="auto" w:fill="E6E6E6"/>
      </w:pPr>
      <w:r w:rsidRPr="00170CE7">
        <w:t>DeltaTxD-OffsetListPUCCH-v1130 ::=</w:t>
      </w:r>
      <w:r w:rsidRPr="00170CE7">
        <w:tab/>
        <w:t>SEQUENCE {</w:t>
      </w:r>
    </w:p>
    <w:p w14:paraId="46C44FCA" w14:textId="77777777" w:rsidR="009722D5" w:rsidRPr="00170CE7" w:rsidRDefault="009722D5" w:rsidP="009722D5">
      <w:pPr>
        <w:pStyle w:val="PL"/>
        <w:shd w:val="clear" w:color="auto" w:fill="E6E6E6"/>
      </w:pPr>
      <w:r w:rsidRPr="00170CE7">
        <w:lastRenderedPageBreak/>
        <w:tab/>
        <w:t>deltaTxD-OffsetPUCCH-Format1bCS-r11</w:t>
      </w:r>
      <w:r w:rsidRPr="00170CE7">
        <w:tab/>
      </w:r>
      <w:r w:rsidRPr="00170CE7">
        <w:tab/>
        <w:t>ENUMERATED {dB0, dB-1}</w:t>
      </w:r>
    </w:p>
    <w:p w14:paraId="7435E5DA" w14:textId="77777777" w:rsidR="009722D5" w:rsidRPr="00170CE7" w:rsidRDefault="009722D5" w:rsidP="009722D5">
      <w:pPr>
        <w:pStyle w:val="PL"/>
        <w:shd w:val="clear" w:color="auto" w:fill="E6E6E6"/>
      </w:pPr>
      <w:r w:rsidRPr="00170CE7">
        <w:t>}</w:t>
      </w:r>
    </w:p>
    <w:p w14:paraId="52BFC47F" w14:textId="77777777" w:rsidR="004C3AF3" w:rsidRPr="00170CE7" w:rsidRDefault="004C3AF3" w:rsidP="004C3AF3">
      <w:pPr>
        <w:pStyle w:val="PL"/>
        <w:shd w:val="clear" w:color="auto" w:fill="E6E6E6"/>
      </w:pPr>
    </w:p>
    <w:p w14:paraId="21E20FFC" w14:textId="77777777" w:rsidR="004C3AF3" w:rsidRPr="00170CE7" w:rsidRDefault="004C3AF3" w:rsidP="004C3AF3">
      <w:pPr>
        <w:pStyle w:val="PL"/>
        <w:shd w:val="clear" w:color="auto" w:fill="E6E6E6"/>
      </w:pPr>
      <w:r w:rsidRPr="00170CE7">
        <w:t>DeltaTxD-OffsetListSPUCCH-r15 ::=</w:t>
      </w:r>
      <w:r w:rsidRPr="00170CE7">
        <w:tab/>
        <w:t>SEQUENCE {</w:t>
      </w:r>
    </w:p>
    <w:p w14:paraId="788BF3D6" w14:textId="77777777" w:rsidR="004C3AF3" w:rsidRPr="00170CE7" w:rsidRDefault="004C3AF3" w:rsidP="004C3AF3">
      <w:pPr>
        <w:pStyle w:val="PL"/>
        <w:shd w:val="clear" w:color="auto" w:fill="E6E6E6"/>
      </w:pPr>
      <w:r w:rsidRPr="00170CE7">
        <w:tab/>
        <w:t>deltaTxD-OffsetSPUCCH-Format1-r15</w:t>
      </w:r>
      <w:r w:rsidRPr="00170CE7">
        <w:tab/>
      </w:r>
      <w:r w:rsidRPr="00170CE7">
        <w:tab/>
        <w:t>ENUMERATED {dB0, dB-2},</w:t>
      </w:r>
    </w:p>
    <w:p w14:paraId="2C1648E9" w14:textId="77777777" w:rsidR="004C3AF3" w:rsidRPr="00170CE7" w:rsidRDefault="004C3AF3" w:rsidP="004C3AF3">
      <w:pPr>
        <w:pStyle w:val="PL"/>
        <w:shd w:val="clear" w:color="auto" w:fill="E6E6E6"/>
      </w:pPr>
      <w:r w:rsidRPr="00170CE7">
        <w:tab/>
        <w:t>deltaTxD-OffsetSPUCCH-Format1a-r15</w:t>
      </w:r>
      <w:r w:rsidRPr="00170CE7">
        <w:tab/>
      </w:r>
      <w:r w:rsidRPr="00170CE7">
        <w:tab/>
        <w:t>ENUMERATED {dB0, dB-2},</w:t>
      </w:r>
    </w:p>
    <w:p w14:paraId="6DF7E956" w14:textId="77777777" w:rsidR="004C3AF3" w:rsidRPr="00170CE7" w:rsidRDefault="004C3AF3" w:rsidP="004C3AF3">
      <w:pPr>
        <w:pStyle w:val="PL"/>
        <w:shd w:val="clear" w:color="auto" w:fill="E6E6E6"/>
      </w:pPr>
      <w:r w:rsidRPr="00170CE7">
        <w:tab/>
        <w:t>deltaTxD-OffsetSPUCCH-Format1b-r15</w:t>
      </w:r>
      <w:r w:rsidRPr="00170CE7">
        <w:tab/>
      </w:r>
      <w:r w:rsidRPr="00170CE7">
        <w:tab/>
        <w:t>ENUMERATED {dB0, dB-2},</w:t>
      </w:r>
    </w:p>
    <w:p w14:paraId="5ABF6826" w14:textId="77777777" w:rsidR="004C3AF3" w:rsidRPr="003929A5" w:rsidRDefault="004C3AF3" w:rsidP="004C3AF3">
      <w:pPr>
        <w:pStyle w:val="PL"/>
        <w:shd w:val="clear" w:color="auto" w:fill="E6E6E6"/>
        <w:rPr>
          <w:lang w:val="sv-SE"/>
        </w:rPr>
      </w:pPr>
      <w:r w:rsidRPr="00170CE7">
        <w:tab/>
      </w:r>
      <w:r w:rsidRPr="003929A5">
        <w:rPr>
          <w:lang w:val="sv-SE"/>
        </w:rPr>
        <w:t>deltaTxD-OffsetSPUCCH-Format3-r15</w:t>
      </w:r>
      <w:r w:rsidRPr="003929A5">
        <w:rPr>
          <w:lang w:val="sv-SE"/>
        </w:rPr>
        <w:tab/>
      </w:r>
      <w:r w:rsidRPr="003929A5">
        <w:rPr>
          <w:lang w:val="sv-SE"/>
        </w:rPr>
        <w:tab/>
        <w:t>ENUMERATED {dB0, dB-2},</w:t>
      </w:r>
    </w:p>
    <w:p w14:paraId="7C0B66D2" w14:textId="77777777" w:rsidR="004C3AF3" w:rsidRPr="00170CE7" w:rsidRDefault="004C3AF3" w:rsidP="004C3AF3">
      <w:pPr>
        <w:pStyle w:val="PL"/>
        <w:shd w:val="clear" w:color="auto" w:fill="E6E6E6"/>
      </w:pPr>
      <w:r w:rsidRPr="003929A5">
        <w:rPr>
          <w:lang w:val="sv-SE"/>
        </w:rPr>
        <w:tab/>
      </w:r>
      <w:r w:rsidRPr="00170CE7">
        <w:t>...</w:t>
      </w:r>
    </w:p>
    <w:p w14:paraId="5C749181" w14:textId="77777777" w:rsidR="009722D5" w:rsidRPr="00170CE7" w:rsidRDefault="004C3AF3" w:rsidP="004C3AF3">
      <w:pPr>
        <w:pStyle w:val="PL"/>
        <w:shd w:val="clear" w:color="auto" w:fill="E6E6E6"/>
      </w:pPr>
      <w:r w:rsidRPr="00170CE7">
        <w:t>}</w:t>
      </w:r>
    </w:p>
    <w:p w14:paraId="7EFEEE95" w14:textId="77777777" w:rsidR="004C3AF3" w:rsidRPr="00170CE7" w:rsidRDefault="004C3AF3" w:rsidP="004C3AF3">
      <w:pPr>
        <w:pStyle w:val="PL"/>
        <w:shd w:val="clear" w:color="auto" w:fill="E6E6E6"/>
      </w:pPr>
    </w:p>
    <w:p w14:paraId="1513B97A" w14:textId="77777777" w:rsidR="009722D5" w:rsidRPr="00170CE7" w:rsidRDefault="009722D5" w:rsidP="009722D5">
      <w:pPr>
        <w:pStyle w:val="PL"/>
        <w:shd w:val="clear" w:color="auto" w:fill="E6E6E6"/>
      </w:pPr>
      <w:r w:rsidRPr="00170CE7">
        <w:t>-- ASN1STOP</w:t>
      </w:r>
    </w:p>
    <w:p w14:paraId="30BF2DCD" w14:textId="77777777" w:rsidR="009722D5" w:rsidRPr="00170CE7" w:rsidRDefault="009722D5" w:rsidP="009722D5">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722D5" w:rsidRPr="00170CE7" w14:paraId="6C2BED6B" w14:textId="77777777" w:rsidTr="005411BB">
        <w:trPr>
          <w:cantSplit/>
          <w:tblHeader/>
        </w:trPr>
        <w:tc>
          <w:tcPr>
            <w:tcW w:w="9639" w:type="dxa"/>
          </w:tcPr>
          <w:p w14:paraId="314CD8F5" w14:textId="77777777" w:rsidR="009722D5" w:rsidRPr="00170CE7" w:rsidRDefault="009722D5" w:rsidP="005411BB">
            <w:pPr>
              <w:pStyle w:val="TAH"/>
              <w:rPr>
                <w:lang w:val="en-GB" w:eastAsia="en-GB"/>
              </w:rPr>
            </w:pPr>
            <w:r w:rsidRPr="00170CE7">
              <w:rPr>
                <w:i/>
                <w:noProof/>
                <w:lang w:val="en-GB" w:eastAsia="en-GB"/>
              </w:rPr>
              <w:lastRenderedPageBreak/>
              <w:t>UplinkPowerControl</w:t>
            </w:r>
            <w:r w:rsidRPr="00170CE7">
              <w:rPr>
                <w:noProof/>
                <w:lang w:val="en-GB" w:eastAsia="en-GB"/>
              </w:rPr>
              <w:t xml:space="preserve"> field descriptions</w:t>
            </w:r>
          </w:p>
        </w:tc>
      </w:tr>
      <w:tr w:rsidR="009722D5" w:rsidRPr="00170CE7" w14:paraId="0CDF7DAF" w14:textId="77777777" w:rsidTr="005411BB">
        <w:trPr>
          <w:cantSplit/>
        </w:trPr>
        <w:tc>
          <w:tcPr>
            <w:tcW w:w="9639" w:type="dxa"/>
          </w:tcPr>
          <w:p w14:paraId="6C400779" w14:textId="77777777" w:rsidR="009722D5" w:rsidRPr="00170CE7" w:rsidRDefault="009722D5" w:rsidP="005411BB">
            <w:pPr>
              <w:pStyle w:val="TAL"/>
              <w:rPr>
                <w:b/>
                <w:i/>
                <w:noProof/>
                <w:lang w:val="en-GB" w:eastAsia="en-GB"/>
              </w:rPr>
            </w:pPr>
            <w:r w:rsidRPr="00170CE7">
              <w:rPr>
                <w:b/>
                <w:i/>
                <w:noProof/>
                <w:lang w:val="en-GB" w:eastAsia="en-GB"/>
              </w:rPr>
              <w:t>accumulationEnabled</w:t>
            </w:r>
            <w:r w:rsidR="004C3AF3" w:rsidRPr="00170CE7">
              <w:rPr>
                <w:b/>
                <w:i/>
                <w:noProof/>
                <w:lang w:val="en-GB" w:eastAsia="en-GB"/>
              </w:rPr>
              <w:t>, accumulationEnabledTTI</w:t>
            </w:r>
          </w:p>
          <w:p w14:paraId="6F6B927B" w14:textId="77777777" w:rsidR="009722D5" w:rsidRPr="00170CE7" w:rsidRDefault="009722D5" w:rsidP="005411BB">
            <w:pPr>
              <w:pStyle w:val="TAL"/>
              <w:rPr>
                <w:b/>
                <w:i/>
                <w:noProof/>
                <w:lang w:val="en-GB" w:eastAsia="en-GB"/>
              </w:rPr>
            </w:pPr>
            <w:r w:rsidRPr="00170CE7">
              <w:rPr>
                <w:lang w:val="en-GB" w:eastAsia="en-GB"/>
              </w:rPr>
              <w:t>Parameter: Accumulation-enabled, see TS 36.213 [23</w:t>
            </w:r>
            <w:r w:rsidR="002A1484" w:rsidRPr="00170CE7">
              <w:rPr>
                <w:lang w:val="en-GB" w:eastAsia="en-GB"/>
              </w:rPr>
              <w:t>]</w:t>
            </w:r>
            <w:r w:rsidRPr="00170CE7">
              <w:rPr>
                <w:lang w:val="en-GB" w:eastAsia="en-GB"/>
              </w:rPr>
              <w:t xml:space="preserve">, </w:t>
            </w:r>
            <w:r w:rsidR="002A1484" w:rsidRPr="00170CE7">
              <w:rPr>
                <w:lang w:val="en-GB" w:eastAsia="en-GB"/>
              </w:rPr>
              <w:t xml:space="preserve">clauses </w:t>
            </w:r>
            <w:r w:rsidRPr="00170CE7">
              <w:rPr>
                <w:lang w:val="en-GB" w:eastAsia="en-GB"/>
              </w:rPr>
              <w:t xml:space="preserve">5.1.1.1 </w:t>
            </w:r>
            <w:r w:rsidR="002A1484" w:rsidRPr="00170CE7">
              <w:rPr>
                <w:lang w:val="en-GB" w:eastAsia="en-GB"/>
              </w:rPr>
              <w:t xml:space="preserve">and </w:t>
            </w:r>
            <w:r w:rsidRPr="00170CE7">
              <w:rPr>
                <w:lang w:val="en-GB" w:eastAsia="en-GB"/>
              </w:rPr>
              <w:t xml:space="preserve">5.1.3.1. TRUE corresponds to </w:t>
            </w:r>
            <w:r w:rsidR="00497FBE" w:rsidRPr="00170CE7">
              <w:rPr>
                <w:lang w:val="en-GB" w:eastAsia="en-GB"/>
              </w:rPr>
              <w:t>"</w:t>
            </w:r>
            <w:r w:rsidRPr="00170CE7">
              <w:rPr>
                <w:lang w:val="en-GB" w:eastAsia="en-GB"/>
              </w:rPr>
              <w:t>enabled</w:t>
            </w:r>
            <w:r w:rsidR="00497FBE" w:rsidRPr="00170CE7">
              <w:rPr>
                <w:lang w:val="en-GB" w:eastAsia="en-GB"/>
              </w:rPr>
              <w:t>"</w:t>
            </w:r>
            <w:r w:rsidRPr="00170CE7">
              <w:rPr>
                <w:lang w:val="en-GB" w:eastAsia="en-GB"/>
              </w:rPr>
              <w:t xml:space="preserve"> whereas FALSE corresponds to </w:t>
            </w:r>
            <w:r w:rsidR="00497FBE" w:rsidRPr="00170CE7">
              <w:rPr>
                <w:lang w:val="en-GB" w:eastAsia="en-GB"/>
              </w:rPr>
              <w:t>"</w:t>
            </w:r>
            <w:r w:rsidRPr="00170CE7">
              <w:rPr>
                <w:lang w:val="en-GB" w:eastAsia="en-GB"/>
              </w:rPr>
              <w:t>disabled</w:t>
            </w:r>
            <w:r w:rsidR="00497FBE" w:rsidRPr="00170CE7">
              <w:rPr>
                <w:lang w:val="en-GB" w:eastAsia="en-GB"/>
              </w:rPr>
              <w:t>"</w:t>
            </w:r>
            <w:r w:rsidRPr="00170CE7">
              <w:rPr>
                <w:lang w:val="en-GB" w:eastAsia="en-GB"/>
              </w:rPr>
              <w:t>.</w:t>
            </w:r>
          </w:p>
        </w:tc>
      </w:tr>
      <w:tr w:rsidR="007B7235" w:rsidRPr="00170CE7" w14:paraId="62428DAA" w14:textId="77777777" w:rsidTr="005411BB">
        <w:trPr>
          <w:cantSplit/>
          <w:ins w:id="451" w:author="Huawei R2#109" w:date="2020-02-13T15:49:00Z"/>
        </w:trPr>
        <w:tc>
          <w:tcPr>
            <w:tcW w:w="9639" w:type="dxa"/>
          </w:tcPr>
          <w:p w14:paraId="2E419451" w14:textId="6AB03E45" w:rsidR="007B7235" w:rsidRPr="00170CE7" w:rsidRDefault="007B7235" w:rsidP="007B7235">
            <w:pPr>
              <w:pStyle w:val="TAL"/>
              <w:rPr>
                <w:ins w:id="452" w:author="Huawei R2#109" w:date="2020-02-13T15:49:00Z"/>
                <w:b/>
                <w:i/>
                <w:noProof/>
                <w:lang w:val="en-GB" w:eastAsia="en-GB"/>
              </w:rPr>
            </w:pPr>
            <w:ins w:id="453" w:author="Huawei R2#109" w:date="2020-02-13T15:49:00Z">
              <w:r>
                <w:rPr>
                  <w:b/>
                  <w:i/>
                  <w:noProof/>
                  <w:lang w:val="en-GB" w:eastAsia="en-GB"/>
                </w:rPr>
                <w:t>accumulationEnabled</w:t>
              </w:r>
            </w:ins>
            <w:ins w:id="454" w:author="Huawei R2#109e v1" w:date="2020-02-28T17:18:00Z">
              <w:r w:rsidR="00395375">
                <w:rPr>
                  <w:b/>
                  <w:i/>
                  <w:noProof/>
                  <w:lang w:val="en-GB" w:eastAsia="en-GB"/>
                </w:rPr>
                <w:t>SRS</w:t>
              </w:r>
            </w:ins>
            <w:ins w:id="455" w:author="Huawei R2#109e v1" w:date="2020-02-28T17:30:00Z">
              <w:r w:rsidR="000A1C85">
                <w:rPr>
                  <w:b/>
                  <w:i/>
                  <w:noProof/>
                  <w:lang w:val="en-GB" w:eastAsia="en-GB"/>
                </w:rPr>
                <w:t>-Add</w:t>
              </w:r>
            </w:ins>
          </w:p>
          <w:p w14:paraId="16D0C5D7" w14:textId="7BDDCF43" w:rsidR="007B7235" w:rsidRPr="00170CE7" w:rsidRDefault="007B7235" w:rsidP="007B7235">
            <w:pPr>
              <w:pStyle w:val="TAL"/>
              <w:rPr>
                <w:ins w:id="456" w:author="Huawei R2#109" w:date="2020-02-13T15:49:00Z"/>
                <w:b/>
                <w:i/>
                <w:noProof/>
                <w:lang w:val="en-GB" w:eastAsia="en-GB"/>
              </w:rPr>
            </w:pPr>
            <w:ins w:id="457" w:author="Huawei R2#109" w:date="2020-02-13T15:49:00Z">
              <w:r w:rsidRPr="00170CE7">
                <w:rPr>
                  <w:lang w:val="en-GB" w:eastAsia="en-GB"/>
                </w:rPr>
                <w:t xml:space="preserve">Parameter: </w:t>
              </w:r>
            </w:ins>
            <w:proofErr w:type="spellStart"/>
            <w:ins w:id="458" w:author="Huawei R2#109e v1" w:date="2020-02-28T17:22:00Z">
              <w:r w:rsidR="00B01A62">
                <w:rPr>
                  <w:lang w:val="en-GB" w:eastAsia="en-GB"/>
                </w:rPr>
                <w:t>a</w:t>
              </w:r>
            </w:ins>
            <w:ins w:id="459" w:author="Huawei R2#109" w:date="2020-02-13T15:49:00Z">
              <w:r w:rsidRPr="00170CE7">
                <w:rPr>
                  <w:lang w:val="en-GB" w:eastAsia="en-GB"/>
                </w:rPr>
                <w:t>ccumulation</w:t>
              </w:r>
            </w:ins>
            <w:ins w:id="460" w:author="Huawei R2#109e v1" w:date="2020-02-28T17:22:00Z">
              <w:r w:rsidR="00B01A62">
                <w:rPr>
                  <w:lang w:val="en-GB" w:eastAsia="en-GB"/>
                </w:rPr>
                <w:t>E</w:t>
              </w:r>
            </w:ins>
            <w:ins w:id="461" w:author="Huawei R2#109" w:date="2020-02-13T15:49:00Z">
              <w:r w:rsidRPr="00170CE7">
                <w:rPr>
                  <w:lang w:val="en-GB" w:eastAsia="en-GB"/>
                </w:rPr>
                <w:t>nabled</w:t>
              </w:r>
              <w:r>
                <w:rPr>
                  <w:lang w:val="en-GB" w:eastAsia="en-GB"/>
                </w:rPr>
                <w:t>-additionalSRS</w:t>
              </w:r>
              <w:proofErr w:type="spellEnd"/>
              <w:r w:rsidRPr="00170CE7">
                <w:rPr>
                  <w:lang w:val="en-GB" w:eastAsia="en-GB"/>
                </w:rPr>
                <w:t>, see TS 36.213 [23], clauses 5.1.3.1. TRUE corresponds to "enabled" whereas FALSE corresponds to "disabled".</w:t>
              </w:r>
            </w:ins>
          </w:p>
        </w:tc>
      </w:tr>
      <w:tr w:rsidR="007B7235" w:rsidRPr="00170CE7" w14:paraId="137DA834" w14:textId="77777777" w:rsidTr="005411BB">
        <w:trPr>
          <w:cantSplit/>
        </w:trPr>
        <w:tc>
          <w:tcPr>
            <w:tcW w:w="9639" w:type="dxa"/>
          </w:tcPr>
          <w:p w14:paraId="7754CEFF" w14:textId="77777777" w:rsidR="007B7235" w:rsidRPr="00170CE7" w:rsidRDefault="007B7235" w:rsidP="007B7235">
            <w:pPr>
              <w:pStyle w:val="TAL"/>
              <w:rPr>
                <w:b/>
                <w:i/>
                <w:noProof/>
                <w:lang w:val="en-GB" w:eastAsia="en-GB"/>
              </w:rPr>
            </w:pPr>
            <w:r w:rsidRPr="00170CE7">
              <w:rPr>
                <w:b/>
                <w:i/>
                <w:noProof/>
                <w:lang w:val="en-GB" w:eastAsia="en-GB"/>
              </w:rPr>
              <w:t>alpha</w:t>
            </w:r>
          </w:p>
          <w:p w14:paraId="0B95F8FD" w14:textId="77777777" w:rsidR="007B7235" w:rsidRPr="00170CE7" w:rsidRDefault="007B7235" w:rsidP="007B7235">
            <w:pPr>
              <w:pStyle w:val="TAL"/>
              <w:rPr>
                <w:lang w:val="en-GB" w:eastAsia="en-GB"/>
              </w:rPr>
            </w:pPr>
            <w:r w:rsidRPr="00170CE7">
              <w:rPr>
                <w:lang w:val="en-GB" w:eastAsia="en-GB"/>
              </w:rPr>
              <w:t xml:space="preserve">Parameter: </w:t>
            </w:r>
            <w:r w:rsidRPr="00170CE7">
              <w:rPr>
                <w:i/>
                <w:noProof/>
                <w:lang w:val="en-GB" w:eastAsia="en-GB"/>
              </w:rPr>
              <w:t>α</w:t>
            </w:r>
            <w:r w:rsidRPr="00170CE7">
              <w:rPr>
                <w:lang w:val="en-GB" w:eastAsia="en-GB"/>
              </w:rPr>
              <w:t xml:space="preserve"> See TS 36.213 [23], clause 5.1.1.1, where al0 corresponds to 0, al04 corresponds to value 0.4, al05 to 0.5, al06 to 0.6, al07 to 0.7, al08 to 0.8, al09 to 0.9 and al1 corresponds to 1. This field applies for uplink power control </w:t>
            </w:r>
            <w:proofErr w:type="spellStart"/>
            <w:r w:rsidRPr="00170CE7">
              <w:rPr>
                <w:lang w:val="en-GB" w:eastAsia="en-GB"/>
              </w:rPr>
              <w:t>subframe</w:t>
            </w:r>
            <w:proofErr w:type="spellEnd"/>
            <w:r w:rsidRPr="00170CE7">
              <w:rPr>
                <w:lang w:val="en-GB" w:eastAsia="en-GB"/>
              </w:rPr>
              <w:t xml:space="preserve"> set 1 if uplink power control </w:t>
            </w:r>
            <w:proofErr w:type="spellStart"/>
            <w:r w:rsidRPr="00170CE7">
              <w:rPr>
                <w:lang w:val="en-GB" w:eastAsia="en-GB"/>
              </w:rPr>
              <w:t>subframe</w:t>
            </w:r>
            <w:proofErr w:type="spellEnd"/>
            <w:r w:rsidRPr="00170CE7">
              <w:rPr>
                <w:lang w:val="en-GB" w:eastAsia="en-GB"/>
              </w:rPr>
              <w:t xml:space="preserve"> sets are configured by </w:t>
            </w:r>
            <w:proofErr w:type="spellStart"/>
            <w:r w:rsidRPr="00170CE7">
              <w:rPr>
                <w:i/>
                <w:lang w:val="en-GB" w:eastAsia="en-GB"/>
              </w:rPr>
              <w:t>tpc-SubframeSet</w:t>
            </w:r>
            <w:proofErr w:type="spellEnd"/>
            <w:r w:rsidRPr="00170CE7">
              <w:rPr>
                <w:lang w:val="en-GB" w:eastAsia="en-GB"/>
              </w:rPr>
              <w:t>.</w:t>
            </w:r>
          </w:p>
        </w:tc>
      </w:tr>
      <w:tr w:rsidR="007B7235" w:rsidRPr="00170CE7" w14:paraId="4D78FAD9" w14:textId="77777777" w:rsidTr="005411BB">
        <w:trPr>
          <w:cantSplit/>
        </w:trPr>
        <w:tc>
          <w:tcPr>
            <w:tcW w:w="9639" w:type="dxa"/>
          </w:tcPr>
          <w:p w14:paraId="56AA7F66" w14:textId="40F5F736" w:rsidR="007B7235" w:rsidRPr="00170CE7" w:rsidRDefault="007B7235" w:rsidP="007B7235">
            <w:pPr>
              <w:pStyle w:val="TAL"/>
              <w:rPr>
                <w:b/>
                <w:i/>
                <w:noProof/>
                <w:lang w:val="en-GB" w:eastAsia="en-GB"/>
              </w:rPr>
            </w:pPr>
            <w:r w:rsidRPr="00170CE7">
              <w:rPr>
                <w:b/>
                <w:i/>
                <w:noProof/>
                <w:lang w:val="en-GB" w:eastAsia="en-GB"/>
              </w:rPr>
              <w:t>alpha-SRS</w:t>
            </w:r>
            <w:ins w:id="462" w:author="Huawei" w:date="2020-01-24T14:51:00Z">
              <w:r w:rsidRPr="005720AC">
                <w:rPr>
                  <w:b/>
                  <w:i/>
                  <w:noProof/>
                  <w:lang w:val="en-GB" w:eastAsia="en-GB"/>
                </w:rPr>
                <w:t xml:space="preserve">, </w:t>
              </w:r>
            </w:ins>
            <w:ins w:id="463" w:author="Huawei R2#109e v1" w:date="2020-02-28T16:52:00Z">
              <w:r w:rsidR="00355AF0">
                <w:rPr>
                  <w:b/>
                  <w:i/>
                  <w:noProof/>
                  <w:lang w:val="en-GB" w:eastAsia="en-GB"/>
                </w:rPr>
                <w:t>a</w:t>
              </w:r>
            </w:ins>
            <w:ins w:id="464" w:author="Huawei" w:date="2020-01-24T14:51:00Z">
              <w:r w:rsidRPr="005720AC">
                <w:rPr>
                  <w:b/>
                  <w:i/>
                  <w:noProof/>
                  <w:lang w:val="en-GB" w:eastAsia="en-GB"/>
                </w:rPr>
                <w:t>lpha</w:t>
              </w:r>
            </w:ins>
            <w:ins w:id="465" w:author="Huawei R2#109e v1" w:date="2020-02-28T16:52:00Z">
              <w:r w:rsidR="00355AF0">
                <w:rPr>
                  <w:b/>
                  <w:i/>
                  <w:noProof/>
                  <w:lang w:val="en-GB" w:eastAsia="en-GB"/>
                </w:rPr>
                <w:t>SRS-Add</w:t>
              </w:r>
            </w:ins>
          </w:p>
          <w:p w14:paraId="65E641D8" w14:textId="21F7A949" w:rsidR="007B7235" w:rsidRPr="00170CE7" w:rsidRDefault="007B7235" w:rsidP="007B7235">
            <w:pPr>
              <w:pStyle w:val="TAL"/>
              <w:rPr>
                <w:b/>
                <w:i/>
                <w:noProof/>
                <w:lang w:val="en-GB" w:eastAsia="en-GB"/>
              </w:rPr>
            </w:pPr>
            <w:r w:rsidRPr="00170CE7">
              <w:rPr>
                <w:lang w:val="en-GB" w:eastAsia="en-GB"/>
              </w:rPr>
              <w:t xml:space="preserve">Parameter: </w:t>
            </w:r>
            <w:r w:rsidRPr="00170CE7">
              <w:rPr>
                <w:i/>
                <w:noProof/>
                <w:lang w:val="en-GB" w:eastAsia="en-GB"/>
              </w:rPr>
              <w:t>α</w:t>
            </w:r>
            <w:r w:rsidRPr="00170CE7">
              <w:rPr>
                <w:i/>
                <w:noProof/>
                <w:vertAlign w:val="subscript"/>
                <w:lang w:val="en-GB" w:eastAsia="en-GB"/>
              </w:rPr>
              <w:t>SRS</w:t>
            </w:r>
            <w:r w:rsidRPr="00170CE7">
              <w:rPr>
                <w:noProof/>
                <w:lang w:val="en-GB" w:eastAsia="en-GB"/>
              </w:rPr>
              <w:t>.</w:t>
            </w:r>
            <w:r w:rsidRPr="00170CE7">
              <w:rPr>
                <w:lang w:val="en-GB" w:eastAsia="en-GB"/>
              </w:rPr>
              <w:t xml:space="preserve"> See TS 36.213 [23], clause 5.1.3.1, where al0 corresponds to 0, al04 corresponds to value 0.4, al05 to 0.5, al06 to 0.6, al07 to 0.7, al08 to 0.8, al09 to 0.9 and al1 corresponds to 1. </w:t>
            </w:r>
            <w:del w:id="466" w:author="Huawei R2#109" w:date="2020-02-13T15:51:00Z">
              <w:r w:rsidRPr="00170CE7" w:rsidDel="007B7235">
                <w:rPr>
                  <w:lang w:val="en-GB" w:eastAsia="en-GB"/>
                </w:rPr>
                <w:delText>This field</w:delText>
              </w:r>
            </w:del>
            <w:proofErr w:type="gramStart"/>
            <w:ins w:id="467" w:author="Huawei R2#109" w:date="2020-02-13T15:51:00Z">
              <w:r w:rsidRPr="00463986">
                <w:rPr>
                  <w:i/>
                  <w:lang w:val="en-GB" w:eastAsia="en-GB"/>
                </w:rPr>
                <w:t>alpha-SRS</w:t>
              </w:r>
            </w:ins>
            <w:proofErr w:type="gramEnd"/>
            <w:r w:rsidRPr="00170CE7">
              <w:rPr>
                <w:lang w:val="en-GB" w:eastAsia="en-GB"/>
              </w:rPr>
              <w:t xml:space="preserve"> applies for </w:t>
            </w:r>
            <w:r w:rsidRPr="00170CE7">
              <w:rPr>
                <w:lang w:val="en-GB" w:eastAsia="zh-CN"/>
              </w:rPr>
              <w:t xml:space="preserve">SRS power control on </w:t>
            </w:r>
            <w:r w:rsidRPr="00170CE7">
              <w:rPr>
                <w:lang w:val="en-GB" w:eastAsia="en-GB"/>
              </w:rPr>
              <w:t xml:space="preserve">a PUSCH-less </w:t>
            </w:r>
            <w:proofErr w:type="spellStart"/>
            <w:r w:rsidRPr="00170CE7">
              <w:rPr>
                <w:lang w:val="en-GB" w:eastAsia="zh-CN"/>
              </w:rPr>
              <w:t>SCell</w:t>
            </w:r>
            <w:proofErr w:type="spellEnd"/>
            <w:ins w:id="468" w:author="Huawei R2#109" w:date="2020-02-13T15:50:00Z">
              <w:r>
                <w:rPr>
                  <w:lang w:val="en-GB" w:eastAsia="zh-CN"/>
                </w:rPr>
                <w:t xml:space="preserve">, </w:t>
              </w:r>
            </w:ins>
            <w:proofErr w:type="spellStart"/>
            <w:ins w:id="469" w:author="Huawei R2#109e v1" w:date="2020-02-28T16:52:00Z">
              <w:r w:rsidR="00355AF0">
                <w:rPr>
                  <w:i/>
                  <w:lang w:val="en-GB" w:eastAsia="zh-CN"/>
                </w:rPr>
                <w:t>a</w:t>
              </w:r>
            </w:ins>
            <w:ins w:id="470" w:author="Huawei R2#109" w:date="2020-02-13T15:50:00Z">
              <w:r w:rsidRPr="00463986">
                <w:rPr>
                  <w:i/>
                  <w:lang w:val="en-GB" w:eastAsia="zh-CN"/>
                </w:rPr>
                <w:t>lpha</w:t>
              </w:r>
            </w:ins>
            <w:ins w:id="471" w:author="Huawei R2#109e v1" w:date="2020-02-28T16:53:00Z">
              <w:r w:rsidR="00355AF0">
                <w:rPr>
                  <w:i/>
                  <w:lang w:val="en-GB" w:eastAsia="zh-CN"/>
                </w:rPr>
                <w:t>SRS</w:t>
              </w:r>
              <w:proofErr w:type="spellEnd"/>
              <w:r w:rsidR="00355AF0">
                <w:rPr>
                  <w:i/>
                  <w:lang w:val="en-GB" w:eastAsia="zh-CN"/>
                </w:rPr>
                <w:t>-Add</w:t>
              </w:r>
            </w:ins>
            <w:ins w:id="472" w:author="Huawei R2#109" w:date="2020-02-13T15:50:00Z">
              <w:r>
                <w:rPr>
                  <w:lang w:val="en-GB" w:eastAsia="zh-CN"/>
                </w:rPr>
                <w:t xml:space="preserve"> applies for SRS power control on the additional SRS symbols</w:t>
              </w:r>
            </w:ins>
            <w:r w:rsidRPr="00170CE7">
              <w:rPr>
                <w:lang w:val="en-GB" w:eastAsia="en-GB"/>
              </w:rPr>
              <w:t>.</w:t>
            </w:r>
          </w:p>
        </w:tc>
      </w:tr>
      <w:tr w:rsidR="007B7235" w:rsidRPr="00170CE7" w14:paraId="38A513BB" w14:textId="77777777" w:rsidTr="005411BB">
        <w:trPr>
          <w:cantSplit/>
        </w:trPr>
        <w:tc>
          <w:tcPr>
            <w:tcW w:w="9639" w:type="dxa"/>
          </w:tcPr>
          <w:p w14:paraId="353C2894" w14:textId="77777777" w:rsidR="007B7235" w:rsidRPr="00170CE7" w:rsidRDefault="007B7235" w:rsidP="007B7235">
            <w:pPr>
              <w:pStyle w:val="TAL"/>
              <w:rPr>
                <w:b/>
                <w:i/>
                <w:noProof/>
                <w:lang w:val="en-GB" w:eastAsia="en-GB"/>
              </w:rPr>
            </w:pPr>
            <w:r w:rsidRPr="00170CE7">
              <w:rPr>
                <w:b/>
                <w:i/>
                <w:noProof/>
                <w:lang w:val="en-GB" w:eastAsia="en-GB"/>
              </w:rPr>
              <w:t>alpha-SubframeSet2</w:t>
            </w:r>
          </w:p>
          <w:p w14:paraId="5FED961F" w14:textId="77777777" w:rsidR="007B7235" w:rsidRPr="00170CE7" w:rsidRDefault="007B7235" w:rsidP="007B7235">
            <w:pPr>
              <w:pStyle w:val="TAL"/>
              <w:rPr>
                <w:lang w:val="en-GB" w:eastAsia="en-GB"/>
              </w:rPr>
            </w:pPr>
            <w:r w:rsidRPr="00170CE7">
              <w:rPr>
                <w:lang w:val="en-GB" w:eastAsia="en-GB"/>
              </w:rPr>
              <w:t xml:space="preserve">Parameter: </w:t>
            </w:r>
            <w:r w:rsidRPr="00170CE7">
              <w:rPr>
                <w:i/>
                <w:noProof/>
                <w:lang w:val="en-GB" w:eastAsia="en-GB"/>
              </w:rPr>
              <w:t>α</w:t>
            </w:r>
            <w:r w:rsidRPr="00170CE7">
              <w:rPr>
                <w:lang w:val="en-GB" w:eastAsia="ko-KR"/>
              </w:rPr>
              <w:t xml:space="preserve">. </w:t>
            </w:r>
            <w:r w:rsidRPr="00170CE7">
              <w:rPr>
                <w:lang w:val="en-GB" w:eastAsia="en-GB"/>
              </w:rPr>
              <w:t xml:space="preserve">See TS 36.213 [23], clause 5.1.1.1, where al0 corresponds to 0, al04 corresponds to value 0.4, al05 to 0.5, al06 to 0.6, al07 to 0.7, al08 to 0.8, al09 to 0.9 and al1 corresponds to 1. This field applies for uplink power control </w:t>
            </w:r>
            <w:proofErr w:type="spellStart"/>
            <w:r w:rsidRPr="00170CE7">
              <w:rPr>
                <w:lang w:val="en-GB" w:eastAsia="en-GB"/>
              </w:rPr>
              <w:t>subframe</w:t>
            </w:r>
            <w:proofErr w:type="spellEnd"/>
            <w:r w:rsidRPr="00170CE7">
              <w:rPr>
                <w:lang w:val="en-GB" w:eastAsia="en-GB"/>
              </w:rPr>
              <w:t xml:space="preserve"> set </w:t>
            </w:r>
            <w:r w:rsidRPr="00170CE7">
              <w:rPr>
                <w:lang w:val="en-GB" w:eastAsia="ko-KR"/>
              </w:rPr>
              <w:t>2</w:t>
            </w:r>
            <w:r w:rsidRPr="00170CE7">
              <w:rPr>
                <w:lang w:val="en-GB" w:eastAsia="en-GB"/>
              </w:rPr>
              <w:t xml:space="preserve"> if uplink power control </w:t>
            </w:r>
            <w:proofErr w:type="spellStart"/>
            <w:r w:rsidRPr="00170CE7">
              <w:rPr>
                <w:lang w:val="en-GB" w:eastAsia="en-GB"/>
              </w:rPr>
              <w:t>subframe</w:t>
            </w:r>
            <w:proofErr w:type="spellEnd"/>
            <w:r w:rsidRPr="00170CE7">
              <w:rPr>
                <w:lang w:val="en-GB" w:eastAsia="en-GB"/>
              </w:rPr>
              <w:t xml:space="preserve"> sets are configured by </w:t>
            </w:r>
            <w:proofErr w:type="spellStart"/>
            <w:r w:rsidRPr="00170CE7">
              <w:rPr>
                <w:bCs/>
                <w:i/>
                <w:iCs/>
                <w:lang w:val="en-GB" w:eastAsia="en-GB"/>
              </w:rPr>
              <w:t>tpc-SubframeSet</w:t>
            </w:r>
            <w:proofErr w:type="spellEnd"/>
            <w:r w:rsidRPr="00170CE7">
              <w:rPr>
                <w:lang w:val="en-GB" w:eastAsia="en-GB"/>
              </w:rPr>
              <w:t>.</w:t>
            </w:r>
          </w:p>
        </w:tc>
      </w:tr>
      <w:tr w:rsidR="007B7235" w:rsidRPr="00170CE7" w14:paraId="0F971A59" w14:textId="77777777" w:rsidTr="00FE5011">
        <w:trPr>
          <w:cantSplit/>
        </w:trPr>
        <w:tc>
          <w:tcPr>
            <w:tcW w:w="9639" w:type="dxa"/>
          </w:tcPr>
          <w:p w14:paraId="2FF2B910" w14:textId="77777777" w:rsidR="007B7235" w:rsidRPr="00170CE7" w:rsidRDefault="007B7235" w:rsidP="007B7235">
            <w:pPr>
              <w:pStyle w:val="TAL"/>
              <w:rPr>
                <w:b/>
                <w:i/>
                <w:noProof/>
                <w:lang w:val="en-GB" w:eastAsia="en-GB"/>
              </w:rPr>
            </w:pPr>
            <w:r w:rsidRPr="00170CE7">
              <w:rPr>
                <w:b/>
                <w:i/>
                <w:noProof/>
                <w:lang w:val="en-GB" w:eastAsia="en-GB"/>
              </w:rPr>
              <w:t>alpha-UE</w:t>
            </w:r>
          </w:p>
          <w:p w14:paraId="0DB26346" w14:textId="77777777" w:rsidR="007B7235" w:rsidRPr="00170CE7" w:rsidRDefault="007B7235" w:rsidP="007B7235">
            <w:pPr>
              <w:pStyle w:val="TAL"/>
              <w:rPr>
                <w:b/>
                <w:i/>
                <w:noProof/>
                <w:lang w:val="en-GB" w:eastAsia="en-GB"/>
              </w:rPr>
            </w:pPr>
            <w:r w:rsidRPr="00170CE7">
              <w:rPr>
                <w:lang w:val="en-GB" w:eastAsia="en-GB"/>
              </w:rPr>
              <w:t xml:space="preserve">Parameter: </w:t>
            </w:r>
            <w:r w:rsidRPr="00170CE7">
              <w:rPr>
                <w:i/>
                <w:noProof/>
                <w:lang w:val="en-GB" w:eastAsia="en-GB"/>
              </w:rPr>
              <w:t>α</w:t>
            </w:r>
            <w:r w:rsidRPr="00170CE7">
              <w:rPr>
                <w:i/>
                <w:noProof/>
                <w:vertAlign w:val="subscript"/>
                <w:lang w:val="en-GB" w:eastAsia="en-GB"/>
              </w:rPr>
              <w:t>UE</w:t>
            </w:r>
            <w:r w:rsidRPr="00170CE7">
              <w:rPr>
                <w:lang w:val="en-GB" w:eastAsia="en-GB"/>
              </w:rPr>
              <w:t xml:space="preserve"> See TS 36.213 [23], clause 5.1.1.1, where al0 corresponds to 0, al04 corresponds to value 0.4, al05 to 0.5, al06 to 0.6, al07 to 0.7, al08 to 0.8, al09 to 0.9 and al1 corresponds to 1.</w:t>
            </w:r>
          </w:p>
        </w:tc>
      </w:tr>
      <w:tr w:rsidR="007B7235" w:rsidRPr="00170CE7" w14:paraId="2A918E6F" w14:textId="77777777" w:rsidTr="005411BB">
        <w:trPr>
          <w:cantSplit/>
        </w:trPr>
        <w:tc>
          <w:tcPr>
            <w:tcW w:w="9639" w:type="dxa"/>
          </w:tcPr>
          <w:p w14:paraId="32DA785D" w14:textId="77777777" w:rsidR="007B7235" w:rsidRPr="00170CE7" w:rsidRDefault="007B7235" w:rsidP="007B7235">
            <w:pPr>
              <w:pStyle w:val="TAL"/>
              <w:rPr>
                <w:b/>
                <w:i/>
                <w:noProof/>
                <w:lang w:val="en-GB" w:eastAsia="en-GB"/>
              </w:rPr>
            </w:pPr>
            <w:r w:rsidRPr="00170CE7">
              <w:rPr>
                <w:b/>
                <w:i/>
                <w:noProof/>
                <w:lang w:val="en-GB" w:eastAsia="en-GB"/>
              </w:rPr>
              <w:t>deltaF-PUCCH-FormatX</w:t>
            </w:r>
          </w:p>
          <w:p w14:paraId="02484BD3" w14:textId="77777777" w:rsidR="007B7235" w:rsidRPr="00170CE7" w:rsidRDefault="007B7235" w:rsidP="007B7235">
            <w:pPr>
              <w:pStyle w:val="TAL"/>
              <w:rPr>
                <w:lang w:val="en-GB" w:eastAsia="en-GB"/>
              </w:rPr>
            </w:pPr>
            <w:r w:rsidRPr="00170CE7">
              <w:rPr>
                <w:lang w:val="en-GB" w:eastAsia="en-GB"/>
              </w:rPr>
              <w:t xml:space="preserve">Parameter: </w:t>
            </w:r>
            <w:r w:rsidRPr="00170CE7">
              <w:rPr>
                <w:position w:val="-14"/>
                <w:lang w:val="en-GB" w:eastAsia="en-GB"/>
              </w:rPr>
              <w:object w:dxaOrig="1140" w:dyaOrig="340" w14:anchorId="3AC5A90F">
                <v:shape id="_x0000_i1031" type="#_x0000_t75" style="width:57pt;height:17pt" o:ole="">
                  <v:imagedata r:id="rId31" o:title=""/>
                </v:shape>
                <o:OLEObject Type="Embed" ProgID="Equation.DSMT4" ShapeID="_x0000_i1031" DrawAspect="Content" ObjectID="_1644739092" r:id="rId32"/>
              </w:object>
            </w:r>
            <w:r w:rsidRPr="00170CE7">
              <w:rPr>
                <w:lang w:val="en-GB" w:eastAsia="en-GB"/>
              </w:rPr>
              <w:t xml:space="preserve"> for the PUCCH formats 1, 1b, 2, 2a, 2b, 3, 4, 5 and 1b with channel selection. See TS 36.213 [23], clause 5.1.2, where deltaF-2 corresponds to -2 dB, deltaF0 corresponds to 0 dB and so on.</w:t>
            </w:r>
          </w:p>
        </w:tc>
      </w:tr>
      <w:tr w:rsidR="007B7235" w:rsidRPr="00170CE7" w14:paraId="1B510A3F" w14:textId="77777777" w:rsidTr="005C0C4F">
        <w:trPr>
          <w:cantSplit/>
        </w:trPr>
        <w:tc>
          <w:tcPr>
            <w:tcW w:w="9639" w:type="dxa"/>
          </w:tcPr>
          <w:p w14:paraId="2D11F552" w14:textId="77777777" w:rsidR="007B7235" w:rsidRPr="003929A5" w:rsidRDefault="007B7235" w:rsidP="007B7235">
            <w:pPr>
              <w:pStyle w:val="TAL"/>
              <w:rPr>
                <w:b/>
                <w:i/>
                <w:noProof/>
                <w:lang w:val="sv-SE" w:eastAsia="en-GB"/>
              </w:rPr>
            </w:pPr>
            <w:r w:rsidRPr="003929A5">
              <w:rPr>
                <w:b/>
                <w:i/>
                <w:noProof/>
                <w:lang w:val="sv-SE" w:eastAsia="en-GB"/>
              </w:rPr>
              <w:t>deltaF-PUCCH-FormatX, deltaF-slotSPUCCH-FormatX, deltaF-subslotSPUCCH-FormatX</w:t>
            </w:r>
          </w:p>
          <w:p w14:paraId="24FD0FBA" w14:textId="77777777" w:rsidR="007B7235" w:rsidRPr="00170CE7" w:rsidRDefault="007B7235" w:rsidP="007B7235">
            <w:pPr>
              <w:pStyle w:val="TAL"/>
              <w:rPr>
                <w:b/>
                <w:i/>
                <w:noProof/>
                <w:lang w:val="en-GB" w:eastAsia="en-GB"/>
              </w:rPr>
            </w:pPr>
            <w:r w:rsidRPr="00170CE7">
              <w:rPr>
                <w:lang w:val="en-GB" w:eastAsia="en-GB"/>
              </w:rPr>
              <w:t xml:space="preserve">Parameter: </w:t>
            </w:r>
            <w:r w:rsidRPr="00170CE7">
              <w:rPr>
                <w:position w:val="-14"/>
                <w:lang w:val="en-GB" w:eastAsia="en-GB"/>
              </w:rPr>
              <w:object w:dxaOrig="1140" w:dyaOrig="340" w14:anchorId="4BF379DE">
                <v:shape id="_x0000_i1032" type="#_x0000_t75" style="width:57pt;height:17pt" o:ole="">
                  <v:imagedata r:id="rId31" o:title=""/>
                </v:shape>
                <o:OLEObject Type="Embed" ProgID="Equation.DSMT4" ShapeID="_x0000_i1032" DrawAspect="Content" ObjectID="_1644739093" r:id="rId33"/>
              </w:object>
            </w:r>
            <w:r w:rsidRPr="00170CE7">
              <w:rPr>
                <w:lang w:val="en-GB" w:eastAsia="en-GB"/>
              </w:rPr>
              <w:t xml:space="preserve"> for the SPUCCH formats 1, 1a, 1b, 3 and 4. See TS 36.213 [23], clause 5.1.2 where deltaF-2 corresponds to -2 dB, deltaF0 corresponds to 0 dB and so on. In case both an A and a B configuration exist, configuration A is used in case SPUCCH carries ≤ 22 HARQ-ACK bits, and B otherwise.</w:t>
            </w:r>
          </w:p>
        </w:tc>
      </w:tr>
      <w:tr w:rsidR="007B7235" w:rsidRPr="00170CE7" w14:paraId="70114530" w14:textId="77777777" w:rsidTr="005411BB">
        <w:trPr>
          <w:cantSplit/>
        </w:trPr>
        <w:tc>
          <w:tcPr>
            <w:tcW w:w="9639" w:type="dxa"/>
          </w:tcPr>
          <w:p w14:paraId="0F02C4CB" w14:textId="77777777" w:rsidR="007B7235" w:rsidRPr="00170CE7" w:rsidRDefault="007B7235" w:rsidP="007B7235">
            <w:pPr>
              <w:pStyle w:val="TAL"/>
              <w:rPr>
                <w:b/>
                <w:i/>
                <w:noProof/>
                <w:lang w:val="en-GB" w:eastAsia="en-GB"/>
              </w:rPr>
            </w:pPr>
            <w:r w:rsidRPr="00170CE7">
              <w:rPr>
                <w:b/>
                <w:i/>
                <w:noProof/>
                <w:lang w:val="en-GB" w:eastAsia="en-GB"/>
              </w:rPr>
              <w:t>deltaMCS-Enabled</w:t>
            </w:r>
          </w:p>
          <w:p w14:paraId="7844522B" w14:textId="77777777" w:rsidR="007B7235" w:rsidRPr="00170CE7" w:rsidRDefault="007B7235" w:rsidP="007B7235">
            <w:pPr>
              <w:pStyle w:val="TAL"/>
              <w:rPr>
                <w:lang w:val="en-GB" w:eastAsia="en-GB"/>
              </w:rPr>
            </w:pPr>
            <w:r w:rsidRPr="00170CE7">
              <w:rPr>
                <w:lang w:val="en-GB" w:eastAsia="en-GB"/>
              </w:rPr>
              <w:t xml:space="preserve">Parameter: </w:t>
            </w:r>
            <w:r w:rsidRPr="00170CE7">
              <w:rPr>
                <w:i/>
                <w:noProof/>
                <w:lang w:val="en-GB" w:eastAsia="en-GB"/>
              </w:rPr>
              <w:t>Ks</w:t>
            </w:r>
            <w:r w:rsidRPr="00170CE7">
              <w:rPr>
                <w:lang w:val="en-GB" w:eastAsia="en-GB"/>
              </w:rPr>
              <w:t xml:space="preserve"> See TS 36.213 [23], clause 5.1.1.1. </w:t>
            </w:r>
            <w:proofErr w:type="gramStart"/>
            <w:r w:rsidRPr="00170CE7">
              <w:rPr>
                <w:lang w:val="en-GB" w:eastAsia="en-GB"/>
              </w:rPr>
              <w:t>en0</w:t>
            </w:r>
            <w:proofErr w:type="gramEnd"/>
            <w:r w:rsidRPr="00170CE7">
              <w:rPr>
                <w:lang w:val="en-GB" w:eastAsia="en-GB"/>
              </w:rPr>
              <w:t xml:space="preserve"> corresponds to value 0 corresponding to state "disabled". </w:t>
            </w:r>
            <w:proofErr w:type="gramStart"/>
            <w:r w:rsidRPr="00170CE7">
              <w:rPr>
                <w:lang w:val="en-GB" w:eastAsia="en-GB"/>
              </w:rPr>
              <w:t>en1</w:t>
            </w:r>
            <w:proofErr w:type="gramEnd"/>
            <w:r w:rsidRPr="00170CE7">
              <w:rPr>
                <w:lang w:val="en-GB" w:eastAsia="en-GB"/>
              </w:rPr>
              <w:t xml:space="preserve"> corresponds to value 1.25 corresponding to "enabled".</w:t>
            </w:r>
          </w:p>
        </w:tc>
      </w:tr>
      <w:tr w:rsidR="007B7235" w:rsidRPr="00170CE7" w14:paraId="4C6F47F0" w14:textId="77777777" w:rsidTr="005411BB">
        <w:trPr>
          <w:cantSplit/>
        </w:trPr>
        <w:tc>
          <w:tcPr>
            <w:tcW w:w="9639" w:type="dxa"/>
          </w:tcPr>
          <w:p w14:paraId="61982F28" w14:textId="77777777" w:rsidR="007B7235" w:rsidRPr="00170CE7" w:rsidRDefault="007B7235" w:rsidP="007B7235">
            <w:pPr>
              <w:pStyle w:val="TAL"/>
              <w:rPr>
                <w:b/>
                <w:i/>
                <w:noProof/>
                <w:lang w:val="en-GB" w:eastAsia="en-GB"/>
              </w:rPr>
            </w:pPr>
            <w:r w:rsidRPr="00170CE7">
              <w:rPr>
                <w:b/>
                <w:i/>
                <w:noProof/>
                <w:lang w:val="en-GB" w:eastAsia="en-GB"/>
              </w:rPr>
              <w:t>deltaPreambleMsg3</w:t>
            </w:r>
          </w:p>
          <w:p w14:paraId="265600F4" w14:textId="77777777" w:rsidR="007B7235" w:rsidRPr="00170CE7" w:rsidRDefault="007B7235" w:rsidP="007B7235">
            <w:pPr>
              <w:pStyle w:val="TAL"/>
              <w:rPr>
                <w:lang w:val="en-GB" w:eastAsia="en-GB"/>
              </w:rPr>
            </w:pPr>
            <w:r w:rsidRPr="00170CE7">
              <w:rPr>
                <w:lang w:val="en-GB" w:eastAsia="en-GB"/>
              </w:rPr>
              <w:t xml:space="preserve">Parameter: </w:t>
            </w:r>
            <w:r w:rsidRPr="00170CE7">
              <w:rPr>
                <w:i/>
                <w:iCs/>
                <w:position w:val="-14"/>
                <w:sz w:val="22"/>
                <w:szCs w:val="22"/>
                <w:lang w:val="en-GB" w:eastAsia="en-GB"/>
              </w:rPr>
              <w:object w:dxaOrig="1420" w:dyaOrig="380" w14:anchorId="5697162F">
                <v:shape id="_x0000_i1033" type="#_x0000_t75" style="width:71.4pt;height:19pt" o:ole="">
                  <v:imagedata r:id="rId34" o:title=""/>
                </v:shape>
                <o:OLEObject Type="Embed" ProgID="Equation.3" ShapeID="_x0000_i1033" DrawAspect="Content" ObjectID="_1644739094" r:id="rId35"/>
              </w:object>
            </w:r>
            <w:r w:rsidRPr="00170CE7">
              <w:rPr>
                <w:lang w:val="en-GB" w:eastAsia="en-GB"/>
              </w:rPr>
              <w:t xml:space="preserve"> </w:t>
            </w:r>
            <w:r w:rsidRPr="00170CE7">
              <w:rPr>
                <w:i/>
                <w:noProof/>
                <w:lang w:val="en-GB" w:eastAsia="en-GB"/>
              </w:rPr>
              <w:t xml:space="preserve">see </w:t>
            </w:r>
            <w:r w:rsidRPr="00170CE7">
              <w:rPr>
                <w:iCs/>
                <w:noProof/>
                <w:lang w:val="en-GB" w:eastAsia="en-GB"/>
              </w:rPr>
              <w:t xml:space="preserve">TS 36.213 [23], clause 5.1.1.1. </w:t>
            </w:r>
            <w:r w:rsidRPr="00170CE7">
              <w:rPr>
                <w:lang w:val="en-GB" w:eastAsia="en-GB"/>
              </w:rPr>
              <w:t>Actual value = field value * 2 [dB].</w:t>
            </w:r>
          </w:p>
        </w:tc>
      </w:tr>
      <w:tr w:rsidR="007B7235" w:rsidRPr="00170CE7" w14:paraId="767EFA86" w14:textId="77777777" w:rsidTr="005411BB">
        <w:trPr>
          <w:cantSplit/>
        </w:trPr>
        <w:tc>
          <w:tcPr>
            <w:tcW w:w="9639" w:type="dxa"/>
          </w:tcPr>
          <w:p w14:paraId="64279DF9" w14:textId="77777777" w:rsidR="007B7235" w:rsidRPr="00170CE7" w:rsidRDefault="007B7235" w:rsidP="007B7235">
            <w:pPr>
              <w:pStyle w:val="TAL"/>
              <w:rPr>
                <w:b/>
                <w:i/>
                <w:noProof/>
                <w:lang w:val="en-GB" w:eastAsia="en-GB"/>
              </w:rPr>
            </w:pPr>
            <w:r w:rsidRPr="00170CE7">
              <w:rPr>
                <w:b/>
                <w:i/>
                <w:noProof/>
                <w:lang w:val="en-GB" w:eastAsia="en-GB"/>
              </w:rPr>
              <w:t>deltaTxD-OffsetPUCCH-FormatX</w:t>
            </w:r>
          </w:p>
          <w:p w14:paraId="5EE446DA" w14:textId="77777777" w:rsidR="007B7235" w:rsidRPr="00170CE7" w:rsidRDefault="007B7235" w:rsidP="007B7235">
            <w:pPr>
              <w:pStyle w:val="TAL"/>
              <w:rPr>
                <w:bCs/>
                <w:iCs/>
                <w:noProof/>
                <w:lang w:val="en-GB" w:eastAsia="en-GB"/>
              </w:rPr>
            </w:pPr>
            <w:r w:rsidRPr="00170CE7">
              <w:rPr>
                <w:bCs/>
                <w:iCs/>
                <w:noProof/>
                <w:lang w:val="en-GB" w:eastAsia="en-GB"/>
              </w:rPr>
              <w:t xml:space="preserve">Parameter: </w:t>
            </w:r>
            <w:r w:rsidRPr="00170CE7">
              <w:rPr>
                <w:position w:val="-10"/>
                <w:lang w:val="en-GB" w:eastAsia="en-GB"/>
              </w:rPr>
              <w:object w:dxaOrig="859" w:dyaOrig="300" w14:anchorId="7D3AEF6C">
                <v:shape id="_x0000_i1034" type="#_x0000_t75" style="width:42.6pt;height:15pt" o:ole="">
                  <v:imagedata r:id="rId36" o:title=""/>
                </v:shape>
                <o:OLEObject Type="Embed" ProgID="Equation.3" ShapeID="_x0000_i1034" DrawAspect="Content" ObjectID="_1644739095" r:id="rId37"/>
              </w:object>
            </w:r>
            <w:r w:rsidRPr="00170CE7">
              <w:rPr>
                <w:lang w:val="en-GB" w:eastAsia="en-GB"/>
              </w:rPr>
              <w:t xml:space="preserve"> for the PUCCH formats 1, 1a/1b, </w:t>
            </w:r>
            <w:proofErr w:type="gramStart"/>
            <w:r w:rsidRPr="00170CE7">
              <w:rPr>
                <w:lang w:val="en-GB" w:eastAsia="en-GB"/>
              </w:rPr>
              <w:t>1b</w:t>
            </w:r>
            <w:proofErr w:type="gramEnd"/>
            <w:r w:rsidRPr="00170CE7">
              <w:rPr>
                <w:lang w:val="en-GB" w:eastAsia="en-GB"/>
              </w:rPr>
              <w:t xml:space="preserve"> with channel selection, 2/2a/2b and 3 when two antenna ports are configured for PUCCH transmission. See TS 36.213 [23], clause 5.1.2.1, where dB0 corresponds to 0 dB, dB-1 corresponds to -1 dB, dB-2 corresponds to -2 </w:t>
            </w:r>
            <w:proofErr w:type="spellStart"/>
            <w:r w:rsidRPr="00170CE7">
              <w:rPr>
                <w:lang w:val="en-GB" w:eastAsia="en-GB"/>
              </w:rPr>
              <w:t>dB.</w:t>
            </w:r>
            <w:proofErr w:type="spellEnd"/>
            <w:r w:rsidRPr="00170CE7">
              <w:rPr>
                <w:rFonts w:cs="Arial"/>
                <w:szCs w:val="18"/>
                <w:lang w:val="en-GB" w:eastAsia="ja-JP"/>
              </w:rPr>
              <w:t xml:space="preserve"> EUTRAN configures the field </w:t>
            </w:r>
            <w:r w:rsidRPr="00170CE7">
              <w:rPr>
                <w:rFonts w:cs="Arial"/>
                <w:i/>
                <w:noProof/>
                <w:szCs w:val="18"/>
                <w:lang w:val="en-GB" w:eastAsia="ja-JP"/>
              </w:rPr>
              <w:t xml:space="preserve">deltaTxD-OffsetPUCCH-Format1bCS-r11 </w:t>
            </w:r>
            <w:r w:rsidRPr="00170CE7">
              <w:rPr>
                <w:rFonts w:cs="Arial"/>
                <w:szCs w:val="18"/>
                <w:lang w:val="en-GB" w:eastAsia="ja-JP"/>
              </w:rPr>
              <w:t xml:space="preserve">for the </w:t>
            </w:r>
            <w:proofErr w:type="spellStart"/>
            <w:r w:rsidRPr="00170CE7">
              <w:rPr>
                <w:rFonts w:cs="Arial"/>
                <w:szCs w:val="18"/>
                <w:lang w:val="en-GB" w:eastAsia="ja-JP"/>
              </w:rPr>
              <w:t>PCell</w:t>
            </w:r>
            <w:proofErr w:type="spellEnd"/>
            <w:r w:rsidRPr="00170CE7">
              <w:rPr>
                <w:rFonts w:cs="Arial"/>
                <w:szCs w:val="18"/>
                <w:lang w:val="en-GB" w:eastAsia="ja-JP"/>
              </w:rPr>
              <w:t xml:space="preserve"> and/or the </w:t>
            </w:r>
            <w:proofErr w:type="spellStart"/>
            <w:r w:rsidRPr="00170CE7">
              <w:rPr>
                <w:rFonts w:cs="Arial"/>
                <w:szCs w:val="18"/>
                <w:lang w:val="en-GB" w:eastAsia="ja-JP"/>
              </w:rPr>
              <w:t>PSCell</w:t>
            </w:r>
            <w:proofErr w:type="spellEnd"/>
            <w:r w:rsidRPr="00170CE7">
              <w:rPr>
                <w:rFonts w:cs="Arial"/>
                <w:szCs w:val="18"/>
                <w:lang w:val="en-GB" w:eastAsia="ja-JP"/>
              </w:rPr>
              <w:t xml:space="preserve"> only.</w:t>
            </w:r>
          </w:p>
        </w:tc>
      </w:tr>
      <w:tr w:rsidR="007B7235" w:rsidRPr="00170CE7" w14:paraId="5AC716CB" w14:textId="77777777" w:rsidTr="005C0C4F">
        <w:trPr>
          <w:cantSplit/>
        </w:trPr>
        <w:tc>
          <w:tcPr>
            <w:tcW w:w="9639" w:type="dxa"/>
          </w:tcPr>
          <w:p w14:paraId="005DE503" w14:textId="77777777" w:rsidR="007B7235" w:rsidRPr="00170CE7" w:rsidRDefault="007B7235" w:rsidP="007B7235">
            <w:pPr>
              <w:pStyle w:val="TAL"/>
              <w:rPr>
                <w:b/>
                <w:i/>
                <w:noProof/>
                <w:lang w:val="en-GB" w:eastAsia="en-GB"/>
              </w:rPr>
            </w:pPr>
            <w:r w:rsidRPr="00170CE7">
              <w:rPr>
                <w:b/>
                <w:i/>
                <w:noProof/>
                <w:lang w:val="en-GB" w:eastAsia="en-GB"/>
              </w:rPr>
              <w:t>deltaTxD-OffsetSPUCCH-FormatX</w:t>
            </w:r>
          </w:p>
          <w:p w14:paraId="2D276128" w14:textId="77777777" w:rsidR="007B7235" w:rsidRPr="00170CE7" w:rsidRDefault="007B7235" w:rsidP="007B7235">
            <w:pPr>
              <w:pStyle w:val="TAL"/>
              <w:rPr>
                <w:b/>
                <w:i/>
                <w:noProof/>
                <w:lang w:val="en-GB" w:eastAsia="en-GB"/>
              </w:rPr>
            </w:pPr>
            <w:r w:rsidRPr="00170CE7">
              <w:rPr>
                <w:bCs/>
                <w:iCs/>
                <w:noProof/>
                <w:lang w:val="en-GB" w:eastAsia="en-GB"/>
              </w:rPr>
              <w:t xml:space="preserve">Parameter: </w:t>
            </w:r>
            <w:r w:rsidRPr="00170CE7">
              <w:rPr>
                <w:position w:val="-10"/>
                <w:lang w:val="en-GB" w:eastAsia="en-GB"/>
              </w:rPr>
              <w:object w:dxaOrig="859" w:dyaOrig="300" w14:anchorId="59000715">
                <v:shape id="_x0000_i1035" type="#_x0000_t75" style="width:42.6pt;height:15pt" o:ole="">
                  <v:imagedata r:id="rId36" o:title=""/>
                </v:shape>
                <o:OLEObject Type="Embed" ProgID="Equation.3" ShapeID="_x0000_i1035" DrawAspect="Content" ObjectID="_1644739096" r:id="rId38"/>
              </w:object>
            </w:r>
            <w:r w:rsidRPr="00170CE7">
              <w:rPr>
                <w:lang w:val="en-GB" w:eastAsia="en-GB"/>
              </w:rPr>
              <w:t xml:space="preserve"> for the SPUCCH formats 1, 1a/1b, 1b with channel selection and 3 when two antenna ports are configured for SPUCCH transmission. See TS 36.213 [23], clause 5.1.2.1 where dB0 corresponds to 0 dB, dB-1 corresponds to -1 dB, dB-2 corresponds to -2 </w:t>
            </w:r>
            <w:proofErr w:type="spellStart"/>
            <w:r w:rsidRPr="00170CE7">
              <w:rPr>
                <w:lang w:val="en-GB" w:eastAsia="en-GB"/>
              </w:rPr>
              <w:t>dB.</w:t>
            </w:r>
            <w:proofErr w:type="spellEnd"/>
          </w:p>
        </w:tc>
      </w:tr>
      <w:tr w:rsidR="00EF1974" w:rsidRPr="00170CE7" w14:paraId="485835AF" w14:textId="77777777" w:rsidTr="005C0C4F">
        <w:trPr>
          <w:cantSplit/>
          <w:ins w:id="473" w:author="Huawei R2#109e v1" w:date="2020-02-28T17:27:00Z"/>
        </w:trPr>
        <w:tc>
          <w:tcPr>
            <w:tcW w:w="9639" w:type="dxa"/>
          </w:tcPr>
          <w:p w14:paraId="7B10656B" w14:textId="0651DBC4" w:rsidR="00EF1974" w:rsidRPr="004D392D" w:rsidRDefault="00EF1974" w:rsidP="00EF1974">
            <w:pPr>
              <w:pStyle w:val="TAL"/>
              <w:rPr>
                <w:ins w:id="474" w:author="Huawei R2#109e v1" w:date="2020-02-28T17:27:00Z"/>
                <w:b/>
                <w:i/>
                <w:noProof/>
                <w:lang w:val="en-GB" w:eastAsia="en-GB"/>
              </w:rPr>
            </w:pPr>
            <w:ins w:id="475" w:author="Huawei R2#109e v1" w:date="2020-02-28T17:27:00Z">
              <w:r>
                <w:rPr>
                  <w:b/>
                  <w:i/>
                  <w:noProof/>
                  <w:lang w:val="en-GB" w:eastAsia="en-GB"/>
                </w:rPr>
                <w:t>f</w:t>
              </w:r>
              <w:r w:rsidRPr="004D392D">
                <w:rPr>
                  <w:b/>
                  <w:i/>
                  <w:noProof/>
                  <w:lang w:val="en-GB" w:eastAsia="en-GB"/>
                </w:rPr>
                <w:t>ieldTypeFormat3B</w:t>
              </w:r>
              <w:r>
                <w:rPr>
                  <w:b/>
                  <w:i/>
                  <w:noProof/>
                  <w:lang w:val="en-GB" w:eastAsia="en-GB"/>
                </w:rPr>
                <w:t>-SRS</w:t>
              </w:r>
            </w:ins>
            <w:ins w:id="476" w:author="Huawei R2#109e v1" w:date="2020-02-28T17:30:00Z">
              <w:r w:rsidR="000A1C85">
                <w:rPr>
                  <w:b/>
                  <w:i/>
                  <w:noProof/>
                  <w:lang w:val="en-GB" w:eastAsia="en-GB"/>
                </w:rPr>
                <w:t>-Add</w:t>
              </w:r>
            </w:ins>
          </w:p>
          <w:p w14:paraId="4F4C9761" w14:textId="3F0FBAD3" w:rsidR="00EF1974" w:rsidRPr="00170CE7" w:rsidRDefault="00EF1974" w:rsidP="00EF1974">
            <w:pPr>
              <w:pStyle w:val="TAL"/>
              <w:rPr>
                <w:ins w:id="477" w:author="Huawei R2#109e v1" w:date="2020-02-28T17:27:00Z"/>
                <w:b/>
                <w:i/>
                <w:noProof/>
                <w:lang w:val="en-GB" w:eastAsia="en-GB"/>
              </w:rPr>
            </w:pPr>
            <w:ins w:id="478" w:author="Huawei R2#109e v1" w:date="2020-02-28T17:27:00Z">
              <w:r w:rsidRPr="004D392D">
                <w:rPr>
                  <w:noProof/>
                  <w:lang w:val="en-GB" w:eastAsia="en-GB"/>
                </w:rPr>
                <w:t>Indicates the field width of power control field in DCI format 3B for additional SRS.</w:t>
              </w:r>
              <w:r>
                <w:rPr>
                  <w:noProof/>
                  <w:lang w:val="en-GB" w:eastAsia="en-GB"/>
                </w:rPr>
                <w:t xml:space="preserve"> </w:t>
              </w:r>
              <w:r w:rsidRPr="00F84CE7">
                <w:rPr>
                  <w:noProof/>
                  <w:lang w:val="en-GB" w:eastAsia="en-GB"/>
                </w:rPr>
                <w:t>See TS 36.212 [22], clause 5.3.3.1.7A</w:t>
              </w:r>
              <w:r>
                <w:rPr>
                  <w:noProof/>
                  <w:lang w:val="en-GB" w:eastAsia="en-GB"/>
                </w:rPr>
                <w:t>.</w:t>
              </w:r>
            </w:ins>
          </w:p>
        </w:tc>
      </w:tr>
      <w:tr w:rsidR="007B7235" w:rsidRPr="00170CE7" w14:paraId="29893D51" w14:textId="77777777" w:rsidTr="005411BB">
        <w:trPr>
          <w:cantSplit/>
        </w:trPr>
        <w:tc>
          <w:tcPr>
            <w:tcW w:w="9639" w:type="dxa"/>
          </w:tcPr>
          <w:p w14:paraId="22C25B1D" w14:textId="77777777" w:rsidR="007B7235" w:rsidRPr="00170CE7" w:rsidRDefault="007B7235" w:rsidP="007B7235">
            <w:pPr>
              <w:pStyle w:val="TAL"/>
              <w:rPr>
                <w:b/>
                <w:bCs/>
                <w:i/>
                <w:iCs/>
                <w:lang w:val="en-GB" w:eastAsia="en-GB"/>
              </w:rPr>
            </w:pPr>
            <w:proofErr w:type="spellStart"/>
            <w:r w:rsidRPr="00170CE7">
              <w:rPr>
                <w:b/>
                <w:bCs/>
                <w:i/>
                <w:iCs/>
                <w:lang w:val="en-GB" w:eastAsia="en-GB"/>
              </w:rPr>
              <w:t>filterCoefficient</w:t>
            </w:r>
            <w:proofErr w:type="spellEnd"/>
          </w:p>
          <w:p w14:paraId="152E3A8F" w14:textId="77777777" w:rsidR="007B7235" w:rsidRPr="00170CE7" w:rsidRDefault="007B7235" w:rsidP="007B7235">
            <w:pPr>
              <w:pStyle w:val="TAL"/>
              <w:rPr>
                <w:bCs/>
                <w:iCs/>
                <w:lang w:val="en-GB" w:eastAsia="en-GB"/>
              </w:rPr>
            </w:pPr>
            <w:r w:rsidRPr="00170CE7">
              <w:rPr>
                <w:bCs/>
                <w:iCs/>
                <w:lang w:val="en-GB" w:eastAsia="en-GB"/>
              </w:rPr>
              <w:t xml:space="preserve">Specifies the filtering coefficient for RSRP measurements used to calculate path loss, as specified in TS 36.213 [23], clause 5.1.1.1. The same filtering mechanism applies as for </w:t>
            </w:r>
            <w:proofErr w:type="spellStart"/>
            <w:r w:rsidRPr="00170CE7">
              <w:rPr>
                <w:bCs/>
                <w:i/>
                <w:iCs/>
                <w:lang w:val="en-GB" w:eastAsia="en-GB"/>
              </w:rPr>
              <w:t>quantityConfig</w:t>
            </w:r>
            <w:proofErr w:type="spellEnd"/>
            <w:r w:rsidRPr="00170CE7">
              <w:rPr>
                <w:bCs/>
                <w:iCs/>
                <w:lang w:val="en-GB" w:eastAsia="en-GB"/>
              </w:rPr>
              <w:t xml:space="preserve"> described in 5.5.3.2.</w:t>
            </w:r>
          </w:p>
        </w:tc>
      </w:tr>
      <w:tr w:rsidR="00EF1974" w:rsidRPr="00170CE7" w14:paraId="68163836" w14:textId="77777777" w:rsidTr="005411BB">
        <w:trPr>
          <w:cantSplit/>
          <w:ins w:id="479" w:author="Huawei R2#109e v1" w:date="2020-02-28T17:23:00Z"/>
        </w:trPr>
        <w:tc>
          <w:tcPr>
            <w:tcW w:w="9639" w:type="dxa"/>
          </w:tcPr>
          <w:p w14:paraId="47CC3443" w14:textId="4BF805E7" w:rsidR="00EF1974" w:rsidRPr="00170CE7" w:rsidRDefault="00EF1974" w:rsidP="00EF1974">
            <w:pPr>
              <w:pStyle w:val="TAL"/>
              <w:rPr>
                <w:ins w:id="480" w:author="Huawei R2#109e v1" w:date="2020-02-28T17:23:00Z"/>
                <w:b/>
                <w:i/>
                <w:noProof/>
                <w:lang w:val="en-GB" w:eastAsia="en-GB"/>
              </w:rPr>
            </w:pPr>
            <w:ins w:id="481" w:author="Huawei R2#109e v1" w:date="2020-02-28T17:23:00Z">
              <w:r>
                <w:rPr>
                  <w:b/>
                  <w:i/>
                  <w:noProof/>
                  <w:lang w:val="en-GB" w:eastAsia="en-GB"/>
                </w:rPr>
                <w:t>p</w:t>
              </w:r>
              <w:r w:rsidRPr="005720AC">
                <w:rPr>
                  <w:b/>
                  <w:i/>
                  <w:noProof/>
                  <w:lang w:val="en-GB" w:eastAsia="en-GB"/>
                </w:rPr>
                <w:t>0-Nominal</w:t>
              </w:r>
              <w:r>
                <w:rPr>
                  <w:b/>
                  <w:i/>
                  <w:noProof/>
                  <w:lang w:val="en-GB" w:eastAsia="en-GB"/>
                </w:rPr>
                <w:t>SRS</w:t>
              </w:r>
            </w:ins>
            <w:ins w:id="482" w:author="Huawei R2#109e v1" w:date="2020-02-28T17:31:00Z">
              <w:r w:rsidR="000A1C85">
                <w:rPr>
                  <w:b/>
                  <w:i/>
                  <w:noProof/>
                  <w:lang w:val="en-GB" w:eastAsia="en-GB"/>
                </w:rPr>
                <w:t>-Add</w:t>
              </w:r>
            </w:ins>
          </w:p>
          <w:p w14:paraId="31BAD8A6" w14:textId="7FFDBC69" w:rsidR="00EF1974" w:rsidRPr="00170CE7" w:rsidRDefault="00EF1974" w:rsidP="00EF1974">
            <w:pPr>
              <w:pStyle w:val="TAL"/>
              <w:rPr>
                <w:ins w:id="483" w:author="Huawei R2#109e v1" w:date="2020-02-28T17:23:00Z"/>
                <w:b/>
                <w:bCs/>
                <w:i/>
                <w:iCs/>
                <w:lang w:val="en-GB" w:eastAsia="en-GB"/>
              </w:rPr>
            </w:pPr>
            <w:ins w:id="484" w:author="Huawei R2#109e v1" w:date="2020-02-28T17:23:00Z">
              <w:r w:rsidRPr="00170CE7">
                <w:rPr>
                  <w:lang w:val="en-GB" w:eastAsia="en-GB"/>
                </w:rPr>
                <w:t xml:space="preserve">Parameter: </w:t>
              </w:r>
            </w:ins>
            <w:ins w:id="485" w:author="Huawei R2#109e v1" w:date="2020-02-28T17:23:00Z">
              <w:r w:rsidRPr="00170CE7">
                <w:rPr>
                  <w:position w:val="-14"/>
                  <w:lang w:val="en-GB" w:eastAsia="ja-JP"/>
                </w:rPr>
                <w:object w:dxaOrig="1840" w:dyaOrig="380" w14:anchorId="693F988C">
                  <v:shape id="_x0000_i1036" type="#_x0000_t75" style="width:92.15pt;height:19pt" o:ole="">
                    <v:imagedata r:id="rId39" o:title=""/>
                  </v:shape>
                  <o:OLEObject Type="Embed" ProgID="Equation.3" ShapeID="_x0000_i1036" DrawAspect="Content" ObjectID="_1644739097" r:id="rId40"/>
                </w:object>
              </w:r>
            </w:ins>
            <w:ins w:id="486" w:author="Huawei R2#109e v1" w:date="2020-02-28T17:23:00Z">
              <w:r w:rsidRPr="00170CE7">
                <w:rPr>
                  <w:lang w:val="en-GB" w:eastAsia="ja-JP"/>
                </w:rPr>
                <w:t xml:space="preserve"> where </w:t>
              </w:r>
              <w:r w:rsidRPr="00170CE7">
                <w:rPr>
                  <w:i/>
                  <w:lang w:val="en-GB" w:eastAsia="ja-JP"/>
                </w:rPr>
                <w:t>m</w:t>
              </w:r>
              <w:r>
                <w:rPr>
                  <w:lang w:val="en-GB" w:eastAsia="ja-JP"/>
                </w:rPr>
                <w:t>=2</w:t>
              </w:r>
              <w:r w:rsidRPr="00170CE7">
                <w:rPr>
                  <w:lang w:val="en-GB" w:eastAsia="ja-JP"/>
                </w:rPr>
                <w:t xml:space="preserve">. </w:t>
              </w:r>
              <w:r w:rsidRPr="00170CE7">
                <w:rPr>
                  <w:lang w:val="en-GB" w:eastAsia="en-GB"/>
                </w:rPr>
                <w:t xml:space="preserve">See TS 36.213 [23], clause </w:t>
              </w:r>
              <w:r w:rsidRPr="00170CE7">
                <w:rPr>
                  <w:lang w:val="en-GB" w:eastAsia="zh-CN"/>
                </w:rPr>
                <w:t>5.1.3.1</w:t>
              </w:r>
              <w:r w:rsidRPr="00170CE7">
                <w:rPr>
                  <w:lang w:val="en-GB" w:eastAsia="en-GB"/>
                </w:rPr>
                <w:t xml:space="preserve">, unit </w:t>
              </w:r>
              <w:proofErr w:type="spellStart"/>
              <w:r w:rsidRPr="00170CE7">
                <w:rPr>
                  <w:lang w:val="en-GB" w:eastAsia="en-GB"/>
                </w:rPr>
                <w:t>dBm</w:t>
              </w:r>
              <w:proofErr w:type="spellEnd"/>
              <w:r w:rsidRPr="00170CE7">
                <w:rPr>
                  <w:lang w:val="en-GB" w:eastAsia="en-GB"/>
                </w:rPr>
                <w:t>.</w:t>
              </w:r>
            </w:ins>
          </w:p>
        </w:tc>
      </w:tr>
      <w:tr w:rsidR="007B7235" w:rsidRPr="00170CE7" w14:paraId="0838BF7F" w14:textId="77777777" w:rsidTr="005411BB">
        <w:trPr>
          <w:cantSplit/>
        </w:trPr>
        <w:tc>
          <w:tcPr>
            <w:tcW w:w="9639" w:type="dxa"/>
          </w:tcPr>
          <w:p w14:paraId="11021D34" w14:textId="4F237DCB" w:rsidR="007B7235" w:rsidRPr="00170CE7" w:rsidRDefault="007B7235" w:rsidP="007B7235">
            <w:pPr>
              <w:pStyle w:val="TAL"/>
              <w:rPr>
                <w:b/>
                <w:i/>
                <w:noProof/>
                <w:lang w:val="en-GB" w:eastAsia="en-GB"/>
              </w:rPr>
            </w:pPr>
            <w:r w:rsidRPr="00170CE7">
              <w:rPr>
                <w:b/>
                <w:i/>
                <w:noProof/>
                <w:lang w:val="en-GB" w:eastAsia="en-GB"/>
              </w:rPr>
              <w:t>p0-Nominal-AperiodicSRS</w:t>
            </w:r>
          </w:p>
          <w:p w14:paraId="19270007" w14:textId="77777777" w:rsidR="007B7235" w:rsidRPr="00170CE7" w:rsidRDefault="007B7235" w:rsidP="007B7235">
            <w:pPr>
              <w:pStyle w:val="TAL"/>
              <w:rPr>
                <w:b/>
                <w:bCs/>
                <w:i/>
                <w:iCs/>
                <w:lang w:val="en-GB" w:eastAsia="en-GB"/>
              </w:rPr>
            </w:pPr>
            <w:r w:rsidRPr="00170CE7">
              <w:rPr>
                <w:lang w:val="en-GB" w:eastAsia="en-GB"/>
              </w:rPr>
              <w:t xml:space="preserve">Parameter: </w:t>
            </w:r>
            <w:r w:rsidRPr="00170CE7">
              <w:rPr>
                <w:position w:val="-14"/>
                <w:lang w:val="en-GB" w:eastAsia="ja-JP"/>
              </w:rPr>
              <w:object w:dxaOrig="1840" w:dyaOrig="380" w14:anchorId="711C8C6A">
                <v:shape id="_x0000_i1037" type="#_x0000_t75" style="width:92.15pt;height:19pt" o:ole="">
                  <v:imagedata r:id="rId39" o:title=""/>
                </v:shape>
                <o:OLEObject Type="Embed" ProgID="Equation.3" ShapeID="_x0000_i1037" DrawAspect="Content" ObjectID="_1644739098" r:id="rId41"/>
              </w:object>
            </w:r>
            <w:r w:rsidRPr="00170CE7">
              <w:rPr>
                <w:lang w:val="en-GB" w:eastAsia="ja-JP"/>
              </w:rPr>
              <w:t xml:space="preserve"> where </w:t>
            </w:r>
            <w:r w:rsidRPr="00170CE7">
              <w:rPr>
                <w:i/>
                <w:lang w:val="en-GB" w:eastAsia="ja-JP"/>
              </w:rPr>
              <w:t>m</w:t>
            </w:r>
            <w:r w:rsidRPr="00170CE7">
              <w:rPr>
                <w:lang w:val="en-GB" w:eastAsia="ja-JP"/>
              </w:rPr>
              <w:t xml:space="preserve">=1. </w:t>
            </w:r>
            <w:r w:rsidRPr="00170CE7">
              <w:rPr>
                <w:lang w:val="en-GB" w:eastAsia="en-GB"/>
              </w:rPr>
              <w:t xml:space="preserve">See TS 36.213 [23], clause </w:t>
            </w:r>
            <w:r w:rsidRPr="00170CE7">
              <w:rPr>
                <w:lang w:val="en-GB" w:eastAsia="zh-CN"/>
              </w:rPr>
              <w:t>5.1.3.1</w:t>
            </w:r>
            <w:r w:rsidRPr="00170CE7">
              <w:rPr>
                <w:lang w:val="en-GB" w:eastAsia="en-GB"/>
              </w:rPr>
              <w:t xml:space="preserve">, unit </w:t>
            </w:r>
            <w:proofErr w:type="spellStart"/>
            <w:r w:rsidRPr="00170CE7">
              <w:rPr>
                <w:lang w:val="en-GB" w:eastAsia="en-GB"/>
              </w:rPr>
              <w:t>dBm</w:t>
            </w:r>
            <w:proofErr w:type="spellEnd"/>
            <w:r w:rsidRPr="00170CE7">
              <w:rPr>
                <w:lang w:val="en-GB" w:eastAsia="en-GB"/>
              </w:rPr>
              <w:t>.</w:t>
            </w:r>
          </w:p>
        </w:tc>
      </w:tr>
      <w:tr w:rsidR="007B7235" w:rsidRPr="00170CE7" w14:paraId="3E55B247" w14:textId="77777777" w:rsidTr="005411BB">
        <w:trPr>
          <w:cantSplit/>
        </w:trPr>
        <w:tc>
          <w:tcPr>
            <w:tcW w:w="9639" w:type="dxa"/>
          </w:tcPr>
          <w:p w14:paraId="04173266" w14:textId="77777777" w:rsidR="007B7235" w:rsidRPr="00170CE7" w:rsidRDefault="007B7235" w:rsidP="007B7235">
            <w:pPr>
              <w:pStyle w:val="TAL"/>
              <w:rPr>
                <w:b/>
                <w:i/>
                <w:noProof/>
                <w:lang w:val="en-GB" w:eastAsia="en-GB"/>
              </w:rPr>
            </w:pPr>
            <w:r w:rsidRPr="00170CE7">
              <w:rPr>
                <w:b/>
                <w:i/>
                <w:noProof/>
                <w:lang w:val="en-GB" w:eastAsia="en-GB"/>
              </w:rPr>
              <w:t>p0-Nominal-PeriodicSRS</w:t>
            </w:r>
          </w:p>
          <w:p w14:paraId="08F51C92" w14:textId="77777777" w:rsidR="007B7235" w:rsidRPr="00170CE7" w:rsidRDefault="007B7235" w:rsidP="007B7235">
            <w:pPr>
              <w:pStyle w:val="TAL"/>
              <w:rPr>
                <w:b/>
                <w:bCs/>
                <w:i/>
                <w:iCs/>
                <w:lang w:val="en-GB" w:eastAsia="en-GB"/>
              </w:rPr>
            </w:pPr>
            <w:r w:rsidRPr="00170CE7">
              <w:rPr>
                <w:lang w:val="en-GB" w:eastAsia="en-GB"/>
              </w:rPr>
              <w:t xml:space="preserve">Parameter: </w:t>
            </w:r>
            <w:r w:rsidRPr="00170CE7">
              <w:rPr>
                <w:position w:val="-14"/>
                <w:lang w:val="en-GB" w:eastAsia="ja-JP"/>
              </w:rPr>
              <w:object w:dxaOrig="1840" w:dyaOrig="380" w14:anchorId="6F43ABE7">
                <v:shape id="_x0000_i1038" type="#_x0000_t75" style="width:92.15pt;height:19pt" o:ole="">
                  <v:imagedata r:id="rId39" o:title=""/>
                </v:shape>
                <o:OLEObject Type="Embed" ProgID="Equation.3" ShapeID="_x0000_i1038" DrawAspect="Content" ObjectID="_1644739099" r:id="rId42"/>
              </w:object>
            </w:r>
            <w:r w:rsidRPr="00170CE7">
              <w:rPr>
                <w:lang w:val="en-GB" w:eastAsia="ja-JP"/>
              </w:rPr>
              <w:t xml:space="preserve"> where </w:t>
            </w:r>
            <w:r w:rsidRPr="00170CE7">
              <w:rPr>
                <w:i/>
                <w:lang w:val="en-GB" w:eastAsia="ja-JP"/>
              </w:rPr>
              <w:t>m</w:t>
            </w:r>
            <w:r w:rsidRPr="00170CE7">
              <w:rPr>
                <w:lang w:val="en-GB" w:eastAsia="ja-JP"/>
              </w:rPr>
              <w:t xml:space="preserve">=0. </w:t>
            </w:r>
            <w:r w:rsidRPr="00170CE7">
              <w:rPr>
                <w:lang w:val="en-GB" w:eastAsia="en-GB"/>
              </w:rPr>
              <w:t>See TS 36.213 [23], clause</w:t>
            </w:r>
            <w:r w:rsidRPr="00170CE7">
              <w:rPr>
                <w:lang w:val="en-GB" w:eastAsia="zh-CN"/>
              </w:rPr>
              <w:t>5.1.3.1</w:t>
            </w:r>
            <w:r w:rsidRPr="00170CE7">
              <w:rPr>
                <w:lang w:val="en-GB" w:eastAsia="en-GB"/>
              </w:rPr>
              <w:t xml:space="preserve">, unit </w:t>
            </w:r>
            <w:proofErr w:type="spellStart"/>
            <w:r w:rsidRPr="00170CE7">
              <w:rPr>
                <w:lang w:val="en-GB" w:eastAsia="en-GB"/>
              </w:rPr>
              <w:t>dBm</w:t>
            </w:r>
            <w:proofErr w:type="spellEnd"/>
            <w:r w:rsidRPr="00170CE7">
              <w:rPr>
                <w:lang w:val="en-GB" w:eastAsia="en-GB"/>
              </w:rPr>
              <w:t>.</w:t>
            </w:r>
          </w:p>
        </w:tc>
      </w:tr>
      <w:tr w:rsidR="007B7235" w:rsidRPr="00170CE7" w14:paraId="766997B9" w14:textId="77777777" w:rsidTr="005411BB">
        <w:trPr>
          <w:cantSplit/>
        </w:trPr>
        <w:tc>
          <w:tcPr>
            <w:tcW w:w="9639" w:type="dxa"/>
          </w:tcPr>
          <w:p w14:paraId="78A53232" w14:textId="77777777" w:rsidR="007B7235" w:rsidRPr="00170CE7" w:rsidRDefault="007B7235" w:rsidP="007B7235">
            <w:pPr>
              <w:pStyle w:val="TAL"/>
              <w:rPr>
                <w:b/>
                <w:i/>
                <w:noProof/>
                <w:lang w:val="en-GB" w:eastAsia="en-GB"/>
              </w:rPr>
            </w:pPr>
            <w:r w:rsidRPr="00170CE7">
              <w:rPr>
                <w:b/>
                <w:i/>
                <w:noProof/>
                <w:lang w:val="en-GB" w:eastAsia="en-GB"/>
              </w:rPr>
              <w:t>p0-NominalPUCCH</w:t>
            </w:r>
          </w:p>
          <w:p w14:paraId="74839149" w14:textId="77777777" w:rsidR="007B7235" w:rsidRPr="00170CE7" w:rsidRDefault="007B7235" w:rsidP="007B7235">
            <w:pPr>
              <w:pStyle w:val="TAL"/>
              <w:rPr>
                <w:lang w:val="en-GB" w:eastAsia="en-GB"/>
              </w:rPr>
            </w:pPr>
            <w:r w:rsidRPr="00170CE7">
              <w:rPr>
                <w:lang w:val="en-GB" w:eastAsia="en-GB"/>
              </w:rPr>
              <w:t xml:space="preserve">Parameter: </w:t>
            </w:r>
            <w:r w:rsidRPr="00170CE7">
              <w:rPr>
                <w:position w:val="-14"/>
                <w:lang w:val="en-GB" w:eastAsia="en-GB"/>
              </w:rPr>
              <w:object w:dxaOrig="1600" w:dyaOrig="380" w14:anchorId="12269E41">
                <v:shape id="_x0000_i1039" type="#_x0000_t75" style="width:80.35pt;height:19pt" o:ole="">
                  <v:imagedata r:id="rId43" o:title=""/>
                </v:shape>
                <o:OLEObject Type="Embed" ProgID="Equation.3" ShapeID="_x0000_i1039" DrawAspect="Content" ObjectID="_1644739100" r:id="rId44"/>
              </w:object>
            </w:r>
            <w:r w:rsidRPr="00170CE7">
              <w:rPr>
                <w:lang w:val="en-GB" w:eastAsia="en-GB"/>
              </w:rPr>
              <w:t xml:space="preserve"> See TS 36.213 [23], clause 5.1.2.1, unit </w:t>
            </w:r>
            <w:proofErr w:type="spellStart"/>
            <w:r w:rsidRPr="00170CE7">
              <w:rPr>
                <w:lang w:val="en-GB" w:eastAsia="en-GB"/>
              </w:rPr>
              <w:t>dBm</w:t>
            </w:r>
            <w:proofErr w:type="spellEnd"/>
            <w:r w:rsidRPr="00170CE7">
              <w:rPr>
                <w:lang w:val="en-GB" w:eastAsia="en-GB"/>
              </w:rPr>
              <w:t>.</w:t>
            </w:r>
          </w:p>
        </w:tc>
      </w:tr>
      <w:tr w:rsidR="007B7235" w:rsidRPr="00170CE7" w14:paraId="3B6111C1" w14:textId="77777777" w:rsidTr="005411BB">
        <w:trPr>
          <w:cantSplit/>
        </w:trPr>
        <w:tc>
          <w:tcPr>
            <w:tcW w:w="9639" w:type="dxa"/>
          </w:tcPr>
          <w:p w14:paraId="4BEE9E4D" w14:textId="77777777" w:rsidR="007B7235" w:rsidRPr="00170CE7" w:rsidRDefault="007B7235" w:rsidP="007B7235">
            <w:pPr>
              <w:pStyle w:val="TAL"/>
              <w:rPr>
                <w:b/>
                <w:i/>
                <w:noProof/>
                <w:lang w:val="en-GB" w:eastAsia="en-GB"/>
              </w:rPr>
            </w:pPr>
            <w:r w:rsidRPr="00170CE7">
              <w:rPr>
                <w:b/>
                <w:i/>
                <w:noProof/>
                <w:lang w:val="en-GB" w:eastAsia="en-GB"/>
              </w:rPr>
              <w:lastRenderedPageBreak/>
              <w:t>p0-NominalPUSCH</w:t>
            </w:r>
          </w:p>
          <w:p w14:paraId="1C3BC0D3" w14:textId="77777777" w:rsidR="007B7235" w:rsidRPr="00170CE7" w:rsidRDefault="007B7235" w:rsidP="007B7235">
            <w:pPr>
              <w:pStyle w:val="TAL"/>
              <w:rPr>
                <w:lang w:val="en-GB" w:eastAsia="en-GB"/>
              </w:rPr>
            </w:pPr>
            <w:r w:rsidRPr="00170CE7">
              <w:rPr>
                <w:lang w:val="en-GB" w:eastAsia="en-GB"/>
              </w:rPr>
              <w:t xml:space="preserve">Parameter: </w:t>
            </w:r>
            <w:r w:rsidRPr="00170CE7">
              <w:rPr>
                <w:position w:val="-14"/>
                <w:lang w:val="en-GB" w:eastAsia="en-GB"/>
              </w:rPr>
              <w:object w:dxaOrig="1840" w:dyaOrig="380" w14:anchorId="6E91D54A">
                <v:shape id="_x0000_i1040" type="#_x0000_t75" style="width:92.15pt;height:19pt" o:ole="">
                  <v:imagedata r:id="rId45" o:title=""/>
                </v:shape>
                <o:OLEObject Type="Embed" ProgID="Equation.3" ShapeID="_x0000_i1040" DrawAspect="Content" ObjectID="_1644739101" r:id="rId46"/>
              </w:object>
            </w:r>
            <w:r w:rsidRPr="00170CE7">
              <w:rPr>
                <w:lang w:val="en-GB" w:eastAsia="en-GB"/>
              </w:rPr>
              <w:t xml:space="preserve"> See TS 36.213 [23], clause 5.1.1.1, unit </w:t>
            </w:r>
            <w:proofErr w:type="spellStart"/>
            <w:r w:rsidRPr="00170CE7">
              <w:rPr>
                <w:lang w:val="en-GB" w:eastAsia="en-GB"/>
              </w:rPr>
              <w:t>dBm</w:t>
            </w:r>
            <w:proofErr w:type="spellEnd"/>
            <w:r w:rsidRPr="00170CE7">
              <w:rPr>
                <w:lang w:val="en-GB" w:eastAsia="en-GB"/>
              </w:rPr>
              <w:t xml:space="preserve">. This field is applicable for non-persistent scheduling only. This field applies for uplink power control </w:t>
            </w:r>
            <w:proofErr w:type="spellStart"/>
            <w:r w:rsidRPr="00170CE7">
              <w:rPr>
                <w:lang w:val="en-GB" w:eastAsia="en-GB"/>
              </w:rPr>
              <w:t>subframe</w:t>
            </w:r>
            <w:proofErr w:type="spellEnd"/>
            <w:r w:rsidRPr="00170CE7">
              <w:rPr>
                <w:lang w:val="en-GB" w:eastAsia="en-GB"/>
              </w:rPr>
              <w:t xml:space="preserve"> set 1 if uplink power control </w:t>
            </w:r>
            <w:proofErr w:type="spellStart"/>
            <w:r w:rsidRPr="00170CE7">
              <w:rPr>
                <w:lang w:val="en-GB" w:eastAsia="en-GB"/>
              </w:rPr>
              <w:t>subframe</w:t>
            </w:r>
            <w:proofErr w:type="spellEnd"/>
            <w:r w:rsidRPr="00170CE7">
              <w:rPr>
                <w:lang w:val="en-GB" w:eastAsia="en-GB"/>
              </w:rPr>
              <w:t xml:space="preserve"> sets are configured by </w:t>
            </w:r>
            <w:proofErr w:type="spellStart"/>
            <w:r w:rsidRPr="00170CE7">
              <w:rPr>
                <w:i/>
                <w:lang w:val="en-GB" w:eastAsia="en-GB"/>
              </w:rPr>
              <w:t>tpc-SubframeSet</w:t>
            </w:r>
            <w:proofErr w:type="spellEnd"/>
            <w:r w:rsidRPr="00170CE7">
              <w:rPr>
                <w:lang w:val="en-GB" w:eastAsia="en-GB"/>
              </w:rPr>
              <w:t>.</w:t>
            </w:r>
          </w:p>
        </w:tc>
      </w:tr>
      <w:tr w:rsidR="007B7235" w:rsidRPr="00170CE7" w14:paraId="41F1CD3B" w14:textId="77777777" w:rsidTr="005411BB">
        <w:trPr>
          <w:cantSplit/>
        </w:trPr>
        <w:tc>
          <w:tcPr>
            <w:tcW w:w="9639" w:type="dxa"/>
          </w:tcPr>
          <w:p w14:paraId="15F2EE4F" w14:textId="77777777" w:rsidR="007B7235" w:rsidRPr="00170CE7" w:rsidRDefault="007B7235" w:rsidP="007B7235">
            <w:pPr>
              <w:pStyle w:val="TAL"/>
              <w:rPr>
                <w:b/>
                <w:i/>
                <w:noProof/>
                <w:lang w:val="en-GB" w:eastAsia="en-GB"/>
              </w:rPr>
            </w:pPr>
            <w:r w:rsidRPr="00170CE7">
              <w:rPr>
                <w:b/>
                <w:i/>
                <w:noProof/>
                <w:lang w:val="en-GB" w:eastAsia="en-GB"/>
              </w:rPr>
              <w:t>p0-NominalPUSCH-SubframeSet2</w:t>
            </w:r>
          </w:p>
          <w:p w14:paraId="23AD1455" w14:textId="77777777" w:rsidR="007B7235" w:rsidRPr="00170CE7" w:rsidRDefault="007B7235" w:rsidP="007B7235">
            <w:pPr>
              <w:pStyle w:val="TAL"/>
              <w:rPr>
                <w:lang w:val="en-GB" w:eastAsia="en-GB"/>
              </w:rPr>
            </w:pPr>
            <w:r w:rsidRPr="00170CE7">
              <w:rPr>
                <w:lang w:val="en-GB" w:eastAsia="en-GB"/>
              </w:rPr>
              <w:t>Parameter</w:t>
            </w:r>
            <w:proofErr w:type="gramStart"/>
            <w:r w:rsidRPr="00170CE7">
              <w:rPr>
                <w:lang w:val="en-GB" w:eastAsia="en-GB"/>
              </w:rPr>
              <w:t xml:space="preserve">: </w:t>
            </w:r>
            <w:proofErr w:type="gramEnd"/>
            <w:r w:rsidRPr="00170CE7">
              <w:rPr>
                <w:position w:val="-14"/>
                <w:lang w:val="en-GB" w:eastAsia="en-GB"/>
              </w:rPr>
              <w:object w:dxaOrig="1840" w:dyaOrig="380" w14:anchorId="6BB06221">
                <v:shape id="_x0000_i1041" type="#_x0000_t75" style="width:92.15pt;height:19pt" o:ole="">
                  <v:imagedata r:id="rId45" o:title=""/>
                </v:shape>
                <o:OLEObject Type="Embed" ProgID="Equation.3" ShapeID="_x0000_i1041" DrawAspect="Content" ObjectID="_1644739102" r:id="rId47"/>
              </w:object>
            </w:r>
            <w:r w:rsidRPr="00170CE7">
              <w:rPr>
                <w:lang w:val="en-GB" w:eastAsia="ko-KR"/>
              </w:rPr>
              <w:t xml:space="preserve">. </w:t>
            </w:r>
            <w:r w:rsidRPr="00170CE7">
              <w:rPr>
                <w:lang w:val="en-GB" w:eastAsia="en-GB"/>
              </w:rPr>
              <w:t xml:space="preserve">See TS 36.213 [23], clause 5.1.1.1, unit </w:t>
            </w:r>
            <w:proofErr w:type="spellStart"/>
            <w:r w:rsidRPr="00170CE7">
              <w:rPr>
                <w:lang w:val="en-GB" w:eastAsia="en-GB"/>
              </w:rPr>
              <w:t>dBm</w:t>
            </w:r>
            <w:proofErr w:type="spellEnd"/>
            <w:r w:rsidRPr="00170CE7">
              <w:rPr>
                <w:lang w:val="en-GB" w:eastAsia="en-GB"/>
              </w:rPr>
              <w:t xml:space="preserve">. This field is applicable for non-persistent scheduling only. This field applies for uplink power control </w:t>
            </w:r>
            <w:proofErr w:type="spellStart"/>
            <w:r w:rsidRPr="00170CE7">
              <w:rPr>
                <w:lang w:val="en-GB" w:eastAsia="en-GB"/>
              </w:rPr>
              <w:t>subframe</w:t>
            </w:r>
            <w:proofErr w:type="spellEnd"/>
            <w:r w:rsidRPr="00170CE7">
              <w:rPr>
                <w:lang w:val="en-GB" w:eastAsia="en-GB"/>
              </w:rPr>
              <w:t xml:space="preserve"> set </w:t>
            </w:r>
            <w:r w:rsidRPr="00170CE7">
              <w:rPr>
                <w:lang w:val="en-GB" w:eastAsia="ko-KR"/>
              </w:rPr>
              <w:t>2</w:t>
            </w:r>
            <w:r w:rsidRPr="00170CE7">
              <w:rPr>
                <w:lang w:val="en-GB" w:eastAsia="en-GB"/>
              </w:rPr>
              <w:t xml:space="preserve"> if uplink power control </w:t>
            </w:r>
            <w:proofErr w:type="spellStart"/>
            <w:r w:rsidRPr="00170CE7">
              <w:rPr>
                <w:lang w:val="en-GB" w:eastAsia="en-GB"/>
              </w:rPr>
              <w:t>subframe</w:t>
            </w:r>
            <w:proofErr w:type="spellEnd"/>
            <w:r w:rsidRPr="00170CE7">
              <w:rPr>
                <w:lang w:val="en-GB" w:eastAsia="en-GB"/>
              </w:rPr>
              <w:t xml:space="preserve"> sets are configured by </w:t>
            </w:r>
            <w:proofErr w:type="spellStart"/>
            <w:r w:rsidRPr="00170CE7">
              <w:rPr>
                <w:bCs/>
                <w:i/>
                <w:iCs/>
                <w:lang w:val="en-GB" w:eastAsia="en-GB"/>
              </w:rPr>
              <w:t>tpc-SubframeSet</w:t>
            </w:r>
            <w:proofErr w:type="spellEnd"/>
            <w:r w:rsidRPr="00170CE7">
              <w:rPr>
                <w:lang w:val="en-GB" w:eastAsia="en-GB"/>
              </w:rPr>
              <w:t>.</w:t>
            </w:r>
          </w:p>
        </w:tc>
      </w:tr>
      <w:tr w:rsidR="00EF1974" w:rsidRPr="00170CE7" w14:paraId="5F510128" w14:textId="77777777" w:rsidTr="005411BB">
        <w:trPr>
          <w:cantSplit/>
          <w:ins w:id="487" w:author="Huawei R2#109e v1" w:date="2020-02-28T17:23:00Z"/>
        </w:trPr>
        <w:tc>
          <w:tcPr>
            <w:tcW w:w="9639" w:type="dxa"/>
          </w:tcPr>
          <w:p w14:paraId="23A1A96C" w14:textId="448F8ADE" w:rsidR="00EF1974" w:rsidRPr="00170CE7" w:rsidRDefault="00EF1974" w:rsidP="00EF1974">
            <w:pPr>
              <w:pStyle w:val="TAL"/>
              <w:rPr>
                <w:ins w:id="488" w:author="Huawei R2#109e v1" w:date="2020-02-28T17:23:00Z"/>
                <w:b/>
                <w:i/>
                <w:noProof/>
                <w:lang w:val="en-GB" w:eastAsia="en-GB"/>
              </w:rPr>
            </w:pPr>
            <w:ins w:id="489" w:author="Huawei R2#109e v1" w:date="2020-02-28T17:23:00Z">
              <w:r>
                <w:rPr>
                  <w:b/>
                  <w:i/>
                  <w:noProof/>
                  <w:lang w:val="en-GB" w:eastAsia="en-GB"/>
                </w:rPr>
                <w:t>p0-UE-SRS</w:t>
              </w:r>
            </w:ins>
            <w:ins w:id="490" w:author="Huawei R2#109e v1" w:date="2020-02-28T17:31:00Z">
              <w:r w:rsidR="000A1C85">
                <w:rPr>
                  <w:b/>
                  <w:i/>
                  <w:noProof/>
                  <w:lang w:val="en-GB" w:eastAsia="en-GB"/>
                </w:rPr>
                <w:t>-Add</w:t>
              </w:r>
            </w:ins>
          </w:p>
          <w:p w14:paraId="110DF3DC" w14:textId="0BED5F8A" w:rsidR="00EF1974" w:rsidRPr="00170CE7" w:rsidRDefault="00EF1974" w:rsidP="00EF1974">
            <w:pPr>
              <w:pStyle w:val="TAL"/>
              <w:rPr>
                <w:ins w:id="491" w:author="Huawei R2#109e v1" w:date="2020-02-28T17:23:00Z"/>
                <w:b/>
                <w:i/>
                <w:noProof/>
                <w:lang w:val="en-GB" w:eastAsia="en-GB"/>
              </w:rPr>
            </w:pPr>
            <w:ins w:id="492" w:author="Huawei R2#109e v1" w:date="2020-02-28T17:23:00Z">
              <w:r w:rsidRPr="00170CE7">
                <w:rPr>
                  <w:lang w:val="en-GB" w:eastAsia="en-GB"/>
                </w:rPr>
                <w:t xml:space="preserve">Parameter: </w:t>
              </w:r>
            </w:ins>
            <w:ins w:id="493" w:author="Huawei R2#109e v1" w:date="2020-02-28T17:23:00Z">
              <w:r w:rsidRPr="00170CE7">
                <w:rPr>
                  <w:position w:val="-14"/>
                  <w:lang w:val="en-GB" w:eastAsia="ja-JP"/>
                </w:rPr>
                <w:object w:dxaOrig="1359" w:dyaOrig="380" w14:anchorId="41A64B40">
                  <v:shape id="_x0000_i1042" type="#_x0000_t75" style="width:67.4pt;height:19pt" o:ole="">
                    <v:imagedata r:id="rId48" o:title=""/>
                  </v:shape>
                  <o:OLEObject Type="Embed" ProgID="Equation.3" ShapeID="_x0000_i1042" DrawAspect="Content" ObjectID="_1644739103" r:id="rId49"/>
                </w:object>
              </w:r>
            </w:ins>
            <w:ins w:id="494" w:author="Huawei R2#109e v1" w:date="2020-02-28T17:23:00Z">
              <w:r w:rsidRPr="00170CE7">
                <w:rPr>
                  <w:lang w:val="en-GB" w:eastAsia="en-GB"/>
                </w:rPr>
                <w:t xml:space="preserve"> where </w:t>
              </w:r>
              <w:r w:rsidRPr="00170CE7">
                <w:rPr>
                  <w:i/>
                  <w:lang w:val="en-GB" w:eastAsia="en-GB"/>
                </w:rPr>
                <w:t>m</w:t>
              </w:r>
              <w:r w:rsidRPr="00170CE7">
                <w:rPr>
                  <w:lang w:val="en-GB" w:eastAsia="en-GB"/>
                </w:rPr>
                <w:t>=</w:t>
              </w:r>
              <w:r>
                <w:rPr>
                  <w:lang w:val="en-GB" w:eastAsia="en-GB"/>
                </w:rPr>
                <w:t>2</w:t>
              </w:r>
              <w:r w:rsidRPr="00170CE7">
                <w:rPr>
                  <w:lang w:val="en-GB" w:eastAsia="en-GB"/>
                </w:rPr>
                <w:t xml:space="preserve">. See TS 36.213 [23], clause </w:t>
              </w:r>
              <w:r w:rsidRPr="00170CE7">
                <w:rPr>
                  <w:lang w:val="en-GB" w:eastAsia="zh-CN"/>
                </w:rPr>
                <w:t>5.1.3.1</w:t>
              </w:r>
              <w:r w:rsidRPr="00170CE7">
                <w:rPr>
                  <w:lang w:val="en-GB" w:eastAsia="en-GB"/>
                </w:rPr>
                <w:t xml:space="preserve">, unit </w:t>
              </w:r>
              <w:proofErr w:type="spellStart"/>
              <w:r w:rsidRPr="00170CE7">
                <w:rPr>
                  <w:lang w:val="en-GB" w:eastAsia="en-GB"/>
                </w:rPr>
                <w:t>dB.</w:t>
              </w:r>
              <w:proofErr w:type="spellEnd"/>
            </w:ins>
          </w:p>
        </w:tc>
      </w:tr>
      <w:tr w:rsidR="007B7235" w:rsidRPr="00170CE7" w14:paraId="26C5DCC6" w14:textId="77777777" w:rsidTr="005411BB">
        <w:trPr>
          <w:cantSplit/>
        </w:trPr>
        <w:tc>
          <w:tcPr>
            <w:tcW w:w="9639" w:type="dxa"/>
          </w:tcPr>
          <w:p w14:paraId="745B2DCB" w14:textId="77777777" w:rsidR="007B7235" w:rsidRPr="00170CE7" w:rsidRDefault="007B7235" w:rsidP="007B7235">
            <w:pPr>
              <w:pStyle w:val="TAL"/>
              <w:rPr>
                <w:b/>
                <w:i/>
                <w:noProof/>
                <w:lang w:val="en-GB" w:eastAsia="en-GB"/>
              </w:rPr>
            </w:pPr>
            <w:r w:rsidRPr="00170CE7">
              <w:rPr>
                <w:b/>
                <w:i/>
                <w:noProof/>
                <w:lang w:val="en-GB" w:eastAsia="en-GB"/>
              </w:rPr>
              <w:t>p0-UE-AperiodicSRS</w:t>
            </w:r>
          </w:p>
          <w:p w14:paraId="68F8AB05" w14:textId="77777777" w:rsidR="007B7235" w:rsidRPr="00170CE7" w:rsidRDefault="007B7235" w:rsidP="007B7235">
            <w:pPr>
              <w:pStyle w:val="TAL"/>
              <w:rPr>
                <w:b/>
                <w:i/>
                <w:noProof/>
                <w:lang w:val="en-GB" w:eastAsia="en-GB"/>
              </w:rPr>
            </w:pPr>
            <w:r w:rsidRPr="00170CE7">
              <w:rPr>
                <w:lang w:val="en-GB" w:eastAsia="en-GB"/>
              </w:rPr>
              <w:t xml:space="preserve">Parameter: </w:t>
            </w:r>
            <w:r w:rsidRPr="00170CE7">
              <w:rPr>
                <w:position w:val="-14"/>
                <w:lang w:val="en-GB" w:eastAsia="ja-JP"/>
              </w:rPr>
              <w:object w:dxaOrig="1359" w:dyaOrig="380" w14:anchorId="68B17BB4">
                <v:shape id="_x0000_i1043" type="#_x0000_t75" style="width:67.4pt;height:19pt" o:ole="">
                  <v:imagedata r:id="rId48" o:title=""/>
                </v:shape>
                <o:OLEObject Type="Embed" ProgID="Equation.3" ShapeID="_x0000_i1043" DrawAspect="Content" ObjectID="_1644739104" r:id="rId50"/>
              </w:object>
            </w:r>
            <w:r w:rsidRPr="00170CE7">
              <w:rPr>
                <w:lang w:val="en-GB" w:eastAsia="en-GB"/>
              </w:rPr>
              <w:t xml:space="preserve"> where </w:t>
            </w:r>
            <w:r w:rsidRPr="00170CE7">
              <w:rPr>
                <w:i/>
                <w:lang w:val="en-GB" w:eastAsia="en-GB"/>
              </w:rPr>
              <w:t>m</w:t>
            </w:r>
            <w:r w:rsidRPr="00170CE7">
              <w:rPr>
                <w:lang w:val="en-GB" w:eastAsia="en-GB"/>
              </w:rPr>
              <w:t xml:space="preserve">=1. See TS 36.213 [23], clause </w:t>
            </w:r>
            <w:r w:rsidRPr="00170CE7">
              <w:rPr>
                <w:lang w:val="en-GB" w:eastAsia="zh-CN"/>
              </w:rPr>
              <w:t>5.1.3.1</w:t>
            </w:r>
            <w:r w:rsidRPr="00170CE7">
              <w:rPr>
                <w:lang w:val="en-GB" w:eastAsia="en-GB"/>
              </w:rPr>
              <w:t xml:space="preserve">, unit </w:t>
            </w:r>
            <w:proofErr w:type="spellStart"/>
            <w:r w:rsidRPr="00170CE7">
              <w:rPr>
                <w:lang w:val="en-GB" w:eastAsia="en-GB"/>
              </w:rPr>
              <w:t>dB.</w:t>
            </w:r>
            <w:proofErr w:type="spellEnd"/>
          </w:p>
        </w:tc>
      </w:tr>
      <w:tr w:rsidR="007B7235" w:rsidRPr="00170CE7" w14:paraId="5874189D" w14:textId="77777777" w:rsidTr="005411BB">
        <w:trPr>
          <w:cantSplit/>
        </w:trPr>
        <w:tc>
          <w:tcPr>
            <w:tcW w:w="9639" w:type="dxa"/>
          </w:tcPr>
          <w:p w14:paraId="0FB3585F" w14:textId="77777777" w:rsidR="007B7235" w:rsidRPr="00170CE7" w:rsidRDefault="007B7235" w:rsidP="007B7235">
            <w:pPr>
              <w:pStyle w:val="TAL"/>
              <w:rPr>
                <w:b/>
                <w:i/>
                <w:noProof/>
                <w:lang w:val="en-GB" w:eastAsia="en-GB"/>
              </w:rPr>
            </w:pPr>
            <w:r w:rsidRPr="00170CE7">
              <w:rPr>
                <w:b/>
                <w:i/>
                <w:noProof/>
                <w:lang w:val="en-GB" w:eastAsia="en-GB"/>
              </w:rPr>
              <w:t>p0-UE-PeriodicSRS</w:t>
            </w:r>
          </w:p>
          <w:p w14:paraId="6E51F014" w14:textId="77777777" w:rsidR="007B7235" w:rsidRPr="00170CE7" w:rsidRDefault="007B7235" w:rsidP="007B7235">
            <w:pPr>
              <w:pStyle w:val="TAL"/>
              <w:rPr>
                <w:b/>
                <w:i/>
                <w:noProof/>
                <w:lang w:val="en-GB" w:eastAsia="en-GB"/>
              </w:rPr>
            </w:pPr>
            <w:r w:rsidRPr="00170CE7">
              <w:rPr>
                <w:lang w:val="en-GB" w:eastAsia="en-GB"/>
              </w:rPr>
              <w:t xml:space="preserve">Parameter: </w:t>
            </w:r>
            <w:r w:rsidRPr="00170CE7">
              <w:rPr>
                <w:position w:val="-14"/>
                <w:lang w:val="en-GB" w:eastAsia="ja-JP"/>
              </w:rPr>
              <w:object w:dxaOrig="1359" w:dyaOrig="380" w14:anchorId="7BE3A1FF">
                <v:shape id="_x0000_i1044" type="#_x0000_t75" style="width:67.4pt;height:19pt" o:ole="">
                  <v:imagedata r:id="rId48" o:title=""/>
                </v:shape>
                <o:OLEObject Type="Embed" ProgID="Equation.3" ShapeID="_x0000_i1044" DrawAspect="Content" ObjectID="_1644739105" r:id="rId51"/>
              </w:object>
            </w:r>
            <w:r w:rsidRPr="00170CE7">
              <w:rPr>
                <w:lang w:val="en-GB" w:eastAsia="en-GB"/>
              </w:rPr>
              <w:t xml:space="preserve"> where </w:t>
            </w:r>
            <w:r w:rsidRPr="00170CE7">
              <w:rPr>
                <w:i/>
                <w:lang w:val="en-GB" w:eastAsia="en-GB"/>
              </w:rPr>
              <w:t>m</w:t>
            </w:r>
            <w:r w:rsidRPr="00170CE7">
              <w:rPr>
                <w:lang w:val="en-GB" w:eastAsia="en-GB"/>
              </w:rPr>
              <w:t xml:space="preserve">=0. See TS 36.213 [23], clause </w:t>
            </w:r>
            <w:r w:rsidRPr="00170CE7">
              <w:rPr>
                <w:lang w:val="en-GB" w:eastAsia="zh-CN"/>
              </w:rPr>
              <w:t>5.1.3.1</w:t>
            </w:r>
            <w:r w:rsidRPr="00170CE7">
              <w:rPr>
                <w:lang w:val="en-GB" w:eastAsia="en-GB"/>
              </w:rPr>
              <w:t xml:space="preserve">, unit </w:t>
            </w:r>
            <w:proofErr w:type="spellStart"/>
            <w:r w:rsidRPr="00170CE7">
              <w:rPr>
                <w:lang w:val="en-GB" w:eastAsia="en-GB"/>
              </w:rPr>
              <w:t>dB.</w:t>
            </w:r>
            <w:proofErr w:type="spellEnd"/>
          </w:p>
        </w:tc>
      </w:tr>
      <w:tr w:rsidR="007B7235" w:rsidRPr="00170CE7" w14:paraId="04112F09" w14:textId="77777777" w:rsidTr="005411BB">
        <w:trPr>
          <w:cantSplit/>
        </w:trPr>
        <w:tc>
          <w:tcPr>
            <w:tcW w:w="9639" w:type="dxa"/>
          </w:tcPr>
          <w:p w14:paraId="78E127DB" w14:textId="77777777" w:rsidR="007B7235" w:rsidRPr="00170CE7" w:rsidRDefault="007B7235" w:rsidP="007B7235">
            <w:pPr>
              <w:pStyle w:val="TAL"/>
              <w:rPr>
                <w:b/>
                <w:i/>
                <w:noProof/>
                <w:lang w:val="en-GB" w:eastAsia="en-GB"/>
              </w:rPr>
            </w:pPr>
            <w:r w:rsidRPr="00170CE7">
              <w:rPr>
                <w:b/>
                <w:i/>
                <w:noProof/>
                <w:lang w:val="en-GB" w:eastAsia="en-GB"/>
              </w:rPr>
              <w:t>p0-UE-PUCCH</w:t>
            </w:r>
          </w:p>
          <w:p w14:paraId="70C3012E" w14:textId="77777777" w:rsidR="007B7235" w:rsidRPr="00170CE7" w:rsidRDefault="007B7235" w:rsidP="007B7235">
            <w:pPr>
              <w:pStyle w:val="TAL"/>
              <w:rPr>
                <w:lang w:val="en-GB" w:eastAsia="en-GB"/>
              </w:rPr>
            </w:pPr>
            <w:r w:rsidRPr="00170CE7">
              <w:rPr>
                <w:lang w:val="en-GB" w:eastAsia="en-GB"/>
              </w:rPr>
              <w:t xml:space="preserve">Parameter: </w:t>
            </w:r>
            <w:r w:rsidRPr="00170CE7">
              <w:rPr>
                <w:position w:val="-14"/>
                <w:lang w:val="en-GB" w:eastAsia="en-GB"/>
              </w:rPr>
              <w:object w:dxaOrig="1100" w:dyaOrig="380" w14:anchorId="66CAAC45">
                <v:shape id="_x0000_i1045" type="#_x0000_t75" style="width:55.3pt;height:19pt" o:ole="">
                  <v:imagedata r:id="rId52" o:title=""/>
                </v:shape>
                <o:OLEObject Type="Embed" ProgID="Equation.3" ShapeID="_x0000_i1045" DrawAspect="Content" ObjectID="_1644739106" r:id="rId53"/>
              </w:object>
            </w:r>
            <w:r w:rsidRPr="00170CE7">
              <w:rPr>
                <w:lang w:val="en-GB" w:eastAsia="en-GB"/>
              </w:rPr>
              <w:t xml:space="preserve"> See TS 36.213 [23], clause 5.1.2.1. Unit dB</w:t>
            </w:r>
          </w:p>
        </w:tc>
      </w:tr>
      <w:tr w:rsidR="007B7235" w:rsidRPr="00170CE7" w14:paraId="6107CBF6" w14:textId="77777777" w:rsidTr="005411BB">
        <w:trPr>
          <w:cantSplit/>
        </w:trPr>
        <w:tc>
          <w:tcPr>
            <w:tcW w:w="9639" w:type="dxa"/>
          </w:tcPr>
          <w:p w14:paraId="22462059" w14:textId="77777777" w:rsidR="007B7235" w:rsidRPr="00170CE7" w:rsidRDefault="007B7235" w:rsidP="007B7235">
            <w:pPr>
              <w:pStyle w:val="TAL"/>
              <w:rPr>
                <w:b/>
                <w:i/>
                <w:noProof/>
                <w:lang w:val="en-GB" w:eastAsia="en-GB"/>
              </w:rPr>
            </w:pPr>
            <w:r w:rsidRPr="00170CE7">
              <w:rPr>
                <w:b/>
                <w:i/>
                <w:noProof/>
                <w:lang w:val="en-GB" w:eastAsia="en-GB"/>
              </w:rPr>
              <w:t>p0-UE-PUSCH</w:t>
            </w:r>
          </w:p>
          <w:p w14:paraId="7753B305" w14:textId="77777777" w:rsidR="007B7235" w:rsidRPr="00170CE7" w:rsidRDefault="007B7235" w:rsidP="007B7235">
            <w:pPr>
              <w:pStyle w:val="TAL"/>
              <w:rPr>
                <w:lang w:val="en-GB" w:eastAsia="en-GB"/>
              </w:rPr>
            </w:pPr>
            <w:r w:rsidRPr="00170CE7">
              <w:rPr>
                <w:lang w:val="en-GB" w:eastAsia="en-GB"/>
              </w:rPr>
              <w:t xml:space="preserve">Parameter: </w:t>
            </w:r>
            <w:r w:rsidRPr="00170CE7">
              <w:rPr>
                <w:position w:val="-14"/>
                <w:lang w:val="en-GB" w:eastAsia="en-GB"/>
              </w:rPr>
              <w:object w:dxaOrig="1359" w:dyaOrig="380" w14:anchorId="083FBDFE">
                <v:shape id="_x0000_i1046" type="#_x0000_t75" style="width:67.95pt;height:19pt" o:ole="">
                  <v:imagedata r:id="rId54" o:title=""/>
                </v:shape>
                <o:OLEObject Type="Embed" ProgID="Equation.3" ShapeID="_x0000_i1046" DrawAspect="Content" ObjectID="_1644739107" r:id="rId55"/>
              </w:object>
            </w:r>
            <w:r w:rsidRPr="00170CE7">
              <w:rPr>
                <w:lang w:val="en-GB" w:eastAsia="en-GB"/>
              </w:rPr>
              <w:t xml:space="preserve"> See TS 36.213 [23], clause 5.1.1.1, unit </w:t>
            </w:r>
            <w:proofErr w:type="spellStart"/>
            <w:r w:rsidRPr="00170CE7">
              <w:rPr>
                <w:lang w:val="en-GB" w:eastAsia="en-GB"/>
              </w:rPr>
              <w:t>dB.</w:t>
            </w:r>
            <w:proofErr w:type="spellEnd"/>
            <w:r w:rsidRPr="00170CE7">
              <w:rPr>
                <w:lang w:val="en-GB" w:eastAsia="en-GB"/>
              </w:rPr>
              <w:t xml:space="preserve"> This field is applicable for non-persistent scheduling, only. This field applies for uplink power control </w:t>
            </w:r>
            <w:proofErr w:type="spellStart"/>
            <w:r w:rsidRPr="00170CE7">
              <w:rPr>
                <w:lang w:val="en-GB" w:eastAsia="en-GB"/>
              </w:rPr>
              <w:t>subframe</w:t>
            </w:r>
            <w:proofErr w:type="spellEnd"/>
            <w:r w:rsidRPr="00170CE7">
              <w:rPr>
                <w:lang w:val="en-GB" w:eastAsia="en-GB"/>
              </w:rPr>
              <w:t xml:space="preserve"> set 1 if uplink power control </w:t>
            </w:r>
            <w:proofErr w:type="spellStart"/>
            <w:r w:rsidRPr="00170CE7">
              <w:rPr>
                <w:lang w:val="en-GB" w:eastAsia="en-GB"/>
              </w:rPr>
              <w:t>subframe</w:t>
            </w:r>
            <w:proofErr w:type="spellEnd"/>
            <w:r w:rsidRPr="00170CE7">
              <w:rPr>
                <w:lang w:val="en-GB" w:eastAsia="en-GB"/>
              </w:rPr>
              <w:t xml:space="preserve"> sets are configured by </w:t>
            </w:r>
            <w:proofErr w:type="spellStart"/>
            <w:r w:rsidRPr="00170CE7">
              <w:rPr>
                <w:i/>
                <w:lang w:val="en-GB" w:eastAsia="en-GB"/>
              </w:rPr>
              <w:t>tpc-SubframeSet</w:t>
            </w:r>
            <w:proofErr w:type="spellEnd"/>
            <w:r w:rsidRPr="00170CE7">
              <w:rPr>
                <w:lang w:val="en-GB" w:eastAsia="en-GB"/>
              </w:rPr>
              <w:t xml:space="preserve">. If </w:t>
            </w:r>
            <w:r w:rsidRPr="00170CE7">
              <w:rPr>
                <w:i/>
                <w:lang w:val="en-GB" w:eastAsia="en-GB"/>
              </w:rPr>
              <w:t>p0-UE-PUSCH-r15</w:t>
            </w:r>
            <w:r w:rsidRPr="00170CE7">
              <w:rPr>
                <w:lang w:val="en-GB" w:eastAsia="en-GB"/>
              </w:rPr>
              <w:t xml:space="preserve"> is included, the UE ignores </w:t>
            </w:r>
            <w:r w:rsidRPr="00170CE7">
              <w:rPr>
                <w:i/>
                <w:lang w:val="en-GB" w:eastAsia="en-GB"/>
              </w:rPr>
              <w:t>p0-UE-PUSCH</w:t>
            </w:r>
            <w:r w:rsidRPr="00170CE7">
              <w:rPr>
                <w:lang w:val="en-GB" w:eastAsia="en-GB"/>
              </w:rPr>
              <w:t xml:space="preserve"> (i.e., without suffix).</w:t>
            </w:r>
          </w:p>
        </w:tc>
      </w:tr>
      <w:tr w:rsidR="007B7235" w:rsidRPr="00170CE7" w14:paraId="5BE21DF9" w14:textId="77777777" w:rsidTr="005411BB">
        <w:trPr>
          <w:cantSplit/>
        </w:trPr>
        <w:tc>
          <w:tcPr>
            <w:tcW w:w="9639" w:type="dxa"/>
          </w:tcPr>
          <w:p w14:paraId="03289408" w14:textId="77777777" w:rsidR="007B7235" w:rsidRPr="00170CE7" w:rsidRDefault="007B7235" w:rsidP="007B7235">
            <w:pPr>
              <w:pStyle w:val="TAL"/>
              <w:rPr>
                <w:b/>
                <w:i/>
                <w:noProof/>
                <w:lang w:val="en-GB" w:eastAsia="en-GB"/>
              </w:rPr>
            </w:pPr>
            <w:r w:rsidRPr="00170CE7">
              <w:rPr>
                <w:b/>
                <w:i/>
                <w:noProof/>
                <w:lang w:val="en-GB" w:eastAsia="en-GB"/>
              </w:rPr>
              <w:t>p0-UE-PUSCH-SubframeSet2</w:t>
            </w:r>
          </w:p>
          <w:p w14:paraId="46C3AD74" w14:textId="77777777" w:rsidR="007B7235" w:rsidRPr="00170CE7" w:rsidRDefault="007B7235" w:rsidP="007B7235">
            <w:pPr>
              <w:pStyle w:val="TAL"/>
              <w:rPr>
                <w:lang w:val="en-GB" w:eastAsia="en-GB"/>
              </w:rPr>
            </w:pPr>
            <w:r w:rsidRPr="00170CE7">
              <w:rPr>
                <w:lang w:val="en-GB" w:eastAsia="en-GB"/>
              </w:rPr>
              <w:t xml:space="preserve">Parameter: </w:t>
            </w:r>
            <w:r w:rsidRPr="00170CE7">
              <w:rPr>
                <w:position w:val="-14"/>
                <w:lang w:val="en-GB" w:eastAsia="en-GB"/>
              </w:rPr>
              <w:object w:dxaOrig="1359" w:dyaOrig="380" w14:anchorId="10687478">
                <v:shape id="_x0000_i1047" type="#_x0000_t75" style="width:67.95pt;height:19pt" o:ole="">
                  <v:imagedata r:id="rId54" o:title=""/>
                </v:shape>
                <o:OLEObject Type="Embed" ProgID="Equation.3" ShapeID="_x0000_i1047" DrawAspect="Content" ObjectID="_1644739108" r:id="rId56"/>
              </w:object>
            </w:r>
            <w:r w:rsidRPr="00170CE7">
              <w:rPr>
                <w:lang w:val="en-GB" w:eastAsia="en-GB"/>
              </w:rPr>
              <w:t xml:space="preserve"> See TS 36.213 [23], clause 5.1.1.1, unit </w:t>
            </w:r>
            <w:proofErr w:type="spellStart"/>
            <w:r w:rsidRPr="00170CE7">
              <w:rPr>
                <w:lang w:val="en-GB" w:eastAsia="en-GB"/>
              </w:rPr>
              <w:t>dB.</w:t>
            </w:r>
            <w:proofErr w:type="spellEnd"/>
            <w:r w:rsidRPr="00170CE7">
              <w:rPr>
                <w:lang w:val="en-GB" w:eastAsia="en-GB"/>
              </w:rPr>
              <w:t xml:space="preserve"> This field is applicable for non-persistent scheduling, only. This field applies for uplink power control </w:t>
            </w:r>
            <w:proofErr w:type="spellStart"/>
            <w:r w:rsidRPr="00170CE7">
              <w:rPr>
                <w:lang w:val="en-GB" w:eastAsia="en-GB"/>
              </w:rPr>
              <w:t>subframe</w:t>
            </w:r>
            <w:proofErr w:type="spellEnd"/>
            <w:r w:rsidRPr="00170CE7">
              <w:rPr>
                <w:lang w:val="en-GB" w:eastAsia="en-GB"/>
              </w:rPr>
              <w:t xml:space="preserve"> set </w:t>
            </w:r>
            <w:r w:rsidRPr="00170CE7">
              <w:rPr>
                <w:lang w:val="en-GB" w:eastAsia="ko-KR"/>
              </w:rPr>
              <w:t>2</w:t>
            </w:r>
            <w:r w:rsidRPr="00170CE7">
              <w:rPr>
                <w:lang w:val="en-GB" w:eastAsia="en-GB"/>
              </w:rPr>
              <w:t xml:space="preserve"> if uplink power control </w:t>
            </w:r>
            <w:proofErr w:type="spellStart"/>
            <w:r w:rsidRPr="00170CE7">
              <w:rPr>
                <w:lang w:val="en-GB" w:eastAsia="en-GB"/>
              </w:rPr>
              <w:t>subframe</w:t>
            </w:r>
            <w:proofErr w:type="spellEnd"/>
            <w:r w:rsidRPr="00170CE7">
              <w:rPr>
                <w:lang w:val="en-GB" w:eastAsia="en-GB"/>
              </w:rPr>
              <w:t xml:space="preserve"> sets are configured by </w:t>
            </w:r>
            <w:proofErr w:type="spellStart"/>
            <w:r w:rsidRPr="00170CE7">
              <w:rPr>
                <w:bCs/>
                <w:i/>
                <w:iCs/>
                <w:lang w:val="en-GB" w:eastAsia="en-GB"/>
              </w:rPr>
              <w:t>tpc-SubframeSet</w:t>
            </w:r>
            <w:proofErr w:type="spellEnd"/>
            <w:r w:rsidRPr="00170CE7">
              <w:rPr>
                <w:lang w:val="en-GB" w:eastAsia="en-GB"/>
              </w:rPr>
              <w:t>.</w:t>
            </w:r>
          </w:p>
        </w:tc>
      </w:tr>
      <w:tr w:rsidR="007B7235" w:rsidRPr="00170CE7" w14:paraId="1B135145" w14:textId="77777777" w:rsidTr="005411BB">
        <w:trPr>
          <w:cantSplit/>
        </w:trPr>
        <w:tc>
          <w:tcPr>
            <w:tcW w:w="9639" w:type="dxa"/>
          </w:tcPr>
          <w:p w14:paraId="0CA4BA58" w14:textId="77777777" w:rsidR="007B7235" w:rsidRPr="00170CE7" w:rsidRDefault="007B7235" w:rsidP="007B7235">
            <w:pPr>
              <w:pStyle w:val="TAL"/>
              <w:rPr>
                <w:b/>
                <w:bCs/>
                <w:i/>
                <w:iCs/>
                <w:lang w:val="en-GB" w:eastAsia="en-GB"/>
              </w:rPr>
            </w:pPr>
            <w:proofErr w:type="spellStart"/>
            <w:r w:rsidRPr="00170CE7">
              <w:rPr>
                <w:b/>
                <w:bCs/>
                <w:i/>
                <w:iCs/>
                <w:lang w:val="en-GB" w:eastAsia="en-GB"/>
              </w:rPr>
              <w:t>pathlossReferenceLinking</w:t>
            </w:r>
            <w:proofErr w:type="spellEnd"/>
          </w:p>
          <w:p w14:paraId="268D7020" w14:textId="77777777" w:rsidR="007B7235" w:rsidRPr="00170CE7" w:rsidRDefault="007B7235" w:rsidP="007B7235">
            <w:pPr>
              <w:pStyle w:val="TAL"/>
              <w:rPr>
                <w:bCs/>
                <w:iCs/>
                <w:lang w:val="en-GB" w:eastAsia="en-GB"/>
              </w:rPr>
            </w:pPr>
            <w:r w:rsidRPr="00170CE7">
              <w:rPr>
                <w:bCs/>
                <w:iCs/>
                <w:lang w:val="en-GB" w:eastAsia="en-GB"/>
              </w:rPr>
              <w:t xml:space="preserve">Indicates whether the UE shall apply as </w:t>
            </w:r>
            <w:proofErr w:type="spellStart"/>
            <w:r w:rsidRPr="00170CE7">
              <w:rPr>
                <w:bCs/>
                <w:iCs/>
                <w:lang w:val="en-GB" w:eastAsia="en-GB"/>
              </w:rPr>
              <w:t>pathloss</w:t>
            </w:r>
            <w:proofErr w:type="spellEnd"/>
            <w:r w:rsidRPr="00170CE7">
              <w:rPr>
                <w:bCs/>
                <w:iCs/>
                <w:lang w:val="en-GB" w:eastAsia="en-GB"/>
              </w:rPr>
              <w:t xml:space="preserve"> reference either the downlink of the </w:t>
            </w:r>
            <w:proofErr w:type="spellStart"/>
            <w:r w:rsidRPr="00170CE7">
              <w:rPr>
                <w:bCs/>
                <w:iCs/>
                <w:lang w:val="en-GB" w:eastAsia="en-GB"/>
              </w:rPr>
              <w:t>PCell</w:t>
            </w:r>
            <w:proofErr w:type="spellEnd"/>
            <w:r w:rsidRPr="00170CE7">
              <w:rPr>
                <w:bCs/>
                <w:iCs/>
                <w:lang w:val="en-GB" w:eastAsia="en-GB"/>
              </w:rPr>
              <w:t xml:space="preserve"> or of the </w:t>
            </w:r>
            <w:proofErr w:type="spellStart"/>
            <w:r w:rsidRPr="00170CE7">
              <w:rPr>
                <w:bCs/>
                <w:iCs/>
                <w:lang w:val="en-GB" w:eastAsia="en-GB"/>
              </w:rPr>
              <w:t>SCell</w:t>
            </w:r>
            <w:proofErr w:type="spellEnd"/>
            <w:r w:rsidRPr="00170CE7">
              <w:rPr>
                <w:bCs/>
                <w:iCs/>
                <w:lang w:val="en-GB" w:eastAsia="en-GB"/>
              </w:rPr>
              <w:t xml:space="preserve"> that corresponds with this uplink (i.e. according to the</w:t>
            </w:r>
            <w:r w:rsidRPr="00170CE7">
              <w:rPr>
                <w:lang w:val="en-GB" w:eastAsia="en-GB"/>
              </w:rPr>
              <w:t xml:space="preserve"> </w:t>
            </w:r>
            <w:proofErr w:type="spellStart"/>
            <w:r w:rsidRPr="00170CE7">
              <w:rPr>
                <w:bCs/>
                <w:i/>
                <w:iCs/>
                <w:lang w:val="en-GB" w:eastAsia="en-GB"/>
              </w:rPr>
              <w:t>cellIdentification</w:t>
            </w:r>
            <w:proofErr w:type="spellEnd"/>
            <w:r w:rsidRPr="00170CE7">
              <w:rPr>
                <w:bCs/>
                <w:iCs/>
                <w:lang w:val="en-GB" w:eastAsia="en-GB"/>
              </w:rPr>
              <w:t xml:space="preserve"> within the field </w:t>
            </w:r>
            <w:proofErr w:type="spellStart"/>
            <w:r w:rsidRPr="00170CE7">
              <w:rPr>
                <w:bCs/>
                <w:i/>
                <w:iCs/>
                <w:lang w:val="en-GB" w:eastAsia="en-GB"/>
              </w:rPr>
              <w:t>sCellToAddMod</w:t>
            </w:r>
            <w:proofErr w:type="spellEnd"/>
            <w:r w:rsidRPr="00170CE7">
              <w:rPr>
                <w:bCs/>
                <w:iCs/>
                <w:lang w:val="en-GB" w:eastAsia="en-GB"/>
              </w:rPr>
              <w:t>).</w:t>
            </w:r>
            <w:r w:rsidRPr="00170CE7">
              <w:rPr>
                <w:lang w:val="en-GB" w:eastAsia="en-GB"/>
              </w:rPr>
              <w:t xml:space="preserve"> For </w:t>
            </w:r>
            <w:proofErr w:type="spellStart"/>
            <w:r w:rsidRPr="00170CE7">
              <w:rPr>
                <w:lang w:val="en-GB" w:eastAsia="en-GB"/>
              </w:rPr>
              <w:t>SCells</w:t>
            </w:r>
            <w:proofErr w:type="spellEnd"/>
            <w:r w:rsidRPr="00170CE7">
              <w:rPr>
                <w:lang w:val="en-GB" w:eastAsia="en-GB"/>
              </w:rPr>
              <w:t xml:space="preserve"> part of an STAG E-UTRAN sets the value to </w:t>
            </w:r>
            <w:proofErr w:type="spellStart"/>
            <w:r w:rsidRPr="00170CE7">
              <w:rPr>
                <w:lang w:val="en-GB" w:eastAsia="en-GB"/>
              </w:rPr>
              <w:t>sCell</w:t>
            </w:r>
            <w:proofErr w:type="spellEnd"/>
            <w:r w:rsidRPr="00170CE7">
              <w:rPr>
                <w:lang w:val="en-GB" w:eastAsia="en-GB"/>
              </w:rPr>
              <w:t>.</w:t>
            </w:r>
          </w:p>
        </w:tc>
      </w:tr>
      <w:tr w:rsidR="007B7235" w:rsidRPr="00170CE7" w14:paraId="21B0D930" w14:textId="77777777" w:rsidTr="005411BB">
        <w:trPr>
          <w:cantSplit/>
        </w:trPr>
        <w:tc>
          <w:tcPr>
            <w:tcW w:w="9639" w:type="dxa"/>
          </w:tcPr>
          <w:p w14:paraId="4F218F25" w14:textId="77777777" w:rsidR="007B7235" w:rsidRPr="00170CE7" w:rsidRDefault="007B7235" w:rsidP="007B7235">
            <w:pPr>
              <w:pStyle w:val="TAL"/>
              <w:rPr>
                <w:b/>
                <w:bCs/>
                <w:i/>
                <w:iCs/>
                <w:lang w:val="en-GB" w:eastAsia="en-GB"/>
              </w:rPr>
            </w:pPr>
            <w:proofErr w:type="spellStart"/>
            <w:r w:rsidRPr="00170CE7">
              <w:rPr>
                <w:b/>
                <w:bCs/>
                <w:i/>
                <w:iCs/>
                <w:lang w:val="en-GB" w:eastAsia="en-GB"/>
              </w:rPr>
              <w:t>pSRS</w:t>
            </w:r>
            <w:proofErr w:type="spellEnd"/>
            <w:r w:rsidRPr="00170CE7">
              <w:rPr>
                <w:b/>
                <w:bCs/>
                <w:i/>
                <w:iCs/>
                <w:lang w:val="en-GB" w:eastAsia="en-GB"/>
              </w:rPr>
              <w:t xml:space="preserve">-Offset, </w:t>
            </w:r>
            <w:proofErr w:type="spellStart"/>
            <w:r w:rsidRPr="00170CE7">
              <w:rPr>
                <w:b/>
                <w:bCs/>
                <w:i/>
                <w:iCs/>
                <w:lang w:val="en-GB" w:eastAsia="en-GB"/>
              </w:rPr>
              <w:t>pSRS-OffsetAp</w:t>
            </w:r>
            <w:proofErr w:type="spellEnd"/>
          </w:p>
          <w:p w14:paraId="557D586E" w14:textId="77777777" w:rsidR="007B7235" w:rsidRPr="00170CE7" w:rsidRDefault="007B7235" w:rsidP="007B7235">
            <w:pPr>
              <w:pStyle w:val="TAL"/>
              <w:rPr>
                <w:lang w:val="en-GB" w:eastAsia="en-GB"/>
              </w:rPr>
            </w:pPr>
            <w:r w:rsidRPr="00170CE7">
              <w:rPr>
                <w:lang w:val="en-GB" w:eastAsia="en-GB"/>
              </w:rPr>
              <w:t xml:space="preserve">Parameter: </w:t>
            </w:r>
            <w:r w:rsidRPr="00170CE7">
              <w:rPr>
                <w:i/>
                <w:iCs/>
                <w:lang w:val="en-GB" w:eastAsia="en-GB"/>
              </w:rPr>
              <w:t>P</w:t>
            </w:r>
            <w:r w:rsidRPr="00170CE7">
              <w:rPr>
                <w:i/>
                <w:iCs/>
                <w:vertAlign w:val="subscript"/>
                <w:lang w:val="en-GB" w:eastAsia="en-GB"/>
              </w:rPr>
              <w:t>SRS_OFFSET</w:t>
            </w:r>
            <w:r w:rsidRPr="00170CE7">
              <w:rPr>
                <w:lang w:val="en-GB" w:eastAsia="en-GB"/>
              </w:rPr>
              <w:t xml:space="preserve"> </w:t>
            </w:r>
            <w:r w:rsidRPr="00170CE7">
              <w:rPr>
                <w:lang w:val="en-GB" w:eastAsia="ko-KR"/>
              </w:rPr>
              <w:t xml:space="preserve">for periodic and aperiodic sounding reference signal transmission </w:t>
            </w:r>
            <w:proofErr w:type="spellStart"/>
            <w:r w:rsidRPr="00170CE7">
              <w:rPr>
                <w:lang w:val="en-GB" w:eastAsia="ko-KR"/>
              </w:rPr>
              <w:t>repectively</w:t>
            </w:r>
            <w:proofErr w:type="spellEnd"/>
            <w:r w:rsidRPr="00170CE7">
              <w:rPr>
                <w:lang w:val="en-GB" w:eastAsia="ko-KR"/>
              </w:rPr>
              <w:t xml:space="preserve">. </w:t>
            </w:r>
            <w:r w:rsidRPr="00170CE7">
              <w:rPr>
                <w:lang w:val="en-GB" w:eastAsia="en-GB"/>
              </w:rPr>
              <w:t xml:space="preserve">See TS 36.213 [23], clause 5.1.3.1. For </w:t>
            </w:r>
            <w:r w:rsidRPr="00170CE7">
              <w:rPr>
                <w:i/>
                <w:lang w:val="en-GB" w:eastAsia="en-GB"/>
              </w:rPr>
              <w:t>Ks</w:t>
            </w:r>
            <w:r w:rsidRPr="00170CE7">
              <w:rPr>
                <w:lang w:val="en-GB" w:eastAsia="en-GB"/>
              </w:rPr>
              <w:t xml:space="preserve">=1.25, the actual parameter value is </w:t>
            </w:r>
            <w:proofErr w:type="spellStart"/>
            <w:r w:rsidRPr="00170CE7">
              <w:rPr>
                <w:i/>
                <w:lang w:val="en-GB" w:eastAsia="en-GB"/>
              </w:rPr>
              <w:t>pSRS</w:t>
            </w:r>
            <w:proofErr w:type="spellEnd"/>
            <w:r w:rsidRPr="00170CE7">
              <w:rPr>
                <w:i/>
                <w:lang w:val="en-GB" w:eastAsia="en-GB"/>
              </w:rPr>
              <w:t>-Offset</w:t>
            </w:r>
            <w:r w:rsidRPr="00170CE7">
              <w:rPr>
                <w:lang w:val="en-GB" w:eastAsia="en-GB"/>
              </w:rPr>
              <w:t xml:space="preserve"> value – 3. For </w:t>
            </w:r>
            <w:r w:rsidRPr="00170CE7">
              <w:rPr>
                <w:i/>
                <w:lang w:val="en-GB" w:eastAsia="en-GB"/>
              </w:rPr>
              <w:t>Ks</w:t>
            </w:r>
            <w:r w:rsidRPr="00170CE7">
              <w:rPr>
                <w:lang w:val="en-GB" w:eastAsia="en-GB"/>
              </w:rPr>
              <w:t>=0, the actual parameter value is -10.5 + 1.5*</w:t>
            </w:r>
            <w:proofErr w:type="spellStart"/>
            <w:r w:rsidRPr="00170CE7">
              <w:rPr>
                <w:i/>
                <w:lang w:val="en-GB" w:eastAsia="en-GB"/>
              </w:rPr>
              <w:t>pSRS</w:t>
            </w:r>
            <w:proofErr w:type="spellEnd"/>
            <w:r w:rsidRPr="00170CE7">
              <w:rPr>
                <w:i/>
                <w:lang w:val="en-GB" w:eastAsia="en-GB"/>
              </w:rPr>
              <w:t>-Offset</w:t>
            </w:r>
            <w:r w:rsidRPr="00170CE7">
              <w:rPr>
                <w:lang w:val="en-GB" w:eastAsia="en-GB"/>
              </w:rPr>
              <w:t xml:space="preserve"> value.</w:t>
            </w:r>
          </w:p>
          <w:p w14:paraId="44B65392" w14:textId="77777777" w:rsidR="007B7235" w:rsidRPr="00170CE7" w:rsidRDefault="007B7235" w:rsidP="007B7235">
            <w:pPr>
              <w:pStyle w:val="TAL"/>
              <w:rPr>
                <w:lang w:val="en-GB" w:eastAsia="en-GB"/>
              </w:rPr>
            </w:pPr>
            <w:r w:rsidRPr="00170CE7">
              <w:rPr>
                <w:lang w:val="en-GB" w:eastAsia="en-GB"/>
              </w:rPr>
              <w:t xml:space="preserve">If </w:t>
            </w:r>
            <w:r w:rsidRPr="00170CE7">
              <w:rPr>
                <w:i/>
                <w:lang w:val="en-GB" w:eastAsia="en-GB"/>
              </w:rPr>
              <w:t>pSRS-Offset-v1130</w:t>
            </w:r>
            <w:r w:rsidRPr="00170CE7">
              <w:rPr>
                <w:lang w:val="en-GB" w:eastAsia="en-GB"/>
              </w:rPr>
              <w:t xml:space="preserve"> is included, the UE ignores </w:t>
            </w:r>
            <w:proofErr w:type="spellStart"/>
            <w:r w:rsidRPr="00170CE7">
              <w:rPr>
                <w:i/>
                <w:lang w:val="en-GB" w:eastAsia="en-GB"/>
              </w:rPr>
              <w:t>pSRS</w:t>
            </w:r>
            <w:proofErr w:type="spellEnd"/>
            <w:r w:rsidRPr="00170CE7">
              <w:rPr>
                <w:i/>
                <w:lang w:val="en-GB" w:eastAsia="en-GB"/>
              </w:rPr>
              <w:t>-Offset</w:t>
            </w:r>
            <w:r w:rsidRPr="00170CE7">
              <w:rPr>
                <w:lang w:val="en-GB" w:eastAsia="en-GB"/>
              </w:rPr>
              <w:t xml:space="preserve"> (i.e., without suffix). Likewise, if </w:t>
            </w:r>
            <w:r w:rsidRPr="00170CE7">
              <w:rPr>
                <w:i/>
                <w:lang w:val="en-GB" w:eastAsia="en-GB"/>
              </w:rPr>
              <w:t>pSRS-OffsetAp-v1130</w:t>
            </w:r>
            <w:r w:rsidRPr="00170CE7">
              <w:rPr>
                <w:lang w:val="en-GB" w:eastAsia="en-GB"/>
              </w:rPr>
              <w:t xml:space="preserve"> is included, the UE ignores </w:t>
            </w:r>
            <w:r w:rsidRPr="00170CE7">
              <w:rPr>
                <w:i/>
                <w:lang w:val="en-GB" w:eastAsia="en-GB"/>
              </w:rPr>
              <w:t>pSRS-OffsetAp-r10</w:t>
            </w:r>
            <w:r w:rsidRPr="00170CE7">
              <w:rPr>
                <w:lang w:val="en-GB" w:eastAsia="en-GB"/>
              </w:rPr>
              <w:t xml:space="preserve">. For </w:t>
            </w:r>
            <w:r w:rsidRPr="00170CE7">
              <w:rPr>
                <w:i/>
                <w:lang w:val="en-GB" w:eastAsia="en-GB"/>
              </w:rPr>
              <w:t>Ks</w:t>
            </w:r>
            <w:r w:rsidRPr="00170CE7">
              <w:rPr>
                <w:lang w:val="en-GB" w:eastAsia="en-GB"/>
              </w:rPr>
              <w:t>=0, E-UTRAN does not set values larger than 26.</w:t>
            </w:r>
          </w:p>
        </w:tc>
      </w:tr>
      <w:tr w:rsidR="00EF1974" w:rsidRPr="00170CE7" w14:paraId="0E68416F" w14:textId="77777777" w:rsidTr="005411BB">
        <w:trPr>
          <w:cantSplit/>
          <w:ins w:id="495" w:author="Huawei R2#109e v1" w:date="2020-02-28T17:26:00Z"/>
        </w:trPr>
        <w:tc>
          <w:tcPr>
            <w:tcW w:w="9639" w:type="dxa"/>
          </w:tcPr>
          <w:p w14:paraId="50A2F738" w14:textId="2582B0F8" w:rsidR="00EF1974" w:rsidRPr="004D392D" w:rsidRDefault="00EF1974" w:rsidP="00EF1974">
            <w:pPr>
              <w:pStyle w:val="TAL"/>
              <w:rPr>
                <w:ins w:id="496" w:author="Huawei R2#109e v1" w:date="2020-02-28T17:26:00Z"/>
                <w:b/>
                <w:i/>
                <w:noProof/>
                <w:lang w:val="en-GB" w:eastAsia="en-GB"/>
              </w:rPr>
            </w:pPr>
            <w:ins w:id="497" w:author="Huawei R2#109e v1" w:date="2020-02-28T17:26:00Z">
              <w:r>
                <w:rPr>
                  <w:b/>
                  <w:i/>
                  <w:noProof/>
                  <w:lang w:val="en-GB" w:eastAsia="en-GB"/>
                </w:rPr>
                <w:t>s</w:t>
              </w:r>
              <w:r w:rsidRPr="004D392D">
                <w:rPr>
                  <w:b/>
                  <w:i/>
                  <w:noProof/>
                  <w:lang w:val="en-GB" w:eastAsia="en-GB"/>
                </w:rPr>
                <w:t>tartingBitOfFormat3B</w:t>
              </w:r>
              <w:r>
                <w:rPr>
                  <w:b/>
                  <w:i/>
                  <w:noProof/>
                  <w:lang w:val="en-GB" w:eastAsia="en-GB"/>
                </w:rPr>
                <w:t>-SRS</w:t>
              </w:r>
            </w:ins>
            <w:ins w:id="498" w:author="Huawei R2#109e v1" w:date="2020-02-28T17:31:00Z">
              <w:r w:rsidR="000A1C85">
                <w:rPr>
                  <w:b/>
                  <w:i/>
                  <w:noProof/>
                  <w:lang w:val="en-GB" w:eastAsia="en-GB"/>
                </w:rPr>
                <w:t>-Add</w:t>
              </w:r>
            </w:ins>
          </w:p>
          <w:p w14:paraId="63249B57" w14:textId="16F30C84" w:rsidR="00EF1974" w:rsidRPr="00170CE7" w:rsidRDefault="00EF1974" w:rsidP="00EF1974">
            <w:pPr>
              <w:pStyle w:val="TAL"/>
              <w:rPr>
                <w:ins w:id="499" w:author="Huawei R2#109e v1" w:date="2020-02-28T17:26:00Z"/>
                <w:b/>
                <w:bCs/>
                <w:i/>
                <w:iCs/>
                <w:lang w:val="en-GB" w:eastAsia="en-GB"/>
              </w:rPr>
            </w:pPr>
            <w:ins w:id="500" w:author="Huawei R2#109e v1" w:date="2020-02-28T17:26:00Z">
              <w:r w:rsidRPr="004D392D">
                <w:rPr>
                  <w:noProof/>
                  <w:lang w:val="en-GB" w:eastAsia="en-GB"/>
                </w:rPr>
                <w:t>Indicates the starting position of a block to trigger and TPC commands for the additional SRS symbols.</w:t>
              </w:r>
              <w:r>
                <w:rPr>
                  <w:noProof/>
                  <w:lang w:val="en-GB" w:eastAsia="en-GB"/>
                </w:rPr>
                <w:t xml:space="preserve"> </w:t>
              </w:r>
              <w:r w:rsidRPr="00F84CE7">
                <w:rPr>
                  <w:noProof/>
                  <w:lang w:val="en-GB" w:eastAsia="en-GB"/>
                </w:rPr>
                <w:t>See TS 36.212 [22], clause 5.3.3.1.7A</w:t>
              </w:r>
              <w:r>
                <w:rPr>
                  <w:noProof/>
                  <w:lang w:val="en-GB" w:eastAsia="en-GB"/>
                </w:rPr>
                <w:t>.</w:t>
              </w:r>
            </w:ins>
          </w:p>
        </w:tc>
      </w:tr>
      <w:tr w:rsidR="00EF1974" w:rsidRPr="00170CE7" w14:paraId="2A246E12" w14:textId="77777777" w:rsidTr="005411BB">
        <w:trPr>
          <w:cantSplit/>
          <w:ins w:id="501" w:author="Huawei R2#109e v1" w:date="2020-02-28T17:26:00Z"/>
        </w:trPr>
        <w:tc>
          <w:tcPr>
            <w:tcW w:w="9639" w:type="dxa"/>
          </w:tcPr>
          <w:p w14:paraId="529F6707" w14:textId="2EA8FB97" w:rsidR="00EF1974" w:rsidRPr="004D392D" w:rsidRDefault="00EF1974" w:rsidP="00EF1974">
            <w:pPr>
              <w:pStyle w:val="TAL"/>
              <w:rPr>
                <w:ins w:id="502" w:author="Huawei R2#109e v1" w:date="2020-02-28T17:26:00Z"/>
                <w:b/>
                <w:i/>
                <w:noProof/>
                <w:lang w:val="en-GB" w:eastAsia="en-GB"/>
              </w:rPr>
            </w:pPr>
            <w:ins w:id="503" w:author="Huawei R2#109e v1" w:date="2020-02-28T17:26:00Z">
              <w:r>
                <w:rPr>
                  <w:b/>
                  <w:i/>
                  <w:noProof/>
                  <w:lang w:val="en-GB" w:eastAsia="en-GB"/>
                </w:rPr>
                <w:t>tpc-IndexSRS</w:t>
              </w:r>
            </w:ins>
            <w:ins w:id="504" w:author="Huawei R2#109e v1" w:date="2020-02-28T17:31:00Z">
              <w:r w:rsidR="000A1C85">
                <w:rPr>
                  <w:b/>
                  <w:i/>
                  <w:noProof/>
                  <w:lang w:val="en-GB" w:eastAsia="en-GB"/>
                </w:rPr>
                <w:t>-Add</w:t>
              </w:r>
            </w:ins>
          </w:p>
          <w:p w14:paraId="0B71DC7D" w14:textId="4840641D" w:rsidR="00EF1974" w:rsidRPr="00170CE7" w:rsidRDefault="00EF1974" w:rsidP="00EF1974">
            <w:pPr>
              <w:pStyle w:val="TAL"/>
              <w:rPr>
                <w:ins w:id="505" w:author="Huawei R2#109e v1" w:date="2020-02-28T17:26:00Z"/>
                <w:b/>
                <w:bCs/>
                <w:i/>
                <w:iCs/>
                <w:lang w:val="en-GB" w:eastAsia="en-GB"/>
              </w:rPr>
            </w:pPr>
            <w:ins w:id="506" w:author="Huawei R2#109e v1" w:date="2020-02-28T17:26:00Z">
              <w:r>
                <w:rPr>
                  <w:noProof/>
                  <w:lang w:val="en-GB" w:eastAsia="en-GB"/>
                </w:rPr>
                <w:t>Indicates the</w:t>
              </w:r>
              <w:r w:rsidRPr="00E74755">
                <w:rPr>
                  <w:noProof/>
                  <w:lang w:val="en-GB" w:eastAsia="en-GB"/>
                </w:rPr>
                <w:t xml:space="preserve"> index to the TPC command for the SRS in additional symbols</w:t>
              </w:r>
              <w:r w:rsidRPr="004D392D">
                <w:rPr>
                  <w:noProof/>
                  <w:lang w:val="en-GB" w:eastAsia="en-GB"/>
                </w:rPr>
                <w:t>.</w:t>
              </w:r>
              <w:r>
                <w:rPr>
                  <w:noProof/>
                  <w:lang w:val="en-GB" w:eastAsia="en-GB"/>
                </w:rPr>
                <w:t xml:space="preserve"> </w:t>
              </w:r>
              <w:r w:rsidRPr="00F84CE7">
                <w:rPr>
                  <w:noProof/>
                  <w:lang w:val="en-GB" w:eastAsia="en-GB"/>
                </w:rPr>
                <w:t>See TS 36.212 [22], clause 5.3.3.1.</w:t>
              </w:r>
              <w:r>
                <w:rPr>
                  <w:noProof/>
                  <w:lang w:val="en-GB" w:eastAsia="en-GB"/>
                </w:rPr>
                <w:t xml:space="preserve">6 and </w:t>
              </w:r>
              <w:r w:rsidRPr="00F84CE7">
                <w:rPr>
                  <w:noProof/>
                  <w:lang w:val="en-GB" w:eastAsia="en-GB"/>
                </w:rPr>
                <w:t>5.3.3.1.</w:t>
              </w:r>
              <w:r>
                <w:rPr>
                  <w:noProof/>
                  <w:lang w:val="en-GB" w:eastAsia="en-GB"/>
                </w:rPr>
                <w:t>7.</w:t>
              </w:r>
            </w:ins>
          </w:p>
        </w:tc>
      </w:tr>
      <w:tr w:rsidR="007B7235" w:rsidRPr="00170CE7" w14:paraId="68F81579" w14:textId="77777777" w:rsidTr="005411BB">
        <w:trPr>
          <w:cantSplit/>
        </w:trPr>
        <w:tc>
          <w:tcPr>
            <w:tcW w:w="9639" w:type="dxa"/>
          </w:tcPr>
          <w:p w14:paraId="1888D56A" w14:textId="77777777" w:rsidR="007B7235" w:rsidRPr="00170CE7" w:rsidRDefault="007B7235" w:rsidP="007B7235">
            <w:pPr>
              <w:pStyle w:val="TAL"/>
              <w:rPr>
                <w:b/>
                <w:bCs/>
                <w:i/>
                <w:iCs/>
                <w:lang w:val="en-GB" w:eastAsia="en-GB"/>
              </w:rPr>
            </w:pPr>
            <w:proofErr w:type="spellStart"/>
            <w:r w:rsidRPr="00170CE7">
              <w:rPr>
                <w:b/>
                <w:bCs/>
                <w:i/>
                <w:iCs/>
                <w:lang w:val="en-GB" w:eastAsia="en-GB"/>
              </w:rPr>
              <w:t>tpc-SubframeSet</w:t>
            </w:r>
            <w:proofErr w:type="spellEnd"/>
          </w:p>
          <w:p w14:paraId="54700837" w14:textId="77777777" w:rsidR="007B7235" w:rsidRPr="00170CE7" w:rsidRDefault="007B7235" w:rsidP="007B7235">
            <w:pPr>
              <w:pStyle w:val="TAL"/>
              <w:rPr>
                <w:bCs/>
                <w:iCs/>
                <w:lang w:val="en-GB" w:eastAsia="en-GB"/>
              </w:rPr>
            </w:pPr>
            <w:r w:rsidRPr="00170CE7">
              <w:rPr>
                <w:bCs/>
                <w:iCs/>
                <w:lang w:val="en-GB" w:eastAsia="en-GB"/>
              </w:rPr>
              <w:t xml:space="preserve">Indicates the uplink </w:t>
            </w:r>
            <w:proofErr w:type="spellStart"/>
            <w:r w:rsidRPr="00170CE7">
              <w:rPr>
                <w:bCs/>
                <w:iCs/>
                <w:lang w:val="en-GB" w:eastAsia="en-GB"/>
              </w:rPr>
              <w:t>subframes</w:t>
            </w:r>
            <w:proofErr w:type="spellEnd"/>
            <w:r w:rsidRPr="00170CE7">
              <w:rPr>
                <w:bCs/>
                <w:iCs/>
                <w:lang w:val="en-GB" w:eastAsia="en-GB"/>
              </w:rPr>
              <w:t xml:space="preserve"> (including </w:t>
            </w:r>
            <w:proofErr w:type="spellStart"/>
            <w:r w:rsidRPr="00170CE7">
              <w:rPr>
                <w:bCs/>
                <w:iCs/>
                <w:lang w:val="en-GB" w:eastAsia="en-GB"/>
              </w:rPr>
              <w:t>UpPTS</w:t>
            </w:r>
            <w:proofErr w:type="spellEnd"/>
            <w:r w:rsidRPr="00170CE7">
              <w:rPr>
                <w:bCs/>
                <w:iCs/>
                <w:lang w:val="en-GB" w:eastAsia="en-GB"/>
              </w:rPr>
              <w:t xml:space="preserve"> in special </w:t>
            </w:r>
            <w:proofErr w:type="spellStart"/>
            <w:r w:rsidRPr="00170CE7">
              <w:rPr>
                <w:bCs/>
                <w:iCs/>
                <w:lang w:val="en-GB" w:eastAsia="en-GB"/>
              </w:rPr>
              <w:t>subframes</w:t>
            </w:r>
            <w:proofErr w:type="spellEnd"/>
            <w:r w:rsidRPr="00170CE7">
              <w:rPr>
                <w:bCs/>
                <w:iCs/>
                <w:lang w:val="en-GB" w:eastAsia="en-GB"/>
              </w:rPr>
              <w:t xml:space="preserve">) of the uplink power control </w:t>
            </w:r>
            <w:proofErr w:type="spellStart"/>
            <w:r w:rsidRPr="00170CE7">
              <w:rPr>
                <w:bCs/>
                <w:iCs/>
                <w:lang w:val="en-GB" w:eastAsia="en-GB"/>
              </w:rPr>
              <w:t>subframe</w:t>
            </w:r>
            <w:proofErr w:type="spellEnd"/>
            <w:r w:rsidRPr="00170CE7">
              <w:rPr>
                <w:bCs/>
                <w:iCs/>
                <w:lang w:val="en-GB" w:eastAsia="en-GB"/>
              </w:rPr>
              <w:t xml:space="preserve"> sets. Value 0 means the </w:t>
            </w:r>
            <w:proofErr w:type="spellStart"/>
            <w:r w:rsidRPr="00170CE7">
              <w:rPr>
                <w:bCs/>
                <w:iCs/>
                <w:lang w:val="en-GB" w:eastAsia="en-GB"/>
              </w:rPr>
              <w:t>subframe</w:t>
            </w:r>
            <w:proofErr w:type="spellEnd"/>
            <w:r w:rsidRPr="00170CE7">
              <w:rPr>
                <w:bCs/>
                <w:iCs/>
                <w:lang w:val="en-GB" w:eastAsia="en-GB"/>
              </w:rPr>
              <w:t xml:space="preserve"> belongs to uplink power control </w:t>
            </w:r>
            <w:proofErr w:type="spellStart"/>
            <w:r w:rsidRPr="00170CE7">
              <w:rPr>
                <w:bCs/>
                <w:iCs/>
                <w:lang w:val="en-GB" w:eastAsia="en-GB"/>
              </w:rPr>
              <w:t>subframe</w:t>
            </w:r>
            <w:proofErr w:type="spellEnd"/>
            <w:r w:rsidRPr="00170CE7">
              <w:rPr>
                <w:bCs/>
                <w:iCs/>
                <w:lang w:val="en-GB" w:eastAsia="en-GB"/>
              </w:rPr>
              <w:t xml:space="preserve"> set 1, and value 1 means the </w:t>
            </w:r>
            <w:proofErr w:type="spellStart"/>
            <w:r w:rsidRPr="00170CE7">
              <w:rPr>
                <w:bCs/>
                <w:iCs/>
                <w:lang w:val="en-GB" w:eastAsia="en-GB"/>
              </w:rPr>
              <w:t>subframe</w:t>
            </w:r>
            <w:proofErr w:type="spellEnd"/>
            <w:r w:rsidRPr="00170CE7">
              <w:rPr>
                <w:bCs/>
                <w:iCs/>
                <w:lang w:val="en-GB" w:eastAsia="en-GB"/>
              </w:rPr>
              <w:t xml:space="preserve"> belongs to uplink power control </w:t>
            </w:r>
            <w:proofErr w:type="spellStart"/>
            <w:r w:rsidRPr="00170CE7">
              <w:rPr>
                <w:bCs/>
                <w:iCs/>
                <w:lang w:val="en-GB" w:eastAsia="en-GB"/>
              </w:rPr>
              <w:t>subframe</w:t>
            </w:r>
            <w:proofErr w:type="spellEnd"/>
            <w:r w:rsidRPr="00170CE7">
              <w:rPr>
                <w:bCs/>
                <w:iCs/>
                <w:lang w:val="en-GB" w:eastAsia="en-GB"/>
              </w:rPr>
              <w:t xml:space="preserve"> set 2.</w:t>
            </w:r>
          </w:p>
        </w:tc>
      </w:tr>
      <w:tr w:rsidR="007B7235" w:rsidRPr="00170CE7" w14:paraId="0E1DD54E" w14:textId="77777777" w:rsidTr="004C3AF3">
        <w:trPr>
          <w:cantSplit/>
        </w:trPr>
        <w:tc>
          <w:tcPr>
            <w:tcW w:w="9639" w:type="dxa"/>
            <w:tcBorders>
              <w:top w:val="single" w:sz="4" w:space="0" w:color="808080"/>
              <w:left w:val="single" w:sz="4" w:space="0" w:color="808080"/>
              <w:bottom w:val="single" w:sz="4" w:space="0" w:color="808080"/>
              <w:right w:val="single" w:sz="4" w:space="0" w:color="808080"/>
            </w:tcBorders>
          </w:tcPr>
          <w:p w14:paraId="105CA797" w14:textId="77777777" w:rsidR="007B7235" w:rsidRPr="00170CE7" w:rsidRDefault="007B7235" w:rsidP="007B7235">
            <w:pPr>
              <w:pStyle w:val="TAL"/>
              <w:rPr>
                <w:b/>
                <w:bCs/>
                <w:i/>
                <w:iCs/>
                <w:lang w:val="en-GB" w:eastAsia="en-GB"/>
              </w:rPr>
            </w:pPr>
            <w:proofErr w:type="spellStart"/>
            <w:r w:rsidRPr="00170CE7">
              <w:rPr>
                <w:b/>
                <w:bCs/>
                <w:i/>
                <w:iCs/>
                <w:lang w:val="en-GB" w:eastAsia="en-GB"/>
              </w:rPr>
              <w:t>uplinkPower-CSIPayload</w:t>
            </w:r>
            <w:proofErr w:type="spellEnd"/>
          </w:p>
          <w:p w14:paraId="4D95FD28" w14:textId="77777777" w:rsidR="007B7235" w:rsidRPr="00170CE7" w:rsidRDefault="007B7235" w:rsidP="007B7235">
            <w:pPr>
              <w:pStyle w:val="TAL"/>
              <w:rPr>
                <w:bCs/>
                <w:iCs/>
                <w:lang w:val="en-GB" w:eastAsia="en-GB"/>
              </w:rPr>
            </w:pPr>
            <w:r w:rsidRPr="00170CE7">
              <w:rPr>
                <w:bCs/>
                <w:iCs/>
                <w:lang w:val="en-GB" w:eastAsia="en-GB"/>
              </w:rPr>
              <w:t>Indicates whether the UE shall derive BPRE based on the actual value of O_CQI for slot/</w:t>
            </w:r>
            <w:proofErr w:type="spellStart"/>
            <w:r w:rsidRPr="00170CE7">
              <w:rPr>
                <w:bCs/>
                <w:iCs/>
                <w:lang w:val="en-GB" w:eastAsia="en-GB"/>
              </w:rPr>
              <w:t>subslot</w:t>
            </w:r>
            <w:proofErr w:type="spellEnd"/>
            <w:r w:rsidRPr="00170CE7">
              <w:rPr>
                <w:bCs/>
                <w:iCs/>
                <w:lang w:val="en-GB" w:eastAsia="en-GB"/>
              </w:rPr>
              <w:t>-PUSCH. If not present, the largest value of O_CQI across all RI values shall be used for the derivation of BPRE for slot/</w:t>
            </w:r>
            <w:proofErr w:type="spellStart"/>
            <w:r w:rsidRPr="00170CE7">
              <w:rPr>
                <w:bCs/>
                <w:iCs/>
                <w:lang w:val="en-GB" w:eastAsia="en-GB"/>
              </w:rPr>
              <w:t>subslot</w:t>
            </w:r>
            <w:proofErr w:type="spellEnd"/>
            <w:r w:rsidRPr="00170CE7">
              <w:rPr>
                <w:bCs/>
                <w:iCs/>
                <w:lang w:val="en-GB" w:eastAsia="en-GB"/>
              </w:rPr>
              <w:t>-PUSCH.</w:t>
            </w:r>
          </w:p>
        </w:tc>
      </w:tr>
    </w:tbl>
    <w:p w14:paraId="298CC8C9" w14:textId="77777777" w:rsidR="009722D5" w:rsidRPr="00170CE7" w:rsidRDefault="009722D5" w:rsidP="009722D5">
      <w:pPr>
        <w:rPr>
          <w:iCs/>
        </w:rPr>
      </w:pPr>
    </w:p>
    <w:p w14:paraId="7CA9993D" w14:textId="77777777" w:rsidR="0048386E" w:rsidRPr="00DA4167" w:rsidRDefault="0048386E" w:rsidP="00DA4167"/>
    <w:sectPr w:rsidR="0048386E" w:rsidRPr="00DA4167">
      <w:footnotePr>
        <w:numRestart w:val="eachSect"/>
      </w:footnotePr>
      <w:pgSz w:w="11907" w:h="16840" w:code="9"/>
      <w:pgMar w:top="1416" w:right="1133" w:bottom="1133" w:left="1133" w:header="850" w:footer="340" w:gutter="0"/>
      <w:cols w:space="720"/>
      <w:formProt w:val="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4893324" w16cid:durableId="22037E02"/>
  <w16cid:commentId w16cid:paraId="48F1BD79" w16cid:durableId="22034A73"/>
  <w16cid:commentId w16cid:paraId="59C5AACB" w16cid:durableId="22034AD5"/>
  <w16cid:commentId w16cid:paraId="2550359F" w16cid:durableId="22034B09"/>
  <w16cid:commentId w16cid:paraId="7E2E30C4" w16cid:durableId="22034940"/>
  <w16cid:commentId w16cid:paraId="534C5888" w16cid:durableId="22034941"/>
  <w16cid:commentId w16cid:paraId="0E1D18C7" w16cid:durableId="22034942"/>
  <w16cid:commentId w16cid:paraId="0E7D2539" w16cid:durableId="22034943"/>
  <w16cid:commentId w16cid:paraId="5AC1AC94" w16cid:durableId="22037A1D"/>
  <w16cid:commentId w16cid:paraId="687C03C6" w16cid:durableId="220379C1"/>
  <w16cid:commentId w16cid:paraId="742C2BE6" w16cid:durableId="22037AEF"/>
  <w16cid:commentId w16cid:paraId="229D1A1E" w16cid:durableId="22037991"/>
  <w16cid:commentId w16cid:paraId="17BA66FF" w16cid:durableId="22034BF7"/>
  <w16cid:commentId w16cid:paraId="49129BBD" w16cid:durableId="22034D88"/>
  <w16cid:commentId w16cid:paraId="48CE582A" w16cid:durableId="22034D5A"/>
  <w16cid:commentId w16cid:paraId="38CE01B5" w16cid:durableId="22037DA7"/>
  <w16cid:commentId w16cid:paraId="38EBCC6B" w16cid:durableId="22034EA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7A4FB4" w14:textId="77777777" w:rsidR="00CE7E22" w:rsidRDefault="00CE7E22">
      <w:r>
        <w:separator/>
      </w:r>
    </w:p>
  </w:endnote>
  <w:endnote w:type="continuationSeparator" w:id="0">
    <w:p w14:paraId="6543D044" w14:textId="77777777" w:rsidR="00CE7E22" w:rsidRDefault="00CE7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Yu Mincho">
    <w:altName w:val="MS Gothic"/>
    <w:charset w:val="80"/>
    <w:family w:val="roman"/>
    <w:pitch w:val="variable"/>
    <w:sig w:usb0="00000000"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C26D71" w14:textId="77777777" w:rsidR="00AC3ADE" w:rsidRDefault="00AC3ADE">
    <w:pPr>
      <w:pStyle w:val="a9"/>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9857F0" w14:textId="77777777" w:rsidR="00CE7E22" w:rsidRDefault="00CE7E22">
      <w:r>
        <w:separator/>
      </w:r>
    </w:p>
  </w:footnote>
  <w:footnote w:type="continuationSeparator" w:id="0">
    <w:p w14:paraId="30E0EEA6" w14:textId="77777777" w:rsidR="00CE7E22" w:rsidRDefault="00CE7E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5A2EC8" w14:textId="668739B6" w:rsidR="00AC3ADE" w:rsidRDefault="00AC3ADE">
    <w:pPr>
      <w:pStyle w:val="a5"/>
      <w:framePr w:wrap="auto" w:vAnchor="text" w:hAnchor="margin" w:xAlign="right" w:y="1"/>
      <w:widowControl/>
    </w:pPr>
    <w:r>
      <w:fldChar w:fldCharType="begin"/>
    </w:r>
    <w:r>
      <w:instrText xml:space="preserve"> STYLEREF ZA </w:instrText>
    </w:r>
    <w:r>
      <w:fldChar w:fldCharType="separate"/>
    </w:r>
    <w:r w:rsidR="00A01650">
      <w:rPr>
        <w:rFonts w:eastAsia="宋体" w:hint="eastAsia"/>
        <w:b w:val="0"/>
        <w:bCs/>
        <w:lang w:eastAsia="zh-CN"/>
      </w:rPr>
      <w:t>错误</w:t>
    </w:r>
    <w:r w:rsidR="00A01650">
      <w:rPr>
        <w:rFonts w:eastAsia="宋体" w:hint="eastAsia"/>
        <w:b w:val="0"/>
        <w:bCs/>
        <w:lang w:eastAsia="zh-CN"/>
      </w:rPr>
      <w:t>!</w:t>
    </w:r>
    <w:r w:rsidR="00A01650">
      <w:rPr>
        <w:rFonts w:eastAsia="宋体" w:hint="eastAsia"/>
        <w:b w:val="0"/>
        <w:bCs/>
        <w:lang w:eastAsia="zh-CN"/>
      </w:rPr>
      <w:t>文档中没有指定样式的文字。</w:t>
    </w:r>
    <w:r>
      <w:fldChar w:fldCharType="end"/>
    </w:r>
  </w:p>
  <w:p w14:paraId="26C18307" w14:textId="77777777" w:rsidR="00AC3ADE" w:rsidRDefault="00AC3ADE">
    <w:pPr>
      <w:pStyle w:val="a5"/>
      <w:framePr w:wrap="auto" w:vAnchor="text" w:hAnchor="margin" w:xAlign="center" w:y="1"/>
      <w:widowControl/>
    </w:pPr>
    <w:r>
      <w:fldChar w:fldCharType="begin"/>
    </w:r>
    <w:r>
      <w:instrText xml:space="preserve"> PAGE </w:instrText>
    </w:r>
    <w:r>
      <w:fldChar w:fldCharType="separate"/>
    </w:r>
    <w:r w:rsidR="00A01650">
      <w:t>28</w:t>
    </w:r>
    <w:r>
      <w:fldChar w:fldCharType="end"/>
    </w:r>
  </w:p>
  <w:p w14:paraId="68CC6B3F" w14:textId="10611577" w:rsidR="00AC3ADE" w:rsidRDefault="00AC3ADE">
    <w:pPr>
      <w:pStyle w:val="a5"/>
      <w:framePr w:wrap="auto" w:vAnchor="text" w:hAnchor="margin" w:y="1"/>
      <w:widowControl/>
    </w:pPr>
    <w:r>
      <w:fldChar w:fldCharType="begin"/>
    </w:r>
    <w:r>
      <w:instrText xml:space="preserve"> STYLEREF ZGSM </w:instrText>
    </w:r>
    <w:r>
      <w:fldChar w:fldCharType="separate"/>
    </w:r>
    <w:r w:rsidR="00A01650">
      <w:rPr>
        <w:rFonts w:eastAsia="宋体" w:hint="eastAsia"/>
        <w:b w:val="0"/>
        <w:bCs/>
        <w:lang w:eastAsia="zh-CN"/>
      </w:rPr>
      <w:t>错误</w:t>
    </w:r>
    <w:r w:rsidR="00A01650">
      <w:rPr>
        <w:rFonts w:eastAsia="宋体" w:hint="eastAsia"/>
        <w:b w:val="0"/>
        <w:bCs/>
        <w:lang w:eastAsia="zh-CN"/>
      </w:rPr>
      <w:t>!</w:t>
    </w:r>
    <w:r w:rsidR="00A01650">
      <w:rPr>
        <w:rFonts w:eastAsia="宋体" w:hint="eastAsia"/>
        <w:b w:val="0"/>
        <w:bCs/>
        <w:lang w:eastAsia="zh-CN"/>
      </w:rPr>
      <w:t>文档中没有指定样式的文字。</w:t>
    </w:r>
    <w:r>
      <w:fldChar w:fldCharType="end"/>
    </w:r>
  </w:p>
  <w:p w14:paraId="053B4993" w14:textId="77777777" w:rsidR="00AC3ADE" w:rsidRDefault="00AC3AD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5CB14358"/>
    <w:multiLevelType w:val="hybridMultilevel"/>
    <w:tmpl w:val="A7EA6692"/>
    <w:lvl w:ilvl="0" w:tplc="B3A8D82C">
      <w:numFmt w:val="bullet"/>
      <w:lvlText w:val="-"/>
      <w:lvlJc w:val="left"/>
      <w:pPr>
        <w:ind w:left="460" w:hanging="360"/>
      </w:pPr>
      <w:rPr>
        <w:rFonts w:ascii="Arial" w:eastAsia="等线"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7"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5"/>
  </w:num>
  <w:num w:numId="4">
    <w:abstractNumId w:val="1"/>
  </w:num>
  <w:num w:numId="5">
    <w:abstractNumId w:val="4"/>
  </w:num>
  <w:num w:numId="6">
    <w:abstractNumId w:val="2"/>
  </w:num>
  <w:num w:numId="7">
    <w:abstractNumId w:val="7"/>
  </w:num>
  <w:num w:numId="8">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Huawei R2#109e v1">
    <w15:presenceInfo w15:providerId="None" w15:userId="Huawei R2#109e v1"/>
  </w15:person>
  <w15:person w15:author="Huawei R2#109e v2">
    <w15:presenceInfo w15:providerId="None" w15:userId="Huawei R2#109e v2"/>
  </w15:person>
  <w15:person w15:author="Huawei R2#109">
    <w15:presenceInfo w15:providerId="None" w15:userId="Huawei R2#109"/>
  </w15:person>
  <w15:person w15:author="Huawei R2#109e v3">
    <w15:presenceInfo w15:providerId="None" w15:userId="Huawei R2#109e v3"/>
  </w15:person>
  <w15:person w15:author="QC2 (Umesh)">
    <w15:presenceInfo w15:providerId="None" w15:userId="QC2 (Ume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hideSpellingErrors/>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fi-FI"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i-FI" w:vendorID="64" w:dllVersion="0" w:nlCheck="1" w:checkStyle="0"/>
  <w:activeWritingStyle w:appName="MSWord" w:lang="sv-SE" w:vendorID="64" w:dllVersion="0" w:nlCheck="1" w:checkStyle="0"/>
  <w:activeWritingStyle w:appName="MSWord" w:lang="de-DE" w:vendorID="64" w:dllVersion="0" w:nlCheck="1" w:checkStyle="0"/>
  <w:activeWritingStyle w:appName="MSWord" w:lang="zh-CN" w:vendorID="64" w:dllVersion="5"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B58"/>
    <w:rsid w:val="00003989"/>
    <w:rsid w:val="0000435C"/>
    <w:rsid w:val="0000501A"/>
    <w:rsid w:val="000060DA"/>
    <w:rsid w:val="0000669A"/>
    <w:rsid w:val="000079FD"/>
    <w:rsid w:val="00010A48"/>
    <w:rsid w:val="00010EA2"/>
    <w:rsid w:val="000113AE"/>
    <w:rsid w:val="00012FC5"/>
    <w:rsid w:val="00013DFE"/>
    <w:rsid w:val="00015383"/>
    <w:rsid w:val="000159A4"/>
    <w:rsid w:val="0002078B"/>
    <w:rsid w:val="00021ABC"/>
    <w:rsid w:val="00021F37"/>
    <w:rsid w:val="00022146"/>
    <w:rsid w:val="00022783"/>
    <w:rsid w:val="00022E4A"/>
    <w:rsid w:val="00026C3A"/>
    <w:rsid w:val="0002751E"/>
    <w:rsid w:val="000278EC"/>
    <w:rsid w:val="00030187"/>
    <w:rsid w:val="000317AB"/>
    <w:rsid w:val="000339D6"/>
    <w:rsid w:val="000341E3"/>
    <w:rsid w:val="0003501F"/>
    <w:rsid w:val="000350F9"/>
    <w:rsid w:val="00036023"/>
    <w:rsid w:val="00037253"/>
    <w:rsid w:val="00037CDB"/>
    <w:rsid w:val="00042168"/>
    <w:rsid w:val="00042197"/>
    <w:rsid w:val="00044396"/>
    <w:rsid w:val="00044F0D"/>
    <w:rsid w:val="000455D1"/>
    <w:rsid w:val="00045885"/>
    <w:rsid w:val="00045CE6"/>
    <w:rsid w:val="000463E7"/>
    <w:rsid w:val="0004771F"/>
    <w:rsid w:val="0005032E"/>
    <w:rsid w:val="00050A59"/>
    <w:rsid w:val="000511B4"/>
    <w:rsid w:val="00053DC0"/>
    <w:rsid w:val="00053E33"/>
    <w:rsid w:val="0005492C"/>
    <w:rsid w:val="00054BB9"/>
    <w:rsid w:val="0005616A"/>
    <w:rsid w:val="00056891"/>
    <w:rsid w:val="00060F4A"/>
    <w:rsid w:val="000615E0"/>
    <w:rsid w:val="0006179E"/>
    <w:rsid w:val="00061BD7"/>
    <w:rsid w:val="0006405F"/>
    <w:rsid w:val="0006444D"/>
    <w:rsid w:val="0006487B"/>
    <w:rsid w:val="00065C9E"/>
    <w:rsid w:val="0006764A"/>
    <w:rsid w:val="00072109"/>
    <w:rsid w:val="000724F1"/>
    <w:rsid w:val="00072D31"/>
    <w:rsid w:val="00072EEA"/>
    <w:rsid w:val="00076475"/>
    <w:rsid w:val="00076890"/>
    <w:rsid w:val="0007728C"/>
    <w:rsid w:val="00082A15"/>
    <w:rsid w:val="00083CE7"/>
    <w:rsid w:val="00083EDA"/>
    <w:rsid w:val="00084386"/>
    <w:rsid w:val="00084D7D"/>
    <w:rsid w:val="00084FF3"/>
    <w:rsid w:val="00085CC0"/>
    <w:rsid w:val="00085EAD"/>
    <w:rsid w:val="000866F3"/>
    <w:rsid w:val="00086FEA"/>
    <w:rsid w:val="00087A8E"/>
    <w:rsid w:val="00091318"/>
    <w:rsid w:val="00091FEE"/>
    <w:rsid w:val="0009231A"/>
    <w:rsid w:val="00093378"/>
    <w:rsid w:val="00094EF5"/>
    <w:rsid w:val="00095132"/>
    <w:rsid w:val="0009561B"/>
    <w:rsid w:val="00096247"/>
    <w:rsid w:val="00097F56"/>
    <w:rsid w:val="000A0E57"/>
    <w:rsid w:val="000A1C85"/>
    <w:rsid w:val="000A3A6C"/>
    <w:rsid w:val="000A415D"/>
    <w:rsid w:val="000A4696"/>
    <w:rsid w:val="000A6341"/>
    <w:rsid w:val="000A6394"/>
    <w:rsid w:val="000A6F9A"/>
    <w:rsid w:val="000A78D0"/>
    <w:rsid w:val="000B0448"/>
    <w:rsid w:val="000B1F74"/>
    <w:rsid w:val="000B22D2"/>
    <w:rsid w:val="000B249F"/>
    <w:rsid w:val="000B25C5"/>
    <w:rsid w:val="000B396D"/>
    <w:rsid w:val="000B3D47"/>
    <w:rsid w:val="000B465D"/>
    <w:rsid w:val="000B4A9C"/>
    <w:rsid w:val="000B4C04"/>
    <w:rsid w:val="000B5AAE"/>
    <w:rsid w:val="000B66AB"/>
    <w:rsid w:val="000B75F1"/>
    <w:rsid w:val="000B7B47"/>
    <w:rsid w:val="000B7DA0"/>
    <w:rsid w:val="000C038A"/>
    <w:rsid w:val="000C164D"/>
    <w:rsid w:val="000C4A3F"/>
    <w:rsid w:val="000C5D2D"/>
    <w:rsid w:val="000C6598"/>
    <w:rsid w:val="000C7E51"/>
    <w:rsid w:val="000D0D38"/>
    <w:rsid w:val="000D35E7"/>
    <w:rsid w:val="000D56DE"/>
    <w:rsid w:val="000D6CBD"/>
    <w:rsid w:val="000D7C56"/>
    <w:rsid w:val="000D7D61"/>
    <w:rsid w:val="000E1B55"/>
    <w:rsid w:val="000E24F6"/>
    <w:rsid w:val="000E2600"/>
    <w:rsid w:val="000E2913"/>
    <w:rsid w:val="000E33CF"/>
    <w:rsid w:val="000E57F6"/>
    <w:rsid w:val="000E63AA"/>
    <w:rsid w:val="000F1FC5"/>
    <w:rsid w:val="000F5433"/>
    <w:rsid w:val="000F5B8F"/>
    <w:rsid w:val="000F70F7"/>
    <w:rsid w:val="001016B5"/>
    <w:rsid w:val="00102997"/>
    <w:rsid w:val="00102FB9"/>
    <w:rsid w:val="00103A11"/>
    <w:rsid w:val="00104127"/>
    <w:rsid w:val="00104440"/>
    <w:rsid w:val="00104544"/>
    <w:rsid w:val="00107429"/>
    <w:rsid w:val="00107586"/>
    <w:rsid w:val="00107EF9"/>
    <w:rsid w:val="00110125"/>
    <w:rsid w:val="0011067D"/>
    <w:rsid w:val="0011086F"/>
    <w:rsid w:val="0011096D"/>
    <w:rsid w:val="00110BCD"/>
    <w:rsid w:val="0011134C"/>
    <w:rsid w:val="0011164C"/>
    <w:rsid w:val="00111ADF"/>
    <w:rsid w:val="001126E4"/>
    <w:rsid w:val="00115073"/>
    <w:rsid w:val="001172B2"/>
    <w:rsid w:val="001178D1"/>
    <w:rsid w:val="00117C3B"/>
    <w:rsid w:val="0012012A"/>
    <w:rsid w:val="0012045C"/>
    <w:rsid w:val="001211B3"/>
    <w:rsid w:val="001222D7"/>
    <w:rsid w:val="001242F9"/>
    <w:rsid w:val="00124859"/>
    <w:rsid w:val="00126AA0"/>
    <w:rsid w:val="00127BCD"/>
    <w:rsid w:val="00127DE5"/>
    <w:rsid w:val="00131460"/>
    <w:rsid w:val="001329D5"/>
    <w:rsid w:val="0013349B"/>
    <w:rsid w:val="00133A1D"/>
    <w:rsid w:val="00133F68"/>
    <w:rsid w:val="00134110"/>
    <w:rsid w:val="00135820"/>
    <w:rsid w:val="001363C4"/>
    <w:rsid w:val="0014007C"/>
    <w:rsid w:val="00142AA8"/>
    <w:rsid w:val="001431A9"/>
    <w:rsid w:val="00143725"/>
    <w:rsid w:val="0014400D"/>
    <w:rsid w:val="00144969"/>
    <w:rsid w:val="00145246"/>
    <w:rsid w:val="0014536A"/>
    <w:rsid w:val="001459AE"/>
    <w:rsid w:val="00145D43"/>
    <w:rsid w:val="00146B77"/>
    <w:rsid w:val="00146CB8"/>
    <w:rsid w:val="00146CE2"/>
    <w:rsid w:val="001473BC"/>
    <w:rsid w:val="00147A0D"/>
    <w:rsid w:val="00147EB6"/>
    <w:rsid w:val="00152448"/>
    <w:rsid w:val="00152470"/>
    <w:rsid w:val="00153126"/>
    <w:rsid w:val="00155652"/>
    <w:rsid w:val="0016156C"/>
    <w:rsid w:val="00161F70"/>
    <w:rsid w:val="00162575"/>
    <w:rsid w:val="0016288A"/>
    <w:rsid w:val="00162F2A"/>
    <w:rsid w:val="001643C0"/>
    <w:rsid w:val="00164579"/>
    <w:rsid w:val="001649DA"/>
    <w:rsid w:val="00164B37"/>
    <w:rsid w:val="00164B69"/>
    <w:rsid w:val="001659E8"/>
    <w:rsid w:val="001701FA"/>
    <w:rsid w:val="00170CE7"/>
    <w:rsid w:val="001722D1"/>
    <w:rsid w:val="001722FA"/>
    <w:rsid w:val="0017284A"/>
    <w:rsid w:val="00173955"/>
    <w:rsid w:val="001739D1"/>
    <w:rsid w:val="00176AF4"/>
    <w:rsid w:val="00177FFE"/>
    <w:rsid w:val="00180736"/>
    <w:rsid w:val="00180CFF"/>
    <w:rsid w:val="00182254"/>
    <w:rsid w:val="0018281F"/>
    <w:rsid w:val="00184335"/>
    <w:rsid w:val="00185C11"/>
    <w:rsid w:val="00187F16"/>
    <w:rsid w:val="00191141"/>
    <w:rsid w:val="00191ED0"/>
    <w:rsid w:val="00192833"/>
    <w:rsid w:val="00192C46"/>
    <w:rsid w:val="00194FC2"/>
    <w:rsid w:val="001964FB"/>
    <w:rsid w:val="00197DFE"/>
    <w:rsid w:val="001A0376"/>
    <w:rsid w:val="001A0858"/>
    <w:rsid w:val="001A1567"/>
    <w:rsid w:val="001A17EB"/>
    <w:rsid w:val="001A1E55"/>
    <w:rsid w:val="001A254A"/>
    <w:rsid w:val="001A2700"/>
    <w:rsid w:val="001A34FC"/>
    <w:rsid w:val="001A6BFD"/>
    <w:rsid w:val="001A7B60"/>
    <w:rsid w:val="001B02D2"/>
    <w:rsid w:val="001B159E"/>
    <w:rsid w:val="001B245A"/>
    <w:rsid w:val="001B3970"/>
    <w:rsid w:val="001B4011"/>
    <w:rsid w:val="001B76EB"/>
    <w:rsid w:val="001B7A65"/>
    <w:rsid w:val="001C0841"/>
    <w:rsid w:val="001C2A68"/>
    <w:rsid w:val="001C2F17"/>
    <w:rsid w:val="001C3078"/>
    <w:rsid w:val="001C3FD0"/>
    <w:rsid w:val="001C44F5"/>
    <w:rsid w:val="001C6643"/>
    <w:rsid w:val="001C71C9"/>
    <w:rsid w:val="001D0104"/>
    <w:rsid w:val="001D2A9B"/>
    <w:rsid w:val="001D3406"/>
    <w:rsid w:val="001D3CA2"/>
    <w:rsid w:val="001D5045"/>
    <w:rsid w:val="001D7DEB"/>
    <w:rsid w:val="001D7DFB"/>
    <w:rsid w:val="001E0B0D"/>
    <w:rsid w:val="001E41F3"/>
    <w:rsid w:val="001E5EDC"/>
    <w:rsid w:val="001E6463"/>
    <w:rsid w:val="001E778F"/>
    <w:rsid w:val="001E7853"/>
    <w:rsid w:val="001F2272"/>
    <w:rsid w:val="001F3248"/>
    <w:rsid w:val="001F38AA"/>
    <w:rsid w:val="001F4311"/>
    <w:rsid w:val="001F4F57"/>
    <w:rsid w:val="001F5022"/>
    <w:rsid w:val="001F5C02"/>
    <w:rsid w:val="001F666B"/>
    <w:rsid w:val="002018BB"/>
    <w:rsid w:val="00202E98"/>
    <w:rsid w:val="00203025"/>
    <w:rsid w:val="0020362F"/>
    <w:rsid w:val="002072AC"/>
    <w:rsid w:val="00207DEB"/>
    <w:rsid w:val="00207FF2"/>
    <w:rsid w:val="0021066D"/>
    <w:rsid w:val="00210A31"/>
    <w:rsid w:val="00211CFE"/>
    <w:rsid w:val="00212877"/>
    <w:rsid w:val="00213DD6"/>
    <w:rsid w:val="00214114"/>
    <w:rsid w:val="002163AE"/>
    <w:rsid w:val="002164C8"/>
    <w:rsid w:val="002164FE"/>
    <w:rsid w:val="00220B61"/>
    <w:rsid w:val="002224A0"/>
    <w:rsid w:val="00225A94"/>
    <w:rsid w:val="00225B3A"/>
    <w:rsid w:val="002264CF"/>
    <w:rsid w:val="00230CFE"/>
    <w:rsid w:val="002313FA"/>
    <w:rsid w:val="00234320"/>
    <w:rsid w:val="00234A77"/>
    <w:rsid w:val="00241F99"/>
    <w:rsid w:val="002437B7"/>
    <w:rsid w:val="00243B04"/>
    <w:rsid w:val="00247129"/>
    <w:rsid w:val="00251ADE"/>
    <w:rsid w:val="002521AA"/>
    <w:rsid w:val="00252C55"/>
    <w:rsid w:val="002565A0"/>
    <w:rsid w:val="00256A2B"/>
    <w:rsid w:val="00257797"/>
    <w:rsid w:val="0026004D"/>
    <w:rsid w:val="00261813"/>
    <w:rsid w:val="00262FE1"/>
    <w:rsid w:val="00263774"/>
    <w:rsid w:val="00265CB0"/>
    <w:rsid w:val="00265E51"/>
    <w:rsid w:val="0026685B"/>
    <w:rsid w:val="00266CE3"/>
    <w:rsid w:val="00266DCB"/>
    <w:rsid w:val="002675A3"/>
    <w:rsid w:val="00270BFF"/>
    <w:rsid w:val="002749C5"/>
    <w:rsid w:val="00274F66"/>
    <w:rsid w:val="00275D12"/>
    <w:rsid w:val="0027600F"/>
    <w:rsid w:val="00277891"/>
    <w:rsid w:val="00280476"/>
    <w:rsid w:val="0028056A"/>
    <w:rsid w:val="00281341"/>
    <w:rsid w:val="002817A4"/>
    <w:rsid w:val="00281CD9"/>
    <w:rsid w:val="00282884"/>
    <w:rsid w:val="00282F3D"/>
    <w:rsid w:val="002859D9"/>
    <w:rsid w:val="002860C4"/>
    <w:rsid w:val="0028634C"/>
    <w:rsid w:val="002873C4"/>
    <w:rsid w:val="002874AA"/>
    <w:rsid w:val="00290619"/>
    <w:rsid w:val="002908F6"/>
    <w:rsid w:val="00291193"/>
    <w:rsid w:val="00291622"/>
    <w:rsid w:val="002922C1"/>
    <w:rsid w:val="00293F72"/>
    <w:rsid w:val="0029623F"/>
    <w:rsid w:val="002975F8"/>
    <w:rsid w:val="00297669"/>
    <w:rsid w:val="002976EC"/>
    <w:rsid w:val="00297D8B"/>
    <w:rsid w:val="002A01CC"/>
    <w:rsid w:val="002A04D8"/>
    <w:rsid w:val="002A08A8"/>
    <w:rsid w:val="002A12E4"/>
    <w:rsid w:val="002A1484"/>
    <w:rsid w:val="002A256E"/>
    <w:rsid w:val="002A4321"/>
    <w:rsid w:val="002A7212"/>
    <w:rsid w:val="002B0A97"/>
    <w:rsid w:val="002B0C6C"/>
    <w:rsid w:val="002B155B"/>
    <w:rsid w:val="002B3BB7"/>
    <w:rsid w:val="002B3E51"/>
    <w:rsid w:val="002B402D"/>
    <w:rsid w:val="002B475C"/>
    <w:rsid w:val="002B5741"/>
    <w:rsid w:val="002B6F73"/>
    <w:rsid w:val="002B76AD"/>
    <w:rsid w:val="002B7DD8"/>
    <w:rsid w:val="002C07A4"/>
    <w:rsid w:val="002C0A4D"/>
    <w:rsid w:val="002C11D6"/>
    <w:rsid w:val="002C275A"/>
    <w:rsid w:val="002C351E"/>
    <w:rsid w:val="002C5517"/>
    <w:rsid w:val="002C5CCD"/>
    <w:rsid w:val="002C5DE3"/>
    <w:rsid w:val="002C7F5F"/>
    <w:rsid w:val="002D0381"/>
    <w:rsid w:val="002D078C"/>
    <w:rsid w:val="002D2340"/>
    <w:rsid w:val="002D2754"/>
    <w:rsid w:val="002D3A20"/>
    <w:rsid w:val="002D3BFF"/>
    <w:rsid w:val="002D3F89"/>
    <w:rsid w:val="002D45CE"/>
    <w:rsid w:val="002D5C00"/>
    <w:rsid w:val="002D60D1"/>
    <w:rsid w:val="002D6A32"/>
    <w:rsid w:val="002D70F9"/>
    <w:rsid w:val="002D7249"/>
    <w:rsid w:val="002D7644"/>
    <w:rsid w:val="002D7B29"/>
    <w:rsid w:val="002E048B"/>
    <w:rsid w:val="002E0AA3"/>
    <w:rsid w:val="002E10E3"/>
    <w:rsid w:val="002E1369"/>
    <w:rsid w:val="002E1881"/>
    <w:rsid w:val="002E2B5A"/>
    <w:rsid w:val="002E2F4B"/>
    <w:rsid w:val="002E4078"/>
    <w:rsid w:val="002E583F"/>
    <w:rsid w:val="002E59F3"/>
    <w:rsid w:val="002E7677"/>
    <w:rsid w:val="002F16B8"/>
    <w:rsid w:val="002F2669"/>
    <w:rsid w:val="002F37D3"/>
    <w:rsid w:val="002F5970"/>
    <w:rsid w:val="002F6C79"/>
    <w:rsid w:val="002F7982"/>
    <w:rsid w:val="0030217E"/>
    <w:rsid w:val="003043B8"/>
    <w:rsid w:val="00305409"/>
    <w:rsid w:val="00306AC1"/>
    <w:rsid w:val="00307AFE"/>
    <w:rsid w:val="00310092"/>
    <w:rsid w:val="003105D0"/>
    <w:rsid w:val="003139AA"/>
    <w:rsid w:val="00313B8C"/>
    <w:rsid w:val="003148C7"/>
    <w:rsid w:val="00314C0E"/>
    <w:rsid w:val="00315899"/>
    <w:rsid w:val="00315A50"/>
    <w:rsid w:val="00315E16"/>
    <w:rsid w:val="00316175"/>
    <w:rsid w:val="0031697A"/>
    <w:rsid w:val="00317C89"/>
    <w:rsid w:val="00320D8A"/>
    <w:rsid w:val="00321381"/>
    <w:rsid w:val="00322ABF"/>
    <w:rsid w:val="00323BB3"/>
    <w:rsid w:val="00323E59"/>
    <w:rsid w:val="003246AB"/>
    <w:rsid w:val="00324A47"/>
    <w:rsid w:val="003268BB"/>
    <w:rsid w:val="003311FA"/>
    <w:rsid w:val="003316A5"/>
    <w:rsid w:val="003330AF"/>
    <w:rsid w:val="00333258"/>
    <w:rsid w:val="00333DD3"/>
    <w:rsid w:val="003368AD"/>
    <w:rsid w:val="00340CA0"/>
    <w:rsid w:val="003414D7"/>
    <w:rsid w:val="003427C0"/>
    <w:rsid w:val="00343B0E"/>
    <w:rsid w:val="00344CA9"/>
    <w:rsid w:val="003452AD"/>
    <w:rsid w:val="00345DB2"/>
    <w:rsid w:val="003474AE"/>
    <w:rsid w:val="00350A2B"/>
    <w:rsid w:val="0035109B"/>
    <w:rsid w:val="00351727"/>
    <w:rsid w:val="00351DF2"/>
    <w:rsid w:val="00353F91"/>
    <w:rsid w:val="003542A0"/>
    <w:rsid w:val="00354AD6"/>
    <w:rsid w:val="0035520A"/>
    <w:rsid w:val="003552F4"/>
    <w:rsid w:val="00355AF0"/>
    <w:rsid w:val="003567DF"/>
    <w:rsid w:val="00360091"/>
    <w:rsid w:val="00360231"/>
    <w:rsid w:val="00360715"/>
    <w:rsid w:val="00360A4F"/>
    <w:rsid w:val="00360C05"/>
    <w:rsid w:val="003614AA"/>
    <w:rsid w:val="00362FF1"/>
    <w:rsid w:val="00364E7D"/>
    <w:rsid w:val="00364FD1"/>
    <w:rsid w:val="0036785F"/>
    <w:rsid w:val="003703FC"/>
    <w:rsid w:val="00370569"/>
    <w:rsid w:val="00370664"/>
    <w:rsid w:val="003719A4"/>
    <w:rsid w:val="00372EE6"/>
    <w:rsid w:val="00376BEC"/>
    <w:rsid w:val="0037715C"/>
    <w:rsid w:val="003810FC"/>
    <w:rsid w:val="00381645"/>
    <w:rsid w:val="0038164A"/>
    <w:rsid w:val="00381F8C"/>
    <w:rsid w:val="00381F9C"/>
    <w:rsid w:val="00385237"/>
    <w:rsid w:val="003853A6"/>
    <w:rsid w:val="003861E4"/>
    <w:rsid w:val="00386F9C"/>
    <w:rsid w:val="00387C89"/>
    <w:rsid w:val="00387D54"/>
    <w:rsid w:val="003908ED"/>
    <w:rsid w:val="003910D7"/>
    <w:rsid w:val="00392628"/>
    <w:rsid w:val="003929A5"/>
    <w:rsid w:val="00392CCF"/>
    <w:rsid w:val="00393FE3"/>
    <w:rsid w:val="00394106"/>
    <w:rsid w:val="00395375"/>
    <w:rsid w:val="003A08F4"/>
    <w:rsid w:val="003A11C3"/>
    <w:rsid w:val="003A2E00"/>
    <w:rsid w:val="003A3170"/>
    <w:rsid w:val="003A4DFC"/>
    <w:rsid w:val="003A53B0"/>
    <w:rsid w:val="003B04B8"/>
    <w:rsid w:val="003B179D"/>
    <w:rsid w:val="003B1C8C"/>
    <w:rsid w:val="003B3722"/>
    <w:rsid w:val="003B4160"/>
    <w:rsid w:val="003B48DC"/>
    <w:rsid w:val="003B5465"/>
    <w:rsid w:val="003B579F"/>
    <w:rsid w:val="003B6083"/>
    <w:rsid w:val="003B6793"/>
    <w:rsid w:val="003B67D0"/>
    <w:rsid w:val="003B67F0"/>
    <w:rsid w:val="003B6D4E"/>
    <w:rsid w:val="003B7038"/>
    <w:rsid w:val="003B7731"/>
    <w:rsid w:val="003C0D04"/>
    <w:rsid w:val="003C34F5"/>
    <w:rsid w:val="003C35DB"/>
    <w:rsid w:val="003C3DB4"/>
    <w:rsid w:val="003C421A"/>
    <w:rsid w:val="003C536F"/>
    <w:rsid w:val="003C5A0E"/>
    <w:rsid w:val="003C67FE"/>
    <w:rsid w:val="003C6E58"/>
    <w:rsid w:val="003D1617"/>
    <w:rsid w:val="003D3C30"/>
    <w:rsid w:val="003D6B81"/>
    <w:rsid w:val="003D7517"/>
    <w:rsid w:val="003E0868"/>
    <w:rsid w:val="003E0929"/>
    <w:rsid w:val="003E1330"/>
    <w:rsid w:val="003E1A36"/>
    <w:rsid w:val="003E28C8"/>
    <w:rsid w:val="003E2997"/>
    <w:rsid w:val="003E2A13"/>
    <w:rsid w:val="003E4146"/>
    <w:rsid w:val="003E42B8"/>
    <w:rsid w:val="003E474C"/>
    <w:rsid w:val="003E508E"/>
    <w:rsid w:val="003E53BF"/>
    <w:rsid w:val="003E6305"/>
    <w:rsid w:val="003E67AB"/>
    <w:rsid w:val="003F0191"/>
    <w:rsid w:val="003F14D0"/>
    <w:rsid w:val="003F1F5C"/>
    <w:rsid w:val="003F31CC"/>
    <w:rsid w:val="003F3E8B"/>
    <w:rsid w:val="003F45BD"/>
    <w:rsid w:val="003F5913"/>
    <w:rsid w:val="003F5F0A"/>
    <w:rsid w:val="003F647F"/>
    <w:rsid w:val="003F71FB"/>
    <w:rsid w:val="003F7722"/>
    <w:rsid w:val="003F7C95"/>
    <w:rsid w:val="00401174"/>
    <w:rsid w:val="00403BCC"/>
    <w:rsid w:val="00404F41"/>
    <w:rsid w:val="004076B1"/>
    <w:rsid w:val="00407E3E"/>
    <w:rsid w:val="00411CDF"/>
    <w:rsid w:val="00413F30"/>
    <w:rsid w:val="00414725"/>
    <w:rsid w:val="00415B88"/>
    <w:rsid w:val="004169F6"/>
    <w:rsid w:val="0041716E"/>
    <w:rsid w:val="00417CB3"/>
    <w:rsid w:val="00420F3C"/>
    <w:rsid w:val="00422829"/>
    <w:rsid w:val="0042350A"/>
    <w:rsid w:val="00423D3F"/>
    <w:rsid w:val="004242F1"/>
    <w:rsid w:val="004275C3"/>
    <w:rsid w:val="0042775B"/>
    <w:rsid w:val="00427C75"/>
    <w:rsid w:val="004318C0"/>
    <w:rsid w:val="004321E3"/>
    <w:rsid w:val="00433335"/>
    <w:rsid w:val="00434DC1"/>
    <w:rsid w:val="00437089"/>
    <w:rsid w:val="00437F8E"/>
    <w:rsid w:val="004408A9"/>
    <w:rsid w:val="00441A23"/>
    <w:rsid w:val="00443098"/>
    <w:rsid w:val="0044311D"/>
    <w:rsid w:val="00444957"/>
    <w:rsid w:val="00450FE9"/>
    <w:rsid w:val="00451EDE"/>
    <w:rsid w:val="00452275"/>
    <w:rsid w:val="00453800"/>
    <w:rsid w:val="00454960"/>
    <w:rsid w:val="004555BF"/>
    <w:rsid w:val="00455713"/>
    <w:rsid w:val="00455C61"/>
    <w:rsid w:val="004601EC"/>
    <w:rsid w:val="00460D19"/>
    <w:rsid w:val="00461157"/>
    <w:rsid w:val="00461BED"/>
    <w:rsid w:val="00462677"/>
    <w:rsid w:val="00462C45"/>
    <w:rsid w:val="00463044"/>
    <w:rsid w:val="00463986"/>
    <w:rsid w:val="00463A76"/>
    <w:rsid w:val="004653F0"/>
    <w:rsid w:val="00470038"/>
    <w:rsid w:val="004706F2"/>
    <w:rsid w:val="00472701"/>
    <w:rsid w:val="00472957"/>
    <w:rsid w:val="00473480"/>
    <w:rsid w:val="00475130"/>
    <w:rsid w:val="0047644F"/>
    <w:rsid w:val="00477149"/>
    <w:rsid w:val="00480488"/>
    <w:rsid w:val="00480D27"/>
    <w:rsid w:val="00481193"/>
    <w:rsid w:val="00481352"/>
    <w:rsid w:val="004829FB"/>
    <w:rsid w:val="00482F83"/>
    <w:rsid w:val="0048386E"/>
    <w:rsid w:val="00483CF4"/>
    <w:rsid w:val="00486084"/>
    <w:rsid w:val="00486302"/>
    <w:rsid w:val="00490F81"/>
    <w:rsid w:val="00493FE2"/>
    <w:rsid w:val="00494427"/>
    <w:rsid w:val="00496917"/>
    <w:rsid w:val="00496B34"/>
    <w:rsid w:val="004975A6"/>
    <w:rsid w:val="0049786F"/>
    <w:rsid w:val="00497FBE"/>
    <w:rsid w:val="004A01BE"/>
    <w:rsid w:val="004A052C"/>
    <w:rsid w:val="004A17EF"/>
    <w:rsid w:val="004A18E3"/>
    <w:rsid w:val="004A39E5"/>
    <w:rsid w:val="004A4510"/>
    <w:rsid w:val="004A5006"/>
    <w:rsid w:val="004A5246"/>
    <w:rsid w:val="004B0C39"/>
    <w:rsid w:val="004B0DC3"/>
    <w:rsid w:val="004B1E20"/>
    <w:rsid w:val="004B34C2"/>
    <w:rsid w:val="004B75B7"/>
    <w:rsid w:val="004B76AF"/>
    <w:rsid w:val="004C251C"/>
    <w:rsid w:val="004C3AF3"/>
    <w:rsid w:val="004C41C7"/>
    <w:rsid w:val="004C4D1A"/>
    <w:rsid w:val="004C51CA"/>
    <w:rsid w:val="004C72A3"/>
    <w:rsid w:val="004C7AB0"/>
    <w:rsid w:val="004C7B53"/>
    <w:rsid w:val="004C7E95"/>
    <w:rsid w:val="004D0585"/>
    <w:rsid w:val="004D131F"/>
    <w:rsid w:val="004D2194"/>
    <w:rsid w:val="004D2746"/>
    <w:rsid w:val="004D292D"/>
    <w:rsid w:val="004D32C3"/>
    <w:rsid w:val="004D392D"/>
    <w:rsid w:val="004D3967"/>
    <w:rsid w:val="004D39F2"/>
    <w:rsid w:val="004D3C56"/>
    <w:rsid w:val="004D557A"/>
    <w:rsid w:val="004D562C"/>
    <w:rsid w:val="004D5842"/>
    <w:rsid w:val="004D5E7B"/>
    <w:rsid w:val="004D618B"/>
    <w:rsid w:val="004D6406"/>
    <w:rsid w:val="004D6F41"/>
    <w:rsid w:val="004D7C01"/>
    <w:rsid w:val="004E1F03"/>
    <w:rsid w:val="004E2537"/>
    <w:rsid w:val="004E3D19"/>
    <w:rsid w:val="004E465E"/>
    <w:rsid w:val="004E4A0D"/>
    <w:rsid w:val="004E5BF0"/>
    <w:rsid w:val="004E5E4E"/>
    <w:rsid w:val="004E6081"/>
    <w:rsid w:val="004E75C5"/>
    <w:rsid w:val="004F066D"/>
    <w:rsid w:val="004F2EE5"/>
    <w:rsid w:val="004F3C0C"/>
    <w:rsid w:val="004F4022"/>
    <w:rsid w:val="004F4264"/>
    <w:rsid w:val="004F4AF4"/>
    <w:rsid w:val="004F642A"/>
    <w:rsid w:val="004F6DD2"/>
    <w:rsid w:val="004F7A46"/>
    <w:rsid w:val="00500CC3"/>
    <w:rsid w:val="00501919"/>
    <w:rsid w:val="00502D52"/>
    <w:rsid w:val="0050302C"/>
    <w:rsid w:val="00503949"/>
    <w:rsid w:val="005050B0"/>
    <w:rsid w:val="00506CA3"/>
    <w:rsid w:val="00507EC1"/>
    <w:rsid w:val="005108C9"/>
    <w:rsid w:val="00511144"/>
    <w:rsid w:val="00511A38"/>
    <w:rsid w:val="005120A3"/>
    <w:rsid w:val="0051262D"/>
    <w:rsid w:val="005134A4"/>
    <w:rsid w:val="00515322"/>
    <w:rsid w:val="00515345"/>
    <w:rsid w:val="0051580D"/>
    <w:rsid w:val="00515E7E"/>
    <w:rsid w:val="00516F06"/>
    <w:rsid w:val="005175D9"/>
    <w:rsid w:val="005201EF"/>
    <w:rsid w:val="005205DE"/>
    <w:rsid w:val="005210DE"/>
    <w:rsid w:val="00521E63"/>
    <w:rsid w:val="00523DCD"/>
    <w:rsid w:val="00523E3F"/>
    <w:rsid w:val="005243F6"/>
    <w:rsid w:val="00530BB8"/>
    <w:rsid w:val="005311CF"/>
    <w:rsid w:val="00531CC2"/>
    <w:rsid w:val="00531FCA"/>
    <w:rsid w:val="00532026"/>
    <w:rsid w:val="00532FFF"/>
    <w:rsid w:val="005333BE"/>
    <w:rsid w:val="00535005"/>
    <w:rsid w:val="00536288"/>
    <w:rsid w:val="00536C53"/>
    <w:rsid w:val="0053712E"/>
    <w:rsid w:val="005406C9"/>
    <w:rsid w:val="005411BB"/>
    <w:rsid w:val="0054205E"/>
    <w:rsid w:val="00542487"/>
    <w:rsid w:val="00543022"/>
    <w:rsid w:val="005435D5"/>
    <w:rsid w:val="00543D73"/>
    <w:rsid w:val="00544DBE"/>
    <w:rsid w:val="00545C9D"/>
    <w:rsid w:val="005469FF"/>
    <w:rsid w:val="005479BC"/>
    <w:rsid w:val="00552C65"/>
    <w:rsid w:val="00553746"/>
    <w:rsid w:val="0055398C"/>
    <w:rsid w:val="00554537"/>
    <w:rsid w:val="005548DA"/>
    <w:rsid w:val="005556E0"/>
    <w:rsid w:val="00555BF9"/>
    <w:rsid w:val="00555CC8"/>
    <w:rsid w:val="00557504"/>
    <w:rsid w:val="0055762F"/>
    <w:rsid w:val="00557D8A"/>
    <w:rsid w:val="005614CD"/>
    <w:rsid w:val="00562F7D"/>
    <w:rsid w:val="00563E89"/>
    <w:rsid w:val="00564A59"/>
    <w:rsid w:val="00564ED4"/>
    <w:rsid w:val="00565A55"/>
    <w:rsid w:val="00566D51"/>
    <w:rsid w:val="0056740A"/>
    <w:rsid w:val="005703C4"/>
    <w:rsid w:val="00571313"/>
    <w:rsid w:val="005720AC"/>
    <w:rsid w:val="00572DE3"/>
    <w:rsid w:val="00576879"/>
    <w:rsid w:val="00577E7C"/>
    <w:rsid w:val="00577FEC"/>
    <w:rsid w:val="00580F14"/>
    <w:rsid w:val="00582666"/>
    <w:rsid w:val="00583378"/>
    <w:rsid w:val="00583A1F"/>
    <w:rsid w:val="00584984"/>
    <w:rsid w:val="00585C57"/>
    <w:rsid w:val="00586098"/>
    <w:rsid w:val="0058611F"/>
    <w:rsid w:val="00586810"/>
    <w:rsid w:val="00586B1D"/>
    <w:rsid w:val="00586D6B"/>
    <w:rsid w:val="0058784B"/>
    <w:rsid w:val="005922E0"/>
    <w:rsid w:val="00592D74"/>
    <w:rsid w:val="00594E19"/>
    <w:rsid w:val="00594E6D"/>
    <w:rsid w:val="00597CAA"/>
    <w:rsid w:val="00597EFB"/>
    <w:rsid w:val="005A0B20"/>
    <w:rsid w:val="005A4D67"/>
    <w:rsid w:val="005A4F69"/>
    <w:rsid w:val="005A53FB"/>
    <w:rsid w:val="005A5950"/>
    <w:rsid w:val="005A5990"/>
    <w:rsid w:val="005A629D"/>
    <w:rsid w:val="005A73BE"/>
    <w:rsid w:val="005A76AA"/>
    <w:rsid w:val="005B0AA1"/>
    <w:rsid w:val="005B126C"/>
    <w:rsid w:val="005B1364"/>
    <w:rsid w:val="005B4C12"/>
    <w:rsid w:val="005B58F2"/>
    <w:rsid w:val="005B5EC4"/>
    <w:rsid w:val="005C0C4F"/>
    <w:rsid w:val="005C2F85"/>
    <w:rsid w:val="005C3329"/>
    <w:rsid w:val="005C3FAF"/>
    <w:rsid w:val="005C403B"/>
    <w:rsid w:val="005C462D"/>
    <w:rsid w:val="005C52C7"/>
    <w:rsid w:val="005C6159"/>
    <w:rsid w:val="005D0021"/>
    <w:rsid w:val="005D1748"/>
    <w:rsid w:val="005D1BAE"/>
    <w:rsid w:val="005D37B4"/>
    <w:rsid w:val="005D5758"/>
    <w:rsid w:val="005D577C"/>
    <w:rsid w:val="005D721D"/>
    <w:rsid w:val="005D72C9"/>
    <w:rsid w:val="005D7845"/>
    <w:rsid w:val="005E05F9"/>
    <w:rsid w:val="005E0DC5"/>
    <w:rsid w:val="005E133A"/>
    <w:rsid w:val="005E1F16"/>
    <w:rsid w:val="005E251A"/>
    <w:rsid w:val="005E2B57"/>
    <w:rsid w:val="005E2C44"/>
    <w:rsid w:val="005E3039"/>
    <w:rsid w:val="005E4040"/>
    <w:rsid w:val="005E499C"/>
    <w:rsid w:val="005E5346"/>
    <w:rsid w:val="005E6CDA"/>
    <w:rsid w:val="005E6DC6"/>
    <w:rsid w:val="005E6DDA"/>
    <w:rsid w:val="005E6F5E"/>
    <w:rsid w:val="005E70E3"/>
    <w:rsid w:val="005E74E5"/>
    <w:rsid w:val="005E7B9F"/>
    <w:rsid w:val="005F00FA"/>
    <w:rsid w:val="005F0413"/>
    <w:rsid w:val="005F0E22"/>
    <w:rsid w:val="005F15C9"/>
    <w:rsid w:val="005F3F66"/>
    <w:rsid w:val="005F43E5"/>
    <w:rsid w:val="005F4903"/>
    <w:rsid w:val="005F5387"/>
    <w:rsid w:val="005F5C6C"/>
    <w:rsid w:val="005F6034"/>
    <w:rsid w:val="006003C4"/>
    <w:rsid w:val="00602E8A"/>
    <w:rsid w:val="00603BD6"/>
    <w:rsid w:val="00603D61"/>
    <w:rsid w:val="006044FB"/>
    <w:rsid w:val="00605091"/>
    <w:rsid w:val="00605ED8"/>
    <w:rsid w:val="00606C02"/>
    <w:rsid w:val="00610224"/>
    <w:rsid w:val="006132F3"/>
    <w:rsid w:val="006134DF"/>
    <w:rsid w:val="00613635"/>
    <w:rsid w:val="00613D2B"/>
    <w:rsid w:val="00613F9B"/>
    <w:rsid w:val="00616C6E"/>
    <w:rsid w:val="006173A2"/>
    <w:rsid w:val="00621188"/>
    <w:rsid w:val="006213E9"/>
    <w:rsid w:val="00622CC5"/>
    <w:rsid w:val="0062331B"/>
    <w:rsid w:val="006257E3"/>
    <w:rsid w:val="006257ED"/>
    <w:rsid w:val="00625DB2"/>
    <w:rsid w:val="006264E2"/>
    <w:rsid w:val="006270DB"/>
    <w:rsid w:val="00627C28"/>
    <w:rsid w:val="00627D68"/>
    <w:rsid w:val="00630652"/>
    <w:rsid w:val="00631DFF"/>
    <w:rsid w:val="00631E1B"/>
    <w:rsid w:val="00631F6C"/>
    <w:rsid w:val="00632FB4"/>
    <w:rsid w:val="00635837"/>
    <w:rsid w:val="00636746"/>
    <w:rsid w:val="0064047F"/>
    <w:rsid w:val="00640C90"/>
    <w:rsid w:val="006415D5"/>
    <w:rsid w:val="0064251B"/>
    <w:rsid w:val="00642889"/>
    <w:rsid w:val="006443BD"/>
    <w:rsid w:val="00644CFB"/>
    <w:rsid w:val="00646845"/>
    <w:rsid w:val="00650E06"/>
    <w:rsid w:val="00651E2F"/>
    <w:rsid w:val="00652CF3"/>
    <w:rsid w:val="00655043"/>
    <w:rsid w:val="0065516C"/>
    <w:rsid w:val="00655E8B"/>
    <w:rsid w:val="00656487"/>
    <w:rsid w:val="006568CB"/>
    <w:rsid w:val="00656E92"/>
    <w:rsid w:val="00657E57"/>
    <w:rsid w:val="00661E26"/>
    <w:rsid w:val="00662445"/>
    <w:rsid w:val="00665C87"/>
    <w:rsid w:val="00666172"/>
    <w:rsid w:val="00666B59"/>
    <w:rsid w:val="00667652"/>
    <w:rsid w:val="00670236"/>
    <w:rsid w:val="00671D05"/>
    <w:rsid w:val="00671DE0"/>
    <w:rsid w:val="006748E5"/>
    <w:rsid w:val="00676B52"/>
    <w:rsid w:val="006773F5"/>
    <w:rsid w:val="006778B5"/>
    <w:rsid w:val="0068015D"/>
    <w:rsid w:val="00681DFD"/>
    <w:rsid w:val="00681F25"/>
    <w:rsid w:val="00682766"/>
    <w:rsid w:val="00683E3B"/>
    <w:rsid w:val="006844B8"/>
    <w:rsid w:val="0068468E"/>
    <w:rsid w:val="00685637"/>
    <w:rsid w:val="00685D5B"/>
    <w:rsid w:val="00686179"/>
    <w:rsid w:val="0068695B"/>
    <w:rsid w:val="00686B13"/>
    <w:rsid w:val="00687607"/>
    <w:rsid w:val="00692D7C"/>
    <w:rsid w:val="00693E03"/>
    <w:rsid w:val="006940BE"/>
    <w:rsid w:val="00694200"/>
    <w:rsid w:val="00695031"/>
    <w:rsid w:val="0069515F"/>
    <w:rsid w:val="00695808"/>
    <w:rsid w:val="00695C8D"/>
    <w:rsid w:val="00696392"/>
    <w:rsid w:val="00696A80"/>
    <w:rsid w:val="00697071"/>
    <w:rsid w:val="00697D2B"/>
    <w:rsid w:val="006A2287"/>
    <w:rsid w:val="006A3527"/>
    <w:rsid w:val="006A44BF"/>
    <w:rsid w:val="006A6570"/>
    <w:rsid w:val="006A7BC8"/>
    <w:rsid w:val="006B0036"/>
    <w:rsid w:val="006B0B19"/>
    <w:rsid w:val="006B156C"/>
    <w:rsid w:val="006B271F"/>
    <w:rsid w:val="006B38E2"/>
    <w:rsid w:val="006B441B"/>
    <w:rsid w:val="006B46FB"/>
    <w:rsid w:val="006B4A90"/>
    <w:rsid w:val="006B78EE"/>
    <w:rsid w:val="006C04B3"/>
    <w:rsid w:val="006C0DE5"/>
    <w:rsid w:val="006C20DB"/>
    <w:rsid w:val="006C2DC0"/>
    <w:rsid w:val="006C356A"/>
    <w:rsid w:val="006C5D1F"/>
    <w:rsid w:val="006C6463"/>
    <w:rsid w:val="006C6B30"/>
    <w:rsid w:val="006D0C0D"/>
    <w:rsid w:val="006D0E59"/>
    <w:rsid w:val="006D26FA"/>
    <w:rsid w:val="006D6EB8"/>
    <w:rsid w:val="006E1D8C"/>
    <w:rsid w:val="006E21FB"/>
    <w:rsid w:val="006E2D6C"/>
    <w:rsid w:val="006E4172"/>
    <w:rsid w:val="006E4A59"/>
    <w:rsid w:val="006E4C0D"/>
    <w:rsid w:val="006E5567"/>
    <w:rsid w:val="006E6811"/>
    <w:rsid w:val="006E6A94"/>
    <w:rsid w:val="006E6C4D"/>
    <w:rsid w:val="006E7432"/>
    <w:rsid w:val="006E76E6"/>
    <w:rsid w:val="006F002F"/>
    <w:rsid w:val="006F0A84"/>
    <w:rsid w:val="006F1E19"/>
    <w:rsid w:val="006F287D"/>
    <w:rsid w:val="006F2ACF"/>
    <w:rsid w:val="006F2F0B"/>
    <w:rsid w:val="006F374F"/>
    <w:rsid w:val="006F3F7E"/>
    <w:rsid w:val="006F48D9"/>
    <w:rsid w:val="006F4DC5"/>
    <w:rsid w:val="006F6FF7"/>
    <w:rsid w:val="00700A37"/>
    <w:rsid w:val="00702384"/>
    <w:rsid w:val="007033AC"/>
    <w:rsid w:val="00704B16"/>
    <w:rsid w:val="007055C1"/>
    <w:rsid w:val="00705C78"/>
    <w:rsid w:val="00710117"/>
    <w:rsid w:val="00711316"/>
    <w:rsid w:val="00711A0E"/>
    <w:rsid w:val="00711FFD"/>
    <w:rsid w:val="0071602F"/>
    <w:rsid w:val="007160BC"/>
    <w:rsid w:val="00716A62"/>
    <w:rsid w:val="007179ED"/>
    <w:rsid w:val="007204DA"/>
    <w:rsid w:val="0072069F"/>
    <w:rsid w:val="007218C9"/>
    <w:rsid w:val="007222AA"/>
    <w:rsid w:val="00723058"/>
    <w:rsid w:val="007234CD"/>
    <w:rsid w:val="00723A9F"/>
    <w:rsid w:val="0072507F"/>
    <w:rsid w:val="00727C96"/>
    <w:rsid w:val="007317DC"/>
    <w:rsid w:val="00731E3F"/>
    <w:rsid w:val="00732A39"/>
    <w:rsid w:val="00734FAF"/>
    <w:rsid w:val="00735D91"/>
    <w:rsid w:val="007376DD"/>
    <w:rsid w:val="00737A61"/>
    <w:rsid w:val="00740B32"/>
    <w:rsid w:val="00741039"/>
    <w:rsid w:val="00741641"/>
    <w:rsid w:val="00743C6B"/>
    <w:rsid w:val="0074495D"/>
    <w:rsid w:val="00746471"/>
    <w:rsid w:val="00746DF9"/>
    <w:rsid w:val="00747247"/>
    <w:rsid w:val="00753E78"/>
    <w:rsid w:val="0075469C"/>
    <w:rsid w:val="00755607"/>
    <w:rsid w:val="007566AC"/>
    <w:rsid w:val="007567C6"/>
    <w:rsid w:val="00757AB1"/>
    <w:rsid w:val="0076003D"/>
    <w:rsid w:val="00761062"/>
    <w:rsid w:val="0076329A"/>
    <w:rsid w:val="00763B3A"/>
    <w:rsid w:val="00765B38"/>
    <w:rsid w:val="00765F5E"/>
    <w:rsid w:val="00766C15"/>
    <w:rsid w:val="007671D1"/>
    <w:rsid w:val="00767821"/>
    <w:rsid w:val="00767A26"/>
    <w:rsid w:val="007701C3"/>
    <w:rsid w:val="00771D26"/>
    <w:rsid w:val="007723BD"/>
    <w:rsid w:val="00775662"/>
    <w:rsid w:val="00777178"/>
    <w:rsid w:val="00782450"/>
    <w:rsid w:val="00784059"/>
    <w:rsid w:val="00785F31"/>
    <w:rsid w:val="0078608B"/>
    <w:rsid w:val="00790264"/>
    <w:rsid w:val="0079147C"/>
    <w:rsid w:val="00792342"/>
    <w:rsid w:val="00792C08"/>
    <w:rsid w:val="00793734"/>
    <w:rsid w:val="007971AC"/>
    <w:rsid w:val="007979D3"/>
    <w:rsid w:val="00797AF3"/>
    <w:rsid w:val="007A02C4"/>
    <w:rsid w:val="007A2129"/>
    <w:rsid w:val="007A49EE"/>
    <w:rsid w:val="007A543C"/>
    <w:rsid w:val="007A5478"/>
    <w:rsid w:val="007B08B8"/>
    <w:rsid w:val="007B159F"/>
    <w:rsid w:val="007B1F08"/>
    <w:rsid w:val="007B2534"/>
    <w:rsid w:val="007B358B"/>
    <w:rsid w:val="007B3D6B"/>
    <w:rsid w:val="007B400B"/>
    <w:rsid w:val="007B415D"/>
    <w:rsid w:val="007B4B99"/>
    <w:rsid w:val="007B512A"/>
    <w:rsid w:val="007B5FE0"/>
    <w:rsid w:val="007B6E37"/>
    <w:rsid w:val="007B7235"/>
    <w:rsid w:val="007B72F3"/>
    <w:rsid w:val="007C0871"/>
    <w:rsid w:val="007C2097"/>
    <w:rsid w:val="007C2F74"/>
    <w:rsid w:val="007C365A"/>
    <w:rsid w:val="007C459E"/>
    <w:rsid w:val="007C4B93"/>
    <w:rsid w:val="007C604E"/>
    <w:rsid w:val="007C7124"/>
    <w:rsid w:val="007C716D"/>
    <w:rsid w:val="007C7195"/>
    <w:rsid w:val="007C7EC7"/>
    <w:rsid w:val="007D042A"/>
    <w:rsid w:val="007D0822"/>
    <w:rsid w:val="007D0CEB"/>
    <w:rsid w:val="007D1687"/>
    <w:rsid w:val="007D36DC"/>
    <w:rsid w:val="007D37BA"/>
    <w:rsid w:val="007D3FE9"/>
    <w:rsid w:val="007D6A07"/>
    <w:rsid w:val="007E12BA"/>
    <w:rsid w:val="007E12E5"/>
    <w:rsid w:val="007E1CA4"/>
    <w:rsid w:val="007E25F9"/>
    <w:rsid w:val="007E3487"/>
    <w:rsid w:val="007E3AC8"/>
    <w:rsid w:val="007E3E0E"/>
    <w:rsid w:val="007E4ABD"/>
    <w:rsid w:val="007E6C9B"/>
    <w:rsid w:val="007E6E68"/>
    <w:rsid w:val="007F04B6"/>
    <w:rsid w:val="007F0DC2"/>
    <w:rsid w:val="007F18E1"/>
    <w:rsid w:val="007F268D"/>
    <w:rsid w:val="007F2BAE"/>
    <w:rsid w:val="007F2BFC"/>
    <w:rsid w:val="007F2F95"/>
    <w:rsid w:val="007F42E0"/>
    <w:rsid w:val="007F4FBF"/>
    <w:rsid w:val="007F58F1"/>
    <w:rsid w:val="007F593F"/>
    <w:rsid w:val="007F6F07"/>
    <w:rsid w:val="008017F2"/>
    <w:rsid w:val="00802A2E"/>
    <w:rsid w:val="00802ADD"/>
    <w:rsid w:val="00802F4A"/>
    <w:rsid w:val="008050B0"/>
    <w:rsid w:val="00805EEB"/>
    <w:rsid w:val="0080664D"/>
    <w:rsid w:val="008069FE"/>
    <w:rsid w:val="00810CD9"/>
    <w:rsid w:val="00810E15"/>
    <w:rsid w:val="008127FA"/>
    <w:rsid w:val="0081323C"/>
    <w:rsid w:val="00813476"/>
    <w:rsid w:val="008138CA"/>
    <w:rsid w:val="0081459B"/>
    <w:rsid w:val="0081545C"/>
    <w:rsid w:val="00815F77"/>
    <w:rsid w:val="00816EDB"/>
    <w:rsid w:val="00823DF4"/>
    <w:rsid w:val="0082450E"/>
    <w:rsid w:val="00825208"/>
    <w:rsid w:val="0082556F"/>
    <w:rsid w:val="00827211"/>
    <w:rsid w:val="008279FA"/>
    <w:rsid w:val="00830ABC"/>
    <w:rsid w:val="0083113E"/>
    <w:rsid w:val="00831F73"/>
    <w:rsid w:val="00832AA9"/>
    <w:rsid w:val="00834B81"/>
    <w:rsid w:val="00834D8B"/>
    <w:rsid w:val="008354BF"/>
    <w:rsid w:val="008354F0"/>
    <w:rsid w:val="00835B49"/>
    <w:rsid w:val="00836023"/>
    <w:rsid w:val="008361BA"/>
    <w:rsid w:val="00836857"/>
    <w:rsid w:val="00836E63"/>
    <w:rsid w:val="0084031F"/>
    <w:rsid w:val="00840EF2"/>
    <w:rsid w:val="00843538"/>
    <w:rsid w:val="00845107"/>
    <w:rsid w:val="0084559A"/>
    <w:rsid w:val="00845C78"/>
    <w:rsid w:val="00846BE5"/>
    <w:rsid w:val="00847134"/>
    <w:rsid w:val="0085052B"/>
    <w:rsid w:val="00850966"/>
    <w:rsid w:val="00850C51"/>
    <w:rsid w:val="00851336"/>
    <w:rsid w:val="0085337B"/>
    <w:rsid w:val="00855829"/>
    <w:rsid w:val="00856300"/>
    <w:rsid w:val="008572BC"/>
    <w:rsid w:val="00860194"/>
    <w:rsid w:val="008609FF"/>
    <w:rsid w:val="008614AC"/>
    <w:rsid w:val="008626E7"/>
    <w:rsid w:val="00863629"/>
    <w:rsid w:val="00863A20"/>
    <w:rsid w:val="00863F5F"/>
    <w:rsid w:val="00863F75"/>
    <w:rsid w:val="008644DB"/>
    <w:rsid w:val="00864D08"/>
    <w:rsid w:val="00865616"/>
    <w:rsid w:val="00867590"/>
    <w:rsid w:val="00870EE7"/>
    <w:rsid w:val="008713F2"/>
    <w:rsid w:val="008719C5"/>
    <w:rsid w:val="0087208B"/>
    <w:rsid w:val="00872C29"/>
    <w:rsid w:val="008735BC"/>
    <w:rsid w:val="00873C3B"/>
    <w:rsid w:val="00874DB2"/>
    <w:rsid w:val="00877415"/>
    <w:rsid w:val="008776AE"/>
    <w:rsid w:val="008779CC"/>
    <w:rsid w:val="00877B5F"/>
    <w:rsid w:val="00880FE6"/>
    <w:rsid w:val="0088173F"/>
    <w:rsid w:val="00882112"/>
    <w:rsid w:val="00882D05"/>
    <w:rsid w:val="00882D17"/>
    <w:rsid w:val="00883808"/>
    <w:rsid w:val="0088387C"/>
    <w:rsid w:val="00884095"/>
    <w:rsid w:val="0089021F"/>
    <w:rsid w:val="0089106B"/>
    <w:rsid w:val="00891100"/>
    <w:rsid w:val="008916BA"/>
    <w:rsid w:val="00892E52"/>
    <w:rsid w:val="00893BD9"/>
    <w:rsid w:val="00893F5F"/>
    <w:rsid w:val="008943B0"/>
    <w:rsid w:val="00894401"/>
    <w:rsid w:val="00895F55"/>
    <w:rsid w:val="008962C1"/>
    <w:rsid w:val="008A06BA"/>
    <w:rsid w:val="008A1688"/>
    <w:rsid w:val="008A1960"/>
    <w:rsid w:val="008A28B3"/>
    <w:rsid w:val="008A2A57"/>
    <w:rsid w:val="008A2ECE"/>
    <w:rsid w:val="008A3C80"/>
    <w:rsid w:val="008A3CE2"/>
    <w:rsid w:val="008A4495"/>
    <w:rsid w:val="008A46A5"/>
    <w:rsid w:val="008A4CD4"/>
    <w:rsid w:val="008A62AC"/>
    <w:rsid w:val="008A6841"/>
    <w:rsid w:val="008B2C64"/>
    <w:rsid w:val="008B3F35"/>
    <w:rsid w:val="008B3FF4"/>
    <w:rsid w:val="008B4A73"/>
    <w:rsid w:val="008B5BF6"/>
    <w:rsid w:val="008B79B2"/>
    <w:rsid w:val="008C22D0"/>
    <w:rsid w:val="008C241A"/>
    <w:rsid w:val="008C2709"/>
    <w:rsid w:val="008C2ACD"/>
    <w:rsid w:val="008C333D"/>
    <w:rsid w:val="008C4985"/>
    <w:rsid w:val="008C4E49"/>
    <w:rsid w:val="008D0389"/>
    <w:rsid w:val="008D04B8"/>
    <w:rsid w:val="008D0D30"/>
    <w:rsid w:val="008D12E8"/>
    <w:rsid w:val="008D2003"/>
    <w:rsid w:val="008D20F3"/>
    <w:rsid w:val="008D3944"/>
    <w:rsid w:val="008D6152"/>
    <w:rsid w:val="008D69C5"/>
    <w:rsid w:val="008D7671"/>
    <w:rsid w:val="008E17E3"/>
    <w:rsid w:val="008E2222"/>
    <w:rsid w:val="008E370D"/>
    <w:rsid w:val="008E41D9"/>
    <w:rsid w:val="008E44EF"/>
    <w:rsid w:val="008E6249"/>
    <w:rsid w:val="008E70A1"/>
    <w:rsid w:val="008E72AB"/>
    <w:rsid w:val="008E7CE1"/>
    <w:rsid w:val="008E7EFF"/>
    <w:rsid w:val="008F0B95"/>
    <w:rsid w:val="008F1209"/>
    <w:rsid w:val="008F38C5"/>
    <w:rsid w:val="008F686C"/>
    <w:rsid w:val="008F6C3F"/>
    <w:rsid w:val="008F6C9C"/>
    <w:rsid w:val="00901E91"/>
    <w:rsid w:val="00902041"/>
    <w:rsid w:val="00902DD6"/>
    <w:rsid w:val="0090321A"/>
    <w:rsid w:val="009064CA"/>
    <w:rsid w:val="009076C7"/>
    <w:rsid w:val="00911630"/>
    <w:rsid w:val="00913584"/>
    <w:rsid w:val="0091376F"/>
    <w:rsid w:val="00913C3D"/>
    <w:rsid w:val="00913F8A"/>
    <w:rsid w:val="00914B20"/>
    <w:rsid w:val="00917785"/>
    <w:rsid w:val="009200BD"/>
    <w:rsid w:val="009209A0"/>
    <w:rsid w:val="009212E4"/>
    <w:rsid w:val="00922DBC"/>
    <w:rsid w:val="0092413C"/>
    <w:rsid w:val="00924F2E"/>
    <w:rsid w:val="00926063"/>
    <w:rsid w:val="0092622D"/>
    <w:rsid w:val="0092658B"/>
    <w:rsid w:val="0092785F"/>
    <w:rsid w:val="0093053F"/>
    <w:rsid w:val="009312A0"/>
    <w:rsid w:val="009331D0"/>
    <w:rsid w:val="00933653"/>
    <w:rsid w:val="00937F62"/>
    <w:rsid w:val="009400CE"/>
    <w:rsid w:val="009404DE"/>
    <w:rsid w:val="009408C9"/>
    <w:rsid w:val="00940CEA"/>
    <w:rsid w:val="009410E1"/>
    <w:rsid w:val="00941BE4"/>
    <w:rsid w:val="0094324D"/>
    <w:rsid w:val="0094398F"/>
    <w:rsid w:val="00944D11"/>
    <w:rsid w:val="00946AEE"/>
    <w:rsid w:val="00947C3A"/>
    <w:rsid w:val="00947D96"/>
    <w:rsid w:val="00947F82"/>
    <w:rsid w:val="00951097"/>
    <w:rsid w:val="009552C5"/>
    <w:rsid w:val="00955914"/>
    <w:rsid w:val="00955FA3"/>
    <w:rsid w:val="00957228"/>
    <w:rsid w:val="0096011F"/>
    <w:rsid w:val="00961826"/>
    <w:rsid w:val="00963B60"/>
    <w:rsid w:val="00964129"/>
    <w:rsid w:val="0096450A"/>
    <w:rsid w:val="00964E98"/>
    <w:rsid w:val="00965C24"/>
    <w:rsid w:val="00966E63"/>
    <w:rsid w:val="00967E53"/>
    <w:rsid w:val="0097084C"/>
    <w:rsid w:val="009722D5"/>
    <w:rsid w:val="009726C2"/>
    <w:rsid w:val="00972BE5"/>
    <w:rsid w:val="009741D2"/>
    <w:rsid w:val="00974AC5"/>
    <w:rsid w:val="0097679E"/>
    <w:rsid w:val="0097728C"/>
    <w:rsid w:val="009777D9"/>
    <w:rsid w:val="00977BED"/>
    <w:rsid w:val="0098009E"/>
    <w:rsid w:val="00980E0B"/>
    <w:rsid w:val="0098141F"/>
    <w:rsid w:val="00982031"/>
    <w:rsid w:val="0098248E"/>
    <w:rsid w:val="009830E1"/>
    <w:rsid w:val="00983206"/>
    <w:rsid w:val="00983EA2"/>
    <w:rsid w:val="00991248"/>
    <w:rsid w:val="00991B88"/>
    <w:rsid w:val="00991FEE"/>
    <w:rsid w:val="00992110"/>
    <w:rsid w:val="0099245D"/>
    <w:rsid w:val="00992B54"/>
    <w:rsid w:val="00993AFC"/>
    <w:rsid w:val="00994F5F"/>
    <w:rsid w:val="00995778"/>
    <w:rsid w:val="009957E2"/>
    <w:rsid w:val="009973A7"/>
    <w:rsid w:val="009A030D"/>
    <w:rsid w:val="009A11B3"/>
    <w:rsid w:val="009A224F"/>
    <w:rsid w:val="009A37A3"/>
    <w:rsid w:val="009A3DAC"/>
    <w:rsid w:val="009A4C58"/>
    <w:rsid w:val="009A4C72"/>
    <w:rsid w:val="009A579D"/>
    <w:rsid w:val="009A68C4"/>
    <w:rsid w:val="009A6FA4"/>
    <w:rsid w:val="009B14AC"/>
    <w:rsid w:val="009B2501"/>
    <w:rsid w:val="009B40DB"/>
    <w:rsid w:val="009B46C8"/>
    <w:rsid w:val="009B4F9F"/>
    <w:rsid w:val="009B5668"/>
    <w:rsid w:val="009C19B5"/>
    <w:rsid w:val="009C2367"/>
    <w:rsid w:val="009C2A5E"/>
    <w:rsid w:val="009C33ED"/>
    <w:rsid w:val="009C5408"/>
    <w:rsid w:val="009C5D11"/>
    <w:rsid w:val="009C68B1"/>
    <w:rsid w:val="009C68DC"/>
    <w:rsid w:val="009C7018"/>
    <w:rsid w:val="009C7DB1"/>
    <w:rsid w:val="009C7EDA"/>
    <w:rsid w:val="009D00D7"/>
    <w:rsid w:val="009D0699"/>
    <w:rsid w:val="009D098A"/>
    <w:rsid w:val="009D2014"/>
    <w:rsid w:val="009D4AEF"/>
    <w:rsid w:val="009D5032"/>
    <w:rsid w:val="009D5541"/>
    <w:rsid w:val="009D7CE7"/>
    <w:rsid w:val="009E1765"/>
    <w:rsid w:val="009E3297"/>
    <w:rsid w:val="009E410F"/>
    <w:rsid w:val="009E4A57"/>
    <w:rsid w:val="009E4C5E"/>
    <w:rsid w:val="009E6532"/>
    <w:rsid w:val="009E6723"/>
    <w:rsid w:val="009E79B8"/>
    <w:rsid w:val="009F1BF3"/>
    <w:rsid w:val="009F27B0"/>
    <w:rsid w:val="009F2819"/>
    <w:rsid w:val="009F4852"/>
    <w:rsid w:val="009F4FFE"/>
    <w:rsid w:val="009F5A3C"/>
    <w:rsid w:val="009F734F"/>
    <w:rsid w:val="00A01650"/>
    <w:rsid w:val="00A01EC9"/>
    <w:rsid w:val="00A023A8"/>
    <w:rsid w:val="00A027C0"/>
    <w:rsid w:val="00A02E3D"/>
    <w:rsid w:val="00A04FB9"/>
    <w:rsid w:val="00A06EA8"/>
    <w:rsid w:val="00A11465"/>
    <w:rsid w:val="00A12611"/>
    <w:rsid w:val="00A13D7C"/>
    <w:rsid w:val="00A14368"/>
    <w:rsid w:val="00A14529"/>
    <w:rsid w:val="00A14682"/>
    <w:rsid w:val="00A17B61"/>
    <w:rsid w:val="00A2004F"/>
    <w:rsid w:val="00A20954"/>
    <w:rsid w:val="00A219E3"/>
    <w:rsid w:val="00A246B6"/>
    <w:rsid w:val="00A25435"/>
    <w:rsid w:val="00A257CD"/>
    <w:rsid w:val="00A31A22"/>
    <w:rsid w:val="00A32468"/>
    <w:rsid w:val="00A336FD"/>
    <w:rsid w:val="00A349F7"/>
    <w:rsid w:val="00A34E5D"/>
    <w:rsid w:val="00A358FD"/>
    <w:rsid w:val="00A35AD1"/>
    <w:rsid w:val="00A3697A"/>
    <w:rsid w:val="00A377BC"/>
    <w:rsid w:val="00A37C4D"/>
    <w:rsid w:val="00A40A7C"/>
    <w:rsid w:val="00A40B18"/>
    <w:rsid w:val="00A4532E"/>
    <w:rsid w:val="00A47E70"/>
    <w:rsid w:val="00A51128"/>
    <w:rsid w:val="00A518A0"/>
    <w:rsid w:val="00A51A18"/>
    <w:rsid w:val="00A51B68"/>
    <w:rsid w:val="00A55408"/>
    <w:rsid w:val="00A55A83"/>
    <w:rsid w:val="00A55CEA"/>
    <w:rsid w:val="00A55E93"/>
    <w:rsid w:val="00A56AD1"/>
    <w:rsid w:val="00A5726C"/>
    <w:rsid w:val="00A572BD"/>
    <w:rsid w:val="00A607CA"/>
    <w:rsid w:val="00A60925"/>
    <w:rsid w:val="00A61C0E"/>
    <w:rsid w:val="00A623B6"/>
    <w:rsid w:val="00A63ABF"/>
    <w:rsid w:val="00A6462C"/>
    <w:rsid w:val="00A6612A"/>
    <w:rsid w:val="00A663E7"/>
    <w:rsid w:val="00A66E24"/>
    <w:rsid w:val="00A7135A"/>
    <w:rsid w:val="00A71545"/>
    <w:rsid w:val="00A73811"/>
    <w:rsid w:val="00A74B1C"/>
    <w:rsid w:val="00A7671C"/>
    <w:rsid w:val="00A77819"/>
    <w:rsid w:val="00A81454"/>
    <w:rsid w:val="00A82C2B"/>
    <w:rsid w:val="00A83A66"/>
    <w:rsid w:val="00A83AC8"/>
    <w:rsid w:val="00A83B1F"/>
    <w:rsid w:val="00A863C5"/>
    <w:rsid w:val="00A86B23"/>
    <w:rsid w:val="00A87C56"/>
    <w:rsid w:val="00A87E4F"/>
    <w:rsid w:val="00A87F02"/>
    <w:rsid w:val="00A91D13"/>
    <w:rsid w:val="00A922BF"/>
    <w:rsid w:val="00A93D1E"/>
    <w:rsid w:val="00A966B3"/>
    <w:rsid w:val="00A9695D"/>
    <w:rsid w:val="00A97A78"/>
    <w:rsid w:val="00A97B51"/>
    <w:rsid w:val="00A97BF5"/>
    <w:rsid w:val="00AA06A6"/>
    <w:rsid w:val="00AA08B4"/>
    <w:rsid w:val="00AA1EE4"/>
    <w:rsid w:val="00AA3B08"/>
    <w:rsid w:val="00AA44A2"/>
    <w:rsid w:val="00AA50AB"/>
    <w:rsid w:val="00AA6DFA"/>
    <w:rsid w:val="00AA73DB"/>
    <w:rsid w:val="00AB02C0"/>
    <w:rsid w:val="00AB1436"/>
    <w:rsid w:val="00AB159B"/>
    <w:rsid w:val="00AB20B7"/>
    <w:rsid w:val="00AB2420"/>
    <w:rsid w:val="00AB32BB"/>
    <w:rsid w:val="00AB4D2C"/>
    <w:rsid w:val="00AB5FE7"/>
    <w:rsid w:val="00AB744B"/>
    <w:rsid w:val="00AB7BD5"/>
    <w:rsid w:val="00AC0F0C"/>
    <w:rsid w:val="00AC284D"/>
    <w:rsid w:val="00AC317E"/>
    <w:rsid w:val="00AC3ADE"/>
    <w:rsid w:val="00AC3CDB"/>
    <w:rsid w:val="00AC6FBA"/>
    <w:rsid w:val="00AC77F0"/>
    <w:rsid w:val="00AD0146"/>
    <w:rsid w:val="00AD0A8F"/>
    <w:rsid w:val="00AD19BC"/>
    <w:rsid w:val="00AD1CD8"/>
    <w:rsid w:val="00AD33A7"/>
    <w:rsid w:val="00AD37B5"/>
    <w:rsid w:val="00AD3E39"/>
    <w:rsid w:val="00AD4309"/>
    <w:rsid w:val="00AD6394"/>
    <w:rsid w:val="00AD6799"/>
    <w:rsid w:val="00AD773D"/>
    <w:rsid w:val="00AD781B"/>
    <w:rsid w:val="00AE00DC"/>
    <w:rsid w:val="00AE0B4F"/>
    <w:rsid w:val="00AE0F48"/>
    <w:rsid w:val="00AE1210"/>
    <w:rsid w:val="00AE1BE0"/>
    <w:rsid w:val="00AE2643"/>
    <w:rsid w:val="00AE34D5"/>
    <w:rsid w:val="00AE4A08"/>
    <w:rsid w:val="00AE5928"/>
    <w:rsid w:val="00AE69E8"/>
    <w:rsid w:val="00AE6CD3"/>
    <w:rsid w:val="00AF0704"/>
    <w:rsid w:val="00AF1353"/>
    <w:rsid w:val="00AF1F0E"/>
    <w:rsid w:val="00AF2C14"/>
    <w:rsid w:val="00AF2F8F"/>
    <w:rsid w:val="00AF3D0E"/>
    <w:rsid w:val="00AF4074"/>
    <w:rsid w:val="00AF4666"/>
    <w:rsid w:val="00AF4BC8"/>
    <w:rsid w:val="00AF5469"/>
    <w:rsid w:val="00AF6511"/>
    <w:rsid w:val="00AF70A3"/>
    <w:rsid w:val="00B0073F"/>
    <w:rsid w:val="00B01A62"/>
    <w:rsid w:val="00B01ABD"/>
    <w:rsid w:val="00B04492"/>
    <w:rsid w:val="00B04AFC"/>
    <w:rsid w:val="00B04E14"/>
    <w:rsid w:val="00B0624B"/>
    <w:rsid w:val="00B0752A"/>
    <w:rsid w:val="00B1050C"/>
    <w:rsid w:val="00B107D9"/>
    <w:rsid w:val="00B10E37"/>
    <w:rsid w:val="00B113A2"/>
    <w:rsid w:val="00B13080"/>
    <w:rsid w:val="00B13B1B"/>
    <w:rsid w:val="00B15330"/>
    <w:rsid w:val="00B16AED"/>
    <w:rsid w:val="00B21061"/>
    <w:rsid w:val="00B23AD8"/>
    <w:rsid w:val="00B24EB7"/>
    <w:rsid w:val="00B258BB"/>
    <w:rsid w:val="00B25F22"/>
    <w:rsid w:val="00B300BF"/>
    <w:rsid w:val="00B30B82"/>
    <w:rsid w:val="00B30CA0"/>
    <w:rsid w:val="00B3199C"/>
    <w:rsid w:val="00B343C8"/>
    <w:rsid w:val="00B34D25"/>
    <w:rsid w:val="00B35175"/>
    <w:rsid w:val="00B36151"/>
    <w:rsid w:val="00B37CD6"/>
    <w:rsid w:val="00B37E67"/>
    <w:rsid w:val="00B37F8B"/>
    <w:rsid w:val="00B412EB"/>
    <w:rsid w:val="00B41888"/>
    <w:rsid w:val="00B41AC0"/>
    <w:rsid w:val="00B43307"/>
    <w:rsid w:val="00B5106F"/>
    <w:rsid w:val="00B5152E"/>
    <w:rsid w:val="00B51751"/>
    <w:rsid w:val="00B5298D"/>
    <w:rsid w:val="00B533B5"/>
    <w:rsid w:val="00B5468D"/>
    <w:rsid w:val="00B579BF"/>
    <w:rsid w:val="00B60231"/>
    <w:rsid w:val="00B60A3F"/>
    <w:rsid w:val="00B60E18"/>
    <w:rsid w:val="00B6200E"/>
    <w:rsid w:val="00B636EF"/>
    <w:rsid w:val="00B64362"/>
    <w:rsid w:val="00B64440"/>
    <w:rsid w:val="00B66E75"/>
    <w:rsid w:val="00B67B97"/>
    <w:rsid w:val="00B70DD6"/>
    <w:rsid w:val="00B71599"/>
    <w:rsid w:val="00B715B8"/>
    <w:rsid w:val="00B722F4"/>
    <w:rsid w:val="00B72EC7"/>
    <w:rsid w:val="00B73B24"/>
    <w:rsid w:val="00B751C8"/>
    <w:rsid w:val="00B76B68"/>
    <w:rsid w:val="00B7722B"/>
    <w:rsid w:val="00B77D0C"/>
    <w:rsid w:val="00B77DE5"/>
    <w:rsid w:val="00B8057C"/>
    <w:rsid w:val="00B81B8F"/>
    <w:rsid w:val="00B85090"/>
    <w:rsid w:val="00B855A0"/>
    <w:rsid w:val="00B865D2"/>
    <w:rsid w:val="00B86BAA"/>
    <w:rsid w:val="00B903F9"/>
    <w:rsid w:val="00B91591"/>
    <w:rsid w:val="00B92C6B"/>
    <w:rsid w:val="00B93B2C"/>
    <w:rsid w:val="00B948E8"/>
    <w:rsid w:val="00B957AF"/>
    <w:rsid w:val="00B95824"/>
    <w:rsid w:val="00B968C8"/>
    <w:rsid w:val="00BA21FC"/>
    <w:rsid w:val="00BA27AE"/>
    <w:rsid w:val="00BA29C9"/>
    <w:rsid w:val="00BA2BC1"/>
    <w:rsid w:val="00BA3EC5"/>
    <w:rsid w:val="00BA49BB"/>
    <w:rsid w:val="00BA4FC6"/>
    <w:rsid w:val="00BA5358"/>
    <w:rsid w:val="00BA5E7B"/>
    <w:rsid w:val="00BB0034"/>
    <w:rsid w:val="00BB17DB"/>
    <w:rsid w:val="00BB27C4"/>
    <w:rsid w:val="00BB3731"/>
    <w:rsid w:val="00BB4909"/>
    <w:rsid w:val="00BB5DFC"/>
    <w:rsid w:val="00BB6008"/>
    <w:rsid w:val="00BB6825"/>
    <w:rsid w:val="00BB693E"/>
    <w:rsid w:val="00BB6DBD"/>
    <w:rsid w:val="00BB6F8F"/>
    <w:rsid w:val="00BB70FC"/>
    <w:rsid w:val="00BB7267"/>
    <w:rsid w:val="00BB7AFC"/>
    <w:rsid w:val="00BB7F54"/>
    <w:rsid w:val="00BC0557"/>
    <w:rsid w:val="00BC0719"/>
    <w:rsid w:val="00BC0D39"/>
    <w:rsid w:val="00BC0DAC"/>
    <w:rsid w:val="00BC3114"/>
    <w:rsid w:val="00BC5DF7"/>
    <w:rsid w:val="00BC65FE"/>
    <w:rsid w:val="00BD0A48"/>
    <w:rsid w:val="00BD0BFA"/>
    <w:rsid w:val="00BD14E3"/>
    <w:rsid w:val="00BD1732"/>
    <w:rsid w:val="00BD1E7A"/>
    <w:rsid w:val="00BD25D4"/>
    <w:rsid w:val="00BD279D"/>
    <w:rsid w:val="00BD503B"/>
    <w:rsid w:val="00BD5C84"/>
    <w:rsid w:val="00BD6BB8"/>
    <w:rsid w:val="00BD6EDC"/>
    <w:rsid w:val="00BD7626"/>
    <w:rsid w:val="00BE0148"/>
    <w:rsid w:val="00BE0618"/>
    <w:rsid w:val="00BE0E30"/>
    <w:rsid w:val="00BE14F4"/>
    <w:rsid w:val="00BE1826"/>
    <w:rsid w:val="00BE2BCA"/>
    <w:rsid w:val="00BE3184"/>
    <w:rsid w:val="00BE390D"/>
    <w:rsid w:val="00BE3AB1"/>
    <w:rsid w:val="00BE4C54"/>
    <w:rsid w:val="00BE79A4"/>
    <w:rsid w:val="00BE7D4E"/>
    <w:rsid w:val="00BF194A"/>
    <w:rsid w:val="00BF1F3B"/>
    <w:rsid w:val="00BF2D3B"/>
    <w:rsid w:val="00BF2F21"/>
    <w:rsid w:val="00BF3535"/>
    <w:rsid w:val="00BF52E8"/>
    <w:rsid w:val="00C01B1B"/>
    <w:rsid w:val="00C023FC"/>
    <w:rsid w:val="00C02606"/>
    <w:rsid w:val="00C03627"/>
    <w:rsid w:val="00C03CCB"/>
    <w:rsid w:val="00C03F8D"/>
    <w:rsid w:val="00C05976"/>
    <w:rsid w:val="00C06A2E"/>
    <w:rsid w:val="00C1032E"/>
    <w:rsid w:val="00C114A9"/>
    <w:rsid w:val="00C13A85"/>
    <w:rsid w:val="00C150F0"/>
    <w:rsid w:val="00C179AB"/>
    <w:rsid w:val="00C230FE"/>
    <w:rsid w:val="00C24197"/>
    <w:rsid w:val="00C26505"/>
    <w:rsid w:val="00C26607"/>
    <w:rsid w:val="00C27E9A"/>
    <w:rsid w:val="00C302FE"/>
    <w:rsid w:val="00C31D2D"/>
    <w:rsid w:val="00C329F6"/>
    <w:rsid w:val="00C33CF9"/>
    <w:rsid w:val="00C345E2"/>
    <w:rsid w:val="00C352BA"/>
    <w:rsid w:val="00C4066C"/>
    <w:rsid w:val="00C42E82"/>
    <w:rsid w:val="00C42FDB"/>
    <w:rsid w:val="00C4465C"/>
    <w:rsid w:val="00C45378"/>
    <w:rsid w:val="00C458A1"/>
    <w:rsid w:val="00C45ABA"/>
    <w:rsid w:val="00C466A4"/>
    <w:rsid w:val="00C46E3C"/>
    <w:rsid w:val="00C50A24"/>
    <w:rsid w:val="00C50AF9"/>
    <w:rsid w:val="00C51A51"/>
    <w:rsid w:val="00C52055"/>
    <w:rsid w:val="00C526D2"/>
    <w:rsid w:val="00C5357B"/>
    <w:rsid w:val="00C53D81"/>
    <w:rsid w:val="00C5410A"/>
    <w:rsid w:val="00C564CE"/>
    <w:rsid w:val="00C56528"/>
    <w:rsid w:val="00C5797A"/>
    <w:rsid w:val="00C6044B"/>
    <w:rsid w:val="00C610DD"/>
    <w:rsid w:val="00C630F3"/>
    <w:rsid w:val="00C63EF2"/>
    <w:rsid w:val="00C64570"/>
    <w:rsid w:val="00C655F7"/>
    <w:rsid w:val="00C67459"/>
    <w:rsid w:val="00C718F8"/>
    <w:rsid w:val="00C72DDD"/>
    <w:rsid w:val="00C74418"/>
    <w:rsid w:val="00C7456A"/>
    <w:rsid w:val="00C75975"/>
    <w:rsid w:val="00C81F3C"/>
    <w:rsid w:val="00C82D07"/>
    <w:rsid w:val="00C83536"/>
    <w:rsid w:val="00C84FE7"/>
    <w:rsid w:val="00C85546"/>
    <w:rsid w:val="00C8569B"/>
    <w:rsid w:val="00C8629F"/>
    <w:rsid w:val="00C865D1"/>
    <w:rsid w:val="00C86E8F"/>
    <w:rsid w:val="00C9086D"/>
    <w:rsid w:val="00C93032"/>
    <w:rsid w:val="00C93ACE"/>
    <w:rsid w:val="00C93F7C"/>
    <w:rsid w:val="00C94724"/>
    <w:rsid w:val="00C95985"/>
    <w:rsid w:val="00C95B06"/>
    <w:rsid w:val="00C95D56"/>
    <w:rsid w:val="00C979F1"/>
    <w:rsid w:val="00CA06CD"/>
    <w:rsid w:val="00CA091A"/>
    <w:rsid w:val="00CA09CB"/>
    <w:rsid w:val="00CA0C3C"/>
    <w:rsid w:val="00CA13E9"/>
    <w:rsid w:val="00CA1A60"/>
    <w:rsid w:val="00CA1CD8"/>
    <w:rsid w:val="00CA5579"/>
    <w:rsid w:val="00CA5B7D"/>
    <w:rsid w:val="00CB15E9"/>
    <w:rsid w:val="00CB2313"/>
    <w:rsid w:val="00CB4B0F"/>
    <w:rsid w:val="00CB4B5D"/>
    <w:rsid w:val="00CB5422"/>
    <w:rsid w:val="00CB54BF"/>
    <w:rsid w:val="00CB6A4C"/>
    <w:rsid w:val="00CB7460"/>
    <w:rsid w:val="00CB747E"/>
    <w:rsid w:val="00CB7E27"/>
    <w:rsid w:val="00CC0645"/>
    <w:rsid w:val="00CC0A19"/>
    <w:rsid w:val="00CC2AB6"/>
    <w:rsid w:val="00CC382D"/>
    <w:rsid w:val="00CC3D01"/>
    <w:rsid w:val="00CC4083"/>
    <w:rsid w:val="00CC46A7"/>
    <w:rsid w:val="00CC4840"/>
    <w:rsid w:val="00CC4992"/>
    <w:rsid w:val="00CC5026"/>
    <w:rsid w:val="00CC54BD"/>
    <w:rsid w:val="00CC6BCC"/>
    <w:rsid w:val="00CC7059"/>
    <w:rsid w:val="00CC7909"/>
    <w:rsid w:val="00CC7BF8"/>
    <w:rsid w:val="00CC7CA7"/>
    <w:rsid w:val="00CC7E75"/>
    <w:rsid w:val="00CD10C7"/>
    <w:rsid w:val="00CD310F"/>
    <w:rsid w:val="00CD4283"/>
    <w:rsid w:val="00CD7085"/>
    <w:rsid w:val="00CD728F"/>
    <w:rsid w:val="00CD739C"/>
    <w:rsid w:val="00CD768D"/>
    <w:rsid w:val="00CD7CC5"/>
    <w:rsid w:val="00CE2690"/>
    <w:rsid w:val="00CE3CF7"/>
    <w:rsid w:val="00CE444A"/>
    <w:rsid w:val="00CE4C54"/>
    <w:rsid w:val="00CE6B8B"/>
    <w:rsid w:val="00CE7E22"/>
    <w:rsid w:val="00CF074E"/>
    <w:rsid w:val="00CF0E06"/>
    <w:rsid w:val="00CF159C"/>
    <w:rsid w:val="00CF19EC"/>
    <w:rsid w:val="00CF1A73"/>
    <w:rsid w:val="00CF3031"/>
    <w:rsid w:val="00CF3DFA"/>
    <w:rsid w:val="00CF46E7"/>
    <w:rsid w:val="00CF6099"/>
    <w:rsid w:val="00CF6624"/>
    <w:rsid w:val="00CF7302"/>
    <w:rsid w:val="00CF7969"/>
    <w:rsid w:val="00CF7F78"/>
    <w:rsid w:val="00D00429"/>
    <w:rsid w:val="00D0042A"/>
    <w:rsid w:val="00D01EF9"/>
    <w:rsid w:val="00D02C45"/>
    <w:rsid w:val="00D03E0D"/>
    <w:rsid w:val="00D03F9A"/>
    <w:rsid w:val="00D0452D"/>
    <w:rsid w:val="00D046C7"/>
    <w:rsid w:val="00D051CA"/>
    <w:rsid w:val="00D05425"/>
    <w:rsid w:val="00D06BFA"/>
    <w:rsid w:val="00D07638"/>
    <w:rsid w:val="00D108FC"/>
    <w:rsid w:val="00D11332"/>
    <w:rsid w:val="00D11536"/>
    <w:rsid w:val="00D11E61"/>
    <w:rsid w:val="00D1219C"/>
    <w:rsid w:val="00D12380"/>
    <w:rsid w:val="00D12456"/>
    <w:rsid w:val="00D14EAF"/>
    <w:rsid w:val="00D15025"/>
    <w:rsid w:val="00D15DC0"/>
    <w:rsid w:val="00D20211"/>
    <w:rsid w:val="00D202F0"/>
    <w:rsid w:val="00D20375"/>
    <w:rsid w:val="00D20632"/>
    <w:rsid w:val="00D20891"/>
    <w:rsid w:val="00D22031"/>
    <w:rsid w:val="00D247E8"/>
    <w:rsid w:val="00D25B90"/>
    <w:rsid w:val="00D26451"/>
    <w:rsid w:val="00D2647F"/>
    <w:rsid w:val="00D315D9"/>
    <w:rsid w:val="00D31D8B"/>
    <w:rsid w:val="00D34D69"/>
    <w:rsid w:val="00D357F0"/>
    <w:rsid w:val="00D3653B"/>
    <w:rsid w:val="00D36FAE"/>
    <w:rsid w:val="00D410AE"/>
    <w:rsid w:val="00D42770"/>
    <w:rsid w:val="00D432D0"/>
    <w:rsid w:val="00D450EF"/>
    <w:rsid w:val="00D47542"/>
    <w:rsid w:val="00D50CA0"/>
    <w:rsid w:val="00D521BD"/>
    <w:rsid w:val="00D530CC"/>
    <w:rsid w:val="00D54D4D"/>
    <w:rsid w:val="00D55439"/>
    <w:rsid w:val="00D566A4"/>
    <w:rsid w:val="00D57360"/>
    <w:rsid w:val="00D57FE9"/>
    <w:rsid w:val="00D600E4"/>
    <w:rsid w:val="00D601B5"/>
    <w:rsid w:val="00D6030A"/>
    <w:rsid w:val="00D611A1"/>
    <w:rsid w:val="00D6411D"/>
    <w:rsid w:val="00D65D3A"/>
    <w:rsid w:val="00D66821"/>
    <w:rsid w:val="00D67E15"/>
    <w:rsid w:val="00D67E84"/>
    <w:rsid w:val="00D7140A"/>
    <w:rsid w:val="00D720AD"/>
    <w:rsid w:val="00D7228C"/>
    <w:rsid w:val="00D7239A"/>
    <w:rsid w:val="00D727F0"/>
    <w:rsid w:val="00D72E72"/>
    <w:rsid w:val="00D74BA7"/>
    <w:rsid w:val="00D80CCA"/>
    <w:rsid w:val="00D84D55"/>
    <w:rsid w:val="00D87657"/>
    <w:rsid w:val="00D878BD"/>
    <w:rsid w:val="00D87A51"/>
    <w:rsid w:val="00D87CCF"/>
    <w:rsid w:val="00D87EC4"/>
    <w:rsid w:val="00D90522"/>
    <w:rsid w:val="00D90891"/>
    <w:rsid w:val="00D90B91"/>
    <w:rsid w:val="00D91CE9"/>
    <w:rsid w:val="00D93F35"/>
    <w:rsid w:val="00D94F12"/>
    <w:rsid w:val="00D95441"/>
    <w:rsid w:val="00D97457"/>
    <w:rsid w:val="00DA01A8"/>
    <w:rsid w:val="00DA0DB4"/>
    <w:rsid w:val="00DA237E"/>
    <w:rsid w:val="00DA2D9E"/>
    <w:rsid w:val="00DA4167"/>
    <w:rsid w:val="00DA57EE"/>
    <w:rsid w:val="00DB0122"/>
    <w:rsid w:val="00DB0A0C"/>
    <w:rsid w:val="00DB0E84"/>
    <w:rsid w:val="00DB453D"/>
    <w:rsid w:val="00DB47C6"/>
    <w:rsid w:val="00DB47D6"/>
    <w:rsid w:val="00DB5049"/>
    <w:rsid w:val="00DB58E7"/>
    <w:rsid w:val="00DB64B8"/>
    <w:rsid w:val="00DB65B1"/>
    <w:rsid w:val="00DB6A00"/>
    <w:rsid w:val="00DB6AA0"/>
    <w:rsid w:val="00DC1534"/>
    <w:rsid w:val="00DC1B54"/>
    <w:rsid w:val="00DC2AB3"/>
    <w:rsid w:val="00DC36EC"/>
    <w:rsid w:val="00DC42A1"/>
    <w:rsid w:val="00DC4BA4"/>
    <w:rsid w:val="00DC4E32"/>
    <w:rsid w:val="00DC5316"/>
    <w:rsid w:val="00DC57A0"/>
    <w:rsid w:val="00DC5E2E"/>
    <w:rsid w:val="00DC7E2C"/>
    <w:rsid w:val="00DD0379"/>
    <w:rsid w:val="00DD04ED"/>
    <w:rsid w:val="00DD1AB5"/>
    <w:rsid w:val="00DD1B9F"/>
    <w:rsid w:val="00DD1F23"/>
    <w:rsid w:val="00DD4580"/>
    <w:rsid w:val="00DD5200"/>
    <w:rsid w:val="00DD5285"/>
    <w:rsid w:val="00DD64EF"/>
    <w:rsid w:val="00DD68EF"/>
    <w:rsid w:val="00DD7106"/>
    <w:rsid w:val="00DE1C76"/>
    <w:rsid w:val="00DE28DC"/>
    <w:rsid w:val="00DE2CBE"/>
    <w:rsid w:val="00DE34CF"/>
    <w:rsid w:val="00DE3A30"/>
    <w:rsid w:val="00DE43FE"/>
    <w:rsid w:val="00DE48F6"/>
    <w:rsid w:val="00DE53E9"/>
    <w:rsid w:val="00DE6704"/>
    <w:rsid w:val="00DE7184"/>
    <w:rsid w:val="00DE7245"/>
    <w:rsid w:val="00DE74E1"/>
    <w:rsid w:val="00DE7D3E"/>
    <w:rsid w:val="00DF3A9D"/>
    <w:rsid w:val="00DF3F6A"/>
    <w:rsid w:val="00DF43CB"/>
    <w:rsid w:val="00DF4A9A"/>
    <w:rsid w:val="00DF52D9"/>
    <w:rsid w:val="00DF66B1"/>
    <w:rsid w:val="00DF67F5"/>
    <w:rsid w:val="00E009A9"/>
    <w:rsid w:val="00E00CCF"/>
    <w:rsid w:val="00E01A26"/>
    <w:rsid w:val="00E02704"/>
    <w:rsid w:val="00E042E8"/>
    <w:rsid w:val="00E061B5"/>
    <w:rsid w:val="00E06C70"/>
    <w:rsid w:val="00E0786B"/>
    <w:rsid w:val="00E1033C"/>
    <w:rsid w:val="00E105D0"/>
    <w:rsid w:val="00E126F6"/>
    <w:rsid w:val="00E127EA"/>
    <w:rsid w:val="00E12B8A"/>
    <w:rsid w:val="00E13CE5"/>
    <w:rsid w:val="00E14B77"/>
    <w:rsid w:val="00E1549D"/>
    <w:rsid w:val="00E16EF2"/>
    <w:rsid w:val="00E20008"/>
    <w:rsid w:val="00E2048B"/>
    <w:rsid w:val="00E217F4"/>
    <w:rsid w:val="00E223C5"/>
    <w:rsid w:val="00E2321D"/>
    <w:rsid w:val="00E23561"/>
    <w:rsid w:val="00E25AFD"/>
    <w:rsid w:val="00E268DF"/>
    <w:rsid w:val="00E3054B"/>
    <w:rsid w:val="00E31883"/>
    <w:rsid w:val="00E318EF"/>
    <w:rsid w:val="00E31BAE"/>
    <w:rsid w:val="00E34C38"/>
    <w:rsid w:val="00E359E0"/>
    <w:rsid w:val="00E3729C"/>
    <w:rsid w:val="00E40311"/>
    <w:rsid w:val="00E41A90"/>
    <w:rsid w:val="00E42480"/>
    <w:rsid w:val="00E432D4"/>
    <w:rsid w:val="00E4475B"/>
    <w:rsid w:val="00E449FB"/>
    <w:rsid w:val="00E453A7"/>
    <w:rsid w:val="00E475F1"/>
    <w:rsid w:val="00E47EC1"/>
    <w:rsid w:val="00E50010"/>
    <w:rsid w:val="00E52859"/>
    <w:rsid w:val="00E52B1A"/>
    <w:rsid w:val="00E52F37"/>
    <w:rsid w:val="00E5654B"/>
    <w:rsid w:val="00E565C8"/>
    <w:rsid w:val="00E56A3C"/>
    <w:rsid w:val="00E56B84"/>
    <w:rsid w:val="00E573F3"/>
    <w:rsid w:val="00E6093F"/>
    <w:rsid w:val="00E60C18"/>
    <w:rsid w:val="00E63223"/>
    <w:rsid w:val="00E64F0E"/>
    <w:rsid w:val="00E6513F"/>
    <w:rsid w:val="00E65EC8"/>
    <w:rsid w:val="00E662B9"/>
    <w:rsid w:val="00E662C5"/>
    <w:rsid w:val="00E66696"/>
    <w:rsid w:val="00E6721A"/>
    <w:rsid w:val="00E70E65"/>
    <w:rsid w:val="00E7165A"/>
    <w:rsid w:val="00E72EC0"/>
    <w:rsid w:val="00E731BE"/>
    <w:rsid w:val="00E7343E"/>
    <w:rsid w:val="00E73D90"/>
    <w:rsid w:val="00E74755"/>
    <w:rsid w:val="00E74AAD"/>
    <w:rsid w:val="00E74EC6"/>
    <w:rsid w:val="00E771B3"/>
    <w:rsid w:val="00E855AE"/>
    <w:rsid w:val="00E90EA0"/>
    <w:rsid w:val="00E91126"/>
    <w:rsid w:val="00E913F2"/>
    <w:rsid w:val="00E9163E"/>
    <w:rsid w:val="00E91E04"/>
    <w:rsid w:val="00E9313A"/>
    <w:rsid w:val="00E94625"/>
    <w:rsid w:val="00E94D75"/>
    <w:rsid w:val="00E961BD"/>
    <w:rsid w:val="00E96599"/>
    <w:rsid w:val="00E97219"/>
    <w:rsid w:val="00E973EC"/>
    <w:rsid w:val="00E97F35"/>
    <w:rsid w:val="00EA13B5"/>
    <w:rsid w:val="00EA1D90"/>
    <w:rsid w:val="00EA2C11"/>
    <w:rsid w:val="00EA2C7F"/>
    <w:rsid w:val="00EA3392"/>
    <w:rsid w:val="00EA4A67"/>
    <w:rsid w:val="00EA587B"/>
    <w:rsid w:val="00EA58FD"/>
    <w:rsid w:val="00EB2676"/>
    <w:rsid w:val="00EB55B0"/>
    <w:rsid w:val="00EB6204"/>
    <w:rsid w:val="00EB64AE"/>
    <w:rsid w:val="00EC1870"/>
    <w:rsid w:val="00EC7857"/>
    <w:rsid w:val="00ED0232"/>
    <w:rsid w:val="00ED0A80"/>
    <w:rsid w:val="00ED2993"/>
    <w:rsid w:val="00ED3183"/>
    <w:rsid w:val="00ED48F2"/>
    <w:rsid w:val="00ED4C1D"/>
    <w:rsid w:val="00ED515A"/>
    <w:rsid w:val="00ED60C7"/>
    <w:rsid w:val="00ED650F"/>
    <w:rsid w:val="00ED6D39"/>
    <w:rsid w:val="00ED738C"/>
    <w:rsid w:val="00ED797B"/>
    <w:rsid w:val="00EE0090"/>
    <w:rsid w:val="00EE1AB5"/>
    <w:rsid w:val="00EE22AE"/>
    <w:rsid w:val="00EE266F"/>
    <w:rsid w:val="00EE3031"/>
    <w:rsid w:val="00EE412D"/>
    <w:rsid w:val="00EE4D8F"/>
    <w:rsid w:val="00EE5792"/>
    <w:rsid w:val="00EE6CD1"/>
    <w:rsid w:val="00EE7576"/>
    <w:rsid w:val="00EE7A46"/>
    <w:rsid w:val="00EE7D7C"/>
    <w:rsid w:val="00EF0C43"/>
    <w:rsid w:val="00EF1055"/>
    <w:rsid w:val="00EF1057"/>
    <w:rsid w:val="00EF1974"/>
    <w:rsid w:val="00EF223D"/>
    <w:rsid w:val="00EF2856"/>
    <w:rsid w:val="00EF3969"/>
    <w:rsid w:val="00EF3A08"/>
    <w:rsid w:val="00EF40D5"/>
    <w:rsid w:val="00EF5813"/>
    <w:rsid w:val="00EF7349"/>
    <w:rsid w:val="00F00132"/>
    <w:rsid w:val="00F013DA"/>
    <w:rsid w:val="00F014FB"/>
    <w:rsid w:val="00F02371"/>
    <w:rsid w:val="00F03D63"/>
    <w:rsid w:val="00F04A21"/>
    <w:rsid w:val="00F059AE"/>
    <w:rsid w:val="00F07520"/>
    <w:rsid w:val="00F0773A"/>
    <w:rsid w:val="00F10991"/>
    <w:rsid w:val="00F10E04"/>
    <w:rsid w:val="00F11B31"/>
    <w:rsid w:val="00F11F93"/>
    <w:rsid w:val="00F12524"/>
    <w:rsid w:val="00F1410F"/>
    <w:rsid w:val="00F202E4"/>
    <w:rsid w:val="00F20826"/>
    <w:rsid w:val="00F20E9B"/>
    <w:rsid w:val="00F2175A"/>
    <w:rsid w:val="00F2224E"/>
    <w:rsid w:val="00F22541"/>
    <w:rsid w:val="00F2275C"/>
    <w:rsid w:val="00F22790"/>
    <w:rsid w:val="00F22B60"/>
    <w:rsid w:val="00F23378"/>
    <w:rsid w:val="00F248A6"/>
    <w:rsid w:val="00F24BC1"/>
    <w:rsid w:val="00F25D04"/>
    <w:rsid w:val="00F25D98"/>
    <w:rsid w:val="00F2657A"/>
    <w:rsid w:val="00F300FB"/>
    <w:rsid w:val="00F30A68"/>
    <w:rsid w:val="00F30C48"/>
    <w:rsid w:val="00F30D37"/>
    <w:rsid w:val="00F31D4A"/>
    <w:rsid w:val="00F32CB7"/>
    <w:rsid w:val="00F32F6E"/>
    <w:rsid w:val="00F352EA"/>
    <w:rsid w:val="00F35508"/>
    <w:rsid w:val="00F35DDA"/>
    <w:rsid w:val="00F36D4A"/>
    <w:rsid w:val="00F4001E"/>
    <w:rsid w:val="00F40ECE"/>
    <w:rsid w:val="00F422B1"/>
    <w:rsid w:val="00F43215"/>
    <w:rsid w:val="00F43CBE"/>
    <w:rsid w:val="00F43D5D"/>
    <w:rsid w:val="00F45E94"/>
    <w:rsid w:val="00F47052"/>
    <w:rsid w:val="00F47144"/>
    <w:rsid w:val="00F47417"/>
    <w:rsid w:val="00F50011"/>
    <w:rsid w:val="00F50788"/>
    <w:rsid w:val="00F50805"/>
    <w:rsid w:val="00F5121D"/>
    <w:rsid w:val="00F52159"/>
    <w:rsid w:val="00F524D6"/>
    <w:rsid w:val="00F5286E"/>
    <w:rsid w:val="00F53EB5"/>
    <w:rsid w:val="00F6100D"/>
    <w:rsid w:val="00F61D72"/>
    <w:rsid w:val="00F63AF7"/>
    <w:rsid w:val="00F64C1C"/>
    <w:rsid w:val="00F65287"/>
    <w:rsid w:val="00F661C7"/>
    <w:rsid w:val="00F66E39"/>
    <w:rsid w:val="00F70637"/>
    <w:rsid w:val="00F7077F"/>
    <w:rsid w:val="00F71F51"/>
    <w:rsid w:val="00F72017"/>
    <w:rsid w:val="00F72A6C"/>
    <w:rsid w:val="00F72DAA"/>
    <w:rsid w:val="00F72FAE"/>
    <w:rsid w:val="00F7342F"/>
    <w:rsid w:val="00F73E57"/>
    <w:rsid w:val="00F75BDC"/>
    <w:rsid w:val="00F76A3D"/>
    <w:rsid w:val="00F81203"/>
    <w:rsid w:val="00F813BB"/>
    <w:rsid w:val="00F8242F"/>
    <w:rsid w:val="00F8393A"/>
    <w:rsid w:val="00F84CE7"/>
    <w:rsid w:val="00F85DB3"/>
    <w:rsid w:val="00F86EBA"/>
    <w:rsid w:val="00F90BE9"/>
    <w:rsid w:val="00F90DBB"/>
    <w:rsid w:val="00F9135C"/>
    <w:rsid w:val="00F92759"/>
    <w:rsid w:val="00F93C2E"/>
    <w:rsid w:val="00F95814"/>
    <w:rsid w:val="00F976F3"/>
    <w:rsid w:val="00FA1E42"/>
    <w:rsid w:val="00FA45C4"/>
    <w:rsid w:val="00FA4992"/>
    <w:rsid w:val="00FA51CA"/>
    <w:rsid w:val="00FA5514"/>
    <w:rsid w:val="00FA56E9"/>
    <w:rsid w:val="00FA6B49"/>
    <w:rsid w:val="00FA6B68"/>
    <w:rsid w:val="00FA7B4B"/>
    <w:rsid w:val="00FB23CE"/>
    <w:rsid w:val="00FB2F1C"/>
    <w:rsid w:val="00FB33C9"/>
    <w:rsid w:val="00FB3821"/>
    <w:rsid w:val="00FB6386"/>
    <w:rsid w:val="00FC2153"/>
    <w:rsid w:val="00FC2499"/>
    <w:rsid w:val="00FC2735"/>
    <w:rsid w:val="00FC2E81"/>
    <w:rsid w:val="00FC31F7"/>
    <w:rsid w:val="00FC5A4A"/>
    <w:rsid w:val="00FC6E2C"/>
    <w:rsid w:val="00FC7722"/>
    <w:rsid w:val="00FC77D0"/>
    <w:rsid w:val="00FD05DB"/>
    <w:rsid w:val="00FD399D"/>
    <w:rsid w:val="00FD5A81"/>
    <w:rsid w:val="00FD5E82"/>
    <w:rsid w:val="00FD60FA"/>
    <w:rsid w:val="00FD753C"/>
    <w:rsid w:val="00FD7BF2"/>
    <w:rsid w:val="00FE1150"/>
    <w:rsid w:val="00FE2D7C"/>
    <w:rsid w:val="00FE39FB"/>
    <w:rsid w:val="00FE4171"/>
    <w:rsid w:val="00FE45F0"/>
    <w:rsid w:val="00FE5011"/>
    <w:rsid w:val="00FE5DA1"/>
    <w:rsid w:val="00FE6B78"/>
    <w:rsid w:val="00FE7D2C"/>
    <w:rsid w:val="00FE7D68"/>
    <w:rsid w:val="00FF1060"/>
    <w:rsid w:val="00FF15FA"/>
    <w:rsid w:val="00FF18DD"/>
    <w:rsid w:val="00FF24AC"/>
    <w:rsid w:val="00FF3723"/>
    <w:rsid w:val="00FF49D7"/>
    <w:rsid w:val="00FF5454"/>
    <w:rsid w:val="00FF577B"/>
    <w:rsid w:val="00FF639C"/>
    <w:rsid w:val="00FF65DD"/>
    <w:rsid w:val="00FF685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DCA6F1"/>
  <w15:chartTrackingRefBased/>
  <w15:docId w15:val="{45C4B84F-88D9-4F55-9E91-3E404D93D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S Mincho" w:hAnsi="CG Times (W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footer" w:qFormat="1"/>
    <w:lsdException w:name="caption" w:semiHidden="1" w:unhideWhenUsed="1" w:qFormat="1"/>
    <w:lsdException w:name="annotation reference" w:qFormat="1"/>
    <w:lsdException w:name="List" w:qFormat="1"/>
    <w:lsdException w:name="Title" w:qFormat="1"/>
    <w:lsdException w:name="Subtitle" w:qFormat="1"/>
    <w:lsdException w:name="Strong" w:uiPriority="22" w:qFormat="1"/>
    <w:lsdException w:name="Emphasis" w:qFormat="1"/>
    <w:lsdException w:name="Normal (Web)" w:uiPriority="99"/>
    <w:lsdException w:name="HTML Code" w:uiPriority="99"/>
    <w:lsdException w:name="HTML Definition"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3969"/>
    <w:pPr>
      <w:overflowPunct w:val="0"/>
      <w:autoSpaceDE w:val="0"/>
      <w:autoSpaceDN w:val="0"/>
      <w:adjustRightInd w:val="0"/>
      <w:spacing w:after="180"/>
      <w:textAlignment w:val="baseline"/>
    </w:pPr>
    <w:rPr>
      <w:rFonts w:ascii="Times New Roman" w:eastAsia="Times New Roman" w:hAnsi="Times New Roman"/>
    </w:rPr>
  </w:style>
  <w:style w:type="paragraph" w:styleId="1">
    <w:name w:val="heading 1"/>
    <w:next w:val="a"/>
    <w:qFormat/>
    <w:rsid w:val="00947D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qFormat/>
    <w:rsid w:val="00947D96"/>
    <w:pPr>
      <w:pBdr>
        <w:top w:val="none" w:sz="0" w:space="0" w:color="auto"/>
      </w:pBdr>
      <w:spacing w:before="180"/>
      <w:outlineLvl w:val="1"/>
    </w:pPr>
    <w:rPr>
      <w:sz w:val="32"/>
    </w:rPr>
  </w:style>
  <w:style w:type="paragraph" w:styleId="3">
    <w:name w:val="heading 3"/>
    <w:basedOn w:val="2"/>
    <w:next w:val="a"/>
    <w:link w:val="3Char"/>
    <w:qFormat/>
    <w:rsid w:val="00947D96"/>
    <w:pPr>
      <w:spacing w:before="120"/>
      <w:outlineLvl w:val="2"/>
    </w:pPr>
    <w:rPr>
      <w:sz w:val="28"/>
      <w:lang w:val="x-none" w:eastAsia="x-none"/>
    </w:rPr>
  </w:style>
  <w:style w:type="paragraph" w:styleId="4">
    <w:name w:val="heading 4"/>
    <w:basedOn w:val="3"/>
    <w:next w:val="a"/>
    <w:link w:val="4Char"/>
    <w:qFormat/>
    <w:rsid w:val="00947D96"/>
    <w:pPr>
      <w:ind w:left="1418" w:hanging="1418"/>
      <w:outlineLvl w:val="3"/>
    </w:pPr>
    <w:rPr>
      <w:sz w:val="24"/>
    </w:rPr>
  </w:style>
  <w:style w:type="paragraph" w:styleId="5">
    <w:name w:val="heading 5"/>
    <w:basedOn w:val="4"/>
    <w:next w:val="a"/>
    <w:qFormat/>
    <w:rsid w:val="00947D96"/>
    <w:pPr>
      <w:ind w:left="1701" w:hanging="1701"/>
      <w:outlineLvl w:val="4"/>
    </w:pPr>
    <w:rPr>
      <w:sz w:val="22"/>
    </w:rPr>
  </w:style>
  <w:style w:type="paragraph" w:styleId="6">
    <w:name w:val="heading 6"/>
    <w:basedOn w:val="H6"/>
    <w:next w:val="a"/>
    <w:qFormat/>
    <w:rsid w:val="00947D96"/>
    <w:pPr>
      <w:outlineLvl w:val="5"/>
    </w:pPr>
  </w:style>
  <w:style w:type="paragraph" w:styleId="7">
    <w:name w:val="heading 7"/>
    <w:basedOn w:val="H6"/>
    <w:next w:val="a"/>
    <w:qFormat/>
    <w:rsid w:val="00947D96"/>
    <w:pPr>
      <w:outlineLvl w:val="6"/>
    </w:pPr>
  </w:style>
  <w:style w:type="paragraph" w:styleId="8">
    <w:name w:val="heading 8"/>
    <w:basedOn w:val="1"/>
    <w:next w:val="a"/>
    <w:qFormat/>
    <w:rsid w:val="00947D96"/>
    <w:pPr>
      <w:ind w:left="0" w:firstLine="0"/>
      <w:outlineLvl w:val="7"/>
    </w:pPr>
  </w:style>
  <w:style w:type="paragraph" w:styleId="9">
    <w:name w:val="heading 9"/>
    <w:basedOn w:val="8"/>
    <w:next w:val="a"/>
    <w:link w:val="9Char"/>
    <w:qFormat/>
    <w:rsid w:val="00947D96"/>
    <w:pPr>
      <w:outlineLvl w:val="8"/>
    </w:pPr>
    <w:rPr>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rsid w:val="00054BB9"/>
    <w:rPr>
      <w:rFonts w:ascii="Arial" w:eastAsia="Times New Roman" w:hAnsi="Arial"/>
      <w:sz w:val="28"/>
    </w:rPr>
  </w:style>
  <w:style w:type="character" w:customStyle="1" w:styleId="4Char">
    <w:name w:val="标题 4 Char"/>
    <w:link w:val="4"/>
    <w:locked/>
    <w:rsid w:val="00054BB9"/>
    <w:rPr>
      <w:rFonts w:ascii="Arial" w:eastAsia="Times New Roman" w:hAnsi="Arial"/>
      <w:sz w:val="24"/>
    </w:rPr>
  </w:style>
  <w:style w:type="paragraph" w:customStyle="1" w:styleId="H6">
    <w:name w:val="H6"/>
    <w:basedOn w:val="5"/>
    <w:next w:val="a"/>
    <w:rsid w:val="00947D96"/>
    <w:pPr>
      <w:ind w:left="1985" w:hanging="1985"/>
      <w:outlineLvl w:val="9"/>
    </w:pPr>
    <w:rPr>
      <w:sz w:val="20"/>
    </w:rPr>
  </w:style>
  <w:style w:type="character" w:customStyle="1" w:styleId="9Char">
    <w:name w:val="标题 9 Char"/>
    <w:link w:val="9"/>
    <w:rsid w:val="009722D5"/>
    <w:rPr>
      <w:rFonts w:ascii="Arial" w:eastAsia="Times New Roman" w:hAnsi="Arial"/>
      <w:sz w:val="36"/>
    </w:rPr>
  </w:style>
  <w:style w:type="paragraph" w:styleId="80">
    <w:name w:val="toc 8"/>
    <w:basedOn w:val="10"/>
    <w:uiPriority w:val="39"/>
    <w:rsid w:val="00947D96"/>
    <w:pPr>
      <w:spacing w:before="180"/>
      <w:ind w:left="2693" w:hanging="2693"/>
    </w:pPr>
    <w:rPr>
      <w:b/>
    </w:rPr>
  </w:style>
  <w:style w:type="paragraph" w:styleId="10">
    <w:name w:val="toc 1"/>
    <w:uiPriority w:val="39"/>
    <w:rsid w:val="00947D9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rPr>
  </w:style>
  <w:style w:type="paragraph" w:customStyle="1" w:styleId="ZT">
    <w:name w:val="ZT"/>
    <w:rsid w:val="00947D9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styleId="50">
    <w:name w:val="toc 5"/>
    <w:basedOn w:val="40"/>
    <w:uiPriority w:val="39"/>
    <w:rsid w:val="00947D96"/>
    <w:pPr>
      <w:ind w:left="1701" w:hanging="1701"/>
    </w:pPr>
  </w:style>
  <w:style w:type="paragraph" w:styleId="40">
    <w:name w:val="toc 4"/>
    <w:basedOn w:val="30"/>
    <w:uiPriority w:val="39"/>
    <w:rsid w:val="00947D96"/>
    <w:pPr>
      <w:ind w:left="1418" w:hanging="1418"/>
    </w:pPr>
  </w:style>
  <w:style w:type="paragraph" w:styleId="30">
    <w:name w:val="toc 3"/>
    <w:basedOn w:val="20"/>
    <w:uiPriority w:val="39"/>
    <w:rsid w:val="00947D96"/>
    <w:pPr>
      <w:ind w:left="1134" w:hanging="1134"/>
    </w:pPr>
  </w:style>
  <w:style w:type="paragraph" w:styleId="20">
    <w:name w:val="toc 2"/>
    <w:basedOn w:val="10"/>
    <w:uiPriority w:val="39"/>
    <w:rsid w:val="00947D96"/>
    <w:pPr>
      <w:keepNext w:val="0"/>
      <w:spacing w:before="0"/>
      <w:ind w:left="851" w:hanging="851"/>
    </w:pPr>
    <w:rPr>
      <w:sz w:val="20"/>
    </w:rPr>
  </w:style>
  <w:style w:type="paragraph" w:styleId="21">
    <w:name w:val="index 2"/>
    <w:basedOn w:val="11"/>
    <w:semiHidden/>
    <w:rsid w:val="00947D96"/>
    <w:pPr>
      <w:ind w:left="284"/>
    </w:pPr>
  </w:style>
  <w:style w:type="paragraph" w:styleId="11">
    <w:name w:val="index 1"/>
    <w:basedOn w:val="a"/>
    <w:semiHidden/>
    <w:rsid w:val="00947D96"/>
    <w:pPr>
      <w:keepLines/>
      <w:spacing w:after="0"/>
    </w:pPr>
  </w:style>
  <w:style w:type="paragraph" w:customStyle="1" w:styleId="ZH">
    <w:name w:val="ZH"/>
    <w:rsid w:val="00947D9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1"/>
    <w:next w:val="a"/>
    <w:rsid w:val="00947D96"/>
    <w:pPr>
      <w:outlineLvl w:val="9"/>
    </w:pPr>
  </w:style>
  <w:style w:type="paragraph" w:styleId="22">
    <w:name w:val="List Number 2"/>
    <w:basedOn w:val="a3"/>
    <w:rsid w:val="00947D96"/>
    <w:pPr>
      <w:ind w:left="851"/>
    </w:pPr>
  </w:style>
  <w:style w:type="paragraph" w:styleId="a3">
    <w:name w:val="List Number"/>
    <w:basedOn w:val="a4"/>
    <w:rsid w:val="00947D96"/>
  </w:style>
  <w:style w:type="paragraph" w:styleId="a4">
    <w:name w:val="List"/>
    <w:basedOn w:val="a"/>
    <w:qFormat/>
    <w:rsid w:val="00947D96"/>
    <w:pPr>
      <w:ind w:left="568" w:hanging="284"/>
    </w:pPr>
  </w:style>
  <w:style w:type="paragraph" w:styleId="a5">
    <w:name w:val="header"/>
    <w:rsid w:val="00947D96"/>
    <w:pPr>
      <w:widowControl w:val="0"/>
      <w:overflowPunct w:val="0"/>
      <w:autoSpaceDE w:val="0"/>
      <w:autoSpaceDN w:val="0"/>
      <w:adjustRightInd w:val="0"/>
      <w:textAlignment w:val="baseline"/>
    </w:pPr>
    <w:rPr>
      <w:rFonts w:ascii="Arial" w:eastAsia="Times New Roman" w:hAnsi="Arial"/>
      <w:b/>
      <w:noProof/>
      <w:sz w:val="18"/>
    </w:rPr>
  </w:style>
  <w:style w:type="character" w:styleId="a6">
    <w:name w:val="footnote reference"/>
    <w:semiHidden/>
    <w:rsid w:val="00947D96"/>
    <w:rPr>
      <w:b/>
      <w:position w:val="6"/>
      <w:sz w:val="16"/>
    </w:rPr>
  </w:style>
  <w:style w:type="paragraph" w:styleId="a7">
    <w:name w:val="footnote text"/>
    <w:basedOn w:val="a"/>
    <w:semiHidden/>
    <w:rsid w:val="00947D96"/>
    <w:pPr>
      <w:keepLines/>
      <w:spacing w:after="0"/>
      <w:ind w:left="454" w:hanging="454"/>
    </w:pPr>
    <w:rPr>
      <w:sz w:val="16"/>
    </w:rPr>
  </w:style>
  <w:style w:type="paragraph" w:customStyle="1" w:styleId="TAH">
    <w:name w:val="TAH"/>
    <w:basedOn w:val="TAC"/>
    <w:link w:val="TAHCar"/>
    <w:qFormat/>
    <w:rsid w:val="00947D96"/>
    <w:rPr>
      <w:b/>
    </w:rPr>
  </w:style>
  <w:style w:type="paragraph" w:customStyle="1" w:styleId="TAC">
    <w:name w:val="TAC"/>
    <w:basedOn w:val="TAL"/>
    <w:rsid w:val="00947D96"/>
    <w:pPr>
      <w:jc w:val="center"/>
    </w:pPr>
  </w:style>
  <w:style w:type="paragraph" w:customStyle="1" w:styleId="TAL">
    <w:name w:val="TAL"/>
    <w:basedOn w:val="a"/>
    <w:link w:val="TALCar"/>
    <w:qFormat/>
    <w:rsid w:val="00947D96"/>
    <w:pPr>
      <w:keepNext/>
      <w:keepLines/>
      <w:spacing w:after="0"/>
    </w:pPr>
    <w:rPr>
      <w:rFonts w:ascii="Arial" w:hAnsi="Arial"/>
      <w:sz w:val="18"/>
      <w:lang w:val="x-none" w:eastAsia="x-none"/>
    </w:rPr>
  </w:style>
  <w:style w:type="character" w:customStyle="1" w:styleId="TALCar">
    <w:name w:val="TAL Car"/>
    <w:link w:val="TAL"/>
    <w:qFormat/>
    <w:rsid w:val="00054BB9"/>
    <w:rPr>
      <w:rFonts w:ascii="Arial" w:eastAsia="Times New Roman" w:hAnsi="Arial"/>
      <w:sz w:val="18"/>
    </w:rPr>
  </w:style>
  <w:style w:type="character" w:customStyle="1" w:styleId="TAHCar">
    <w:name w:val="TAH Car"/>
    <w:link w:val="TAH"/>
    <w:qFormat/>
    <w:locked/>
    <w:rsid w:val="00054BB9"/>
    <w:rPr>
      <w:rFonts w:ascii="Arial" w:eastAsia="Times New Roman" w:hAnsi="Arial"/>
      <w:b/>
      <w:sz w:val="18"/>
    </w:rPr>
  </w:style>
  <w:style w:type="paragraph" w:customStyle="1" w:styleId="TF">
    <w:name w:val="TF"/>
    <w:basedOn w:val="TH"/>
    <w:link w:val="TFChar"/>
    <w:uiPriority w:val="99"/>
    <w:rsid w:val="00947D96"/>
    <w:pPr>
      <w:keepNext w:val="0"/>
      <w:spacing w:before="0" w:after="240"/>
    </w:pPr>
  </w:style>
  <w:style w:type="paragraph" w:customStyle="1" w:styleId="TH">
    <w:name w:val="TH"/>
    <w:basedOn w:val="a"/>
    <w:link w:val="THChar"/>
    <w:qFormat/>
    <w:rsid w:val="00947D96"/>
    <w:pPr>
      <w:keepNext/>
      <w:keepLines/>
      <w:spacing w:before="60"/>
      <w:jc w:val="center"/>
    </w:pPr>
    <w:rPr>
      <w:rFonts w:ascii="Arial" w:hAnsi="Arial"/>
      <w:b/>
      <w:lang w:val="x-none" w:eastAsia="x-none"/>
    </w:rPr>
  </w:style>
  <w:style w:type="character" w:customStyle="1" w:styleId="THChar">
    <w:name w:val="TH Char"/>
    <w:link w:val="TH"/>
    <w:qFormat/>
    <w:rsid w:val="00054BB9"/>
    <w:rPr>
      <w:rFonts w:ascii="Arial" w:eastAsia="Times New Roman" w:hAnsi="Arial"/>
      <w:b/>
    </w:rPr>
  </w:style>
  <w:style w:type="character" w:customStyle="1" w:styleId="TFChar">
    <w:name w:val="TF Char"/>
    <w:link w:val="TF"/>
    <w:uiPriority w:val="99"/>
    <w:rsid w:val="009722D5"/>
    <w:rPr>
      <w:rFonts w:ascii="Arial" w:eastAsia="Times New Roman" w:hAnsi="Arial"/>
      <w:b/>
    </w:rPr>
  </w:style>
  <w:style w:type="paragraph" w:customStyle="1" w:styleId="NO">
    <w:name w:val="NO"/>
    <w:basedOn w:val="a"/>
    <w:link w:val="NOChar"/>
    <w:qFormat/>
    <w:rsid w:val="00947D96"/>
    <w:pPr>
      <w:keepLines/>
      <w:ind w:left="1135" w:hanging="851"/>
    </w:pPr>
    <w:rPr>
      <w:lang w:val="x-none" w:eastAsia="x-none"/>
    </w:rPr>
  </w:style>
  <w:style w:type="character" w:customStyle="1" w:styleId="NOChar">
    <w:name w:val="NO Char"/>
    <w:link w:val="NO"/>
    <w:qFormat/>
    <w:rsid w:val="00054BB9"/>
    <w:rPr>
      <w:rFonts w:ascii="Times New Roman" w:eastAsia="Times New Roman" w:hAnsi="Times New Roman"/>
    </w:rPr>
  </w:style>
  <w:style w:type="paragraph" w:styleId="90">
    <w:name w:val="toc 9"/>
    <w:basedOn w:val="80"/>
    <w:uiPriority w:val="39"/>
    <w:rsid w:val="00947D96"/>
    <w:pPr>
      <w:ind w:left="1418" w:hanging="1418"/>
    </w:pPr>
  </w:style>
  <w:style w:type="paragraph" w:customStyle="1" w:styleId="EX">
    <w:name w:val="EX"/>
    <w:basedOn w:val="a"/>
    <w:rsid w:val="00947D96"/>
    <w:pPr>
      <w:keepLines/>
      <w:ind w:left="1702" w:hanging="1418"/>
    </w:pPr>
  </w:style>
  <w:style w:type="paragraph" w:customStyle="1" w:styleId="FP">
    <w:name w:val="FP"/>
    <w:basedOn w:val="a"/>
    <w:qFormat/>
    <w:rsid w:val="00947D96"/>
    <w:pPr>
      <w:spacing w:after="0"/>
    </w:pPr>
  </w:style>
  <w:style w:type="paragraph" w:customStyle="1" w:styleId="LD">
    <w:name w:val="LD"/>
    <w:rsid w:val="00947D96"/>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rsid w:val="00947D96"/>
    <w:pPr>
      <w:spacing w:after="0"/>
    </w:pPr>
  </w:style>
  <w:style w:type="paragraph" w:customStyle="1" w:styleId="EW">
    <w:name w:val="EW"/>
    <w:basedOn w:val="EX"/>
    <w:rsid w:val="00947D96"/>
    <w:pPr>
      <w:spacing w:after="0"/>
    </w:pPr>
  </w:style>
  <w:style w:type="paragraph" w:styleId="60">
    <w:name w:val="toc 6"/>
    <w:basedOn w:val="50"/>
    <w:next w:val="a"/>
    <w:uiPriority w:val="39"/>
    <w:rsid w:val="00947D96"/>
    <w:pPr>
      <w:ind w:left="1985" w:hanging="1985"/>
    </w:pPr>
  </w:style>
  <w:style w:type="paragraph" w:styleId="70">
    <w:name w:val="toc 7"/>
    <w:basedOn w:val="60"/>
    <w:next w:val="a"/>
    <w:uiPriority w:val="39"/>
    <w:rsid w:val="00947D96"/>
    <w:pPr>
      <w:ind w:left="2268" w:hanging="2268"/>
    </w:pPr>
  </w:style>
  <w:style w:type="paragraph" w:styleId="23">
    <w:name w:val="List Bullet 2"/>
    <w:basedOn w:val="a8"/>
    <w:rsid w:val="00947D96"/>
    <w:pPr>
      <w:ind w:left="851"/>
    </w:pPr>
  </w:style>
  <w:style w:type="paragraph" w:styleId="a8">
    <w:name w:val="List Bullet"/>
    <w:basedOn w:val="a4"/>
    <w:rsid w:val="00947D96"/>
  </w:style>
  <w:style w:type="paragraph" w:styleId="31">
    <w:name w:val="List Bullet 3"/>
    <w:basedOn w:val="23"/>
    <w:rsid w:val="00947D96"/>
    <w:pPr>
      <w:ind w:left="1135"/>
    </w:pPr>
  </w:style>
  <w:style w:type="paragraph" w:customStyle="1" w:styleId="EQ">
    <w:name w:val="EQ"/>
    <w:basedOn w:val="a"/>
    <w:next w:val="a"/>
    <w:rsid w:val="00947D96"/>
    <w:pPr>
      <w:keepLines/>
      <w:tabs>
        <w:tab w:val="center" w:pos="4536"/>
        <w:tab w:val="right" w:pos="9072"/>
      </w:tabs>
    </w:pPr>
    <w:rPr>
      <w:noProof/>
    </w:rPr>
  </w:style>
  <w:style w:type="paragraph" w:customStyle="1" w:styleId="NF">
    <w:name w:val="NF"/>
    <w:basedOn w:val="NO"/>
    <w:rsid w:val="00947D96"/>
    <w:pPr>
      <w:keepNext/>
      <w:spacing w:after="0"/>
    </w:pPr>
    <w:rPr>
      <w:rFonts w:ascii="Arial" w:hAnsi="Arial"/>
      <w:sz w:val="18"/>
    </w:rPr>
  </w:style>
  <w:style w:type="paragraph" w:customStyle="1" w:styleId="PL">
    <w:name w:val="PL"/>
    <w:link w:val="PLChar"/>
    <w:qFormat/>
    <w:rsid w:val="00947D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054BB9"/>
    <w:rPr>
      <w:rFonts w:ascii="Courier New" w:eastAsia="Times New Roman" w:hAnsi="Courier New"/>
      <w:noProof/>
      <w:sz w:val="16"/>
      <w:lang w:bidi="ar-SA"/>
    </w:rPr>
  </w:style>
  <w:style w:type="paragraph" w:customStyle="1" w:styleId="TAR">
    <w:name w:val="TAR"/>
    <w:basedOn w:val="TAL"/>
    <w:rsid w:val="00947D96"/>
    <w:pPr>
      <w:jc w:val="right"/>
    </w:pPr>
  </w:style>
  <w:style w:type="paragraph" w:customStyle="1" w:styleId="TAN">
    <w:name w:val="TAN"/>
    <w:basedOn w:val="TAL"/>
    <w:rsid w:val="00947D96"/>
    <w:pPr>
      <w:ind w:left="851" w:hanging="851"/>
    </w:pPr>
  </w:style>
  <w:style w:type="paragraph" w:customStyle="1" w:styleId="ZA">
    <w:name w:val="ZA"/>
    <w:rsid w:val="00947D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947D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rsid w:val="00947D9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947D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rsid w:val="00947D96"/>
    <w:pPr>
      <w:framePr w:wrap="notBeside" w:y="16161"/>
    </w:pPr>
  </w:style>
  <w:style w:type="character" w:customStyle="1" w:styleId="ZGSM">
    <w:name w:val="ZGSM"/>
    <w:rsid w:val="00947D96"/>
  </w:style>
  <w:style w:type="paragraph" w:styleId="24">
    <w:name w:val="List 2"/>
    <w:basedOn w:val="a4"/>
    <w:rsid w:val="00947D96"/>
    <w:pPr>
      <w:ind w:left="851"/>
    </w:pPr>
  </w:style>
  <w:style w:type="paragraph" w:customStyle="1" w:styleId="ZG">
    <w:name w:val="ZG"/>
    <w:uiPriority w:val="99"/>
    <w:rsid w:val="00947D9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32">
    <w:name w:val="List 3"/>
    <w:basedOn w:val="24"/>
    <w:rsid w:val="00947D96"/>
    <w:pPr>
      <w:ind w:left="1135"/>
    </w:pPr>
  </w:style>
  <w:style w:type="paragraph" w:styleId="41">
    <w:name w:val="List 4"/>
    <w:basedOn w:val="32"/>
    <w:rsid w:val="00947D96"/>
    <w:pPr>
      <w:ind w:left="1418"/>
    </w:pPr>
  </w:style>
  <w:style w:type="paragraph" w:styleId="51">
    <w:name w:val="List 5"/>
    <w:basedOn w:val="41"/>
    <w:rsid w:val="00947D96"/>
    <w:pPr>
      <w:ind w:left="1702"/>
    </w:pPr>
  </w:style>
  <w:style w:type="paragraph" w:customStyle="1" w:styleId="EditorsNote">
    <w:name w:val="Editor's Note"/>
    <w:aliases w:val="EN"/>
    <w:basedOn w:val="NO"/>
    <w:link w:val="EditorsNoteChar"/>
    <w:qFormat/>
    <w:rsid w:val="00947D96"/>
    <w:rPr>
      <w:color w:val="FF0000"/>
    </w:rPr>
  </w:style>
  <w:style w:type="character" w:customStyle="1" w:styleId="EditorsNoteChar">
    <w:name w:val="Editor's Note Char"/>
    <w:aliases w:val="EN Char"/>
    <w:link w:val="EditorsNote"/>
    <w:qFormat/>
    <w:rsid w:val="009722D5"/>
    <w:rPr>
      <w:rFonts w:ascii="Times New Roman" w:eastAsia="Times New Roman" w:hAnsi="Times New Roman"/>
      <w:color w:val="FF0000"/>
    </w:rPr>
  </w:style>
  <w:style w:type="paragraph" w:styleId="42">
    <w:name w:val="List Bullet 4"/>
    <w:basedOn w:val="31"/>
    <w:rsid w:val="00947D96"/>
    <w:pPr>
      <w:ind w:left="1418"/>
    </w:pPr>
  </w:style>
  <w:style w:type="paragraph" w:styleId="52">
    <w:name w:val="List Bullet 5"/>
    <w:basedOn w:val="42"/>
    <w:rsid w:val="00947D96"/>
    <w:pPr>
      <w:ind w:left="1702"/>
    </w:pPr>
  </w:style>
  <w:style w:type="paragraph" w:customStyle="1" w:styleId="B1">
    <w:name w:val="B1"/>
    <w:basedOn w:val="a4"/>
    <w:link w:val="B1Char1"/>
    <w:qFormat/>
    <w:rsid w:val="00947D96"/>
    <w:rPr>
      <w:lang w:val="x-none" w:eastAsia="x-none"/>
    </w:rPr>
  </w:style>
  <w:style w:type="character" w:customStyle="1" w:styleId="B1Char1">
    <w:name w:val="B1 Char1"/>
    <w:link w:val="B1"/>
    <w:qFormat/>
    <w:rsid w:val="005F6034"/>
    <w:rPr>
      <w:rFonts w:ascii="Times New Roman" w:eastAsia="Times New Roman" w:hAnsi="Times New Roman"/>
    </w:rPr>
  </w:style>
  <w:style w:type="paragraph" w:customStyle="1" w:styleId="B2">
    <w:name w:val="B2"/>
    <w:basedOn w:val="24"/>
    <w:link w:val="B2Char"/>
    <w:qFormat/>
    <w:rsid w:val="00947D96"/>
    <w:rPr>
      <w:lang w:val="x-none" w:eastAsia="x-none"/>
    </w:rPr>
  </w:style>
  <w:style w:type="character" w:customStyle="1" w:styleId="B2Char">
    <w:name w:val="B2 Char"/>
    <w:link w:val="B2"/>
    <w:qFormat/>
    <w:rsid w:val="005F6034"/>
    <w:rPr>
      <w:rFonts w:ascii="Times New Roman" w:eastAsia="Times New Roman" w:hAnsi="Times New Roman"/>
    </w:rPr>
  </w:style>
  <w:style w:type="paragraph" w:customStyle="1" w:styleId="B3">
    <w:name w:val="B3"/>
    <w:basedOn w:val="32"/>
    <w:link w:val="B3Char2"/>
    <w:qFormat/>
    <w:rsid w:val="00947D96"/>
    <w:rPr>
      <w:lang w:val="x-none" w:eastAsia="x-none"/>
    </w:rPr>
  </w:style>
  <w:style w:type="character" w:customStyle="1" w:styleId="B3Char2">
    <w:name w:val="B3 Char2"/>
    <w:link w:val="B3"/>
    <w:qFormat/>
    <w:rsid w:val="005F6034"/>
    <w:rPr>
      <w:rFonts w:ascii="Times New Roman" w:eastAsia="Times New Roman" w:hAnsi="Times New Roman"/>
    </w:rPr>
  </w:style>
  <w:style w:type="paragraph" w:customStyle="1" w:styleId="B4">
    <w:name w:val="B4"/>
    <w:basedOn w:val="41"/>
    <w:link w:val="B4Char"/>
    <w:qFormat/>
    <w:rsid w:val="00947D96"/>
    <w:rPr>
      <w:lang w:val="x-none" w:eastAsia="x-none"/>
    </w:rPr>
  </w:style>
  <w:style w:type="character" w:customStyle="1" w:styleId="B4Char">
    <w:name w:val="B4 Char"/>
    <w:link w:val="B4"/>
    <w:qFormat/>
    <w:rsid w:val="005F6034"/>
    <w:rPr>
      <w:rFonts w:ascii="Times New Roman" w:eastAsia="Times New Roman" w:hAnsi="Times New Roman"/>
    </w:rPr>
  </w:style>
  <w:style w:type="paragraph" w:customStyle="1" w:styleId="B5">
    <w:name w:val="B5"/>
    <w:basedOn w:val="51"/>
    <w:link w:val="B5Char"/>
    <w:qFormat/>
    <w:rsid w:val="00947D96"/>
    <w:rPr>
      <w:lang w:val="x-none" w:eastAsia="x-none"/>
    </w:rPr>
  </w:style>
  <w:style w:type="character" w:customStyle="1" w:styleId="B5Char">
    <w:name w:val="B5 Char"/>
    <w:link w:val="B5"/>
    <w:qFormat/>
    <w:rsid w:val="005F6034"/>
    <w:rPr>
      <w:rFonts w:ascii="Times New Roman" w:eastAsia="Times New Roman" w:hAnsi="Times New Roman"/>
    </w:rPr>
  </w:style>
  <w:style w:type="paragraph" w:styleId="a9">
    <w:name w:val="footer"/>
    <w:basedOn w:val="a5"/>
    <w:qFormat/>
    <w:rsid w:val="00947D96"/>
    <w:pPr>
      <w:jc w:val="center"/>
    </w:pPr>
    <w:rPr>
      <w:i/>
    </w:rPr>
  </w:style>
  <w:style w:type="paragraph" w:customStyle="1" w:styleId="ZTD">
    <w:name w:val="ZTD"/>
    <w:basedOn w:val="ZB"/>
    <w:rsid w:val="00947D96"/>
    <w:pPr>
      <w:framePr w:hRule="auto" w:wrap="notBeside" w:y="852"/>
    </w:pPr>
    <w:rPr>
      <w:i w:val="0"/>
      <w:sz w:val="40"/>
    </w:rPr>
  </w:style>
  <w:style w:type="paragraph" w:customStyle="1" w:styleId="B8">
    <w:name w:val="B8"/>
    <w:basedOn w:val="B7"/>
    <w:link w:val="B8Char"/>
    <w:qFormat/>
    <w:rsid w:val="0000501A"/>
    <w:pPr>
      <w:ind w:left="2552"/>
    </w:pPr>
    <w:rPr>
      <w:lang w:val="x-none" w:eastAsia="x-none"/>
    </w:rPr>
  </w:style>
  <w:style w:type="paragraph" w:customStyle="1" w:styleId="B7">
    <w:name w:val="B7"/>
    <w:basedOn w:val="B6"/>
    <w:link w:val="B7Char"/>
    <w:qFormat/>
    <w:rsid w:val="009722D5"/>
    <w:pPr>
      <w:ind w:left="2269"/>
    </w:pPr>
  </w:style>
  <w:style w:type="paragraph" w:customStyle="1" w:styleId="B6">
    <w:name w:val="B6"/>
    <w:basedOn w:val="B5"/>
    <w:link w:val="B6Char"/>
    <w:qFormat/>
    <w:rsid w:val="009722D5"/>
    <w:pPr>
      <w:ind w:left="1985"/>
    </w:pPr>
    <w:rPr>
      <w:rFonts w:eastAsia="MS Mincho"/>
      <w:lang w:val="en-GB" w:eastAsia="ja-JP"/>
    </w:rPr>
  </w:style>
  <w:style w:type="character" w:customStyle="1" w:styleId="B6Char">
    <w:name w:val="B6 Char"/>
    <w:link w:val="B6"/>
    <w:qFormat/>
    <w:rsid w:val="009722D5"/>
    <w:rPr>
      <w:rFonts w:ascii="Times New Roman" w:hAnsi="Times New Roman"/>
      <w:lang w:val="en-GB" w:eastAsia="ja-JP"/>
    </w:rPr>
  </w:style>
  <w:style w:type="character" w:customStyle="1" w:styleId="B7Char">
    <w:name w:val="B7 Char"/>
    <w:link w:val="B7"/>
    <w:rsid w:val="009722D5"/>
  </w:style>
  <w:style w:type="character" w:customStyle="1" w:styleId="B8Char">
    <w:name w:val="B8 Char"/>
    <w:link w:val="B8"/>
    <w:rsid w:val="003542A0"/>
    <w:rPr>
      <w:rFonts w:ascii="Times New Roman" w:hAnsi="Times New Roman"/>
    </w:rPr>
  </w:style>
  <w:style w:type="paragraph" w:styleId="aa">
    <w:name w:val="Balloon Text"/>
    <w:basedOn w:val="a"/>
    <w:link w:val="Char"/>
    <w:rsid w:val="00951097"/>
    <w:pPr>
      <w:spacing w:after="0"/>
    </w:pPr>
    <w:rPr>
      <w:rFonts w:ascii="Tahoma" w:hAnsi="Tahoma"/>
      <w:sz w:val="16"/>
      <w:szCs w:val="16"/>
      <w:lang w:val="x-none" w:eastAsia="x-none"/>
    </w:rPr>
  </w:style>
  <w:style w:type="character" w:customStyle="1" w:styleId="Char">
    <w:name w:val="批注框文本 Char"/>
    <w:link w:val="aa"/>
    <w:rsid w:val="00951097"/>
    <w:rPr>
      <w:rFonts w:ascii="Tahoma" w:eastAsia="Times New Roman" w:hAnsi="Tahoma" w:cs="Tahoma"/>
      <w:sz w:val="16"/>
      <w:szCs w:val="16"/>
    </w:rPr>
  </w:style>
  <w:style w:type="paragraph" w:styleId="ab">
    <w:name w:val="Revision"/>
    <w:hidden/>
    <w:uiPriority w:val="99"/>
    <w:semiHidden/>
    <w:rsid w:val="009722D5"/>
    <w:rPr>
      <w:rFonts w:ascii="Times New Roman" w:hAnsi="Times New Roman"/>
      <w:lang w:eastAsia="en-US"/>
    </w:rPr>
  </w:style>
  <w:style w:type="character" w:styleId="ac">
    <w:name w:val="Hyperlink"/>
    <w:rsid w:val="004C3AF3"/>
    <w:rPr>
      <w:color w:val="0000FF"/>
      <w:u w:val="single"/>
    </w:rPr>
  </w:style>
  <w:style w:type="character" w:customStyle="1" w:styleId="B1Char">
    <w:name w:val="B1 Char"/>
    <w:rsid w:val="00576879"/>
    <w:rPr>
      <w:rFonts w:ascii="Times New Roman" w:hAnsi="Times New Roman"/>
      <w:lang w:val="en-GB" w:eastAsia="en-US"/>
    </w:rPr>
  </w:style>
  <w:style w:type="paragraph" w:customStyle="1" w:styleId="CRCoverPage">
    <w:name w:val="CR Cover Page"/>
    <w:link w:val="CRCoverPageZchn"/>
    <w:rsid w:val="00D20891"/>
    <w:pPr>
      <w:spacing w:after="120"/>
    </w:pPr>
    <w:rPr>
      <w:rFonts w:ascii="Arial" w:eastAsia="宋体" w:hAnsi="Arial"/>
      <w:lang w:eastAsia="en-US"/>
    </w:rPr>
  </w:style>
  <w:style w:type="character" w:customStyle="1" w:styleId="CRCoverPageZchn">
    <w:name w:val="CR Cover Page Zchn"/>
    <w:link w:val="CRCoverPage"/>
    <w:rsid w:val="00D20891"/>
    <w:rPr>
      <w:rFonts w:ascii="Arial" w:eastAsia="宋体" w:hAnsi="Arial"/>
      <w:lang w:eastAsia="en-US" w:bidi="ar-SA"/>
    </w:rPr>
  </w:style>
  <w:style w:type="character" w:customStyle="1" w:styleId="B3Char">
    <w:name w:val="B3 Char"/>
    <w:rsid w:val="00D20891"/>
    <w:rPr>
      <w:rFonts w:ascii="Times New Roman" w:hAnsi="Times New Roman"/>
      <w:lang w:val="en-GB" w:eastAsia="en-US"/>
    </w:rPr>
  </w:style>
  <w:style w:type="character" w:styleId="ad">
    <w:name w:val="FollowedHyperlink"/>
    <w:rsid w:val="002E2F4B"/>
    <w:rPr>
      <w:color w:val="800080"/>
      <w:u w:val="single"/>
    </w:rPr>
  </w:style>
  <w:style w:type="character" w:styleId="ae">
    <w:name w:val="annotation reference"/>
    <w:qFormat/>
    <w:rsid w:val="002E2F4B"/>
    <w:rPr>
      <w:sz w:val="16"/>
    </w:rPr>
  </w:style>
  <w:style w:type="character" w:customStyle="1" w:styleId="B2Car">
    <w:name w:val="B2 Car"/>
    <w:rsid w:val="00076890"/>
    <w:rPr>
      <w:rFonts w:ascii="Times New Roman" w:hAnsi="Times New Roman"/>
      <w:lang w:val="en-GB" w:eastAsia="en-US"/>
    </w:rPr>
  </w:style>
  <w:style w:type="character" w:customStyle="1" w:styleId="B1Zchn">
    <w:name w:val="B1 Zchn"/>
    <w:rsid w:val="0081459B"/>
    <w:rPr>
      <w:rFonts w:ascii="Times New Roman" w:hAnsi="Times New Roman"/>
      <w:lang w:eastAsia="en-US"/>
    </w:rPr>
  </w:style>
  <w:style w:type="character" w:customStyle="1" w:styleId="Char0">
    <w:name w:val="批注文字 Char"/>
    <w:link w:val="af"/>
    <w:uiPriority w:val="99"/>
    <w:qFormat/>
    <w:rsid w:val="00AE2643"/>
    <w:rPr>
      <w:rFonts w:ascii="Times New Roman" w:hAnsi="Times New Roman"/>
      <w:lang w:eastAsia="en-US"/>
    </w:rPr>
  </w:style>
  <w:style w:type="paragraph" w:styleId="af">
    <w:name w:val="annotation text"/>
    <w:basedOn w:val="a"/>
    <w:link w:val="Char0"/>
    <w:uiPriority w:val="99"/>
    <w:qFormat/>
    <w:rsid w:val="00AE2643"/>
    <w:pPr>
      <w:overflowPunct/>
      <w:autoSpaceDE/>
      <w:autoSpaceDN/>
      <w:adjustRightInd/>
      <w:textAlignment w:val="auto"/>
    </w:pPr>
    <w:rPr>
      <w:rFonts w:eastAsia="MS Mincho"/>
      <w:lang w:val="x-none" w:eastAsia="en-US"/>
    </w:rPr>
  </w:style>
  <w:style w:type="character" w:customStyle="1" w:styleId="CommentTextChar1">
    <w:name w:val="Comment Text Char1"/>
    <w:uiPriority w:val="99"/>
    <w:rsid w:val="00AE2643"/>
    <w:rPr>
      <w:rFonts w:ascii="Times New Roman" w:eastAsia="Times New Roman" w:hAnsi="Times New Roman"/>
    </w:rPr>
  </w:style>
  <w:style w:type="paragraph" w:styleId="af0">
    <w:name w:val="index heading"/>
    <w:basedOn w:val="a"/>
    <w:next w:val="a"/>
    <w:rsid w:val="002D2754"/>
    <w:pPr>
      <w:pBdr>
        <w:top w:val="single" w:sz="12" w:space="0" w:color="auto"/>
      </w:pBdr>
      <w:spacing w:before="360" w:after="240"/>
    </w:pPr>
    <w:rPr>
      <w:b/>
      <w:i/>
      <w:sz w:val="26"/>
      <w:lang w:eastAsia="en-GB"/>
    </w:rPr>
  </w:style>
  <w:style w:type="character" w:customStyle="1" w:styleId="Doc-text2Char">
    <w:name w:val="Doc-text2 Char"/>
    <w:link w:val="Doc-text2"/>
    <w:rsid w:val="001B245A"/>
    <w:rPr>
      <w:rFonts w:ascii="Arial" w:hAnsi="Arial"/>
      <w:szCs w:val="24"/>
      <w:lang w:eastAsia="en-GB"/>
    </w:rPr>
  </w:style>
  <w:style w:type="paragraph" w:customStyle="1" w:styleId="Doc-text2">
    <w:name w:val="Doc-text2"/>
    <w:basedOn w:val="a"/>
    <w:link w:val="Doc-text2Char"/>
    <w:qFormat/>
    <w:rsid w:val="001B245A"/>
    <w:pPr>
      <w:tabs>
        <w:tab w:val="left" w:pos="1622"/>
      </w:tabs>
      <w:overflowPunct/>
      <w:autoSpaceDE/>
      <w:autoSpaceDN/>
      <w:adjustRightInd/>
      <w:spacing w:after="0"/>
      <w:ind w:left="1622" w:hanging="363"/>
      <w:textAlignment w:val="auto"/>
    </w:pPr>
    <w:rPr>
      <w:rFonts w:ascii="Arial" w:eastAsia="MS Mincho" w:hAnsi="Arial"/>
      <w:szCs w:val="24"/>
      <w:lang w:val="x-none" w:eastAsia="en-GB"/>
    </w:rPr>
  </w:style>
  <w:style w:type="paragraph" w:styleId="af1">
    <w:name w:val="Normal (Web)"/>
    <w:basedOn w:val="a"/>
    <w:uiPriority w:val="99"/>
    <w:unhideWhenUsed/>
    <w:rsid w:val="00992B54"/>
    <w:pPr>
      <w:overflowPunct/>
      <w:autoSpaceDE/>
      <w:autoSpaceDN/>
      <w:adjustRightInd/>
      <w:spacing w:before="100" w:beforeAutospacing="1" w:after="100" w:afterAutospacing="1"/>
      <w:textAlignment w:val="auto"/>
    </w:pPr>
    <w:rPr>
      <w:sz w:val="24"/>
      <w:szCs w:val="24"/>
      <w:lang w:val="en-US" w:eastAsia="en-US"/>
    </w:rPr>
  </w:style>
  <w:style w:type="character" w:customStyle="1" w:styleId="TALCharCharChar">
    <w:name w:val="TAL Char Char Char"/>
    <w:link w:val="TALCharChar"/>
    <w:rsid w:val="00C4066C"/>
    <w:rPr>
      <w:rFonts w:ascii="Arial" w:eastAsia="Malgun Gothic" w:hAnsi="Arial"/>
      <w:sz w:val="18"/>
      <w:lang w:eastAsia="en-US"/>
    </w:rPr>
  </w:style>
  <w:style w:type="paragraph" w:customStyle="1" w:styleId="TALCharChar">
    <w:name w:val="TAL Char Char"/>
    <w:basedOn w:val="a"/>
    <w:link w:val="TALCharCharChar"/>
    <w:rsid w:val="00C4066C"/>
    <w:pPr>
      <w:keepNext/>
      <w:keepLines/>
      <w:spacing w:after="0"/>
    </w:pPr>
    <w:rPr>
      <w:rFonts w:ascii="Arial" w:eastAsia="Malgun Gothic" w:hAnsi="Arial"/>
      <w:sz w:val="18"/>
      <w:lang w:val="x-none" w:eastAsia="en-US"/>
    </w:rPr>
  </w:style>
  <w:style w:type="paragraph" w:styleId="af2">
    <w:name w:val="annotation subject"/>
    <w:basedOn w:val="af"/>
    <w:next w:val="af"/>
    <w:link w:val="Char1"/>
    <w:rsid w:val="00A93D1E"/>
    <w:pPr>
      <w:overflowPunct w:val="0"/>
      <w:autoSpaceDE w:val="0"/>
      <w:autoSpaceDN w:val="0"/>
      <w:adjustRightInd w:val="0"/>
      <w:textAlignment w:val="baseline"/>
    </w:pPr>
    <w:rPr>
      <w:rFonts w:eastAsia="Times New Roman"/>
      <w:b/>
      <w:bCs/>
      <w:lang w:val="en-GB" w:eastAsia="ja-JP"/>
    </w:rPr>
  </w:style>
  <w:style w:type="character" w:customStyle="1" w:styleId="Char1">
    <w:name w:val="批注主题 Char"/>
    <w:link w:val="af2"/>
    <w:rsid w:val="00A93D1E"/>
    <w:rPr>
      <w:rFonts w:ascii="Times New Roman" w:eastAsia="Times New Roman" w:hAnsi="Times New Roman"/>
      <w:b/>
      <w:bCs/>
      <w:lang w:val="en-GB" w:eastAsia="ja-JP"/>
    </w:rPr>
  </w:style>
  <w:style w:type="character" w:customStyle="1" w:styleId="CharChar9">
    <w:name w:val="Char Char9"/>
    <w:rsid w:val="008F6C9C"/>
    <w:rPr>
      <w:rFonts w:ascii="Arial" w:hAnsi="Arial"/>
      <w:b/>
      <w:i/>
      <w:noProof/>
      <w:sz w:val="18"/>
      <w:lang w:val="en-GB" w:eastAsia="ja-JP" w:bidi="ar-SA"/>
    </w:rPr>
  </w:style>
  <w:style w:type="paragraph" w:customStyle="1" w:styleId="Comments">
    <w:name w:val="Comments"/>
    <w:basedOn w:val="a"/>
    <w:link w:val="CommentsChar"/>
    <w:qFormat/>
    <w:rsid w:val="00B24EB7"/>
    <w:pPr>
      <w:spacing w:before="40" w:after="0"/>
    </w:pPr>
    <w:rPr>
      <w:rFonts w:ascii="Arial" w:eastAsia="MS Mincho" w:hAnsi="Arial"/>
      <w:i/>
      <w:noProof/>
      <w:sz w:val="18"/>
      <w:szCs w:val="24"/>
      <w:lang w:val="x-none" w:eastAsia="x-none"/>
    </w:rPr>
  </w:style>
  <w:style w:type="character" w:customStyle="1" w:styleId="CommentsChar">
    <w:name w:val="Comments Char"/>
    <w:link w:val="Comments"/>
    <w:rsid w:val="00B24EB7"/>
    <w:rPr>
      <w:rFonts w:ascii="Arial" w:hAnsi="Arial"/>
      <w:i/>
      <w:noProof/>
      <w:sz w:val="18"/>
      <w:szCs w:val="24"/>
    </w:rPr>
  </w:style>
  <w:style w:type="table" w:styleId="af3">
    <w:name w:val="Table Grid"/>
    <w:basedOn w:val="a1"/>
    <w:uiPriority w:val="39"/>
    <w:rsid w:val="0048386E"/>
    <w:rPr>
      <w:rFonts w:ascii="Yu Mincho" w:eastAsia="Yu Mincho" w:hAnsi="Yu Mincho"/>
      <w:kern w:val="2"/>
      <w:sz w:val="21"/>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 Spacing"/>
    <w:uiPriority w:val="1"/>
    <w:qFormat/>
    <w:rsid w:val="001A2700"/>
    <w:pPr>
      <w:overflowPunct w:val="0"/>
      <w:autoSpaceDE w:val="0"/>
      <w:autoSpaceDN w:val="0"/>
      <w:adjustRightInd w:val="0"/>
      <w:textAlignment w:val="baseline"/>
    </w:pPr>
    <w:rPr>
      <w:rFonts w:ascii="Times New Roman" w:eastAsia="Times New Roman" w:hAnsi="Times New Roman"/>
    </w:rPr>
  </w:style>
  <w:style w:type="paragraph" w:customStyle="1" w:styleId="wordsection1">
    <w:name w:val="wordsection1"/>
    <w:basedOn w:val="a"/>
    <w:rsid w:val="00F61D72"/>
    <w:pPr>
      <w:overflowPunct/>
      <w:autoSpaceDE/>
      <w:autoSpaceDN/>
      <w:adjustRightInd/>
      <w:spacing w:after="0"/>
      <w:textAlignment w:val="auto"/>
    </w:pPr>
    <w:rPr>
      <w:rFonts w:ascii="Calibri" w:eastAsia="宋体" w:hAnsi="Calibri" w:cs="Calibri"/>
      <w:sz w:val="22"/>
      <w:szCs w:val="22"/>
      <w:lang w:val="en-US" w:eastAsia="zh-CN"/>
    </w:rPr>
  </w:style>
  <w:style w:type="paragraph" w:styleId="af5">
    <w:name w:val="List Paragraph"/>
    <w:aliases w:val="- Bullets,목록 단락,リスト段落"/>
    <w:basedOn w:val="a"/>
    <w:link w:val="Char2"/>
    <w:uiPriority w:val="34"/>
    <w:qFormat/>
    <w:rsid w:val="00F61D72"/>
    <w:pPr>
      <w:overflowPunct/>
      <w:autoSpaceDE/>
      <w:autoSpaceDN/>
      <w:adjustRightInd/>
      <w:ind w:left="720"/>
      <w:contextualSpacing/>
      <w:textAlignment w:val="auto"/>
    </w:pPr>
    <w:rPr>
      <w:lang w:eastAsia="en-US"/>
    </w:rPr>
  </w:style>
  <w:style w:type="character" w:customStyle="1" w:styleId="Char2">
    <w:name w:val="列出段落 Char"/>
    <w:aliases w:val="- Bullets Char,목록 단락 Char,リスト段落 Char"/>
    <w:link w:val="af5"/>
    <w:uiPriority w:val="34"/>
    <w:locked/>
    <w:rsid w:val="00F61D72"/>
    <w:rPr>
      <w:rFonts w:ascii="Times New Roman" w:eastAsia="Times New Roman" w:hAnsi="Times New Roman"/>
      <w:lang w:eastAsia="en-US"/>
    </w:rPr>
  </w:style>
  <w:style w:type="character" w:customStyle="1" w:styleId="UnresolvedMention1">
    <w:name w:val="Unresolved Mention1"/>
    <w:uiPriority w:val="99"/>
    <w:semiHidden/>
    <w:unhideWhenUsed/>
    <w:rsid w:val="00314C0E"/>
    <w:rPr>
      <w:color w:val="605E5C"/>
      <w:shd w:val="clear" w:color="auto" w:fill="E1DFDD"/>
    </w:rPr>
  </w:style>
  <w:style w:type="paragraph" w:customStyle="1" w:styleId="tdoc-header">
    <w:name w:val="tdoc-header"/>
    <w:rsid w:val="00657E57"/>
    <w:rPr>
      <w:rFonts w:ascii="Arial" w:hAnsi="Arial"/>
      <w:noProof/>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32590">
      <w:bodyDiv w:val="1"/>
      <w:marLeft w:val="0"/>
      <w:marRight w:val="0"/>
      <w:marTop w:val="0"/>
      <w:marBottom w:val="0"/>
      <w:divBdr>
        <w:top w:val="none" w:sz="0" w:space="0" w:color="auto"/>
        <w:left w:val="none" w:sz="0" w:space="0" w:color="auto"/>
        <w:bottom w:val="none" w:sz="0" w:space="0" w:color="auto"/>
        <w:right w:val="none" w:sz="0" w:space="0" w:color="auto"/>
      </w:divBdr>
    </w:div>
    <w:div w:id="23605779">
      <w:bodyDiv w:val="1"/>
      <w:marLeft w:val="0"/>
      <w:marRight w:val="0"/>
      <w:marTop w:val="0"/>
      <w:marBottom w:val="0"/>
      <w:divBdr>
        <w:top w:val="none" w:sz="0" w:space="0" w:color="auto"/>
        <w:left w:val="none" w:sz="0" w:space="0" w:color="auto"/>
        <w:bottom w:val="none" w:sz="0" w:space="0" w:color="auto"/>
        <w:right w:val="none" w:sz="0" w:space="0" w:color="auto"/>
      </w:divBdr>
    </w:div>
    <w:div w:id="45298403">
      <w:bodyDiv w:val="1"/>
      <w:marLeft w:val="0"/>
      <w:marRight w:val="0"/>
      <w:marTop w:val="0"/>
      <w:marBottom w:val="0"/>
      <w:divBdr>
        <w:top w:val="none" w:sz="0" w:space="0" w:color="auto"/>
        <w:left w:val="none" w:sz="0" w:space="0" w:color="auto"/>
        <w:bottom w:val="none" w:sz="0" w:space="0" w:color="auto"/>
        <w:right w:val="none" w:sz="0" w:space="0" w:color="auto"/>
      </w:divBdr>
    </w:div>
    <w:div w:id="55781756">
      <w:bodyDiv w:val="1"/>
      <w:marLeft w:val="0"/>
      <w:marRight w:val="0"/>
      <w:marTop w:val="0"/>
      <w:marBottom w:val="0"/>
      <w:divBdr>
        <w:top w:val="none" w:sz="0" w:space="0" w:color="auto"/>
        <w:left w:val="none" w:sz="0" w:space="0" w:color="auto"/>
        <w:bottom w:val="none" w:sz="0" w:space="0" w:color="auto"/>
        <w:right w:val="none" w:sz="0" w:space="0" w:color="auto"/>
      </w:divBdr>
    </w:div>
    <w:div w:id="110713116">
      <w:bodyDiv w:val="1"/>
      <w:marLeft w:val="0"/>
      <w:marRight w:val="0"/>
      <w:marTop w:val="0"/>
      <w:marBottom w:val="0"/>
      <w:divBdr>
        <w:top w:val="none" w:sz="0" w:space="0" w:color="auto"/>
        <w:left w:val="none" w:sz="0" w:space="0" w:color="auto"/>
        <w:bottom w:val="none" w:sz="0" w:space="0" w:color="auto"/>
        <w:right w:val="none" w:sz="0" w:space="0" w:color="auto"/>
      </w:divBdr>
    </w:div>
    <w:div w:id="162864721">
      <w:bodyDiv w:val="1"/>
      <w:marLeft w:val="0"/>
      <w:marRight w:val="0"/>
      <w:marTop w:val="0"/>
      <w:marBottom w:val="0"/>
      <w:divBdr>
        <w:top w:val="none" w:sz="0" w:space="0" w:color="auto"/>
        <w:left w:val="none" w:sz="0" w:space="0" w:color="auto"/>
        <w:bottom w:val="none" w:sz="0" w:space="0" w:color="auto"/>
        <w:right w:val="none" w:sz="0" w:space="0" w:color="auto"/>
      </w:divBdr>
    </w:div>
    <w:div w:id="176383130">
      <w:bodyDiv w:val="1"/>
      <w:marLeft w:val="0"/>
      <w:marRight w:val="0"/>
      <w:marTop w:val="0"/>
      <w:marBottom w:val="0"/>
      <w:divBdr>
        <w:top w:val="none" w:sz="0" w:space="0" w:color="auto"/>
        <w:left w:val="none" w:sz="0" w:space="0" w:color="auto"/>
        <w:bottom w:val="none" w:sz="0" w:space="0" w:color="auto"/>
        <w:right w:val="none" w:sz="0" w:space="0" w:color="auto"/>
      </w:divBdr>
    </w:div>
    <w:div w:id="188569855">
      <w:bodyDiv w:val="1"/>
      <w:marLeft w:val="0"/>
      <w:marRight w:val="0"/>
      <w:marTop w:val="0"/>
      <w:marBottom w:val="0"/>
      <w:divBdr>
        <w:top w:val="none" w:sz="0" w:space="0" w:color="auto"/>
        <w:left w:val="none" w:sz="0" w:space="0" w:color="auto"/>
        <w:bottom w:val="none" w:sz="0" w:space="0" w:color="auto"/>
        <w:right w:val="none" w:sz="0" w:space="0" w:color="auto"/>
      </w:divBdr>
    </w:div>
    <w:div w:id="191457405">
      <w:bodyDiv w:val="1"/>
      <w:marLeft w:val="0"/>
      <w:marRight w:val="0"/>
      <w:marTop w:val="0"/>
      <w:marBottom w:val="0"/>
      <w:divBdr>
        <w:top w:val="none" w:sz="0" w:space="0" w:color="auto"/>
        <w:left w:val="none" w:sz="0" w:space="0" w:color="auto"/>
        <w:bottom w:val="none" w:sz="0" w:space="0" w:color="auto"/>
        <w:right w:val="none" w:sz="0" w:space="0" w:color="auto"/>
      </w:divBdr>
    </w:div>
    <w:div w:id="204491385">
      <w:bodyDiv w:val="1"/>
      <w:marLeft w:val="0"/>
      <w:marRight w:val="0"/>
      <w:marTop w:val="0"/>
      <w:marBottom w:val="0"/>
      <w:divBdr>
        <w:top w:val="none" w:sz="0" w:space="0" w:color="auto"/>
        <w:left w:val="none" w:sz="0" w:space="0" w:color="auto"/>
        <w:bottom w:val="none" w:sz="0" w:space="0" w:color="auto"/>
        <w:right w:val="none" w:sz="0" w:space="0" w:color="auto"/>
      </w:divBdr>
    </w:div>
    <w:div w:id="210503905">
      <w:bodyDiv w:val="1"/>
      <w:marLeft w:val="0"/>
      <w:marRight w:val="0"/>
      <w:marTop w:val="0"/>
      <w:marBottom w:val="0"/>
      <w:divBdr>
        <w:top w:val="none" w:sz="0" w:space="0" w:color="auto"/>
        <w:left w:val="none" w:sz="0" w:space="0" w:color="auto"/>
        <w:bottom w:val="none" w:sz="0" w:space="0" w:color="auto"/>
        <w:right w:val="none" w:sz="0" w:space="0" w:color="auto"/>
      </w:divBdr>
    </w:div>
    <w:div w:id="212888241">
      <w:bodyDiv w:val="1"/>
      <w:marLeft w:val="0"/>
      <w:marRight w:val="0"/>
      <w:marTop w:val="0"/>
      <w:marBottom w:val="0"/>
      <w:divBdr>
        <w:top w:val="none" w:sz="0" w:space="0" w:color="auto"/>
        <w:left w:val="none" w:sz="0" w:space="0" w:color="auto"/>
        <w:bottom w:val="none" w:sz="0" w:space="0" w:color="auto"/>
        <w:right w:val="none" w:sz="0" w:space="0" w:color="auto"/>
      </w:divBdr>
      <w:divsChild>
        <w:div w:id="394663768">
          <w:marLeft w:val="1622"/>
          <w:marRight w:val="0"/>
          <w:marTop w:val="0"/>
          <w:marBottom w:val="0"/>
          <w:divBdr>
            <w:top w:val="none" w:sz="0" w:space="0" w:color="auto"/>
            <w:left w:val="single" w:sz="8" w:space="0" w:color="auto"/>
            <w:bottom w:val="none" w:sz="0" w:space="0" w:color="auto"/>
            <w:right w:val="none" w:sz="0" w:space="0" w:color="auto"/>
          </w:divBdr>
        </w:div>
      </w:divsChild>
    </w:div>
    <w:div w:id="221137382">
      <w:bodyDiv w:val="1"/>
      <w:marLeft w:val="0"/>
      <w:marRight w:val="0"/>
      <w:marTop w:val="0"/>
      <w:marBottom w:val="0"/>
      <w:divBdr>
        <w:top w:val="none" w:sz="0" w:space="0" w:color="auto"/>
        <w:left w:val="none" w:sz="0" w:space="0" w:color="auto"/>
        <w:bottom w:val="none" w:sz="0" w:space="0" w:color="auto"/>
        <w:right w:val="none" w:sz="0" w:space="0" w:color="auto"/>
      </w:divBdr>
    </w:div>
    <w:div w:id="240876345">
      <w:bodyDiv w:val="1"/>
      <w:marLeft w:val="0"/>
      <w:marRight w:val="0"/>
      <w:marTop w:val="0"/>
      <w:marBottom w:val="0"/>
      <w:divBdr>
        <w:top w:val="none" w:sz="0" w:space="0" w:color="auto"/>
        <w:left w:val="none" w:sz="0" w:space="0" w:color="auto"/>
        <w:bottom w:val="none" w:sz="0" w:space="0" w:color="auto"/>
        <w:right w:val="none" w:sz="0" w:space="0" w:color="auto"/>
      </w:divBdr>
    </w:div>
    <w:div w:id="243950810">
      <w:bodyDiv w:val="1"/>
      <w:marLeft w:val="0"/>
      <w:marRight w:val="0"/>
      <w:marTop w:val="0"/>
      <w:marBottom w:val="0"/>
      <w:divBdr>
        <w:top w:val="none" w:sz="0" w:space="0" w:color="auto"/>
        <w:left w:val="none" w:sz="0" w:space="0" w:color="auto"/>
        <w:bottom w:val="none" w:sz="0" w:space="0" w:color="auto"/>
        <w:right w:val="none" w:sz="0" w:space="0" w:color="auto"/>
      </w:divBdr>
    </w:div>
    <w:div w:id="247690996">
      <w:bodyDiv w:val="1"/>
      <w:marLeft w:val="0"/>
      <w:marRight w:val="0"/>
      <w:marTop w:val="0"/>
      <w:marBottom w:val="0"/>
      <w:divBdr>
        <w:top w:val="none" w:sz="0" w:space="0" w:color="auto"/>
        <w:left w:val="none" w:sz="0" w:space="0" w:color="auto"/>
        <w:bottom w:val="none" w:sz="0" w:space="0" w:color="auto"/>
        <w:right w:val="none" w:sz="0" w:space="0" w:color="auto"/>
      </w:divBdr>
    </w:div>
    <w:div w:id="261039619">
      <w:bodyDiv w:val="1"/>
      <w:marLeft w:val="0"/>
      <w:marRight w:val="0"/>
      <w:marTop w:val="0"/>
      <w:marBottom w:val="0"/>
      <w:divBdr>
        <w:top w:val="none" w:sz="0" w:space="0" w:color="auto"/>
        <w:left w:val="none" w:sz="0" w:space="0" w:color="auto"/>
        <w:bottom w:val="none" w:sz="0" w:space="0" w:color="auto"/>
        <w:right w:val="none" w:sz="0" w:space="0" w:color="auto"/>
      </w:divBdr>
    </w:div>
    <w:div w:id="297490270">
      <w:bodyDiv w:val="1"/>
      <w:marLeft w:val="0"/>
      <w:marRight w:val="0"/>
      <w:marTop w:val="0"/>
      <w:marBottom w:val="0"/>
      <w:divBdr>
        <w:top w:val="none" w:sz="0" w:space="0" w:color="auto"/>
        <w:left w:val="none" w:sz="0" w:space="0" w:color="auto"/>
        <w:bottom w:val="none" w:sz="0" w:space="0" w:color="auto"/>
        <w:right w:val="none" w:sz="0" w:space="0" w:color="auto"/>
      </w:divBdr>
    </w:div>
    <w:div w:id="304093577">
      <w:bodyDiv w:val="1"/>
      <w:marLeft w:val="0"/>
      <w:marRight w:val="0"/>
      <w:marTop w:val="0"/>
      <w:marBottom w:val="0"/>
      <w:divBdr>
        <w:top w:val="none" w:sz="0" w:space="0" w:color="auto"/>
        <w:left w:val="none" w:sz="0" w:space="0" w:color="auto"/>
        <w:bottom w:val="none" w:sz="0" w:space="0" w:color="auto"/>
        <w:right w:val="none" w:sz="0" w:space="0" w:color="auto"/>
      </w:divBdr>
    </w:div>
    <w:div w:id="308753992">
      <w:bodyDiv w:val="1"/>
      <w:marLeft w:val="0"/>
      <w:marRight w:val="0"/>
      <w:marTop w:val="0"/>
      <w:marBottom w:val="0"/>
      <w:divBdr>
        <w:top w:val="none" w:sz="0" w:space="0" w:color="auto"/>
        <w:left w:val="none" w:sz="0" w:space="0" w:color="auto"/>
        <w:bottom w:val="none" w:sz="0" w:space="0" w:color="auto"/>
        <w:right w:val="none" w:sz="0" w:space="0" w:color="auto"/>
      </w:divBdr>
    </w:div>
    <w:div w:id="315575302">
      <w:bodyDiv w:val="1"/>
      <w:marLeft w:val="0"/>
      <w:marRight w:val="0"/>
      <w:marTop w:val="0"/>
      <w:marBottom w:val="0"/>
      <w:divBdr>
        <w:top w:val="none" w:sz="0" w:space="0" w:color="auto"/>
        <w:left w:val="none" w:sz="0" w:space="0" w:color="auto"/>
        <w:bottom w:val="none" w:sz="0" w:space="0" w:color="auto"/>
        <w:right w:val="none" w:sz="0" w:space="0" w:color="auto"/>
      </w:divBdr>
    </w:div>
    <w:div w:id="334261774">
      <w:bodyDiv w:val="1"/>
      <w:marLeft w:val="0"/>
      <w:marRight w:val="0"/>
      <w:marTop w:val="0"/>
      <w:marBottom w:val="0"/>
      <w:divBdr>
        <w:top w:val="none" w:sz="0" w:space="0" w:color="auto"/>
        <w:left w:val="none" w:sz="0" w:space="0" w:color="auto"/>
        <w:bottom w:val="none" w:sz="0" w:space="0" w:color="auto"/>
        <w:right w:val="none" w:sz="0" w:space="0" w:color="auto"/>
      </w:divBdr>
    </w:div>
    <w:div w:id="357852917">
      <w:bodyDiv w:val="1"/>
      <w:marLeft w:val="0"/>
      <w:marRight w:val="0"/>
      <w:marTop w:val="0"/>
      <w:marBottom w:val="0"/>
      <w:divBdr>
        <w:top w:val="none" w:sz="0" w:space="0" w:color="auto"/>
        <w:left w:val="none" w:sz="0" w:space="0" w:color="auto"/>
        <w:bottom w:val="none" w:sz="0" w:space="0" w:color="auto"/>
        <w:right w:val="none" w:sz="0" w:space="0" w:color="auto"/>
      </w:divBdr>
    </w:div>
    <w:div w:id="365567512">
      <w:bodyDiv w:val="1"/>
      <w:marLeft w:val="0"/>
      <w:marRight w:val="0"/>
      <w:marTop w:val="0"/>
      <w:marBottom w:val="0"/>
      <w:divBdr>
        <w:top w:val="none" w:sz="0" w:space="0" w:color="auto"/>
        <w:left w:val="none" w:sz="0" w:space="0" w:color="auto"/>
        <w:bottom w:val="none" w:sz="0" w:space="0" w:color="auto"/>
        <w:right w:val="none" w:sz="0" w:space="0" w:color="auto"/>
      </w:divBdr>
    </w:div>
    <w:div w:id="391272673">
      <w:bodyDiv w:val="1"/>
      <w:marLeft w:val="0"/>
      <w:marRight w:val="0"/>
      <w:marTop w:val="0"/>
      <w:marBottom w:val="0"/>
      <w:divBdr>
        <w:top w:val="none" w:sz="0" w:space="0" w:color="auto"/>
        <w:left w:val="none" w:sz="0" w:space="0" w:color="auto"/>
        <w:bottom w:val="none" w:sz="0" w:space="0" w:color="auto"/>
        <w:right w:val="none" w:sz="0" w:space="0" w:color="auto"/>
      </w:divBdr>
    </w:div>
    <w:div w:id="395204716">
      <w:bodyDiv w:val="1"/>
      <w:marLeft w:val="0"/>
      <w:marRight w:val="0"/>
      <w:marTop w:val="0"/>
      <w:marBottom w:val="0"/>
      <w:divBdr>
        <w:top w:val="none" w:sz="0" w:space="0" w:color="auto"/>
        <w:left w:val="none" w:sz="0" w:space="0" w:color="auto"/>
        <w:bottom w:val="none" w:sz="0" w:space="0" w:color="auto"/>
        <w:right w:val="none" w:sz="0" w:space="0" w:color="auto"/>
      </w:divBdr>
    </w:div>
    <w:div w:id="438909708">
      <w:bodyDiv w:val="1"/>
      <w:marLeft w:val="0"/>
      <w:marRight w:val="0"/>
      <w:marTop w:val="0"/>
      <w:marBottom w:val="0"/>
      <w:divBdr>
        <w:top w:val="none" w:sz="0" w:space="0" w:color="auto"/>
        <w:left w:val="none" w:sz="0" w:space="0" w:color="auto"/>
        <w:bottom w:val="none" w:sz="0" w:space="0" w:color="auto"/>
        <w:right w:val="none" w:sz="0" w:space="0" w:color="auto"/>
      </w:divBdr>
    </w:div>
    <w:div w:id="445657409">
      <w:bodyDiv w:val="1"/>
      <w:marLeft w:val="0"/>
      <w:marRight w:val="0"/>
      <w:marTop w:val="0"/>
      <w:marBottom w:val="0"/>
      <w:divBdr>
        <w:top w:val="none" w:sz="0" w:space="0" w:color="auto"/>
        <w:left w:val="none" w:sz="0" w:space="0" w:color="auto"/>
        <w:bottom w:val="none" w:sz="0" w:space="0" w:color="auto"/>
        <w:right w:val="none" w:sz="0" w:space="0" w:color="auto"/>
      </w:divBdr>
    </w:div>
    <w:div w:id="462503045">
      <w:bodyDiv w:val="1"/>
      <w:marLeft w:val="0"/>
      <w:marRight w:val="0"/>
      <w:marTop w:val="0"/>
      <w:marBottom w:val="0"/>
      <w:divBdr>
        <w:top w:val="none" w:sz="0" w:space="0" w:color="auto"/>
        <w:left w:val="none" w:sz="0" w:space="0" w:color="auto"/>
        <w:bottom w:val="none" w:sz="0" w:space="0" w:color="auto"/>
        <w:right w:val="none" w:sz="0" w:space="0" w:color="auto"/>
      </w:divBdr>
    </w:div>
    <w:div w:id="481973422">
      <w:bodyDiv w:val="1"/>
      <w:marLeft w:val="0"/>
      <w:marRight w:val="0"/>
      <w:marTop w:val="0"/>
      <w:marBottom w:val="0"/>
      <w:divBdr>
        <w:top w:val="none" w:sz="0" w:space="0" w:color="auto"/>
        <w:left w:val="none" w:sz="0" w:space="0" w:color="auto"/>
        <w:bottom w:val="none" w:sz="0" w:space="0" w:color="auto"/>
        <w:right w:val="none" w:sz="0" w:space="0" w:color="auto"/>
      </w:divBdr>
    </w:div>
    <w:div w:id="493688200">
      <w:bodyDiv w:val="1"/>
      <w:marLeft w:val="0"/>
      <w:marRight w:val="0"/>
      <w:marTop w:val="0"/>
      <w:marBottom w:val="0"/>
      <w:divBdr>
        <w:top w:val="none" w:sz="0" w:space="0" w:color="auto"/>
        <w:left w:val="none" w:sz="0" w:space="0" w:color="auto"/>
        <w:bottom w:val="none" w:sz="0" w:space="0" w:color="auto"/>
        <w:right w:val="none" w:sz="0" w:space="0" w:color="auto"/>
      </w:divBdr>
    </w:div>
    <w:div w:id="501815470">
      <w:bodyDiv w:val="1"/>
      <w:marLeft w:val="0"/>
      <w:marRight w:val="0"/>
      <w:marTop w:val="0"/>
      <w:marBottom w:val="0"/>
      <w:divBdr>
        <w:top w:val="none" w:sz="0" w:space="0" w:color="auto"/>
        <w:left w:val="none" w:sz="0" w:space="0" w:color="auto"/>
        <w:bottom w:val="none" w:sz="0" w:space="0" w:color="auto"/>
        <w:right w:val="none" w:sz="0" w:space="0" w:color="auto"/>
      </w:divBdr>
    </w:div>
    <w:div w:id="507990381">
      <w:bodyDiv w:val="1"/>
      <w:marLeft w:val="0"/>
      <w:marRight w:val="0"/>
      <w:marTop w:val="0"/>
      <w:marBottom w:val="0"/>
      <w:divBdr>
        <w:top w:val="none" w:sz="0" w:space="0" w:color="auto"/>
        <w:left w:val="none" w:sz="0" w:space="0" w:color="auto"/>
        <w:bottom w:val="none" w:sz="0" w:space="0" w:color="auto"/>
        <w:right w:val="none" w:sz="0" w:space="0" w:color="auto"/>
      </w:divBdr>
    </w:div>
    <w:div w:id="516504508">
      <w:bodyDiv w:val="1"/>
      <w:marLeft w:val="0"/>
      <w:marRight w:val="0"/>
      <w:marTop w:val="0"/>
      <w:marBottom w:val="0"/>
      <w:divBdr>
        <w:top w:val="none" w:sz="0" w:space="0" w:color="auto"/>
        <w:left w:val="none" w:sz="0" w:space="0" w:color="auto"/>
        <w:bottom w:val="none" w:sz="0" w:space="0" w:color="auto"/>
        <w:right w:val="none" w:sz="0" w:space="0" w:color="auto"/>
      </w:divBdr>
    </w:div>
    <w:div w:id="523834394">
      <w:bodyDiv w:val="1"/>
      <w:marLeft w:val="0"/>
      <w:marRight w:val="0"/>
      <w:marTop w:val="0"/>
      <w:marBottom w:val="0"/>
      <w:divBdr>
        <w:top w:val="none" w:sz="0" w:space="0" w:color="auto"/>
        <w:left w:val="none" w:sz="0" w:space="0" w:color="auto"/>
        <w:bottom w:val="none" w:sz="0" w:space="0" w:color="auto"/>
        <w:right w:val="none" w:sz="0" w:space="0" w:color="auto"/>
      </w:divBdr>
    </w:div>
    <w:div w:id="540096616">
      <w:bodyDiv w:val="1"/>
      <w:marLeft w:val="0"/>
      <w:marRight w:val="0"/>
      <w:marTop w:val="0"/>
      <w:marBottom w:val="0"/>
      <w:divBdr>
        <w:top w:val="none" w:sz="0" w:space="0" w:color="auto"/>
        <w:left w:val="none" w:sz="0" w:space="0" w:color="auto"/>
        <w:bottom w:val="none" w:sz="0" w:space="0" w:color="auto"/>
        <w:right w:val="none" w:sz="0" w:space="0" w:color="auto"/>
      </w:divBdr>
    </w:div>
    <w:div w:id="570626086">
      <w:bodyDiv w:val="1"/>
      <w:marLeft w:val="0"/>
      <w:marRight w:val="0"/>
      <w:marTop w:val="0"/>
      <w:marBottom w:val="0"/>
      <w:divBdr>
        <w:top w:val="none" w:sz="0" w:space="0" w:color="auto"/>
        <w:left w:val="none" w:sz="0" w:space="0" w:color="auto"/>
        <w:bottom w:val="none" w:sz="0" w:space="0" w:color="auto"/>
        <w:right w:val="none" w:sz="0" w:space="0" w:color="auto"/>
      </w:divBdr>
    </w:div>
    <w:div w:id="580867537">
      <w:bodyDiv w:val="1"/>
      <w:marLeft w:val="0"/>
      <w:marRight w:val="0"/>
      <w:marTop w:val="0"/>
      <w:marBottom w:val="0"/>
      <w:divBdr>
        <w:top w:val="none" w:sz="0" w:space="0" w:color="auto"/>
        <w:left w:val="none" w:sz="0" w:space="0" w:color="auto"/>
        <w:bottom w:val="none" w:sz="0" w:space="0" w:color="auto"/>
        <w:right w:val="none" w:sz="0" w:space="0" w:color="auto"/>
      </w:divBdr>
    </w:div>
    <w:div w:id="598218386">
      <w:bodyDiv w:val="1"/>
      <w:marLeft w:val="0"/>
      <w:marRight w:val="0"/>
      <w:marTop w:val="0"/>
      <w:marBottom w:val="0"/>
      <w:divBdr>
        <w:top w:val="none" w:sz="0" w:space="0" w:color="auto"/>
        <w:left w:val="none" w:sz="0" w:space="0" w:color="auto"/>
        <w:bottom w:val="none" w:sz="0" w:space="0" w:color="auto"/>
        <w:right w:val="none" w:sz="0" w:space="0" w:color="auto"/>
      </w:divBdr>
    </w:div>
    <w:div w:id="615139846">
      <w:bodyDiv w:val="1"/>
      <w:marLeft w:val="0"/>
      <w:marRight w:val="0"/>
      <w:marTop w:val="0"/>
      <w:marBottom w:val="0"/>
      <w:divBdr>
        <w:top w:val="none" w:sz="0" w:space="0" w:color="auto"/>
        <w:left w:val="none" w:sz="0" w:space="0" w:color="auto"/>
        <w:bottom w:val="none" w:sz="0" w:space="0" w:color="auto"/>
        <w:right w:val="none" w:sz="0" w:space="0" w:color="auto"/>
      </w:divBdr>
    </w:div>
    <w:div w:id="625504445">
      <w:bodyDiv w:val="1"/>
      <w:marLeft w:val="0"/>
      <w:marRight w:val="0"/>
      <w:marTop w:val="0"/>
      <w:marBottom w:val="0"/>
      <w:divBdr>
        <w:top w:val="none" w:sz="0" w:space="0" w:color="auto"/>
        <w:left w:val="none" w:sz="0" w:space="0" w:color="auto"/>
        <w:bottom w:val="none" w:sz="0" w:space="0" w:color="auto"/>
        <w:right w:val="none" w:sz="0" w:space="0" w:color="auto"/>
      </w:divBdr>
    </w:div>
    <w:div w:id="628899897">
      <w:bodyDiv w:val="1"/>
      <w:marLeft w:val="0"/>
      <w:marRight w:val="0"/>
      <w:marTop w:val="0"/>
      <w:marBottom w:val="0"/>
      <w:divBdr>
        <w:top w:val="none" w:sz="0" w:space="0" w:color="auto"/>
        <w:left w:val="none" w:sz="0" w:space="0" w:color="auto"/>
        <w:bottom w:val="none" w:sz="0" w:space="0" w:color="auto"/>
        <w:right w:val="none" w:sz="0" w:space="0" w:color="auto"/>
      </w:divBdr>
    </w:div>
    <w:div w:id="649987530">
      <w:bodyDiv w:val="1"/>
      <w:marLeft w:val="0"/>
      <w:marRight w:val="0"/>
      <w:marTop w:val="0"/>
      <w:marBottom w:val="0"/>
      <w:divBdr>
        <w:top w:val="none" w:sz="0" w:space="0" w:color="auto"/>
        <w:left w:val="none" w:sz="0" w:space="0" w:color="auto"/>
        <w:bottom w:val="none" w:sz="0" w:space="0" w:color="auto"/>
        <w:right w:val="none" w:sz="0" w:space="0" w:color="auto"/>
      </w:divBdr>
    </w:div>
    <w:div w:id="651980922">
      <w:bodyDiv w:val="1"/>
      <w:marLeft w:val="0"/>
      <w:marRight w:val="0"/>
      <w:marTop w:val="0"/>
      <w:marBottom w:val="0"/>
      <w:divBdr>
        <w:top w:val="none" w:sz="0" w:space="0" w:color="auto"/>
        <w:left w:val="none" w:sz="0" w:space="0" w:color="auto"/>
        <w:bottom w:val="none" w:sz="0" w:space="0" w:color="auto"/>
        <w:right w:val="none" w:sz="0" w:space="0" w:color="auto"/>
      </w:divBdr>
    </w:div>
    <w:div w:id="663238546">
      <w:bodyDiv w:val="1"/>
      <w:marLeft w:val="0"/>
      <w:marRight w:val="0"/>
      <w:marTop w:val="0"/>
      <w:marBottom w:val="0"/>
      <w:divBdr>
        <w:top w:val="none" w:sz="0" w:space="0" w:color="auto"/>
        <w:left w:val="none" w:sz="0" w:space="0" w:color="auto"/>
        <w:bottom w:val="none" w:sz="0" w:space="0" w:color="auto"/>
        <w:right w:val="none" w:sz="0" w:space="0" w:color="auto"/>
      </w:divBdr>
    </w:div>
    <w:div w:id="693577003">
      <w:bodyDiv w:val="1"/>
      <w:marLeft w:val="0"/>
      <w:marRight w:val="0"/>
      <w:marTop w:val="0"/>
      <w:marBottom w:val="0"/>
      <w:divBdr>
        <w:top w:val="none" w:sz="0" w:space="0" w:color="auto"/>
        <w:left w:val="none" w:sz="0" w:space="0" w:color="auto"/>
        <w:bottom w:val="none" w:sz="0" w:space="0" w:color="auto"/>
        <w:right w:val="none" w:sz="0" w:space="0" w:color="auto"/>
      </w:divBdr>
    </w:div>
    <w:div w:id="720978673">
      <w:bodyDiv w:val="1"/>
      <w:marLeft w:val="0"/>
      <w:marRight w:val="0"/>
      <w:marTop w:val="0"/>
      <w:marBottom w:val="0"/>
      <w:divBdr>
        <w:top w:val="none" w:sz="0" w:space="0" w:color="auto"/>
        <w:left w:val="none" w:sz="0" w:space="0" w:color="auto"/>
        <w:bottom w:val="none" w:sz="0" w:space="0" w:color="auto"/>
        <w:right w:val="none" w:sz="0" w:space="0" w:color="auto"/>
      </w:divBdr>
    </w:div>
    <w:div w:id="770783758">
      <w:bodyDiv w:val="1"/>
      <w:marLeft w:val="0"/>
      <w:marRight w:val="0"/>
      <w:marTop w:val="0"/>
      <w:marBottom w:val="0"/>
      <w:divBdr>
        <w:top w:val="none" w:sz="0" w:space="0" w:color="auto"/>
        <w:left w:val="none" w:sz="0" w:space="0" w:color="auto"/>
        <w:bottom w:val="none" w:sz="0" w:space="0" w:color="auto"/>
        <w:right w:val="none" w:sz="0" w:space="0" w:color="auto"/>
      </w:divBdr>
    </w:div>
    <w:div w:id="784469561">
      <w:bodyDiv w:val="1"/>
      <w:marLeft w:val="0"/>
      <w:marRight w:val="0"/>
      <w:marTop w:val="0"/>
      <w:marBottom w:val="0"/>
      <w:divBdr>
        <w:top w:val="none" w:sz="0" w:space="0" w:color="auto"/>
        <w:left w:val="none" w:sz="0" w:space="0" w:color="auto"/>
        <w:bottom w:val="none" w:sz="0" w:space="0" w:color="auto"/>
        <w:right w:val="none" w:sz="0" w:space="0" w:color="auto"/>
      </w:divBdr>
    </w:div>
    <w:div w:id="814030558">
      <w:bodyDiv w:val="1"/>
      <w:marLeft w:val="0"/>
      <w:marRight w:val="0"/>
      <w:marTop w:val="0"/>
      <w:marBottom w:val="0"/>
      <w:divBdr>
        <w:top w:val="none" w:sz="0" w:space="0" w:color="auto"/>
        <w:left w:val="none" w:sz="0" w:space="0" w:color="auto"/>
        <w:bottom w:val="none" w:sz="0" w:space="0" w:color="auto"/>
        <w:right w:val="none" w:sz="0" w:space="0" w:color="auto"/>
      </w:divBdr>
    </w:div>
    <w:div w:id="851069682">
      <w:bodyDiv w:val="1"/>
      <w:marLeft w:val="0"/>
      <w:marRight w:val="0"/>
      <w:marTop w:val="0"/>
      <w:marBottom w:val="0"/>
      <w:divBdr>
        <w:top w:val="none" w:sz="0" w:space="0" w:color="auto"/>
        <w:left w:val="none" w:sz="0" w:space="0" w:color="auto"/>
        <w:bottom w:val="none" w:sz="0" w:space="0" w:color="auto"/>
        <w:right w:val="none" w:sz="0" w:space="0" w:color="auto"/>
      </w:divBdr>
    </w:div>
    <w:div w:id="851408976">
      <w:bodyDiv w:val="1"/>
      <w:marLeft w:val="0"/>
      <w:marRight w:val="0"/>
      <w:marTop w:val="0"/>
      <w:marBottom w:val="0"/>
      <w:divBdr>
        <w:top w:val="none" w:sz="0" w:space="0" w:color="auto"/>
        <w:left w:val="none" w:sz="0" w:space="0" w:color="auto"/>
        <w:bottom w:val="none" w:sz="0" w:space="0" w:color="auto"/>
        <w:right w:val="none" w:sz="0" w:space="0" w:color="auto"/>
      </w:divBdr>
    </w:div>
    <w:div w:id="874776772">
      <w:bodyDiv w:val="1"/>
      <w:marLeft w:val="0"/>
      <w:marRight w:val="0"/>
      <w:marTop w:val="0"/>
      <w:marBottom w:val="0"/>
      <w:divBdr>
        <w:top w:val="none" w:sz="0" w:space="0" w:color="auto"/>
        <w:left w:val="none" w:sz="0" w:space="0" w:color="auto"/>
        <w:bottom w:val="none" w:sz="0" w:space="0" w:color="auto"/>
        <w:right w:val="none" w:sz="0" w:space="0" w:color="auto"/>
      </w:divBdr>
    </w:div>
    <w:div w:id="923102024">
      <w:bodyDiv w:val="1"/>
      <w:marLeft w:val="0"/>
      <w:marRight w:val="0"/>
      <w:marTop w:val="0"/>
      <w:marBottom w:val="0"/>
      <w:divBdr>
        <w:top w:val="none" w:sz="0" w:space="0" w:color="auto"/>
        <w:left w:val="none" w:sz="0" w:space="0" w:color="auto"/>
        <w:bottom w:val="none" w:sz="0" w:space="0" w:color="auto"/>
        <w:right w:val="none" w:sz="0" w:space="0" w:color="auto"/>
      </w:divBdr>
    </w:div>
    <w:div w:id="979531402">
      <w:bodyDiv w:val="1"/>
      <w:marLeft w:val="0"/>
      <w:marRight w:val="0"/>
      <w:marTop w:val="0"/>
      <w:marBottom w:val="0"/>
      <w:divBdr>
        <w:top w:val="none" w:sz="0" w:space="0" w:color="auto"/>
        <w:left w:val="none" w:sz="0" w:space="0" w:color="auto"/>
        <w:bottom w:val="none" w:sz="0" w:space="0" w:color="auto"/>
        <w:right w:val="none" w:sz="0" w:space="0" w:color="auto"/>
      </w:divBdr>
    </w:div>
    <w:div w:id="988553024">
      <w:bodyDiv w:val="1"/>
      <w:marLeft w:val="0"/>
      <w:marRight w:val="0"/>
      <w:marTop w:val="0"/>
      <w:marBottom w:val="0"/>
      <w:divBdr>
        <w:top w:val="none" w:sz="0" w:space="0" w:color="auto"/>
        <w:left w:val="none" w:sz="0" w:space="0" w:color="auto"/>
        <w:bottom w:val="none" w:sz="0" w:space="0" w:color="auto"/>
        <w:right w:val="none" w:sz="0" w:space="0" w:color="auto"/>
      </w:divBdr>
    </w:div>
    <w:div w:id="995690215">
      <w:bodyDiv w:val="1"/>
      <w:marLeft w:val="0"/>
      <w:marRight w:val="0"/>
      <w:marTop w:val="0"/>
      <w:marBottom w:val="0"/>
      <w:divBdr>
        <w:top w:val="none" w:sz="0" w:space="0" w:color="auto"/>
        <w:left w:val="none" w:sz="0" w:space="0" w:color="auto"/>
        <w:bottom w:val="none" w:sz="0" w:space="0" w:color="auto"/>
        <w:right w:val="none" w:sz="0" w:space="0" w:color="auto"/>
      </w:divBdr>
    </w:div>
    <w:div w:id="1005551003">
      <w:bodyDiv w:val="1"/>
      <w:marLeft w:val="0"/>
      <w:marRight w:val="0"/>
      <w:marTop w:val="0"/>
      <w:marBottom w:val="0"/>
      <w:divBdr>
        <w:top w:val="none" w:sz="0" w:space="0" w:color="auto"/>
        <w:left w:val="none" w:sz="0" w:space="0" w:color="auto"/>
        <w:bottom w:val="none" w:sz="0" w:space="0" w:color="auto"/>
        <w:right w:val="none" w:sz="0" w:space="0" w:color="auto"/>
      </w:divBdr>
    </w:div>
    <w:div w:id="1017854611">
      <w:bodyDiv w:val="1"/>
      <w:marLeft w:val="0"/>
      <w:marRight w:val="0"/>
      <w:marTop w:val="0"/>
      <w:marBottom w:val="0"/>
      <w:divBdr>
        <w:top w:val="none" w:sz="0" w:space="0" w:color="auto"/>
        <w:left w:val="none" w:sz="0" w:space="0" w:color="auto"/>
        <w:bottom w:val="none" w:sz="0" w:space="0" w:color="auto"/>
        <w:right w:val="none" w:sz="0" w:space="0" w:color="auto"/>
      </w:divBdr>
    </w:div>
    <w:div w:id="1021972098">
      <w:bodyDiv w:val="1"/>
      <w:marLeft w:val="0"/>
      <w:marRight w:val="0"/>
      <w:marTop w:val="0"/>
      <w:marBottom w:val="0"/>
      <w:divBdr>
        <w:top w:val="none" w:sz="0" w:space="0" w:color="auto"/>
        <w:left w:val="none" w:sz="0" w:space="0" w:color="auto"/>
        <w:bottom w:val="none" w:sz="0" w:space="0" w:color="auto"/>
        <w:right w:val="none" w:sz="0" w:space="0" w:color="auto"/>
      </w:divBdr>
    </w:div>
    <w:div w:id="1028143176">
      <w:bodyDiv w:val="1"/>
      <w:marLeft w:val="0"/>
      <w:marRight w:val="0"/>
      <w:marTop w:val="0"/>
      <w:marBottom w:val="0"/>
      <w:divBdr>
        <w:top w:val="none" w:sz="0" w:space="0" w:color="auto"/>
        <w:left w:val="none" w:sz="0" w:space="0" w:color="auto"/>
        <w:bottom w:val="none" w:sz="0" w:space="0" w:color="auto"/>
        <w:right w:val="none" w:sz="0" w:space="0" w:color="auto"/>
      </w:divBdr>
    </w:div>
    <w:div w:id="1038890086">
      <w:bodyDiv w:val="1"/>
      <w:marLeft w:val="0"/>
      <w:marRight w:val="0"/>
      <w:marTop w:val="0"/>
      <w:marBottom w:val="0"/>
      <w:divBdr>
        <w:top w:val="none" w:sz="0" w:space="0" w:color="auto"/>
        <w:left w:val="none" w:sz="0" w:space="0" w:color="auto"/>
        <w:bottom w:val="none" w:sz="0" w:space="0" w:color="auto"/>
        <w:right w:val="none" w:sz="0" w:space="0" w:color="auto"/>
      </w:divBdr>
    </w:div>
    <w:div w:id="1051462057">
      <w:bodyDiv w:val="1"/>
      <w:marLeft w:val="0"/>
      <w:marRight w:val="0"/>
      <w:marTop w:val="0"/>
      <w:marBottom w:val="0"/>
      <w:divBdr>
        <w:top w:val="none" w:sz="0" w:space="0" w:color="auto"/>
        <w:left w:val="none" w:sz="0" w:space="0" w:color="auto"/>
        <w:bottom w:val="none" w:sz="0" w:space="0" w:color="auto"/>
        <w:right w:val="none" w:sz="0" w:space="0" w:color="auto"/>
      </w:divBdr>
    </w:div>
    <w:div w:id="1065032725">
      <w:bodyDiv w:val="1"/>
      <w:marLeft w:val="0"/>
      <w:marRight w:val="0"/>
      <w:marTop w:val="0"/>
      <w:marBottom w:val="0"/>
      <w:divBdr>
        <w:top w:val="none" w:sz="0" w:space="0" w:color="auto"/>
        <w:left w:val="none" w:sz="0" w:space="0" w:color="auto"/>
        <w:bottom w:val="none" w:sz="0" w:space="0" w:color="auto"/>
        <w:right w:val="none" w:sz="0" w:space="0" w:color="auto"/>
      </w:divBdr>
    </w:div>
    <w:div w:id="1077552692">
      <w:bodyDiv w:val="1"/>
      <w:marLeft w:val="0"/>
      <w:marRight w:val="0"/>
      <w:marTop w:val="0"/>
      <w:marBottom w:val="0"/>
      <w:divBdr>
        <w:top w:val="none" w:sz="0" w:space="0" w:color="auto"/>
        <w:left w:val="none" w:sz="0" w:space="0" w:color="auto"/>
        <w:bottom w:val="none" w:sz="0" w:space="0" w:color="auto"/>
        <w:right w:val="none" w:sz="0" w:space="0" w:color="auto"/>
      </w:divBdr>
    </w:div>
    <w:div w:id="1111626008">
      <w:bodyDiv w:val="1"/>
      <w:marLeft w:val="0"/>
      <w:marRight w:val="0"/>
      <w:marTop w:val="0"/>
      <w:marBottom w:val="0"/>
      <w:divBdr>
        <w:top w:val="none" w:sz="0" w:space="0" w:color="auto"/>
        <w:left w:val="none" w:sz="0" w:space="0" w:color="auto"/>
        <w:bottom w:val="none" w:sz="0" w:space="0" w:color="auto"/>
        <w:right w:val="none" w:sz="0" w:space="0" w:color="auto"/>
      </w:divBdr>
    </w:div>
    <w:div w:id="1120146885">
      <w:bodyDiv w:val="1"/>
      <w:marLeft w:val="0"/>
      <w:marRight w:val="0"/>
      <w:marTop w:val="0"/>
      <w:marBottom w:val="0"/>
      <w:divBdr>
        <w:top w:val="none" w:sz="0" w:space="0" w:color="auto"/>
        <w:left w:val="none" w:sz="0" w:space="0" w:color="auto"/>
        <w:bottom w:val="none" w:sz="0" w:space="0" w:color="auto"/>
        <w:right w:val="none" w:sz="0" w:space="0" w:color="auto"/>
      </w:divBdr>
    </w:div>
    <w:div w:id="1170368305">
      <w:bodyDiv w:val="1"/>
      <w:marLeft w:val="0"/>
      <w:marRight w:val="0"/>
      <w:marTop w:val="0"/>
      <w:marBottom w:val="0"/>
      <w:divBdr>
        <w:top w:val="none" w:sz="0" w:space="0" w:color="auto"/>
        <w:left w:val="none" w:sz="0" w:space="0" w:color="auto"/>
        <w:bottom w:val="none" w:sz="0" w:space="0" w:color="auto"/>
        <w:right w:val="none" w:sz="0" w:space="0" w:color="auto"/>
      </w:divBdr>
    </w:div>
    <w:div w:id="1201238795">
      <w:bodyDiv w:val="1"/>
      <w:marLeft w:val="0"/>
      <w:marRight w:val="0"/>
      <w:marTop w:val="0"/>
      <w:marBottom w:val="0"/>
      <w:divBdr>
        <w:top w:val="none" w:sz="0" w:space="0" w:color="auto"/>
        <w:left w:val="none" w:sz="0" w:space="0" w:color="auto"/>
        <w:bottom w:val="none" w:sz="0" w:space="0" w:color="auto"/>
        <w:right w:val="none" w:sz="0" w:space="0" w:color="auto"/>
      </w:divBdr>
    </w:div>
    <w:div w:id="1206524827">
      <w:bodyDiv w:val="1"/>
      <w:marLeft w:val="0"/>
      <w:marRight w:val="0"/>
      <w:marTop w:val="0"/>
      <w:marBottom w:val="0"/>
      <w:divBdr>
        <w:top w:val="none" w:sz="0" w:space="0" w:color="auto"/>
        <w:left w:val="none" w:sz="0" w:space="0" w:color="auto"/>
        <w:bottom w:val="none" w:sz="0" w:space="0" w:color="auto"/>
        <w:right w:val="none" w:sz="0" w:space="0" w:color="auto"/>
      </w:divBdr>
    </w:div>
    <w:div w:id="1209563106">
      <w:bodyDiv w:val="1"/>
      <w:marLeft w:val="0"/>
      <w:marRight w:val="0"/>
      <w:marTop w:val="0"/>
      <w:marBottom w:val="0"/>
      <w:divBdr>
        <w:top w:val="none" w:sz="0" w:space="0" w:color="auto"/>
        <w:left w:val="none" w:sz="0" w:space="0" w:color="auto"/>
        <w:bottom w:val="none" w:sz="0" w:space="0" w:color="auto"/>
        <w:right w:val="none" w:sz="0" w:space="0" w:color="auto"/>
      </w:divBdr>
    </w:div>
    <w:div w:id="1235820244">
      <w:bodyDiv w:val="1"/>
      <w:marLeft w:val="0"/>
      <w:marRight w:val="0"/>
      <w:marTop w:val="0"/>
      <w:marBottom w:val="0"/>
      <w:divBdr>
        <w:top w:val="none" w:sz="0" w:space="0" w:color="auto"/>
        <w:left w:val="none" w:sz="0" w:space="0" w:color="auto"/>
        <w:bottom w:val="none" w:sz="0" w:space="0" w:color="auto"/>
        <w:right w:val="none" w:sz="0" w:space="0" w:color="auto"/>
      </w:divBdr>
    </w:div>
    <w:div w:id="1305038651">
      <w:bodyDiv w:val="1"/>
      <w:marLeft w:val="0"/>
      <w:marRight w:val="0"/>
      <w:marTop w:val="0"/>
      <w:marBottom w:val="0"/>
      <w:divBdr>
        <w:top w:val="none" w:sz="0" w:space="0" w:color="auto"/>
        <w:left w:val="none" w:sz="0" w:space="0" w:color="auto"/>
        <w:bottom w:val="none" w:sz="0" w:space="0" w:color="auto"/>
        <w:right w:val="none" w:sz="0" w:space="0" w:color="auto"/>
      </w:divBdr>
    </w:div>
    <w:div w:id="1321544095">
      <w:bodyDiv w:val="1"/>
      <w:marLeft w:val="0"/>
      <w:marRight w:val="0"/>
      <w:marTop w:val="0"/>
      <w:marBottom w:val="0"/>
      <w:divBdr>
        <w:top w:val="none" w:sz="0" w:space="0" w:color="auto"/>
        <w:left w:val="none" w:sz="0" w:space="0" w:color="auto"/>
        <w:bottom w:val="none" w:sz="0" w:space="0" w:color="auto"/>
        <w:right w:val="none" w:sz="0" w:space="0" w:color="auto"/>
      </w:divBdr>
    </w:div>
    <w:div w:id="1321811582">
      <w:bodyDiv w:val="1"/>
      <w:marLeft w:val="0"/>
      <w:marRight w:val="0"/>
      <w:marTop w:val="0"/>
      <w:marBottom w:val="0"/>
      <w:divBdr>
        <w:top w:val="none" w:sz="0" w:space="0" w:color="auto"/>
        <w:left w:val="none" w:sz="0" w:space="0" w:color="auto"/>
        <w:bottom w:val="none" w:sz="0" w:space="0" w:color="auto"/>
        <w:right w:val="none" w:sz="0" w:space="0" w:color="auto"/>
      </w:divBdr>
    </w:div>
    <w:div w:id="1349717334">
      <w:bodyDiv w:val="1"/>
      <w:marLeft w:val="0"/>
      <w:marRight w:val="0"/>
      <w:marTop w:val="0"/>
      <w:marBottom w:val="0"/>
      <w:divBdr>
        <w:top w:val="none" w:sz="0" w:space="0" w:color="auto"/>
        <w:left w:val="none" w:sz="0" w:space="0" w:color="auto"/>
        <w:bottom w:val="none" w:sz="0" w:space="0" w:color="auto"/>
        <w:right w:val="none" w:sz="0" w:space="0" w:color="auto"/>
      </w:divBdr>
    </w:div>
    <w:div w:id="1391921909">
      <w:bodyDiv w:val="1"/>
      <w:marLeft w:val="0"/>
      <w:marRight w:val="0"/>
      <w:marTop w:val="0"/>
      <w:marBottom w:val="0"/>
      <w:divBdr>
        <w:top w:val="none" w:sz="0" w:space="0" w:color="auto"/>
        <w:left w:val="none" w:sz="0" w:space="0" w:color="auto"/>
        <w:bottom w:val="none" w:sz="0" w:space="0" w:color="auto"/>
        <w:right w:val="none" w:sz="0" w:space="0" w:color="auto"/>
      </w:divBdr>
      <w:divsChild>
        <w:div w:id="924992802">
          <w:marLeft w:val="1622"/>
          <w:marRight w:val="0"/>
          <w:marTop w:val="0"/>
          <w:marBottom w:val="0"/>
          <w:divBdr>
            <w:top w:val="none" w:sz="0" w:space="0" w:color="auto"/>
            <w:left w:val="single" w:sz="8" w:space="0" w:color="auto"/>
            <w:bottom w:val="none" w:sz="0" w:space="0" w:color="auto"/>
            <w:right w:val="none" w:sz="0" w:space="0" w:color="auto"/>
          </w:divBdr>
        </w:div>
      </w:divsChild>
    </w:div>
    <w:div w:id="1432821361">
      <w:bodyDiv w:val="1"/>
      <w:marLeft w:val="0"/>
      <w:marRight w:val="0"/>
      <w:marTop w:val="0"/>
      <w:marBottom w:val="0"/>
      <w:divBdr>
        <w:top w:val="none" w:sz="0" w:space="0" w:color="auto"/>
        <w:left w:val="none" w:sz="0" w:space="0" w:color="auto"/>
        <w:bottom w:val="none" w:sz="0" w:space="0" w:color="auto"/>
        <w:right w:val="none" w:sz="0" w:space="0" w:color="auto"/>
      </w:divBdr>
    </w:div>
    <w:div w:id="1457330499">
      <w:bodyDiv w:val="1"/>
      <w:marLeft w:val="0"/>
      <w:marRight w:val="0"/>
      <w:marTop w:val="0"/>
      <w:marBottom w:val="0"/>
      <w:divBdr>
        <w:top w:val="none" w:sz="0" w:space="0" w:color="auto"/>
        <w:left w:val="none" w:sz="0" w:space="0" w:color="auto"/>
        <w:bottom w:val="none" w:sz="0" w:space="0" w:color="auto"/>
        <w:right w:val="none" w:sz="0" w:space="0" w:color="auto"/>
      </w:divBdr>
    </w:div>
    <w:div w:id="1458068635">
      <w:bodyDiv w:val="1"/>
      <w:marLeft w:val="0"/>
      <w:marRight w:val="0"/>
      <w:marTop w:val="0"/>
      <w:marBottom w:val="0"/>
      <w:divBdr>
        <w:top w:val="none" w:sz="0" w:space="0" w:color="auto"/>
        <w:left w:val="none" w:sz="0" w:space="0" w:color="auto"/>
        <w:bottom w:val="none" w:sz="0" w:space="0" w:color="auto"/>
        <w:right w:val="none" w:sz="0" w:space="0" w:color="auto"/>
      </w:divBdr>
    </w:div>
    <w:div w:id="1510832698">
      <w:bodyDiv w:val="1"/>
      <w:marLeft w:val="0"/>
      <w:marRight w:val="0"/>
      <w:marTop w:val="0"/>
      <w:marBottom w:val="0"/>
      <w:divBdr>
        <w:top w:val="none" w:sz="0" w:space="0" w:color="auto"/>
        <w:left w:val="none" w:sz="0" w:space="0" w:color="auto"/>
        <w:bottom w:val="none" w:sz="0" w:space="0" w:color="auto"/>
        <w:right w:val="none" w:sz="0" w:space="0" w:color="auto"/>
      </w:divBdr>
    </w:div>
    <w:div w:id="1547990836">
      <w:bodyDiv w:val="1"/>
      <w:marLeft w:val="0"/>
      <w:marRight w:val="0"/>
      <w:marTop w:val="0"/>
      <w:marBottom w:val="0"/>
      <w:divBdr>
        <w:top w:val="none" w:sz="0" w:space="0" w:color="auto"/>
        <w:left w:val="none" w:sz="0" w:space="0" w:color="auto"/>
        <w:bottom w:val="none" w:sz="0" w:space="0" w:color="auto"/>
        <w:right w:val="none" w:sz="0" w:space="0" w:color="auto"/>
      </w:divBdr>
    </w:div>
    <w:div w:id="1561941904">
      <w:bodyDiv w:val="1"/>
      <w:marLeft w:val="0"/>
      <w:marRight w:val="0"/>
      <w:marTop w:val="0"/>
      <w:marBottom w:val="0"/>
      <w:divBdr>
        <w:top w:val="none" w:sz="0" w:space="0" w:color="auto"/>
        <w:left w:val="none" w:sz="0" w:space="0" w:color="auto"/>
        <w:bottom w:val="none" w:sz="0" w:space="0" w:color="auto"/>
        <w:right w:val="none" w:sz="0" w:space="0" w:color="auto"/>
      </w:divBdr>
    </w:div>
    <w:div w:id="1565262945">
      <w:bodyDiv w:val="1"/>
      <w:marLeft w:val="0"/>
      <w:marRight w:val="0"/>
      <w:marTop w:val="0"/>
      <w:marBottom w:val="0"/>
      <w:divBdr>
        <w:top w:val="none" w:sz="0" w:space="0" w:color="auto"/>
        <w:left w:val="none" w:sz="0" w:space="0" w:color="auto"/>
        <w:bottom w:val="none" w:sz="0" w:space="0" w:color="auto"/>
        <w:right w:val="none" w:sz="0" w:space="0" w:color="auto"/>
      </w:divBdr>
    </w:div>
    <w:div w:id="1595629294">
      <w:bodyDiv w:val="1"/>
      <w:marLeft w:val="0"/>
      <w:marRight w:val="0"/>
      <w:marTop w:val="0"/>
      <w:marBottom w:val="0"/>
      <w:divBdr>
        <w:top w:val="none" w:sz="0" w:space="0" w:color="auto"/>
        <w:left w:val="none" w:sz="0" w:space="0" w:color="auto"/>
        <w:bottom w:val="none" w:sz="0" w:space="0" w:color="auto"/>
        <w:right w:val="none" w:sz="0" w:space="0" w:color="auto"/>
      </w:divBdr>
    </w:div>
    <w:div w:id="1603219591">
      <w:bodyDiv w:val="1"/>
      <w:marLeft w:val="0"/>
      <w:marRight w:val="0"/>
      <w:marTop w:val="0"/>
      <w:marBottom w:val="0"/>
      <w:divBdr>
        <w:top w:val="none" w:sz="0" w:space="0" w:color="auto"/>
        <w:left w:val="none" w:sz="0" w:space="0" w:color="auto"/>
        <w:bottom w:val="none" w:sz="0" w:space="0" w:color="auto"/>
        <w:right w:val="none" w:sz="0" w:space="0" w:color="auto"/>
      </w:divBdr>
    </w:div>
    <w:div w:id="1603876122">
      <w:bodyDiv w:val="1"/>
      <w:marLeft w:val="0"/>
      <w:marRight w:val="0"/>
      <w:marTop w:val="0"/>
      <w:marBottom w:val="0"/>
      <w:divBdr>
        <w:top w:val="none" w:sz="0" w:space="0" w:color="auto"/>
        <w:left w:val="none" w:sz="0" w:space="0" w:color="auto"/>
        <w:bottom w:val="none" w:sz="0" w:space="0" w:color="auto"/>
        <w:right w:val="none" w:sz="0" w:space="0" w:color="auto"/>
      </w:divBdr>
    </w:div>
    <w:div w:id="1624992805">
      <w:bodyDiv w:val="1"/>
      <w:marLeft w:val="0"/>
      <w:marRight w:val="0"/>
      <w:marTop w:val="0"/>
      <w:marBottom w:val="0"/>
      <w:divBdr>
        <w:top w:val="none" w:sz="0" w:space="0" w:color="auto"/>
        <w:left w:val="none" w:sz="0" w:space="0" w:color="auto"/>
        <w:bottom w:val="none" w:sz="0" w:space="0" w:color="auto"/>
        <w:right w:val="none" w:sz="0" w:space="0" w:color="auto"/>
      </w:divBdr>
    </w:div>
    <w:div w:id="1643268872">
      <w:bodyDiv w:val="1"/>
      <w:marLeft w:val="0"/>
      <w:marRight w:val="0"/>
      <w:marTop w:val="0"/>
      <w:marBottom w:val="0"/>
      <w:divBdr>
        <w:top w:val="none" w:sz="0" w:space="0" w:color="auto"/>
        <w:left w:val="none" w:sz="0" w:space="0" w:color="auto"/>
        <w:bottom w:val="none" w:sz="0" w:space="0" w:color="auto"/>
        <w:right w:val="none" w:sz="0" w:space="0" w:color="auto"/>
      </w:divBdr>
    </w:div>
    <w:div w:id="1654136306">
      <w:bodyDiv w:val="1"/>
      <w:marLeft w:val="0"/>
      <w:marRight w:val="0"/>
      <w:marTop w:val="0"/>
      <w:marBottom w:val="0"/>
      <w:divBdr>
        <w:top w:val="none" w:sz="0" w:space="0" w:color="auto"/>
        <w:left w:val="none" w:sz="0" w:space="0" w:color="auto"/>
        <w:bottom w:val="none" w:sz="0" w:space="0" w:color="auto"/>
        <w:right w:val="none" w:sz="0" w:space="0" w:color="auto"/>
      </w:divBdr>
    </w:div>
    <w:div w:id="1673950140">
      <w:bodyDiv w:val="1"/>
      <w:marLeft w:val="0"/>
      <w:marRight w:val="0"/>
      <w:marTop w:val="0"/>
      <w:marBottom w:val="0"/>
      <w:divBdr>
        <w:top w:val="none" w:sz="0" w:space="0" w:color="auto"/>
        <w:left w:val="none" w:sz="0" w:space="0" w:color="auto"/>
        <w:bottom w:val="none" w:sz="0" w:space="0" w:color="auto"/>
        <w:right w:val="none" w:sz="0" w:space="0" w:color="auto"/>
      </w:divBdr>
    </w:div>
    <w:div w:id="1691645473">
      <w:bodyDiv w:val="1"/>
      <w:marLeft w:val="0"/>
      <w:marRight w:val="0"/>
      <w:marTop w:val="0"/>
      <w:marBottom w:val="0"/>
      <w:divBdr>
        <w:top w:val="none" w:sz="0" w:space="0" w:color="auto"/>
        <w:left w:val="none" w:sz="0" w:space="0" w:color="auto"/>
        <w:bottom w:val="none" w:sz="0" w:space="0" w:color="auto"/>
        <w:right w:val="none" w:sz="0" w:space="0" w:color="auto"/>
      </w:divBdr>
    </w:div>
    <w:div w:id="1691683830">
      <w:bodyDiv w:val="1"/>
      <w:marLeft w:val="0"/>
      <w:marRight w:val="0"/>
      <w:marTop w:val="0"/>
      <w:marBottom w:val="0"/>
      <w:divBdr>
        <w:top w:val="none" w:sz="0" w:space="0" w:color="auto"/>
        <w:left w:val="none" w:sz="0" w:space="0" w:color="auto"/>
        <w:bottom w:val="none" w:sz="0" w:space="0" w:color="auto"/>
        <w:right w:val="none" w:sz="0" w:space="0" w:color="auto"/>
      </w:divBdr>
    </w:div>
    <w:div w:id="1703021198">
      <w:bodyDiv w:val="1"/>
      <w:marLeft w:val="0"/>
      <w:marRight w:val="0"/>
      <w:marTop w:val="0"/>
      <w:marBottom w:val="0"/>
      <w:divBdr>
        <w:top w:val="none" w:sz="0" w:space="0" w:color="auto"/>
        <w:left w:val="none" w:sz="0" w:space="0" w:color="auto"/>
        <w:bottom w:val="none" w:sz="0" w:space="0" w:color="auto"/>
        <w:right w:val="none" w:sz="0" w:space="0" w:color="auto"/>
      </w:divBdr>
    </w:div>
    <w:div w:id="1716733581">
      <w:bodyDiv w:val="1"/>
      <w:marLeft w:val="0"/>
      <w:marRight w:val="0"/>
      <w:marTop w:val="0"/>
      <w:marBottom w:val="0"/>
      <w:divBdr>
        <w:top w:val="none" w:sz="0" w:space="0" w:color="auto"/>
        <w:left w:val="none" w:sz="0" w:space="0" w:color="auto"/>
        <w:bottom w:val="none" w:sz="0" w:space="0" w:color="auto"/>
        <w:right w:val="none" w:sz="0" w:space="0" w:color="auto"/>
      </w:divBdr>
    </w:div>
    <w:div w:id="1727021993">
      <w:bodyDiv w:val="1"/>
      <w:marLeft w:val="0"/>
      <w:marRight w:val="0"/>
      <w:marTop w:val="0"/>
      <w:marBottom w:val="0"/>
      <w:divBdr>
        <w:top w:val="none" w:sz="0" w:space="0" w:color="auto"/>
        <w:left w:val="none" w:sz="0" w:space="0" w:color="auto"/>
        <w:bottom w:val="none" w:sz="0" w:space="0" w:color="auto"/>
        <w:right w:val="none" w:sz="0" w:space="0" w:color="auto"/>
      </w:divBdr>
    </w:div>
    <w:div w:id="1731659871">
      <w:bodyDiv w:val="1"/>
      <w:marLeft w:val="0"/>
      <w:marRight w:val="0"/>
      <w:marTop w:val="0"/>
      <w:marBottom w:val="0"/>
      <w:divBdr>
        <w:top w:val="none" w:sz="0" w:space="0" w:color="auto"/>
        <w:left w:val="none" w:sz="0" w:space="0" w:color="auto"/>
        <w:bottom w:val="none" w:sz="0" w:space="0" w:color="auto"/>
        <w:right w:val="none" w:sz="0" w:space="0" w:color="auto"/>
      </w:divBdr>
    </w:div>
    <w:div w:id="1745300022">
      <w:bodyDiv w:val="1"/>
      <w:marLeft w:val="0"/>
      <w:marRight w:val="0"/>
      <w:marTop w:val="0"/>
      <w:marBottom w:val="0"/>
      <w:divBdr>
        <w:top w:val="none" w:sz="0" w:space="0" w:color="auto"/>
        <w:left w:val="none" w:sz="0" w:space="0" w:color="auto"/>
        <w:bottom w:val="none" w:sz="0" w:space="0" w:color="auto"/>
        <w:right w:val="none" w:sz="0" w:space="0" w:color="auto"/>
      </w:divBdr>
    </w:div>
    <w:div w:id="1779838195">
      <w:bodyDiv w:val="1"/>
      <w:marLeft w:val="0"/>
      <w:marRight w:val="0"/>
      <w:marTop w:val="0"/>
      <w:marBottom w:val="0"/>
      <w:divBdr>
        <w:top w:val="none" w:sz="0" w:space="0" w:color="auto"/>
        <w:left w:val="none" w:sz="0" w:space="0" w:color="auto"/>
        <w:bottom w:val="none" w:sz="0" w:space="0" w:color="auto"/>
        <w:right w:val="none" w:sz="0" w:space="0" w:color="auto"/>
      </w:divBdr>
    </w:div>
    <w:div w:id="1786996103">
      <w:bodyDiv w:val="1"/>
      <w:marLeft w:val="0"/>
      <w:marRight w:val="0"/>
      <w:marTop w:val="0"/>
      <w:marBottom w:val="0"/>
      <w:divBdr>
        <w:top w:val="none" w:sz="0" w:space="0" w:color="auto"/>
        <w:left w:val="none" w:sz="0" w:space="0" w:color="auto"/>
        <w:bottom w:val="none" w:sz="0" w:space="0" w:color="auto"/>
        <w:right w:val="none" w:sz="0" w:space="0" w:color="auto"/>
      </w:divBdr>
    </w:div>
    <w:div w:id="1807895941">
      <w:bodyDiv w:val="1"/>
      <w:marLeft w:val="0"/>
      <w:marRight w:val="0"/>
      <w:marTop w:val="0"/>
      <w:marBottom w:val="0"/>
      <w:divBdr>
        <w:top w:val="none" w:sz="0" w:space="0" w:color="auto"/>
        <w:left w:val="none" w:sz="0" w:space="0" w:color="auto"/>
        <w:bottom w:val="none" w:sz="0" w:space="0" w:color="auto"/>
        <w:right w:val="none" w:sz="0" w:space="0" w:color="auto"/>
      </w:divBdr>
    </w:div>
    <w:div w:id="1842351239">
      <w:bodyDiv w:val="1"/>
      <w:marLeft w:val="0"/>
      <w:marRight w:val="0"/>
      <w:marTop w:val="0"/>
      <w:marBottom w:val="0"/>
      <w:divBdr>
        <w:top w:val="none" w:sz="0" w:space="0" w:color="auto"/>
        <w:left w:val="none" w:sz="0" w:space="0" w:color="auto"/>
        <w:bottom w:val="none" w:sz="0" w:space="0" w:color="auto"/>
        <w:right w:val="none" w:sz="0" w:space="0" w:color="auto"/>
      </w:divBdr>
    </w:div>
    <w:div w:id="1852910081">
      <w:bodyDiv w:val="1"/>
      <w:marLeft w:val="0"/>
      <w:marRight w:val="0"/>
      <w:marTop w:val="0"/>
      <w:marBottom w:val="0"/>
      <w:divBdr>
        <w:top w:val="none" w:sz="0" w:space="0" w:color="auto"/>
        <w:left w:val="none" w:sz="0" w:space="0" w:color="auto"/>
        <w:bottom w:val="none" w:sz="0" w:space="0" w:color="auto"/>
        <w:right w:val="none" w:sz="0" w:space="0" w:color="auto"/>
      </w:divBdr>
    </w:div>
    <w:div w:id="1865092156">
      <w:bodyDiv w:val="1"/>
      <w:marLeft w:val="0"/>
      <w:marRight w:val="0"/>
      <w:marTop w:val="0"/>
      <w:marBottom w:val="0"/>
      <w:divBdr>
        <w:top w:val="none" w:sz="0" w:space="0" w:color="auto"/>
        <w:left w:val="none" w:sz="0" w:space="0" w:color="auto"/>
        <w:bottom w:val="none" w:sz="0" w:space="0" w:color="auto"/>
        <w:right w:val="none" w:sz="0" w:space="0" w:color="auto"/>
      </w:divBdr>
    </w:div>
    <w:div w:id="1872524556">
      <w:bodyDiv w:val="1"/>
      <w:marLeft w:val="0"/>
      <w:marRight w:val="0"/>
      <w:marTop w:val="0"/>
      <w:marBottom w:val="0"/>
      <w:divBdr>
        <w:top w:val="none" w:sz="0" w:space="0" w:color="auto"/>
        <w:left w:val="none" w:sz="0" w:space="0" w:color="auto"/>
        <w:bottom w:val="none" w:sz="0" w:space="0" w:color="auto"/>
        <w:right w:val="none" w:sz="0" w:space="0" w:color="auto"/>
      </w:divBdr>
    </w:div>
    <w:div w:id="1889683107">
      <w:bodyDiv w:val="1"/>
      <w:marLeft w:val="0"/>
      <w:marRight w:val="0"/>
      <w:marTop w:val="0"/>
      <w:marBottom w:val="0"/>
      <w:divBdr>
        <w:top w:val="none" w:sz="0" w:space="0" w:color="auto"/>
        <w:left w:val="none" w:sz="0" w:space="0" w:color="auto"/>
        <w:bottom w:val="none" w:sz="0" w:space="0" w:color="auto"/>
        <w:right w:val="none" w:sz="0" w:space="0" w:color="auto"/>
      </w:divBdr>
    </w:div>
    <w:div w:id="1914467902">
      <w:bodyDiv w:val="1"/>
      <w:marLeft w:val="0"/>
      <w:marRight w:val="0"/>
      <w:marTop w:val="0"/>
      <w:marBottom w:val="0"/>
      <w:divBdr>
        <w:top w:val="none" w:sz="0" w:space="0" w:color="auto"/>
        <w:left w:val="none" w:sz="0" w:space="0" w:color="auto"/>
        <w:bottom w:val="none" w:sz="0" w:space="0" w:color="auto"/>
        <w:right w:val="none" w:sz="0" w:space="0" w:color="auto"/>
      </w:divBdr>
    </w:div>
    <w:div w:id="1935283659">
      <w:bodyDiv w:val="1"/>
      <w:marLeft w:val="0"/>
      <w:marRight w:val="0"/>
      <w:marTop w:val="0"/>
      <w:marBottom w:val="0"/>
      <w:divBdr>
        <w:top w:val="none" w:sz="0" w:space="0" w:color="auto"/>
        <w:left w:val="none" w:sz="0" w:space="0" w:color="auto"/>
        <w:bottom w:val="none" w:sz="0" w:space="0" w:color="auto"/>
        <w:right w:val="none" w:sz="0" w:space="0" w:color="auto"/>
      </w:divBdr>
    </w:div>
    <w:div w:id="1937858125">
      <w:bodyDiv w:val="1"/>
      <w:marLeft w:val="0"/>
      <w:marRight w:val="0"/>
      <w:marTop w:val="0"/>
      <w:marBottom w:val="0"/>
      <w:divBdr>
        <w:top w:val="none" w:sz="0" w:space="0" w:color="auto"/>
        <w:left w:val="none" w:sz="0" w:space="0" w:color="auto"/>
        <w:bottom w:val="none" w:sz="0" w:space="0" w:color="auto"/>
        <w:right w:val="none" w:sz="0" w:space="0" w:color="auto"/>
      </w:divBdr>
    </w:div>
    <w:div w:id="1940717595">
      <w:bodyDiv w:val="1"/>
      <w:marLeft w:val="0"/>
      <w:marRight w:val="0"/>
      <w:marTop w:val="0"/>
      <w:marBottom w:val="0"/>
      <w:divBdr>
        <w:top w:val="none" w:sz="0" w:space="0" w:color="auto"/>
        <w:left w:val="none" w:sz="0" w:space="0" w:color="auto"/>
        <w:bottom w:val="none" w:sz="0" w:space="0" w:color="auto"/>
        <w:right w:val="none" w:sz="0" w:space="0" w:color="auto"/>
      </w:divBdr>
    </w:div>
    <w:div w:id="1953702739">
      <w:bodyDiv w:val="1"/>
      <w:marLeft w:val="0"/>
      <w:marRight w:val="0"/>
      <w:marTop w:val="0"/>
      <w:marBottom w:val="0"/>
      <w:divBdr>
        <w:top w:val="none" w:sz="0" w:space="0" w:color="auto"/>
        <w:left w:val="none" w:sz="0" w:space="0" w:color="auto"/>
        <w:bottom w:val="none" w:sz="0" w:space="0" w:color="auto"/>
        <w:right w:val="none" w:sz="0" w:space="0" w:color="auto"/>
      </w:divBdr>
    </w:div>
    <w:div w:id="1965580780">
      <w:bodyDiv w:val="1"/>
      <w:marLeft w:val="0"/>
      <w:marRight w:val="0"/>
      <w:marTop w:val="0"/>
      <w:marBottom w:val="0"/>
      <w:divBdr>
        <w:top w:val="none" w:sz="0" w:space="0" w:color="auto"/>
        <w:left w:val="none" w:sz="0" w:space="0" w:color="auto"/>
        <w:bottom w:val="none" w:sz="0" w:space="0" w:color="auto"/>
        <w:right w:val="none" w:sz="0" w:space="0" w:color="auto"/>
      </w:divBdr>
    </w:div>
    <w:div w:id="1968119540">
      <w:bodyDiv w:val="1"/>
      <w:marLeft w:val="0"/>
      <w:marRight w:val="0"/>
      <w:marTop w:val="0"/>
      <w:marBottom w:val="0"/>
      <w:divBdr>
        <w:top w:val="none" w:sz="0" w:space="0" w:color="auto"/>
        <w:left w:val="none" w:sz="0" w:space="0" w:color="auto"/>
        <w:bottom w:val="none" w:sz="0" w:space="0" w:color="auto"/>
        <w:right w:val="none" w:sz="0" w:space="0" w:color="auto"/>
      </w:divBdr>
    </w:div>
    <w:div w:id="1974283398">
      <w:bodyDiv w:val="1"/>
      <w:marLeft w:val="0"/>
      <w:marRight w:val="0"/>
      <w:marTop w:val="0"/>
      <w:marBottom w:val="0"/>
      <w:divBdr>
        <w:top w:val="none" w:sz="0" w:space="0" w:color="auto"/>
        <w:left w:val="none" w:sz="0" w:space="0" w:color="auto"/>
        <w:bottom w:val="none" w:sz="0" w:space="0" w:color="auto"/>
        <w:right w:val="none" w:sz="0" w:space="0" w:color="auto"/>
      </w:divBdr>
    </w:div>
    <w:div w:id="2002660409">
      <w:bodyDiv w:val="1"/>
      <w:marLeft w:val="0"/>
      <w:marRight w:val="0"/>
      <w:marTop w:val="0"/>
      <w:marBottom w:val="0"/>
      <w:divBdr>
        <w:top w:val="none" w:sz="0" w:space="0" w:color="auto"/>
        <w:left w:val="none" w:sz="0" w:space="0" w:color="auto"/>
        <w:bottom w:val="none" w:sz="0" w:space="0" w:color="auto"/>
        <w:right w:val="none" w:sz="0" w:space="0" w:color="auto"/>
      </w:divBdr>
    </w:div>
    <w:div w:id="2039886952">
      <w:bodyDiv w:val="1"/>
      <w:marLeft w:val="0"/>
      <w:marRight w:val="0"/>
      <w:marTop w:val="0"/>
      <w:marBottom w:val="0"/>
      <w:divBdr>
        <w:top w:val="none" w:sz="0" w:space="0" w:color="auto"/>
        <w:left w:val="none" w:sz="0" w:space="0" w:color="auto"/>
        <w:bottom w:val="none" w:sz="0" w:space="0" w:color="auto"/>
        <w:right w:val="none" w:sz="0" w:space="0" w:color="auto"/>
      </w:divBdr>
    </w:div>
    <w:div w:id="2069263814">
      <w:bodyDiv w:val="1"/>
      <w:marLeft w:val="0"/>
      <w:marRight w:val="0"/>
      <w:marTop w:val="0"/>
      <w:marBottom w:val="0"/>
      <w:divBdr>
        <w:top w:val="none" w:sz="0" w:space="0" w:color="auto"/>
        <w:left w:val="none" w:sz="0" w:space="0" w:color="auto"/>
        <w:bottom w:val="none" w:sz="0" w:space="0" w:color="auto"/>
        <w:right w:val="none" w:sz="0" w:space="0" w:color="auto"/>
      </w:divBdr>
    </w:div>
    <w:div w:id="2089836726">
      <w:bodyDiv w:val="1"/>
      <w:marLeft w:val="0"/>
      <w:marRight w:val="0"/>
      <w:marTop w:val="0"/>
      <w:marBottom w:val="0"/>
      <w:divBdr>
        <w:top w:val="none" w:sz="0" w:space="0" w:color="auto"/>
        <w:left w:val="none" w:sz="0" w:space="0" w:color="auto"/>
        <w:bottom w:val="none" w:sz="0" w:space="0" w:color="auto"/>
        <w:right w:val="none" w:sz="0" w:space="0" w:color="auto"/>
      </w:divBdr>
    </w:div>
    <w:div w:id="2091998989">
      <w:bodyDiv w:val="1"/>
      <w:marLeft w:val="0"/>
      <w:marRight w:val="0"/>
      <w:marTop w:val="0"/>
      <w:marBottom w:val="0"/>
      <w:divBdr>
        <w:top w:val="none" w:sz="0" w:space="0" w:color="auto"/>
        <w:left w:val="none" w:sz="0" w:space="0" w:color="auto"/>
        <w:bottom w:val="none" w:sz="0" w:space="0" w:color="auto"/>
        <w:right w:val="none" w:sz="0" w:space="0" w:color="auto"/>
      </w:divBdr>
    </w:div>
    <w:div w:id="2103993053">
      <w:bodyDiv w:val="1"/>
      <w:marLeft w:val="0"/>
      <w:marRight w:val="0"/>
      <w:marTop w:val="0"/>
      <w:marBottom w:val="0"/>
      <w:divBdr>
        <w:top w:val="none" w:sz="0" w:space="0" w:color="auto"/>
        <w:left w:val="none" w:sz="0" w:space="0" w:color="auto"/>
        <w:bottom w:val="none" w:sz="0" w:space="0" w:color="auto"/>
        <w:right w:val="none" w:sz="0" w:space="0" w:color="auto"/>
      </w:divBdr>
    </w:div>
    <w:div w:id="2114978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oleObject" Target="embeddings/oleObject1.bin"/><Relationship Id="rId26" Type="http://schemas.openxmlformats.org/officeDocument/2006/relationships/oleObject" Target="embeddings/oleObject4.bin"/><Relationship Id="rId39" Type="http://schemas.openxmlformats.org/officeDocument/2006/relationships/image" Target="media/image11.wmf"/><Relationship Id="rId21" Type="http://schemas.openxmlformats.org/officeDocument/2006/relationships/image" Target="media/image3.wmf"/><Relationship Id="rId34" Type="http://schemas.openxmlformats.org/officeDocument/2006/relationships/image" Target="media/image9.wmf"/><Relationship Id="rId42" Type="http://schemas.openxmlformats.org/officeDocument/2006/relationships/oleObject" Target="embeddings/oleObject14.bin"/><Relationship Id="rId47" Type="http://schemas.openxmlformats.org/officeDocument/2006/relationships/oleObject" Target="embeddings/oleObject17.bin"/><Relationship Id="rId50" Type="http://schemas.openxmlformats.org/officeDocument/2006/relationships/oleObject" Target="embeddings/oleObject19.bin"/><Relationship Id="rId55" Type="http://schemas.openxmlformats.org/officeDocument/2006/relationships/oleObject" Target="embeddings/oleObject22.bin"/><Relationship Id="rId7" Type="http://schemas.openxmlformats.org/officeDocument/2006/relationships/styles" Target="styles.xml"/><Relationship Id="rId2" Type="http://schemas.openxmlformats.org/officeDocument/2006/relationships/customXml" Target="../customXml/item1.xml"/><Relationship Id="rId16" Type="http://schemas.openxmlformats.org/officeDocument/2006/relationships/footer" Target="footer1.xml"/><Relationship Id="rId29" Type="http://schemas.openxmlformats.org/officeDocument/2006/relationships/image" Target="media/image7.wmf"/><Relationship Id="rId11" Type="http://schemas.openxmlformats.org/officeDocument/2006/relationships/endnotes" Target="endnotes.xml"/><Relationship Id="rId24" Type="http://schemas.openxmlformats.org/officeDocument/2006/relationships/oleObject" Target="embeddings/oleObject3.bin"/><Relationship Id="rId32" Type="http://schemas.openxmlformats.org/officeDocument/2006/relationships/oleObject" Target="embeddings/oleObject7.bin"/><Relationship Id="rId37" Type="http://schemas.openxmlformats.org/officeDocument/2006/relationships/oleObject" Target="embeddings/oleObject10.bin"/><Relationship Id="rId40" Type="http://schemas.openxmlformats.org/officeDocument/2006/relationships/oleObject" Target="embeddings/oleObject12.bin"/><Relationship Id="rId45" Type="http://schemas.openxmlformats.org/officeDocument/2006/relationships/image" Target="media/image13.wmf"/><Relationship Id="rId53" Type="http://schemas.openxmlformats.org/officeDocument/2006/relationships/oleObject" Target="embeddings/oleObject21.bin"/><Relationship Id="rId58" Type="http://schemas.microsoft.com/office/2011/relationships/people" Target="people.xml"/><Relationship Id="rId5" Type="http://schemas.openxmlformats.org/officeDocument/2006/relationships/customXml" Target="../customXml/item4.xml"/><Relationship Id="rId19" Type="http://schemas.openxmlformats.org/officeDocument/2006/relationships/image" Target="media/image2.png"/><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oleObject" Target="embeddings/oleObject2.bin"/><Relationship Id="rId27" Type="http://schemas.openxmlformats.org/officeDocument/2006/relationships/image" Target="media/image6.wmf"/><Relationship Id="rId30" Type="http://schemas.openxmlformats.org/officeDocument/2006/relationships/oleObject" Target="embeddings/oleObject6.bin"/><Relationship Id="rId35" Type="http://schemas.openxmlformats.org/officeDocument/2006/relationships/oleObject" Target="embeddings/oleObject9.bin"/><Relationship Id="rId43" Type="http://schemas.openxmlformats.org/officeDocument/2006/relationships/image" Target="media/image12.wmf"/><Relationship Id="rId48" Type="http://schemas.openxmlformats.org/officeDocument/2006/relationships/image" Target="media/image14.wmf"/><Relationship Id="rId56" Type="http://schemas.openxmlformats.org/officeDocument/2006/relationships/oleObject" Target="embeddings/oleObject23.bin"/><Relationship Id="rId8" Type="http://schemas.openxmlformats.org/officeDocument/2006/relationships/settings" Target="settings.xml"/><Relationship Id="rId51" Type="http://schemas.openxmlformats.org/officeDocument/2006/relationships/oleObject" Target="embeddings/oleObject20.bin"/><Relationship Id="rId3" Type="http://schemas.openxmlformats.org/officeDocument/2006/relationships/customXml" Target="../customXml/item2.xml"/><Relationship Id="rId12" Type="http://schemas.openxmlformats.org/officeDocument/2006/relationships/hyperlink" Target="http://www.3gpp.org/3G_Specs/CRs.htm" TargetMode="External"/><Relationship Id="rId17" Type="http://schemas.openxmlformats.org/officeDocument/2006/relationships/image" Target="media/image1.wmf"/><Relationship Id="rId25" Type="http://schemas.openxmlformats.org/officeDocument/2006/relationships/image" Target="media/image5.wmf"/><Relationship Id="rId33" Type="http://schemas.openxmlformats.org/officeDocument/2006/relationships/oleObject" Target="embeddings/oleObject8.bin"/><Relationship Id="rId38" Type="http://schemas.openxmlformats.org/officeDocument/2006/relationships/oleObject" Target="embeddings/oleObject11.bin"/><Relationship Id="rId46" Type="http://schemas.openxmlformats.org/officeDocument/2006/relationships/oleObject" Target="embeddings/oleObject16.bin"/><Relationship Id="rId59" Type="http://schemas.openxmlformats.org/officeDocument/2006/relationships/theme" Target="theme/theme1.xml"/><Relationship Id="rId20" Type="http://schemas.openxmlformats.org/officeDocument/2006/relationships/image" Target="cid:image020.png@01D1F4C1.16D3F4B0" TargetMode="External"/><Relationship Id="rId41" Type="http://schemas.openxmlformats.org/officeDocument/2006/relationships/oleObject" Target="embeddings/oleObject13.bin"/><Relationship Id="rId54" Type="http://schemas.openxmlformats.org/officeDocument/2006/relationships/image" Target="media/image16.wmf"/><Relationship Id="rId62"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image" Target="media/image4.wmf"/><Relationship Id="rId28" Type="http://schemas.openxmlformats.org/officeDocument/2006/relationships/oleObject" Target="embeddings/oleObject5.bin"/><Relationship Id="rId36" Type="http://schemas.openxmlformats.org/officeDocument/2006/relationships/image" Target="media/image10.wmf"/><Relationship Id="rId49" Type="http://schemas.openxmlformats.org/officeDocument/2006/relationships/oleObject" Target="embeddings/oleObject18.bin"/><Relationship Id="rId57" Type="http://schemas.openxmlformats.org/officeDocument/2006/relationships/fontTable" Target="fontTable.xml"/><Relationship Id="rId10" Type="http://schemas.openxmlformats.org/officeDocument/2006/relationships/footnotes" Target="footnotes.xml"/><Relationship Id="rId31" Type="http://schemas.openxmlformats.org/officeDocument/2006/relationships/image" Target="media/image8.wmf"/><Relationship Id="rId44" Type="http://schemas.openxmlformats.org/officeDocument/2006/relationships/oleObject" Target="embeddings/oleObject15.bin"/><Relationship Id="rId52" Type="http://schemas.openxmlformats.org/officeDocument/2006/relationships/image" Target="media/image15.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61F22B-A896-4278-8115-9F8AAC1E9C3C}">
  <ds:schemaRefs>
    <ds:schemaRef ds:uri="http://schemas.microsoft.com/sharepoint/v3/contenttype/forms"/>
  </ds:schemaRefs>
</ds:datastoreItem>
</file>

<file path=customXml/itemProps2.xml><?xml version="1.0" encoding="utf-8"?>
<ds:datastoreItem xmlns:ds="http://schemas.openxmlformats.org/officeDocument/2006/customXml" ds:itemID="{13592002-20BD-4A13-B8CC-4FFB32D88455}">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0CF84440-06DF-41A6-B597-506A74ECE8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CEA63F-4669-4DB9-B713-E24F81211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454</TotalTime>
  <Pages>28</Pages>
  <Words>13209</Words>
  <Characters>75296</Characters>
  <Application>Microsoft Office Word</Application>
  <DocSecurity>0</DocSecurity>
  <Lines>627</Lines>
  <Paragraphs>176</Paragraphs>
  <ScaleCrop>false</ScaleCrop>
  <HeadingPairs>
    <vt:vector size="2" baseType="variant">
      <vt:variant>
        <vt:lpstr>Title</vt:lpstr>
      </vt:variant>
      <vt:variant>
        <vt:i4>1</vt:i4>
      </vt:variant>
    </vt:vector>
  </HeadingPairs>
  <TitlesOfParts>
    <vt:vector size="1" baseType="lpstr">
      <vt:lpstr>3GPP TS 36.331</vt:lpstr>
    </vt:vector>
  </TitlesOfParts>
  <Manager/>
  <Company/>
  <LinksUpToDate>false</LinksUpToDate>
  <CharactersWithSpaces>88329</CharactersWithSpaces>
  <SharedDoc>false</SharedDoc>
  <HyperlinkBase/>
  <HLinks>
    <vt:vector size="18" baseType="variant">
      <vt:variant>
        <vt:i4>3473423</vt:i4>
      </vt:variant>
      <vt:variant>
        <vt:i4>1312884</vt:i4>
      </vt:variant>
      <vt:variant>
        <vt:i4>1141</vt:i4>
      </vt:variant>
      <vt:variant>
        <vt:i4>1</vt:i4>
      </vt:variant>
      <vt:variant>
        <vt:lpwstr>cid:image015.png@01D1F4C1.16D3F4B0</vt:lpwstr>
      </vt:variant>
      <vt:variant>
        <vt:lpwstr/>
      </vt:variant>
      <vt:variant>
        <vt:i4>3604563</vt:i4>
      </vt:variant>
      <vt:variant>
        <vt:i4>1453216</vt:i4>
      </vt:variant>
      <vt:variant>
        <vt:i4>1173</vt:i4>
      </vt:variant>
      <vt:variant>
        <vt:i4>1</vt:i4>
      </vt:variant>
      <vt:variant>
        <vt:lpwstr>cid:image001.png@01D3E2C5.4F0A8300</vt:lpwstr>
      </vt:variant>
      <vt:variant>
        <vt:lpwstr/>
      </vt:variant>
      <vt:variant>
        <vt:i4>3145740</vt:i4>
      </vt:variant>
      <vt:variant>
        <vt:i4>1484483</vt:i4>
      </vt:variant>
      <vt:variant>
        <vt:i4>1182</vt:i4>
      </vt:variant>
      <vt:variant>
        <vt:i4>1</vt:i4>
      </vt:variant>
      <vt:variant>
        <vt:lpwstr>cid:image020.png@01D1F4C1.16D3F4B0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36.331</dc:title>
  <dc:subject>Evolved Universal Terrestrial Radio Access (E-UTRA); Radio Resource Control (RRC); Protocol specification (Release 15)</dc:subject>
  <dc:creator>MCC Support</dc:creator>
  <cp:keywords>LTE, E-UTRAN, radio</cp:keywords>
  <dc:description/>
  <cp:lastModifiedBy>Huawei R2#109e v3</cp:lastModifiedBy>
  <cp:revision>27</cp:revision>
  <cp:lastPrinted>2018-03-06T08:25:00Z</cp:lastPrinted>
  <dcterms:created xsi:type="dcterms:W3CDTF">2020-02-28T16:14:00Z</dcterms:created>
  <dcterms:modified xsi:type="dcterms:W3CDTF">2020-03-03T03:11:00Z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(3)EJCHUhaysfy6Fd0Hzh//DlepYBvMj1hK27PHZOF6vRCSei8NVqqLEdU5urtBsOHgobHn5mGg
WRC39CdzixbDyLJITPBpVwPAHvwFdnZQ0uy9vnHGzJRdzWEjctQSK33/8No4WEhlNStWoP4Z
5CyuJToSVSSeHdoucHmCF2Q3p1Wod2Yk5owG7LUtfvCpIILl0KrPFdQoaG82jQWSz0MAzUnU
5/ic0tdrys8qYOTwEB</vt:lpwstr>
  </property>
  <property fmtid="{D5CDD505-2E9C-101B-9397-08002B2CF9AE}" pid="4" name="_2015_ms_pID_7253431">
    <vt:lpwstr>FvzAaC3n1efalMavzAImezQk8q3EWzsO8Ob0eRnwuw0OHaUSUm2LAo
YHB9gMRw4Tn0mJ02AQ+eREc3sSP9XwFyW9jzswUtY9bpUBYALg9JXet+pX6/4lMZKfeDJKGp
LTrvX4z7iQWifRmqaEruuuns7A750ybfBux8Hgiw7ZqxOlJbiTsbz470Z9a0pUY2ottHVblB
Gx7XHw/WXwba8dc/kfN7TsVAnyYrFblD4NJY</vt:lpwstr>
  </property>
  <property fmtid="{D5CDD505-2E9C-101B-9397-08002B2CF9AE}" pid="5" name="_2015_ms_pID_7253432">
    <vt:lpwstr>uQ==</vt:lpwstr>
  </property>
  <property fmtid="{D5CDD505-2E9C-101B-9397-08002B2CF9AE}" pid="6" name="ContentTypeId">
    <vt:lpwstr>0x010100F3E9551B3FDDA24EBF0A209BAAD637CA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1583204598</vt:lpwstr>
  </property>
</Properties>
</file>