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bookmarkStart w:id="2" w:name="_GoBack"/>
            <w:bookmarkEnd w:id="2"/>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P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3" w:name="_Toc20487267"/>
      <w:bookmarkStart w:id="4" w:name="_Toc29342562"/>
      <w:bookmarkStart w:id="5" w:name="_Toc29343701"/>
      <w:r w:rsidRPr="00170CE7">
        <w:rPr>
          <w:lang w:val="en-GB"/>
        </w:rPr>
        <w:lastRenderedPageBreak/>
        <w:t>6.3.2</w:t>
      </w:r>
      <w:r w:rsidRPr="00170CE7">
        <w:rPr>
          <w:lang w:val="en-GB"/>
        </w:rPr>
        <w:tab/>
        <w:t>Radio resource control information elements</w:t>
      </w:r>
      <w:bookmarkEnd w:id="3"/>
      <w:bookmarkEnd w:id="4"/>
      <w:bookmarkEnd w:id="5"/>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6" w:name="_Toc20487305"/>
      <w:bookmarkStart w:id="7" w:name="_Toc29342600"/>
      <w:bookmarkStart w:id="8" w:name="_Toc29343739"/>
      <w:r w:rsidRPr="00170CE7">
        <w:rPr>
          <w:lang w:val="en-GB"/>
        </w:rPr>
        <w:t>–</w:t>
      </w:r>
      <w:r w:rsidRPr="00170CE7">
        <w:rPr>
          <w:lang w:val="en-GB"/>
        </w:rPr>
        <w:tab/>
      </w:r>
      <w:r w:rsidRPr="00170CE7">
        <w:rPr>
          <w:i/>
          <w:noProof/>
          <w:lang w:val="en-GB"/>
        </w:rPr>
        <w:t>PhysicalConfigDedicated</w:t>
      </w:r>
      <w:bookmarkEnd w:id="6"/>
      <w:bookmarkEnd w:id="7"/>
      <w:bookmarkEnd w:id="8"/>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9" w:name="OLE_LINK87"/>
      <w:bookmarkStart w:id="10" w:name="OLE_LINK88"/>
      <w:r w:rsidRPr="00170CE7">
        <w:rPr>
          <w:bCs/>
          <w:i/>
          <w:iCs/>
          <w:lang w:val="en-GB"/>
        </w:rPr>
        <w:t>PhysicalConfigDedicated</w:t>
      </w:r>
      <w:r w:rsidRPr="00170CE7">
        <w:rPr>
          <w:lang w:val="en-GB"/>
        </w:rPr>
        <w:t xml:space="preserve"> </w:t>
      </w:r>
      <w:bookmarkEnd w:id="9"/>
      <w:bookmarkEnd w:id="10"/>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1" w:author="Huawei" w:date="2020-01-24T14:33:00Z"/>
        </w:rPr>
      </w:pPr>
      <w:r w:rsidRPr="00170CE7">
        <w:tab/>
        <w:t>]]</w:t>
      </w:r>
      <w:ins w:id="12" w:author="Huawei" w:date="2020-01-24T14:33:00Z">
        <w:r w:rsidR="00B51751">
          <w:t>,</w:t>
        </w:r>
      </w:ins>
    </w:p>
    <w:p w14:paraId="32FFB1D7" w14:textId="6E2E5CF9" w:rsidR="00B51751" w:rsidRDefault="00B51751" w:rsidP="00B51751">
      <w:pPr>
        <w:pStyle w:val="PL"/>
        <w:shd w:val="clear" w:color="auto" w:fill="E6E6E6"/>
        <w:rPr>
          <w:ins w:id="13" w:author="Huawei" w:date="2020-01-24T14:33:00Z"/>
        </w:rPr>
      </w:pPr>
      <w:ins w:id="14" w:author="Huawei" w:date="2020-01-24T14:33:00Z">
        <w:r>
          <w:tab/>
          <w:t>[[</w:t>
        </w:r>
        <w:r>
          <w:tab/>
          <w:t>soundingRS-UL-ConfigDedicatedAdd-</w:t>
        </w:r>
      </w:ins>
      <w:ins w:id="15" w:author="Huawei R2#109e v1" w:date="2020-02-28T11:39:00Z">
        <w:r w:rsidR="0055762F">
          <w:t>r</w:t>
        </w:r>
      </w:ins>
      <w:ins w:id="16" w:author="Huawei" w:date="2020-01-24T14:33:00Z">
        <w:r>
          <w:t>16</w:t>
        </w:r>
        <w:r>
          <w:tab/>
        </w:r>
        <w:r>
          <w:tab/>
        </w:r>
        <w:r>
          <w:tab/>
        </w:r>
        <w:r>
          <w:tab/>
          <w:t>SoundingRS-UL-ConfigDedicatedAdd-</w:t>
        </w:r>
      </w:ins>
      <w:ins w:id="17" w:author="Huawei R2#109e v1" w:date="2020-02-28T11:39:00Z">
        <w:r w:rsidR="0055762F">
          <w:t>r</w:t>
        </w:r>
      </w:ins>
      <w:ins w:id="18" w:author="Huawei" w:date="2020-01-24T14:33:00Z">
        <w:r>
          <w:t>16</w:t>
        </w:r>
        <w:r>
          <w:tab/>
          <w:t>OPTIONAL,</w:t>
        </w:r>
        <w:r>
          <w:tab/>
          <w:t>--  Need ON</w:t>
        </w:r>
      </w:ins>
    </w:p>
    <w:p w14:paraId="16565A74" w14:textId="3EF035DA" w:rsidR="00B51751" w:rsidRDefault="00B51751" w:rsidP="00B51751">
      <w:pPr>
        <w:pStyle w:val="PL"/>
        <w:shd w:val="clear" w:color="auto" w:fill="E6E6E6"/>
        <w:rPr>
          <w:ins w:id="19" w:author="Huawei" w:date="2020-01-24T14:33:00Z"/>
        </w:rPr>
      </w:pPr>
      <w:ins w:id="20" w:author="Huawei" w:date="2020-01-24T14:33:00Z">
        <w:r>
          <w:tab/>
        </w:r>
        <w:r>
          <w:tab/>
          <w:t>uplinkPowerControlAddSRS-</w:t>
        </w:r>
      </w:ins>
      <w:ins w:id="21" w:author="Huawei R2#109e v1" w:date="2020-02-28T11:46:00Z">
        <w:r w:rsidR="00964E98">
          <w:t>r</w:t>
        </w:r>
      </w:ins>
      <w:ins w:id="22" w:author="Huawei" w:date="2020-01-24T14:33:00Z">
        <w:r>
          <w:t>16</w:t>
        </w:r>
        <w:r>
          <w:tab/>
        </w:r>
        <w:r>
          <w:tab/>
          <w:t>UplinkPowerControlAddSRS-</w:t>
        </w:r>
      </w:ins>
      <w:ins w:id="23" w:author="Huawei R2#109e v1" w:date="2020-02-28T11:46:00Z">
        <w:r w:rsidR="00964E98">
          <w:t>r</w:t>
        </w:r>
      </w:ins>
      <w:ins w:id="24" w:author="Huawei" w:date="2020-01-24T14:33:00Z">
        <w:r>
          <w:t>16</w:t>
        </w:r>
        <w:r>
          <w:tab/>
          <w:t>OPTIONAL, -- Need ON</w:t>
        </w:r>
      </w:ins>
    </w:p>
    <w:p w14:paraId="09D8C359" w14:textId="569D2AAF" w:rsidR="00B51751" w:rsidRDefault="00B51751" w:rsidP="00B51751">
      <w:pPr>
        <w:pStyle w:val="PL"/>
        <w:shd w:val="clear" w:color="auto" w:fill="E6E6E6"/>
        <w:rPr>
          <w:ins w:id="25" w:author="Huawei" w:date="2020-01-24T14:33:00Z"/>
        </w:rPr>
      </w:pPr>
      <w:ins w:id="26" w:author="Huawei" w:date="2020-01-24T14:33:00Z">
        <w:r>
          <w:tab/>
        </w:r>
        <w:r>
          <w:tab/>
        </w:r>
      </w:ins>
      <w:ins w:id="27" w:author="Huawei R2#109e v1" w:date="2020-02-28T11:39:00Z">
        <w:r w:rsidR="0055762F">
          <w:rPr>
            <w:rFonts w:ascii="等线" w:eastAsia="等线" w:hAnsi="等线" w:hint="eastAsia"/>
            <w:lang w:eastAsia="zh-CN"/>
          </w:rPr>
          <w:t>s</w:t>
        </w:r>
        <w:r w:rsidR="0055762F">
          <w:t>oundingRS-V</w:t>
        </w:r>
      </w:ins>
      <w:ins w:id="28" w:author="Huawei" w:date="2020-01-24T14:33:00Z">
        <w:r>
          <w:t>irtualCellID-r16</w:t>
        </w:r>
        <w:r>
          <w:tab/>
        </w:r>
        <w:r>
          <w:tab/>
        </w:r>
        <w:r>
          <w:tab/>
        </w:r>
        <w:r>
          <w:tab/>
        </w:r>
        <w:r>
          <w:tab/>
        </w:r>
      </w:ins>
      <w:ins w:id="29" w:author="Huawei R2#109e v1" w:date="2020-02-28T11:39:00Z">
        <w:r w:rsidR="0055762F">
          <w:t>SoundingRS-</w:t>
        </w:r>
      </w:ins>
      <w:ins w:id="30"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1"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2" w:author="Huawei" w:date="2020-01-24T14:35:00Z"/>
        </w:rPr>
      </w:pPr>
      <w:r w:rsidRPr="00170CE7">
        <w:tab/>
        <w:t>]]</w:t>
      </w:r>
      <w:ins w:id="33" w:author="Huawei" w:date="2020-01-24T14:35:00Z">
        <w:r w:rsidR="00B51751">
          <w:t>,</w:t>
        </w:r>
      </w:ins>
    </w:p>
    <w:p w14:paraId="30AFE53B" w14:textId="597B1844" w:rsidR="00B51751" w:rsidRDefault="00B51751" w:rsidP="00B51751">
      <w:pPr>
        <w:pStyle w:val="PL"/>
        <w:shd w:val="clear" w:color="auto" w:fill="E6E6E6"/>
        <w:rPr>
          <w:ins w:id="34" w:author="Huawei" w:date="2020-01-24T14:35:00Z"/>
        </w:rPr>
      </w:pPr>
      <w:ins w:id="35" w:author="Huawei" w:date="2020-01-24T14:35:00Z">
        <w:r>
          <w:tab/>
          <w:t>[[</w:t>
        </w:r>
        <w:r>
          <w:tab/>
          <w:t>soundingRS-UL-ConfigDedicatedAdd-</w:t>
        </w:r>
      </w:ins>
      <w:ins w:id="36" w:author="Huawei R2#109e v1" w:date="2020-02-28T11:40:00Z">
        <w:r w:rsidR="0055762F">
          <w:t>r</w:t>
        </w:r>
      </w:ins>
      <w:ins w:id="37" w:author="Huawei" w:date="2020-01-24T14:35:00Z">
        <w:r>
          <w:t>16</w:t>
        </w:r>
        <w:r>
          <w:tab/>
        </w:r>
        <w:r>
          <w:tab/>
        </w:r>
        <w:r>
          <w:tab/>
        </w:r>
        <w:r>
          <w:tab/>
          <w:t>SoundingRS-UL-ConfigDedicatedAdd-</w:t>
        </w:r>
      </w:ins>
      <w:ins w:id="38" w:author="Huawei R2#109e v1" w:date="2020-02-28T11:40:00Z">
        <w:r w:rsidR="0055762F">
          <w:t>r</w:t>
        </w:r>
      </w:ins>
      <w:ins w:id="39" w:author="Huawei" w:date="2020-01-24T14:35:00Z">
        <w:r>
          <w:t>16</w:t>
        </w:r>
        <w:r>
          <w:tab/>
          <w:t>OPTIONAL,</w:t>
        </w:r>
        <w:r>
          <w:tab/>
          <w:t>--  Need ON</w:t>
        </w:r>
      </w:ins>
    </w:p>
    <w:p w14:paraId="66F9E57E" w14:textId="3EDF104D" w:rsidR="00B51751" w:rsidRDefault="00B51751" w:rsidP="00B51751">
      <w:pPr>
        <w:pStyle w:val="PL"/>
        <w:shd w:val="clear" w:color="auto" w:fill="E6E6E6"/>
        <w:rPr>
          <w:ins w:id="40" w:author="Huawei" w:date="2020-01-24T14:35:00Z"/>
        </w:rPr>
      </w:pPr>
      <w:ins w:id="41" w:author="Huawei" w:date="2020-01-24T14:35:00Z">
        <w:r>
          <w:tab/>
        </w:r>
        <w:r>
          <w:tab/>
          <w:t>uplinkPowerControlAddSRS-</w:t>
        </w:r>
      </w:ins>
      <w:ins w:id="42" w:author="Huawei R2#109e v1" w:date="2020-02-28T11:45:00Z">
        <w:r w:rsidR="0055762F">
          <w:t>r</w:t>
        </w:r>
      </w:ins>
      <w:ins w:id="43" w:author="Huawei" w:date="2020-01-24T14:35:00Z">
        <w:r>
          <w:t>16</w:t>
        </w:r>
        <w:r>
          <w:tab/>
        </w:r>
        <w:r>
          <w:tab/>
          <w:t>UplinkPowerControlAddSRS-</w:t>
        </w:r>
      </w:ins>
      <w:ins w:id="44" w:author="Huawei R2#109e v1" w:date="2020-02-28T11:45:00Z">
        <w:r w:rsidR="0055762F">
          <w:t>r</w:t>
        </w:r>
      </w:ins>
      <w:ins w:id="45" w:author="Huawei" w:date="2020-01-24T14:35:00Z">
        <w:r>
          <w:t>16</w:t>
        </w:r>
        <w:r>
          <w:tab/>
          <w:t>OPTIONAL, -- Need ON</w:t>
        </w:r>
      </w:ins>
    </w:p>
    <w:p w14:paraId="1BE6038B" w14:textId="005E65BF" w:rsidR="00B51751" w:rsidRDefault="00B51751" w:rsidP="00B51751">
      <w:pPr>
        <w:pStyle w:val="PL"/>
        <w:shd w:val="clear" w:color="auto" w:fill="E6E6E6"/>
        <w:rPr>
          <w:ins w:id="46" w:author="Huawei" w:date="2020-01-24T14:35:00Z"/>
        </w:rPr>
      </w:pPr>
      <w:ins w:id="47" w:author="Huawei" w:date="2020-01-24T14:35:00Z">
        <w:r>
          <w:tab/>
        </w:r>
        <w:r>
          <w:tab/>
        </w:r>
      </w:ins>
      <w:ins w:id="48" w:author="Huawei R2#109e v1" w:date="2020-02-28T11:41:00Z">
        <w:r w:rsidR="0055762F">
          <w:t>SoundingRS-</w:t>
        </w:r>
      </w:ins>
      <w:ins w:id="49" w:author="Huawei R2#109e v1" w:date="2020-02-28T11:40:00Z">
        <w:r w:rsidR="0055762F">
          <w:t>V</w:t>
        </w:r>
      </w:ins>
      <w:ins w:id="50" w:author="Huawei" w:date="2020-01-24T14:35:00Z">
        <w:r>
          <w:t>irtualCellID-r16</w:t>
        </w:r>
        <w:r>
          <w:tab/>
        </w:r>
        <w:r>
          <w:tab/>
        </w:r>
        <w:r>
          <w:tab/>
        </w:r>
        <w:r>
          <w:tab/>
        </w:r>
        <w:r>
          <w:tab/>
        </w:r>
      </w:ins>
      <w:ins w:id="51" w:author="Huawei R2#109e v1" w:date="2020-02-28T11:41:00Z">
        <w:r w:rsidR="0055762F">
          <w:t>SoundingRS-</w:t>
        </w:r>
      </w:ins>
      <w:ins w:id="52"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3"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4" w:author="Huawei" w:date="2020-01-24T14:35:00Z"/>
        </w:rPr>
      </w:pPr>
      <w:ins w:id="55" w:author="Huawei R2#109e v1" w:date="2020-02-28T11:48:00Z">
        <w:r w:rsidRPr="00964E98">
          <w:t>S</w:t>
        </w:r>
        <w:r>
          <w:t>oundingRS-</w:t>
        </w:r>
      </w:ins>
      <w:ins w:id="56" w:author="Huawei" w:date="2020-01-24T14:35:00Z">
        <w:r w:rsidR="00F10991">
          <w:t>VirtualCellID-r16 ::=</w:t>
        </w:r>
        <w:r w:rsidR="00F10991">
          <w:tab/>
        </w:r>
        <w:r w:rsidR="00F10991">
          <w:tab/>
        </w:r>
        <w:r w:rsidR="00F10991">
          <w:tab/>
        </w:r>
        <w:r w:rsidR="00F10991">
          <w:tab/>
          <w:t>SEQUENCE {</w:t>
        </w:r>
      </w:ins>
    </w:p>
    <w:p w14:paraId="02B943EE" w14:textId="14A65F8E" w:rsidR="00F10991" w:rsidRDefault="00F10991" w:rsidP="00F10991">
      <w:pPr>
        <w:pStyle w:val="PL"/>
        <w:shd w:val="clear" w:color="auto" w:fill="E6E6E6"/>
        <w:rPr>
          <w:ins w:id="57" w:author="Huawei" w:date="2020-01-24T14:35:00Z"/>
        </w:rPr>
      </w:pPr>
      <w:ins w:id="58" w:author="Huawei" w:date="2020-01-24T14:35:00Z">
        <w:r>
          <w:tab/>
        </w:r>
      </w:ins>
      <w:ins w:id="59" w:author="Huawei R2#109e v1" w:date="2020-02-28T11:50:00Z">
        <w:r w:rsidR="009A3DAC">
          <w:t>srs-VirtualCell</w:t>
        </w:r>
      </w:ins>
      <w:ins w:id="60" w:author="Huawei" w:date="2020-01-24T14:35:00Z">
        <w:r>
          <w:t>Identity-r16</w:t>
        </w:r>
      </w:ins>
      <w:ins w:id="61" w:author="Huawei" w:date="2020-01-24T14:36:00Z">
        <w:r>
          <w:tab/>
        </w:r>
        <w:r>
          <w:tab/>
        </w:r>
      </w:ins>
      <w:ins w:id="62" w:author="Huawei" w:date="2020-01-24T14:35:00Z">
        <w:r>
          <w:tab/>
        </w:r>
        <w:r>
          <w:tab/>
        </w:r>
      </w:ins>
      <w:ins w:id="63" w:author="Huawei" w:date="2020-01-24T14:36:00Z">
        <w:r>
          <w:tab/>
        </w:r>
      </w:ins>
      <w:ins w:id="64" w:author="Huawei" w:date="2020-01-24T14:35:00Z">
        <w:r>
          <w:t>INTEGER</w:t>
        </w:r>
      </w:ins>
      <w:ins w:id="65" w:author="Huawei" w:date="2020-02-13T15:11:00Z">
        <w:r w:rsidR="006F0A84">
          <w:t xml:space="preserve"> </w:t>
        </w:r>
      </w:ins>
      <w:ins w:id="66" w:author="Huawei R2#109" w:date="2020-02-13T15:12:00Z">
        <w:r w:rsidR="006F0A84">
          <w:t>(</w:t>
        </w:r>
      </w:ins>
      <w:ins w:id="67" w:author="Huawei" w:date="2020-01-24T14:35:00Z">
        <w:r>
          <w:t>0..503</w:t>
        </w:r>
      </w:ins>
      <w:ins w:id="68" w:author="Huawei R2#109" w:date="2020-02-13T15:12:00Z">
        <w:r w:rsidR="006F0A84">
          <w:t>)</w:t>
        </w:r>
      </w:ins>
      <w:ins w:id="69" w:author="Huawei" w:date="2020-01-24T14:35:00Z">
        <w:r>
          <w:t>,</w:t>
        </w:r>
      </w:ins>
    </w:p>
    <w:p w14:paraId="186FBE75" w14:textId="446584E4" w:rsidR="00F10991" w:rsidRDefault="00F10991" w:rsidP="00F10991">
      <w:pPr>
        <w:pStyle w:val="PL"/>
        <w:shd w:val="clear" w:color="auto" w:fill="E6E6E6"/>
        <w:rPr>
          <w:ins w:id="70" w:author="Huawei" w:date="2020-01-24T14:35:00Z"/>
        </w:rPr>
      </w:pPr>
      <w:ins w:id="71" w:author="Huawei" w:date="2020-01-24T14:37:00Z">
        <w:r>
          <w:tab/>
        </w:r>
      </w:ins>
      <w:ins w:id="72" w:author="Huawei R2#109e v1" w:date="2020-02-28T11:50:00Z">
        <w:r w:rsidR="009A3DAC">
          <w:t>srs-VirtualCell</w:t>
        </w:r>
      </w:ins>
      <w:ins w:id="73" w:author="Huawei" w:date="2020-01-24T14:35:00Z">
        <w:r>
          <w:t>IdentityAllSRS-Symbols-r16</w:t>
        </w:r>
        <w:r>
          <w:tab/>
        </w:r>
      </w:ins>
      <w:ins w:id="74" w:author="Huawei R2#109e v1" w:date="2020-02-28T11:51:00Z">
        <w:r w:rsidR="009A3DAC">
          <w:t>BOOLEAN</w:t>
        </w:r>
      </w:ins>
    </w:p>
    <w:p w14:paraId="11EA3C71" w14:textId="77777777" w:rsidR="00F10991" w:rsidRDefault="00F10991" w:rsidP="00F10991">
      <w:pPr>
        <w:pStyle w:val="PL"/>
        <w:shd w:val="clear" w:color="auto" w:fill="E6E6E6"/>
        <w:rPr>
          <w:ins w:id="75" w:author="Huawei" w:date="2020-01-24T14:35:00Z"/>
        </w:rPr>
      </w:pPr>
      <w:ins w:id="76" w:author="Huawei" w:date="2020-01-24T14:35:00Z">
        <w:r>
          <w:t>}</w:t>
        </w:r>
      </w:ins>
    </w:p>
    <w:p w14:paraId="621D6C6D" w14:textId="77777777" w:rsidR="00F10991" w:rsidRDefault="00F10991" w:rsidP="00F10991">
      <w:pPr>
        <w:pStyle w:val="PL"/>
        <w:shd w:val="clear" w:color="auto" w:fill="E6E6E6"/>
        <w:rPr>
          <w:ins w:id="77"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r w:rsidRPr="00170CE7">
              <w:rPr>
                <w:i/>
                <w:lang w:val="en-GB" w:eastAsia="en-GB"/>
              </w:rPr>
              <w:t>antennaInfo</w:t>
            </w:r>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Enables HARQ-less/blind subframe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r w:rsidRPr="00170CE7">
              <w:rPr>
                <w:i/>
                <w:lang w:val="en-GB" w:eastAsia="en-GB"/>
              </w:rPr>
              <w:t>csi-RS-Config</w:t>
            </w:r>
            <w:r w:rsidRPr="00170CE7">
              <w:rPr>
                <w:lang w:val="en-GB" w:eastAsia="en-GB"/>
              </w:rPr>
              <w:t xml:space="preserve"> (includes </w:t>
            </w:r>
            <w:r w:rsidRPr="00170CE7">
              <w:rPr>
                <w:i/>
                <w:lang w:val="en-GB" w:eastAsia="en-GB"/>
              </w:rPr>
              <w:t>zeroTxPowerCSI-RS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CSI-RS-ConfigNZP</w:t>
            </w:r>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CSI-RS-ConfigNZP</w:t>
            </w:r>
            <w:r w:rsidRPr="00170CE7">
              <w:rPr>
                <w:lang w:val="en-GB" w:eastAsia="en-GB"/>
              </w:rPr>
              <w:t xml:space="preserve"> </w:t>
            </w:r>
            <w:r w:rsidR="001C3FD0" w:rsidRPr="00170CE7">
              <w:rPr>
                <w:lang w:val="en-GB" w:eastAsia="en-GB"/>
              </w:rPr>
              <w:t>in accordance with transmission mode (including CSI processes), eMIMO (including class) and associated UE capabilities (e.g. k-Max, n-MaxList)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r w:rsidR="00162575" w:rsidRPr="00170CE7">
              <w:rPr>
                <w:i/>
                <w:lang w:val="en-GB" w:eastAsia="en-GB"/>
              </w:rPr>
              <w:t>subframeConfig</w:t>
            </w:r>
            <w:r w:rsidR="00162575" w:rsidRPr="00170CE7">
              <w:rPr>
                <w:lang w:val="en-GB" w:eastAsia="en-GB"/>
              </w:rPr>
              <w:t xml:space="preserve"> is applicable to semi-persistent CSI RS reporting. In other cases, the </w:t>
            </w:r>
            <w:r w:rsidRPr="00170CE7">
              <w:rPr>
                <w:lang w:val="en-GB" w:eastAsia="en-GB"/>
              </w:rPr>
              <w:t xml:space="preserve">UE shall ignore field </w:t>
            </w:r>
            <w:r w:rsidRPr="00170CE7">
              <w:rPr>
                <w:i/>
                <w:lang w:val="en-GB" w:eastAsia="en-GB"/>
              </w:rPr>
              <w:t>subframeConfig</w:t>
            </w:r>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170CE7">
              <w:rPr>
                <w:lang w:val="en-GB" w:eastAsia="ko-KR"/>
              </w:rPr>
              <w:t xml:space="preserve">If one SCell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 xml:space="preserve">E-UTRAN does not configure the combination {slot,subslot}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r w:rsidRPr="00170CE7">
              <w:rPr>
                <w:i/>
                <w:lang w:val="en-GB" w:eastAsia="en-GB"/>
              </w:rPr>
              <w:t>schedulingCellInfo</w:t>
            </w:r>
            <w:r w:rsidRPr="00170CE7">
              <w:rPr>
                <w:noProof/>
                <w:lang w:val="en-GB" w:eastAsia="en-GB"/>
              </w:rPr>
              <w:t xml:space="preserve"> in </w:t>
            </w:r>
            <w:r w:rsidRPr="00170CE7">
              <w:rPr>
                <w:i/>
                <w:lang w:val="en-GB" w:eastAsia="en-GB"/>
              </w:rPr>
              <w:t>CrossCarrierSchedulingConfig</w:t>
            </w:r>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r w:rsidRPr="00170CE7">
              <w:rPr>
                <w:b/>
                <w:i/>
                <w:lang w:val="en-GB" w:eastAsia="en-GB"/>
              </w:rPr>
              <w:lastRenderedPageBreak/>
              <w:t>laa-SCellSubframeConfig</w:t>
            </w:r>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SCell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r w:rsidRPr="00170CE7">
              <w:rPr>
                <w:b/>
                <w:i/>
                <w:lang w:val="en-GB" w:eastAsia="en-GB"/>
              </w:rPr>
              <w:t>maxEnergyDetectionThreshold</w:t>
            </w:r>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subslot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Indicates the MCS restriction in terms of number of non-addressable MSB in the MCS bit-field for slot or subslot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slot/subslot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5pt" o:ole="">
                  <v:imagedata r:id="rId17" o:title=""/>
                </v:shape>
                <o:OLEObject Type="Embed" ProgID="Equation.3" ShapeID="_x0000_i1025" DrawAspect="Content" ObjectID="_1644425866" r:id="rId18"/>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If present, PUCCH feedback of this SCell is sent on the PUCCH SCell. If absent, PUCCH feedback of this SCell is sent on PCell or PSCell, or if the cell concerns the PUCCH SCell, on the concerned cell.</w:t>
            </w:r>
            <w:r w:rsidR="004408A9" w:rsidRPr="00170CE7">
              <w:rPr>
                <w:rFonts w:cs="Arial"/>
                <w:szCs w:val="18"/>
                <w:lang w:val="en-GB" w:eastAsia="ja-JP"/>
              </w:rPr>
              <w:t xml:space="preserve"> If this field is not modified upon change of PUCCH SCell, the UE shall always send the PUCCH feedback of the concerned SCell using the configured PUCCH SCell.</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pucch-ConfigDedicated</w:t>
            </w:r>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r w:rsidRPr="00170CE7">
              <w:rPr>
                <w:rFonts w:ascii="Arial" w:hAnsi="Arial" w:cs="Arial"/>
                <w:b/>
                <w:i/>
                <w:sz w:val="18"/>
                <w:szCs w:val="18"/>
              </w:rPr>
              <w:t>pucch-SCell</w:t>
            </w:r>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If present, the concerned SCell is the PUCCH SCell. E-UTRAN only configures this field upon SCell addition i.e. this field is only released when the SCell is released.</w:t>
            </w:r>
            <w:r w:rsidR="00AF4074" w:rsidRPr="00170CE7">
              <w:rPr>
                <w:rFonts w:cs="Arial"/>
                <w:szCs w:val="18"/>
                <w:lang w:val="en-GB" w:eastAsia="ja-JP"/>
              </w:rPr>
              <w:t xml:space="preserve"> The field is not applicable for an LAA SCell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pusch-ConfigDedicated</w:t>
            </w:r>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r w:rsidRPr="00170CE7">
              <w:rPr>
                <w:i/>
                <w:lang w:val="en-GB" w:eastAsia="en-GB"/>
              </w:rPr>
              <w:t>tpc-SubframeSet</w:t>
            </w:r>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r w:rsidRPr="00170CE7">
              <w:rPr>
                <w:i/>
                <w:lang w:val="en-GB" w:eastAsia="en-GB"/>
              </w:rPr>
              <w:t>pusch-EnhancementsConf</w:t>
            </w:r>
            <w:r w:rsidR="009A11B3" w:rsidRPr="00170CE7">
              <w:rPr>
                <w:i/>
                <w:lang w:val="en-GB" w:eastAsia="en-GB"/>
              </w:rPr>
              <w:t>ig</w:t>
            </w:r>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Indicates the RV cycling sequence for slot or subslot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r w:rsidRPr="00170CE7">
              <w:rPr>
                <w:b/>
                <w:i/>
                <w:lang w:val="en-GB" w:eastAsia="zh-CN"/>
              </w:rPr>
              <w:t>shortProcessingTime</w:t>
            </w:r>
          </w:p>
          <w:p w14:paraId="2C421B05" w14:textId="77777777" w:rsidR="00B30CA0" w:rsidRPr="00170CE7" w:rsidRDefault="00B30CA0" w:rsidP="00FE5011">
            <w:pPr>
              <w:pStyle w:val="TAL"/>
              <w:rPr>
                <w:b/>
                <w:bCs/>
                <w:i/>
                <w:noProof/>
                <w:lang w:val="en-GB" w:eastAsia="en-GB"/>
              </w:rPr>
            </w:pPr>
            <w:r w:rsidRPr="00170CE7">
              <w:rPr>
                <w:lang w:val="en-GB"/>
              </w:rPr>
              <w:t>Indicates whether short processing time is configured as specific in TS 36.321 [6]. An SCell can only be configured with short processing if the cell carrying PUCCH for that SCell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except for the extension sounding symbols of the UpPTs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r w:rsidR="00177FFE" w:rsidRPr="00170CE7">
              <w:rPr>
                <w:i/>
                <w:lang w:val="en-GB"/>
              </w:rPr>
              <w:t>PhysicalConfigDedicated</w:t>
            </w:r>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r w:rsidRPr="00170CE7">
              <w:rPr>
                <w:rFonts w:cs="Arial"/>
                <w:szCs w:val="18"/>
                <w:lang w:val="en-GB" w:eastAsia="zh-CN"/>
              </w:rPr>
              <w:t>soundingRS configuration except for the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r w:rsidRPr="00170CE7">
              <w:rPr>
                <w:b/>
                <w:i/>
                <w:lang w:val="en-GB" w:eastAsia="zh-CN"/>
              </w:rPr>
              <w:t>srs-CC-SetIndexList</w:t>
            </w:r>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r w:rsidRPr="00170CE7">
              <w:rPr>
                <w:i/>
                <w:lang w:val="en-GB" w:eastAsia="zh-CN"/>
              </w:rPr>
              <w:t>srs-CC-SetIndex</w:t>
            </w:r>
            <w:r w:rsidRPr="00170CE7">
              <w:rPr>
                <w:noProof/>
                <w:lang w:val="en-GB" w:eastAsia="zh-CN"/>
              </w:rPr>
              <w:t xml:space="preserve"> list which the </w:t>
            </w:r>
            <w:r w:rsidR="006F1E19" w:rsidRPr="00170CE7">
              <w:rPr>
                <w:i/>
                <w:lang w:val="en-GB" w:eastAsia="zh-CN"/>
              </w:rPr>
              <w:t>soundingRS-UL-ConfigDedicatedAperiodic</w:t>
            </w:r>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78" w:name="OLE_LINK222"/>
            <w:bookmarkStart w:id="79" w:name="OLE_LINK223"/>
            <w:r w:rsidR="006F1E19" w:rsidRPr="00170CE7">
              <w:rPr>
                <w:i/>
                <w:lang w:val="en-GB" w:eastAsia="ja-JP"/>
              </w:rPr>
              <w:t>soundingRS-UL-ConfigDedicatedAperiodicUpPTsExt</w:t>
            </w:r>
            <w:bookmarkEnd w:id="78"/>
            <w:bookmarkEnd w:id="79"/>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80" w:author="Huawei R2#109e v1" w:date="2020-02-28T16:42:00Z"/>
        </w:trPr>
        <w:tc>
          <w:tcPr>
            <w:tcW w:w="9639" w:type="dxa"/>
          </w:tcPr>
          <w:p w14:paraId="1B8376E8" w14:textId="6BDDB04E" w:rsidR="008C4E49" w:rsidRPr="00F10991" w:rsidRDefault="008C4E49" w:rsidP="008C4E49">
            <w:pPr>
              <w:pStyle w:val="TAL"/>
              <w:rPr>
                <w:ins w:id="81" w:author="Huawei R2#109e v1" w:date="2020-02-28T16:42:00Z"/>
                <w:b/>
                <w:i/>
                <w:noProof/>
                <w:lang w:val="en-GB" w:eastAsia="en-GB"/>
              </w:rPr>
            </w:pPr>
            <w:ins w:id="82" w:author="Huawei R2#109e v1" w:date="2020-02-28T16:44:00Z">
              <w:r w:rsidRPr="008C4E49">
                <w:rPr>
                  <w:b/>
                  <w:i/>
                  <w:noProof/>
                  <w:lang w:val="en-GB" w:eastAsia="en-GB"/>
                </w:rPr>
                <w:t>srs-</w:t>
              </w:r>
            </w:ins>
            <w:ins w:id="83" w:author="Huawei R2#109e v1" w:date="2020-02-28T16:45:00Z">
              <w:r>
                <w:rPr>
                  <w:b/>
                  <w:i/>
                  <w:noProof/>
                  <w:lang w:val="en-GB" w:eastAsia="en-GB"/>
                </w:rPr>
                <w:t>VirtualCell</w:t>
              </w:r>
            </w:ins>
            <w:ins w:id="84" w:author="Huawei R2#109e v1" w:date="2020-02-28T16:42:00Z">
              <w:r w:rsidRPr="00F10991">
                <w:rPr>
                  <w:b/>
                  <w:i/>
                  <w:noProof/>
                  <w:lang w:val="en-GB" w:eastAsia="en-GB"/>
                </w:rPr>
                <w:t>Identity</w:t>
              </w:r>
            </w:ins>
          </w:p>
          <w:p w14:paraId="3BB65811" w14:textId="1D756CC3" w:rsidR="008C4E49" w:rsidRPr="00170CE7" w:rsidRDefault="008C4E49" w:rsidP="008C4E49">
            <w:pPr>
              <w:pStyle w:val="TAL"/>
              <w:rPr>
                <w:ins w:id="85" w:author="Huawei R2#109e v1" w:date="2020-02-28T16:42:00Z"/>
                <w:b/>
                <w:i/>
                <w:lang w:val="en-GB" w:eastAsia="zh-CN"/>
              </w:rPr>
            </w:pPr>
            <w:ins w:id="86"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87" w:author="Huawei R2#109e v1" w:date="2020-02-28T16:42:00Z"/>
        </w:trPr>
        <w:tc>
          <w:tcPr>
            <w:tcW w:w="9639" w:type="dxa"/>
          </w:tcPr>
          <w:p w14:paraId="3CDA3D72" w14:textId="409E4097" w:rsidR="008C4E49" w:rsidRPr="00F10991" w:rsidRDefault="008C4E49" w:rsidP="008C4E49">
            <w:pPr>
              <w:pStyle w:val="TAL"/>
              <w:rPr>
                <w:ins w:id="88" w:author="Huawei R2#109e v1" w:date="2020-02-28T16:42:00Z"/>
                <w:b/>
                <w:i/>
                <w:noProof/>
                <w:lang w:val="en-GB" w:eastAsia="en-GB"/>
              </w:rPr>
            </w:pPr>
            <w:ins w:id="89" w:author="Huawei R2#109e v1" w:date="2020-02-28T16:45:00Z">
              <w:r w:rsidRPr="008C4E49">
                <w:rPr>
                  <w:b/>
                  <w:i/>
                  <w:noProof/>
                  <w:lang w:val="en-GB" w:eastAsia="en-GB"/>
                </w:rPr>
                <w:t>srs-</w:t>
              </w:r>
              <w:r>
                <w:rPr>
                  <w:b/>
                  <w:i/>
                  <w:noProof/>
                  <w:lang w:val="en-GB" w:eastAsia="en-GB"/>
                </w:rPr>
                <w:t>VirtualCell</w:t>
              </w:r>
            </w:ins>
            <w:ins w:id="90" w:author="Huawei R2#109e v1" w:date="2020-02-28T16:42:00Z">
              <w:r w:rsidRPr="00F10991">
                <w:rPr>
                  <w:b/>
                  <w:i/>
                  <w:noProof/>
                  <w:lang w:val="en-GB" w:eastAsia="en-GB"/>
                </w:rPr>
                <w:t>IdentityAllSRS-Symbols</w:t>
              </w:r>
            </w:ins>
          </w:p>
          <w:p w14:paraId="6D52D461" w14:textId="449FAF57" w:rsidR="008C4E49" w:rsidRPr="00170CE7" w:rsidRDefault="008C4E49" w:rsidP="008C4E49">
            <w:pPr>
              <w:pStyle w:val="TAL"/>
              <w:rPr>
                <w:ins w:id="91" w:author="Huawei R2#109e v1" w:date="2020-02-28T16:42:00Z"/>
                <w:b/>
                <w:i/>
                <w:lang w:val="en-GB" w:eastAsia="zh-CN"/>
              </w:rPr>
            </w:pPr>
            <w:ins w:id="92"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93"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r w:rsidRPr="00170CE7">
              <w:rPr>
                <w:b/>
                <w:i/>
                <w:lang w:val="en-GB" w:eastAsia="en-GB"/>
              </w:rPr>
              <w:t>subframeStartPosition</w:t>
            </w:r>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subframe of the DL transmission burst, see TS 36.211 [21]. 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94" w:name="OLE_LINK254"/>
            <w:bookmarkStart w:id="95" w:name="OLE_LINK255"/>
            <w:r w:rsidRPr="00170CE7">
              <w:rPr>
                <w:b/>
                <w:i/>
                <w:noProof/>
                <w:lang w:val="en-GB" w:eastAsia="en-GB"/>
              </w:rPr>
              <w:t>typeA-SRS-TPC-PDCCH-Group</w:t>
            </w:r>
            <w:bookmarkEnd w:id="94"/>
            <w:bookmarkEnd w:id="95"/>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w:t>
            </w:r>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r w:rsidRPr="00170CE7">
              <w:rPr>
                <w:i/>
                <w:lang w:val="en-GB" w:eastAsia="en-GB"/>
              </w:rPr>
              <w:t>AperiodicSRS</w:t>
            </w:r>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r w:rsidRPr="00170CE7">
              <w:rPr>
                <w:i/>
                <w:lang w:val="en-GB" w:eastAsia="en-GB"/>
              </w:rPr>
              <w:t>AperiodicSRSExt</w:t>
            </w:r>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r w:rsidRPr="00170CE7">
              <w:rPr>
                <w:i/>
                <w:lang w:val="en-GB" w:eastAsia="zh-TW"/>
              </w:rPr>
              <w:t>CommonUL</w:t>
            </w:r>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w:t>
            </w:r>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Cross-Carrier-Config</w:t>
            </w:r>
            <w:r w:rsidRPr="00170CE7">
              <w:rPr>
                <w:i/>
                <w:lang w:val="en-GB" w:eastAsia="zh-CN"/>
              </w:rPr>
              <w:t>UL</w:t>
            </w:r>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r w:rsidRPr="00170CE7">
              <w:rPr>
                <w:i/>
                <w:lang w:val="en-GB" w:eastAsia="en-GB"/>
              </w:rPr>
              <w:t>schedulingCellInfo</w:t>
            </w:r>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r w:rsidRPr="00170CE7">
              <w:rPr>
                <w:i/>
                <w:lang w:val="en-GB" w:eastAsia="en-GB"/>
              </w:rPr>
              <w:t>PeriodicSRS</w:t>
            </w:r>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r w:rsidRPr="00170CE7">
              <w:rPr>
                <w:i/>
                <w:lang w:val="en-GB" w:eastAsia="en-GB"/>
              </w:rPr>
              <w:t>PeriodicSRSPCell</w:t>
            </w:r>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r w:rsidRPr="00170CE7">
              <w:rPr>
                <w:i/>
                <w:lang w:val="en-GB" w:eastAsia="ja-JP"/>
              </w:rPr>
              <w:t>soundingRS-UL-ConfigDedicated</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r w:rsidRPr="00170CE7">
              <w:rPr>
                <w:i/>
                <w:lang w:val="en-GB" w:eastAsia="en-GB"/>
              </w:rPr>
              <w:t>PeriodicSRSExt</w:t>
            </w:r>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PUSCH-SCell</w:t>
            </w:r>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r w:rsidRPr="00170CE7">
              <w:rPr>
                <w:i/>
                <w:lang w:val="en-GB" w:eastAsia="en-GB"/>
              </w:rPr>
              <w:t>cellIdentification</w:t>
            </w:r>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-Trigger-TypeA</w:t>
            </w:r>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PCell)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Since delta signalling is not supported for the common SCell configuration, E-UTRAN can only add or release the uplink of an SCell by releasing and adding the concerned SCell.</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96" w:name="_Toc20487313"/>
      <w:bookmarkStart w:id="97" w:name="_Toc29342608"/>
      <w:bookmarkStart w:id="98" w:name="_Toc29343747"/>
      <w:r w:rsidRPr="00170CE7">
        <w:rPr>
          <w:lang w:val="en-GB"/>
        </w:rPr>
        <w:t>–</w:t>
      </w:r>
      <w:r w:rsidRPr="00170CE7">
        <w:rPr>
          <w:lang w:val="en-GB"/>
        </w:rPr>
        <w:tab/>
      </w:r>
      <w:r w:rsidRPr="00170CE7">
        <w:rPr>
          <w:i/>
          <w:lang w:val="en-GB"/>
        </w:rPr>
        <w:t>RadioResource</w:t>
      </w:r>
      <w:r w:rsidRPr="00170CE7">
        <w:rPr>
          <w:i/>
          <w:noProof/>
          <w:lang w:val="en-GB"/>
        </w:rPr>
        <w:t>ConfigCommon</w:t>
      </w:r>
      <w:bookmarkEnd w:id="96"/>
      <w:bookmarkEnd w:id="97"/>
      <w:bookmarkEnd w:id="98"/>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r w:rsidRPr="00170CE7">
        <w:rPr>
          <w:bCs/>
          <w:i/>
          <w:iCs/>
          <w:lang w:val="en-GB"/>
        </w:rPr>
        <w:t>RadioResourceConfigCommon</w:t>
      </w:r>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99" w:name="OLE_LINK54"/>
      <w:bookmarkStart w:id="100" w:name="OLE_LINK55"/>
      <w:r w:rsidRPr="00170CE7">
        <w:t>SoundingRS-UL-ConfigCommon</w:t>
      </w:r>
      <w:bookmarkEnd w:id="99"/>
      <w:bookmarkEnd w:id="100"/>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01" w:author="Huawei" w:date="2020-01-24T14:39:00Z"/>
        </w:rPr>
      </w:pPr>
      <w:r w:rsidRPr="00170CE7">
        <w:tab/>
        <w:t>]]</w:t>
      </w:r>
      <w:ins w:id="102" w:author="Huawei" w:date="2020-01-24T14:39:00Z">
        <w:r w:rsidR="00F10991">
          <w:t>,</w:t>
        </w:r>
      </w:ins>
    </w:p>
    <w:p w14:paraId="1D81FE9E" w14:textId="393B92CD" w:rsidR="00F10991" w:rsidRDefault="00F10991" w:rsidP="00F10991">
      <w:pPr>
        <w:pStyle w:val="PL"/>
        <w:shd w:val="clear" w:color="auto" w:fill="E6E6E6"/>
        <w:rPr>
          <w:ins w:id="103" w:author="Huawei" w:date="2020-01-24T14:39:00Z"/>
        </w:rPr>
      </w:pPr>
      <w:ins w:id="104" w:author="Huawei" w:date="2020-01-24T14:39:00Z">
        <w:r>
          <w:tab/>
          <w:t>[[</w:t>
        </w:r>
        <w:r>
          <w:tab/>
          <w:t>uplinkPowerControlCommon-</w:t>
        </w:r>
      </w:ins>
      <w:ins w:id="105" w:author="Huawei R2#109" w:date="2020-02-04T14:23:00Z">
        <w:r w:rsidR="00DF67F5">
          <w:t>v</w:t>
        </w:r>
      </w:ins>
      <w:ins w:id="106" w:author="Huawei" w:date="2020-01-24T14:39:00Z">
        <w:r>
          <w:t>16</w:t>
        </w:r>
      </w:ins>
      <w:ins w:id="107" w:author="Huawei R2#109" w:date="2020-02-04T14:23:00Z">
        <w:r w:rsidR="00DF67F5">
          <w:t>xy</w:t>
        </w:r>
      </w:ins>
      <w:ins w:id="108" w:author="Huawei" w:date="2020-01-24T14:39:00Z">
        <w:r>
          <w:tab/>
          <w:t>UplinkPowerControlCommon-</w:t>
        </w:r>
      </w:ins>
      <w:ins w:id="109" w:author="Huawei R2#109" w:date="2020-02-04T14:23:00Z">
        <w:r w:rsidR="00DF67F5">
          <w:t>v</w:t>
        </w:r>
      </w:ins>
      <w:ins w:id="110" w:author="Huawei" w:date="2020-01-24T14:39:00Z">
        <w:r>
          <w:t>16</w:t>
        </w:r>
      </w:ins>
      <w:ins w:id="111" w:author="Huawei R2#109" w:date="2020-02-04T14:23:00Z">
        <w:r w:rsidR="00DF67F5">
          <w:t>xy</w:t>
        </w:r>
      </w:ins>
      <w:ins w:id="112"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13"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14"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14"/>
    </w:p>
    <w:p w14:paraId="4DD33F9B" w14:textId="77777777" w:rsidR="009722D5" w:rsidRPr="00170CE7" w:rsidRDefault="009722D5" w:rsidP="009722D5">
      <w:pPr>
        <w:pStyle w:val="PL"/>
        <w:shd w:val="clear" w:color="auto" w:fill="E6E6E6"/>
      </w:pPr>
      <w:r w:rsidRPr="00170CE7">
        <w:tab/>
      </w:r>
      <w:r w:rsidRPr="00170CE7">
        <w:tab/>
      </w:r>
      <w:bookmarkStart w:id="115" w:name="OLE_LINK211"/>
      <w:bookmarkStart w:id="116" w:name="OLE_LINK212"/>
      <w:bookmarkStart w:id="117" w:name="OLE_LINK213"/>
      <w:bookmarkStart w:id="118"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15"/>
      <w:bookmarkEnd w:id="116"/>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17"/>
    <w:bookmarkEnd w:id="118"/>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19" w:author="Huawei" w:date="2020-01-24T14:40:00Z"/>
        </w:rPr>
      </w:pPr>
      <w:r w:rsidRPr="00170CE7">
        <w:tab/>
        <w:t>]]</w:t>
      </w:r>
      <w:ins w:id="120" w:author="Huawei" w:date="2020-01-24T14:40:00Z">
        <w:r w:rsidR="00F10991">
          <w:t>,</w:t>
        </w:r>
      </w:ins>
    </w:p>
    <w:p w14:paraId="1685B0EC" w14:textId="77777777" w:rsidR="00F10991" w:rsidRDefault="00F10991" w:rsidP="00F10991">
      <w:pPr>
        <w:pStyle w:val="PL"/>
        <w:shd w:val="clear" w:color="auto" w:fill="E6E6E6"/>
        <w:rPr>
          <w:ins w:id="121" w:author="Huawei" w:date="2020-01-24T14:40:00Z"/>
        </w:rPr>
      </w:pPr>
      <w:ins w:id="122"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23"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24" w:name="OLE_LINK232"/>
      <w:bookmarkStart w:id="125" w:name="OLE_LINK233"/>
      <w:r w:rsidRPr="00170CE7">
        <w:t>highSpeedEnhancedMeasFlag-r14</w:t>
      </w:r>
      <w:bookmarkEnd w:id="124"/>
      <w:bookmarkEnd w:id="125"/>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r w:rsidRPr="00170CE7">
              <w:rPr>
                <w:b w:val="0"/>
                <w:i/>
                <w:lang w:val="en-GB" w:eastAsia="en-GB"/>
              </w:rPr>
              <w:t>additionalSpectrumEmissionSCell</w:t>
            </w:r>
            <w:r w:rsidRPr="00170CE7">
              <w:rPr>
                <w:b w:val="0"/>
                <w:lang w:val="en-GB" w:eastAsia="en-GB"/>
              </w:rPr>
              <w:t xml:space="preserve"> are defined in TS 36.101 [42]. E-UTRAN configures the same value in </w:t>
            </w:r>
            <w:r w:rsidRPr="00170CE7">
              <w:rPr>
                <w:b w:val="0"/>
                <w:i/>
                <w:lang w:val="en-GB" w:eastAsia="en-GB"/>
              </w:rPr>
              <w:t>additionalSpectrumEmissionSCell</w:t>
            </w:r>
            <w:r w:rsidRPr="00170CE7">
              <w:rPr>
                <w:b w:val="0"/>
                <w:lang w:val="en-GB" w:eastAsia="en-GB"/>
              </w:rPr>
              <w:t xml:space="preserve"> for all SCell(s) of the same band with UL configured. The </w:t>
            </w:r>
            <w:r w:rsidRPr="00170CE7">
              <w:rPr>
                <w:b w:val="0"/>
                <w:i/>
                <w:lang w:val="en-GB" w:eastAsia="en-GB"/>
              </w:rPr>
              <w:t>additionalSpectrumEmissionSCell</w:t>
            </w:r>
            <w:r w:rsidRPr="00170CE7">
              <w:rPr>
                <w:b w:val="0"/>
                <w:lang w:val="en-GB" w:eastAsia="en-GB"/>
              </w:rPr>
              <w:t xml:space="preserve"> is applicable for all serving cells (including PCell)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highSpeedEnhancedMeasFlag</w:t>
            </w:r>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highSpeedEnhancedDemodulationFlag</w:t>
            </w:r>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r w:rsidRPr="00170CE7">
              <w:rPr>
                <w:b/>
                <w:i/>
                <w:lang w:val="en-GB" w:eastAsia="ja-JP"/>
              </w:rPr>
              <w:t>mpdcch-NumRepetition-Paging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r w:rsidRPr="00170CE7">
              <w:rPr>
                <w:b/>
                <w:i/>
                <w:lang w:val="en-GB" w:eastAsia="ja-JP"/>
              </w:rPr>
              <w:t>mpdcch-pdsch-HoppingOffset</w:t>
            </w:r>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r w:rsidRPr="00170CE7">
              <w:rPr>
                <w:b/>
                <w:i/>
                <w:lang w:val="en-GB" w:eastAsia="ja-JP"/>
              </w:rPr>
              <w:t>mpdcch-pdsch-HoppingNB</w:t>
            </w:r>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r w:rsidRPr="00170CE7">
              <w:rPr>
                <w:rStyle w:val="TALCar"/>
                <w:i/>
                <w:lang w:val="en-GB" w:eastAsia="ja-JP"/>
              </w:rPr>
              <w:t>nB</w:t>
            </w:r>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paging-narrowBands</w:t>
            </w:r>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r w:rsidR="00EB55B0" w:rsidRPr="00170CE7">
              <w:rPr>
                <w:i/>
                <w:iCs/>
                <w:lang w:val="en-GB" w:eastAsia="en-GB"/>
              </w:rPr>
              <w:t>ue-CA-PowerClass-N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r w:rsidR="00EB55B0" w:rsidRPr="00170CE7">
              <w:rPr>
                <w:i/>
                <w:iCs/>
                <w:lang w:val="en-GB" w:eastAsia="en-GB"/>
              </w:rPr>
              <w:t>RadioResourceConfigCommonSCell</w:t>
            </w:r>
            <w:r w:rsidR="00EB55B0" w:rsidRPr="00170CE7">
              <w:rPr>
                <w:iCs/>
                <w:lang w:val="en-GB" w:eastAsia="en-GB"/>
              </w:rPr>
              <w:t xml:space="preserve"> for that SCell, if present, also applies for that band combination whenever that SCell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Indicates a PRACH configuration for an SCell. The field is not applicable for an LAA SCell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Indicates a RACH configuration for an SCell. The field is not applicable for an LAA SCell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r w:rsidRPr="00170CE7">
              <w:rPr>
                <w:i/>
                <w:lang w:val="en-GB" w:eastAsia="en-GB"/>
              </w:rPr>
              <w:t>edt-Parameters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SCell,</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SCell is part of the STAG or concerns the PSCell </w:t>
            </w:r>
            <w:r w:rsidR="0092413C" w:rsidRPr="00170CE7">
              <w:rPr>
                <w:rFonts w:ascii="Arial" w:hAnsi="Arial" w:cs="Arial"/>
                <w:sz w:val="18"/>
                <w:szCs w:val="18"/>
              </w:rPr>
              <w:t xml:space="preserve">or PUCCH SCell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PSCell (IE is included in </w:t>
            </w:r>
            <w:r w:rsidRPr="00170CE7">
              <w:rPr>
                <w:rFonts w:ascii="Arial" w:hAnsi="Arial" w:cs="Arial"/>
                <w:i/>
                <w:sz w:val="18"/>
                <w:szCs w:val="18"/>
              </w:rPr>
              <w:t>RadioResourceConfigCommonPSCell</w:t>
            </w:r>
            <w:r w:rsidRPr="00170CE7">
              <w:rPr>
                <w:rFonts w:ascii="Arial" w:hAnsi="Arial" w:cs="Arial"/>
                <w:sz w:val="18"/>
                <w:szCs w:val="18"/>
              </w:rPr>
              <w:t xml:space="preserve">) the field is absent. Otherwise, if the SCell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26" w:name="_Toc20487322"/>
      <w:bookmarkStart w:id="127" w:name="_Toc29342618"/>
      <w:bookmarkStart w:id="128"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26"/>
      <w:bookmarkEnd w:id="127"/>
      <w:bookmarkEnd w:id="128"/>
    </w:p>
    <w:p w14:paraId="104A035A" w14:textId="77777777" w:rsidR="009722D5" w:rsidRPr="00170CE7" w:rsidRDefault="009722D5" w:rsidP="009722D5">
      <w:pPr>
        <w:rPr>
          <w:iCs/>
        </w:rPr>
      </w:pPr>
      <w:r w:rsidRPr="00170CE7">
        <w:t xml:space="preserve">The IE </w:t>
      </w:r>
      <w:r w:rsidRPr="00170CE7">
        <w:rPr>
          <w:i/>
        </w:rPr>
        <w:t>SoundingRS-UL-Config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r w:rsidRPr="00170CE7">
        <w:rPr>
          <w:bCs/>
          <w:i/>
          <w:iCs/>
          <w:lang w:val="en-GB"/>
        </w:rPr>
        <w:t>SoundingRS-UL-Config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29" w:author="Huawei" w:date="2020-01-24T14:41:00Z"/>
        </w:rPr>
      </w:pPr>
      <w:ins w:id="130" w:author="Huawei" w:date="2020-01-24T14:41:00Z">
        <w:r>
          <w:t>SoundingRS-UL-ConfigDedicatedAdd-</w:t>
        </w:r>
      </w:ins>
      <w:ins w:id="131" w:author="Huawei R2#109e v1" w:date="2020-02-28T16:54:00Z">
        <w:r w:rsidR="00225B3A">
          <w:t>r</w:t>
        </w:r>
      </w:ins>
      <w:ins w:id="132" w:author="Huawei" w:date="2020-01-24T14:41:00Z">
        <w:r>
          <w:t>16 ::=</w:t>
        </w:r>
        <w:r>
          <w:tab/>
        </w:r>
        <w:r>
          <w:tab/>
          <w:t>CHOICE {</w:t>
        </w:r>
      </w:ins>
    </w:p>
    <w:p w14:paraId="4DF92D9F" w14:textId="77777777" w:rsidR="00F10991" w:rsidRDefault="00F10991" w:rsidP="00F10991">
      <w:pPr>
        <w:pStyle w:val="PL"/>
        <w:shd w:val="clear" w:color="auto" w:fill="E6E6E6"/>
        <w:rPr>
          <w:ins w:id="133" w:author="Huawei" w:date="2020-01-24T14:41:00Z"/>
        </w:rPr>
      </w:pPr>
      <w:ins w:id="134"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35" w:author="Huawei" w:date="2020-01-24T14:41:00Z"/>
        </w:rPr>
      </w:pPr>
      <w:ins w:id="136" w:author="Huawei" w:date="2020-01-24T14:41:00Z">
        <w:r>
          <w:tab/>
          <w:t>setup</w:t>
        </w:r>
        <w:r>
          <w:tab/>
        </w:r>
        <w:r>
          <w:tab/>
        </w:r>
        <w:r>
          <w:tab/>
        </w:r>
        <w:r>
          <w:tab/>
        </w:r>
        <w:r>
          <w:tab/>
        </w:r>
        <w:r>
          <w:tab/>
        </w:r>
        <w:r>
          <w:tab/>
        </w:r>
        <w:r>
          <w:tab/>
          <w:t>SEQUENCE {</w:t>
        </w:r>
      </w:ins>
    </w:p>
    <w:p w14:paraId="2AE2750B" w14:textId="261FD220" w:rsidR="00F10991" w:rsidRDefault="00F10991" w:rsidP="00F10991">
      <w:pPr>
        <w:pStyle w:val="PL"/>
        <w:shd w:val="clear" w:color="auto" w:fill="E6E6E6"/>
        <w:rPr>
          <w:ins w:id="137" w:author="Huawei" w:date="2020-01-24T14:41:00Z"/>
        </w:rPr>
      </w:pPr>
      <w:ins w:id="138" w:author="Huawei" w:date="2020-01-24T14:41:00Z">
        <w:r>
          <w:tab/>
        </w:r>
        <w:r>
          <w:tab/>
        </w:r>
        <w:commentRangeStart w:id="139"/>
        <w:commentRangeStart w:id="140"/>
        <w:commentRangeStart w:id="141"/>
        <w:commentRangeStart w:id="142"/>
        <w:r>
          <w:t>srs</w:t>
        </w:r>
      </w:ins>
      <w:commentRangeEnd w:id="139"/>
      <w:r w:rsidR="00E662C5">
        <w:rPr>
          <w:rStyle w:val="ae"/>
          <w:rFonts w:ascii="Times New Roman" w:eastAsia="MS Mincho" w:hAnsi="Times New Roman"/>
          <w:noProof w:val="0"/>
          <w:lang w:val="x-none" w:eastAsia="en-US"/>
        </w:rPr>
        <w:commentReference w:id="139"/>
      </w:r>
      <w:commentRangeEnd w:id="140"/>
      <w:r w:rsidR="00E662C5">
        <w:rPr>
          <w:rStyle w:val="ae"/>
          <w:rFonts w:ascii="Times New Roman" w:eastAsia="MS Mincho" w:hAnsi="Times New Roman"/>
          <w:noProof w:val="0"/>
          <w:lang w:val="x-none" w:eastAsia="en-US"/>
        </w:rPr>
        <w:commentReference w:id="140"/>
      </w:r>
      <w:commentRangeEnd w:id="141"/>
      <w:r w:rsidR="00E662C5">
        <w:rPr>
          <w:rStyle w:val="ae"/>
          <w:rFonts w:ascii="Times New Roman" w:eastAsia="MS Mincho" w:hAnsi="Times New Roman"/>
          <w:noProof w:val="0"/>
          <w:lang w:val="x-none" w:eastAsia="en-US"/>
        </w:rPr>
        <w:commentReference w:id="141"/>
      </w:r>
      <w:commentRangeEnd w:id="142"/>
      <w:r w:rsidR="00E662C5">
        <w:rPr>
          <w:rStyle w:val="ae"/>
          <w:rFonts w:ascii="Times New Roman" w:eastAsia="MS Mincho" w:hAnsi="Times New Roman"/>
          <w:noProof w:val="0"/>
          <w:lang w:val="x-none" w:eastAsia="en-US"/>
        </w:rPr>
        <w:commentReference w:id="142"/>
      </w:r>
      <w:ins w:id="143" w:author="Huawei" w:date="2020-01-24T14:41:00Z">
        <w:r>
          <w:t>-ConfigApDCI-Format0-</w:t>
        </w:r>
      </w:ins>
      <w:ins w:id="144" w:author="Huawei R2#109e v1" w:date="2020-02-28T16:54:00Z">
        <w:r w:rsidR="00225B3A">
          <w:t>r</w:t>
        </w:r>
      </w:ins>
      <w:ins w:id="145" w:author="Huawei" w:date="2020-01-24T14:41:00Z">
        <w:r>
          <w:t>16</w:t>
        </w:r>
        <w:r>
          <w:tab/>
        </w:r>
        <w:r>
          <w:tab/>
        </w:r>
        <w:r>
          <w:tab/>
          <w:t>SRS-ConfigAdd-</w:t>
        </w:r>
      </w:ins>
      <w:ins w:id="146" w:author="Huawei R2#109e v1" w:date="2020-02-28T16:55:00Z">
        <w:r w:rsidR="00225B3A">
          <w:t>r</w:t>
        </w:r>
      </w:ins>
      <w:ins w:id="147" w:author="Huawei" w:date="2020-01-24T14:41:00Z">
        <w:r>
          <w:t>16</w:t>
        </w:r>
        <w:r>
          <w:tab/>
          <w:t>OPTIONAL,</w:t>
        </w:r>
        <w:r>
          <w:tab/>
          <w:t>--Need ON</w:t>
        </w:r>
      </w:ins>
    </w:p>
    <w:p w14:paraId="4CB0E111" w14:textId="5043B318" w:rsidR="00F10991" w:rsidRDefault="00F10991" w:rsidP="00F10991">
      <w:pPr>
        <w:pStyle w:val="PL"/>
        <w:shd w:val="clear" w:color="auto" w:fill="E6E6E6"/>
        <w:rPr>
          <w:ins w:id="148" w:author="Huawei" w:date="2020-01-24T14:41:00Z"/>
        </w:rPr>
      </w:pPr>
      <w:ins w:id="149" w:author="Huawei" w:date="2020-01-24T14:41:00Z">
        <w:r>
          <w:tab/>
        </w:r>
        <w:r>
          <w:tab/>
          <w:t>srs-ConfigApDCI-Format1a2b2c-</w:t>
        </w:r>
      </w:ins>
      <w:ins w:id="150" w:author="Huawei R2#109e v1" w:date="2020-02-28T16:55:00Z">
        <w:r w:rsidR="00225B3A">
          <w:t>r</w:t>
        </w:r>
      </w:ins>
      <w:ins w:id="151" w:author="Huawei" w:date="2020-01-24T14:41:00Z">
        <w:r>
          <w:t>16</w:t>
        </w:r>
        <w:r>
          <w:tab/>
        </w:r>
        <w:r>
          <w:tab/>
          <w:t>SRS-ConfigAdd-</w:t>
        </w:r>
      </w:ins>
      <w:ins w:id="152" w:author="Huawei R2#109e v1" w:date="2020-02-28T16:55:00Z">
        <w:r w:rsidR="00225B3A">
          <w:t>r</w:t>
        </w:r>
      </w:ins>
      <w:ins w:id="153" w:author="Huawei" w:date="2020-01-24T14:41:00Z">
        <w:r>
          <w:t>16</w:t>
        </w:r>
        <w:r>
          <w:tab/>
          <w:t>OPTIONAL,</w:t>
        </w:r>
        <w:r>
          <w:tab/>
          <w:t>--Need ON</w:t>
        </w:r>
      </w:ins>
    </w:p>
    <w:p w14:paraId="38B71A40" w14:textId="05E03CF7" w:rsidR="00F10991" w:rsidRDefault="00F10991" w:rsidP="00F10991">
      <w:pPr>
        <w:pStyle w:val="PL"/>
        <w:shd w:val="clear" w:color="auto" w:fill="E6E6E6"/>
        <w:rPr>
          <w:ins w:id="154" w:author="Huawei" w:date="2020-01-24T14:41:00Z"/>
        </w:rPr>
      </w:pPr>
      <w:ins w:id="155" w:author="Huawei" w:date="2020-01-24T14:41:00Z">
        <w:r>
          <w:tab/>
        </w:r>
        <w:r>
          <w:tab/>
          <w:t>srs-ConfigApDCI-Format4-</w:t>
        </w:r>
      </w:ins>
      <w:ins w:id="156" w:author="Huawei R2#109e v1" w:date="2020-02-28T16:55:00Z">
        <w:r w:rsidR="00225B3A">
          <w:t>r</w:t>
        </w:r>
      </w:ins>
      <w:ins w:id="157" w:author="Huawei" w:date="2020-01-24T14:41:00Z">
        <w:r>
          <w:t>16</w:t>
        </w:r>
        <w:r>
          <w:tab/>
        </w:r>
        <w:r>
          <w:tab/>
        </w:r>
        <w:r>
          <w:tab/>
          <w:t>SRS-ConfigAdd-</w:t>
        </w:r>
      </w:ins>
      <w:ins w:id="158" w:author="Huawei R2#109e v1" w:date="2020-02-28T16:55:00Z">
        <w:r w:rsidR="00225B3A">
          <w:t>r</w:t>
        </w:r>
      </w:ins>
      <w:ins w:id="159" w:author="Huawei" w:date="2020-01-24T14:41:00Z">
        <w:r>
          <w:t>16</w:t>
        </w:r>
        <w:r>
          <w:tab/>
          <w:t>OPTIONAL</w:t>
        </w:r>
        <w:r>
          <w:tab/>
          <w:t>--Need ON</w:t>
        </w:r>
      </w:ins>
    </w:p>
    <w:p w14:paraId="0B218702" w14:textId="1427976D" w:rsidR="00EE412D" w:rsidRPr="00EE412D" w:rsidRDefault="00EE412D" w:rsidP="00F10991">
      <w:pPr>
        <w:pStyle w:val="PL"/>
        <w:shd w:val="clear" w:color="auto" w:fill="E6E6E6"/>
        <w:rPr>
          <w:ins w:id="160" w:author="Huawei R2#109" w:date="2020-02-13T16:03:00Z"/>
          <w:rFonts w:eastAsiaTheme="minorEastAsia"/>
        </w:rPr>
      </w:pPr>
      <w:ins w:id="161" w:author="Huawei R2#109" w:date="2020-02-13T16:03:00Z">
        <w:r>
          <w:rPr>
            <w:rFonts w:eastAsiaTheme="minorEastAsia"/>
          </w:rPr>
          <w:tab/>
          <w:t>}</w:t>
        </w:r>
      </w:ins>
    </w:p>
    <w:p w14:paraId="6376D141" w14:textId="77777777" w:rsidR="00F10991" w:rsidRDefault="00F10991" w:rsidP="00F10991">
      <w:pPr>
        <w:pStyle w:val="PL"/>
        <w:shd w:val="clear" w:color="auto" w:fill="E6E6E6"/>
        <w:rPr>
          <w:ins w:id="162" w:author="Huawei" w:date="2020-01-24T14:41:00Z"/>
        </w:rPr>
      </w:pPr>
      <w:ins w:id="163" w:author="Huawei" w:date="2020-01-24T14:41:00Z">
        <w:r>
          <w:t>}</w:t>
        </w:r>
      </w:ins>
    </w:p>
    <w:p w14:paraId="604699CE" w14:textId="77777777" w:rsidR="00F10991" w:rsidRDefault="00F10991" w:rsidP="00F10991">
      <w:pPr>
        <w:pStyle w:val="PL"/>
        <w:shd w:val="clear" w:color="auto" w:fill="E6E6E6"/>
        <w:rPr>
          <w:ins w:id="164" w:author="Huawei" w:date="2020-01-24T14:41:00Z"/>
        </w:rPr>
      </w:pPr>
    </w:p>
    <w:p w14:paraId="0F8762F5" w14:textId="5F753F3B" w:rsidR="00F10991" w:rsidRDefault="00F10991" w:rsidP="00F10991">
      <w:pPr>
        <w:pStyle w:val="PL"/>
        <w:shd w:val="clear" w:color="auto" w:fill="E6E6E6"/>
        <w:rPr>
          <w:ins w:id="165" w:author="Huawei" w:date="2020-01-24T14:41:00Z"/>
        </w:rPr>
      </w:pPr>
      <w:ins w:id="166" w:author="Huawei" w:date="2020-01-24T14:41:00Z">
        <w:r>
          <w:t>SRS-ConfigAdd-</w:t>
        </w:r>
      </w:ins>
      <w:ins w:id="167" w:author="Huawei R2#109e v1" w:date="2020-02-28T16:55:00Z">
        <w:r w:rsidR="00225B3A">
          <w:t>r</w:t>
        </w:r>
      </w:ins>
      <w:ins w:id="168" w:author="Huawei" w:date="2020-01-24T14:41:00Z">
        <w:r>
          <w:t>16 ::=</w:t>
        </w:r>
        <w:r>
          <w:tab/>
        </w:r>
        <w:r>
          <w:tab/>
          <w:t>SEQUENCE {</w:t>
        </w:r>
      </w:ins>
    </w:p>
    <w:p w14:paraId="57EC12CA" w14:textId="2426C2F4" w:rsidR="00F10991" w:rsidRDefault="00F10991" w:rsidP="00F10991">
      <w:pPr>
        <w:pStyle w:val="PL"/>
        <w:shd w:val="clear" w:color="auto" w:fill="E6E6E6"/>
        <w:rPr>
          <w:ins w:id="169" w:author="Huawei" w:date="2020-01-24T14:41:00Z"/>
        </w:rPr>
      </w:pPr>
      <w:ins w:id="170" w:author="Huawei" w:date="2020-01-24T14:41:00Z">
        <w:r>
          <w:tab/>
          <w:t>srs-ConfigAp-</w:t>
        </w:r>
      </w:ins>
      <w:ins w:id="171" w:author="Huawei R2#109" w:date="2020-02-13T16:12:00Z">
        <w:r w:rsidR="000F5B8F">
          <w:t>v</w:t>
        </w:r>
      </w:ins>
      <w:ins w:id="172" w:author="Huawei" w:date="2020-01-24T14:41:00Z">
        <w:r>
          <w:t>16</w:t>
        </w:r>
      </w:ins>
      <w:ins w:id="173" w:author="Huawei R2#109" w:date="2020-02-13T16:12:00Z">
        <w:r w:rsidR="000F5B8F">
          <w:t>xy</w:t>
        </w:r>
      </w:ins>
      <w:ins w:id="174" w:author="Huawei" w:date="2020-01-24T14:41:00Z">
        <w:r>
          <w:tab/>
        </w:r>
        <w:r>
          <w:tab/>
        </w:r>
        <w:r>
          <w:tab/>
        </w:r>
        <w:r>
          <w:tab/>
        </w:r>
        <w:r>
          <w:tab/>
          <w:t>SRS-ConfigAp-r13</w:t>
        </w:r>
        <w:r>
          <w:tab/>
        </w:r>
        <w:r>
          <w:tab/>
          <w:t>OPTIONAL,</w:t>
        </w:r>
        <w:r>
          <w:tab/>
          <w:t>--Need ON</w:t>
        </w:r>
      </w:ins>
    </w:p>
    <w:p w14:paraId="1699BBA8" w14:textId="22175D15" w:rsidR="00F10991" w:rsidRDefault="00F10991" w:rsidP="00F10991">
      <w:pPr>
        <w:pStyle w:val="PL"/>
        <w:shd w:val="clear" w:color="auto" w:fill="E6E6E6"/>
        <w:rPr>
          <w:ins w:id="175" w:author="Huawei" w:date="2020-01-24T14:41:00Z"/>
        </w:rPr>
      </w:pPr>
      <w:ins w:id="176" w:author="Huawei" w:date="2020-01-24T14:41:00Z">
        <w:r>
          <w:tab/>
          <w:t>addSRS-Config-</w:t>
        </w:r>
      </w:ins>
      <w:ins w:id="177" w:author="Huawei R2#109e v1" w:date="2020-02-28T16:55:00Z">
        <w:r w:rsidR="00225B3A">
          <w:t>r</w:t>
        </w:r>
      </w:ins>
      <w:ins w:id="178" w:author="Huawei" w:date="2020-01-24T14:41:00Z">
        <w:r>
          <w:t xml:space="preserve">16 </w:t>
        </w:r>
        <w:r>
          <w:tab/>
        </w:r>
        <w:r>
          <w:tab/>
        </w:r>
        <w:r>
          <w:tab/>
        </w:r>
        <w:r>
          <w:tab/>
        </w:r>
        <w:r>
          <w:tab/>
          <w:t>AddSRS-Config-</w:t>
        </w:r>
      </w:ins>
      <w:ins w:id="179" w:author="Huawei R2#109e v1" w:date="2020-02-28T16:55:00Z">
        <w:r w:rsidR="00225B3A">
          <w:t>r</w:t>
        </w:r>
      </w:ins>
      <w:ins w:id="180" w:author="Huawei" w:date="2020-01-24T14:41:00Z">
        <w:r>
          <w:t xml:space="preserve">16 </w:t>
        </w:r>
        <w:r>
          <w:tab/>
        </w:r>
        <w:r>
          <w:tab/>
          <w:t>OPTIONAL</w:t>
        </w:r>
        <w:r>
          <w:tab/>
          <w:t>--Need ON</w:t>
        </w:r>
      </w:ins>
    </w:p>
    <w:p w14:paraId="22C0E191" w14:textId="77777777" w:rsidR="00F10991" w:rsidRDefault="00F10991" w:rsidP="00F10991">
      <w:pPr>
        <w:pStyle w:val="PL"/>
        <w:shd w:val="clear" w:color="auto" w:fill="E6E6E6"/>
        <w:rPr>
          <w:ins w:id="181" w:author="Huawei" w:date="2020-01-24T14:41:00Z"/>
        </w:rPr>
      </w:pPr>
      <w:ins w:id="182" w:author="Huawei" w:date="2020-01-24T14:41:00Z">
        <w:r>
          <w:t>}</w:t>
        </w:r>
      </w:ins>
    </w:p>
    <w:p w14:paraId="5C9A40BB" w14:textId="77777777" w:rsidR="00F10991" w:rsidRDefault="00F10991" w:rsidP="00F10991">
      <w:pPr>
        <w:pStyle w:val="PL"/>
        <w:shd w:val="clear" w:color="auto" w:fill="E6E6E6"/>
        <w:rPr>
          <w:ins w:id="183"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84" w:author="Huawei" w:date="2020-01-24T14:43:00Z"/>
        </w:rPr>
      </w:pPr>
    </w:p>
    <w:p w14:paraId="2160205C" w14:textId="4E49638E" w:rsidR="00F10991" w:rsidRDefault="00F10991" w:rsidP="00F10991">
      <w:pPr>
        <w:pStyle w:val="PL"/>
        <w:shd w:val="clear" w:color="auto" w:fill="E6E6E6"/>
        <w:rPr>
          <w:ins w:id="185" w:author="Huawei" w:date="2020-01-24T14:43:00Z"/>
        </w:rPr>
      </w:pPr>
      <w:ins w:id="186" w:author="Huawei" w:date="2020-01-24T14:43:00Z">
        <w:r>
          <w:t>AddSRS-Config-16 ::=</w:t>
        </w:r>
        <w:r>
          <w:tab/>
        </w:r>
        <w:r>
          <w:tab/>
          <w:t>SEQUENCE {</w:t>
        </w:r>
      </w:ins>
    </w:p>
    <w:p w14:paraId="7FC63CD0" w14:textId="4DC93863" w:rsidR="00F10991" w:rsidRDefault="00F10991" w:rsidP="00F10991">
      <w:pPr>
        <w:pStyle w:val="PL"/>
        <w:shd w:val="clear" w:color="auto" w:fill="E6E6E6"/>
        <w:rPr>
          <w:ins w:id="187" w:author="Huawei" w:date="2020-01-24T14:43:00Z"/>
        </w:rPr>
      </w:pPr>
      <w:ins w:id="188" w:author="Huawei" w:date="2020-01-24T14:43:00Z">
        <w:r>
          <w:tab/>
        </w:r>
      </w:ins>
      <w:ins w:id="189" w:author="Huawei R2#109e v1" w:date="2020-02-28T17:00:00Z">
        <w:r w:rsidR="00225B3A">
          <w:t>srs</w:t>
        </w:r>
      </w:ins>
      <w:ins w:id="190" w:author="Huawei" w:date="2020-01-24T14:43:00Z">
        <w:r>
          <w:t>-RepNum</w:t>
        </w:r>
      </w:ins>
      <w:ins w:id="191" w:author="Huawei R2#109e v1" w:date="2020-02-28T17:01:00Z">
        <w:r w:rsidR="00225B3A">
          <w:t>Add</w:t>
        </w:r>
      </w:ins>
      <w:ins w:id="192" w:author="Huawei" w:date="2020-01-24T14:43:00Z">
        <w:r>
          <w:t>-r16</w:t>
        </w:r>
        <w:r>
          <w:tab/>
        </w:r>
        <w:r>
          <w:tab/>
        </w:r>
        <w:r>
          <w:tab/>
        </w:r>
        <w:r>
          <w:tab/>
          <w:t>ENUMERATED {</w:t>
        </w:r>
      </w:ins>
      <w:ins w:id="193" w:author="Huawei R2#109" w:date="2020-02-04T14:19:00Z">
        <w:r w:rsidR="00DF67F5">
          <w:t>n</w:t>
        </w:r>
      </w:ins>
      <w:ins w:id="194" w:author="Huawei" w:date="2020-01-24T14:43:00Z">
        <w:r>
          <w:t>1,</w:t>
        </w:r>
      </w:ins>
      <w:ins w:id="195" w:author="Huawei R2#109" w:date="2020-02-04T14:19:00Z">
        <w:r w:rsidR="00DF67F5">
          <w:t>n</w:t>
        </w:r>
      </w:ins>
      <w:ins w:id="196" w:author="Huawei" w:date="2020-01-24T14:43:00Z">
        <w:r>
          <w:t>2,</w:t>
        </w:r>
      </w:ins>
      <w:ins w:id="197" w:author="Huawei R2#109" w:date="2020-02-04T14:19:00Z">
        <w:r w:rsidR="00DF67F5">
          <w:t>n</w:t>
        </w:r>
      </w:ins>
      <w:ins w:id="198" w:author="Huawei" w:date="2020-01-24T14:43:00Z">
        <w:r>
          <w:t>3,</w:t>
        </w:r>
      </w:ins>
      <w:ins w:id="199" w:author="Huawei R2#109" w:date="2020-02-04T14:19:00Z">
        <w:r w:rsidR="00DF67F5">
          <w:t>n</w:t>
        </w:r>
      </w:ins>
      <w:ins w:id="200" w:author="Huawei" w:date="2020-01-24T14:43:00Z">
        <w:r>
          <w:t>4,</w:t>
        </w:r>
      </w:ins>
      <w:ins w:id="201" w:author="Huawei R2#109" w:date="2020-02-04T14:19:00Z">
        <w:r w:rsidR="00DF67F5">
          <w:t>n</w:t>
        </w:r>
      </w:ins>
      <w:ins w:id="202" w:author="Huawei" w:date="2020-01-24T14:43:00Z">
        <w:r>
          <w:t>6,</w:t>
        </w:r>
      </w:ins>
      <w:ins w:id="203" w:author="Huawei R2#109" w:date="2020-02-04T14:19:00Z">
        <w:r w:rsidR="00DF67F5">
          <w:t>n</w:t>
        </w:r>
      </w:ins>
      <w:ins w:id="204" w:author="Huawei" w:date="2020-01-24T14:43:00Z">
        <w:r>
          <w:t>7,</w:t>
        </w:r>
      </w:ins>
      <w:ins w:id="205" w:author="Huawei R2#109" w:date="2020-02-04T14:19:00Z">
        <w:r w:rsidR="00DF67F5">
          <w:t>n</w:t>
        </w:r>
      </w:ins>
      <w:ins w:id="206" w:author="Huawei" w:date="2020-01-24T14:43:00Z">
        <w:r>
          <w:t>8,</w:t>
        </w:r>
      </w:ins>
      <w:ins w:id="207" w:author="Huawei R2#109" w:date="2020-02-04T14:19:00Z">
        <w:r w:rsidR="00DF67F5">
          <w:t>n</w:t>
        </w:r>
      </w:ins>
      <w:ins w:id="208" w:author="Huawei" w:date="2020-01-24T14:43:00Z">
        <w:r>
          <w:t>9,</w:t>
        </w:r>
      </w:ins>
      <w:ins w:id="209" w:author="Huawei R2#109" w:date="2020-02-04T14:19:00Z">
        <w:r w:rsidR="00DF67F5">
          <w:t>n</w:t>
        </w:r>
      </w:ins>
      <w:ins w:id="210" w:author="Huawei" w:date="2020-01-24T14:43:00Z">
        <w:r>
          <w:t>12,</w:t>
        </w:r>
      </w:ins>
      <w:ins w:id="211" w:author="Huawei R2#109" w:date="2020-02-04T14:19:00Z">
        <w:r w:rsidR="00DF67F5">
          <w:t>n</w:t>
        </w:r>
      </w:ins>
      <w:ins w:id="212" w:author="Huawei" w:date="2020-01-24T14:43:00Z">
        <w:r>
          <w:t>13},</w:t>
        </w:r>
      </w:ins>
    </w:p>
    <w:p w14:paraId="7317FE22" w14:textId="4E7BCB2D" w:rsidR="00F10991" w:rsidRDefault="00F10991" w:rsidP="00F10991">
      <w:pPr>
        <w:pStyle w:val="PL"/>
        <w:shd w:val="clear" w:color="auto" w:fill="E6E6E6"/>
        <w:rPr>
          <w:ins w:id="213" w:author="Huawei" w:date="2020-01-24T14:43:00Z"/>
        </w:rPr>
      </w:pPr>
      <w:ins w:id="214" w:author="Huawei" w:date="2020-01-24T14:43:00Z">
        <w:r>
          <w:tab/>
        </w:r>
      </w:ins>
      <w:ins w:id="215" w:author="Huawei R2#109e v1" w:date="2020-02-28T17:01:00Z">
        <w:r w:rsidR="00225B3A">
          <w:t>srs</w:t>
        </w:r>
      </w:ins>
      <w:ins w:id="216" w:author="Huawei" w:date="2020-01-24T14:43:00Z">
        <w:r>
          <w:t>-Bandwidth</w:t>
        </w:r>
      </w:ins>
      <w:ins w:id="217" w:author="Huawei R2#109e v1" w:date="2020-02-28T17:01:00Z">
        <w:r w:rsidR="00225B3A">
          <w:t>Add</w:t>
        </w:r>
      </w:ins>
      <w:ins w:id="218"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19" w:author="Huawei" w:date="2020-01-24T14:43:00Z"/>
        </w:rPr>
      </w:pPr>
      <w:ins w:id="220" w:author="Huawei" w:date="2020-01-24T14:43:00Z">
        <w:r>
          <w:tab/>
        </w:r>
      </w:ins>
      <w:ins w:id="221" w:author="Huawei R2#109e v1" w:date="2020-02-28T17:01:00Z">
        <w:r w:rsidR="00225B3A">
          <w:t>srs</w:t>
        </w:r>
      </w:ins>
      <w:ins w:id="222" w:author="Huawei" w:date="2020-01-24T14:43:00Z">
        <w:r>
          <w:t>-Hop</w:t>
        </w:r>
      </w:ins>
      <w:ins w:id="223" w:author="Huawei R2#109e v1" w:date="2020-02-28T17:38:00Z">
        <w:r w:rsidR="00DE74E1">
          <w:t>ping</w:t>
        </w:r>
      </w:ins>
      <w:ins w:id="224" w:author="Huawei" w:date="2020-01-24T14:43:00Z">
        <w:r>
          <w:t>Bandwidth</w:t>
        </w:r>
      </w:ins>
      <w:ins w:id="225" w:author="Huawei R2#109e v1" w:date="2020-02-28T17:01:00Z">
        <w:r w:rsidR="000B0448">
          <w:t>Add</w:t>
        </w:r>
      </w:ins>
      <w:ins w:id="226"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27" w:author="Huawei" w:date="2020-01-24T14:43:00Z"/>
        </w:rPr>
      </w:pPr>
      <w:ins w:id="228" w:author="Huawei" w:date="2020-01-24T14:43:00Z">
        <w:r>
          <w:tab/>
        </w:r>
      </w:ins>
      <w:ins w:id="229" w:author="Huawei R2#109e v1" w:date="2020-02-28T17:01:00Z">
        <w:r w:rsidR="000B0448">
          <w:t>srs</w:t>
        </w:r>
      </w:ins>
      <w:ins w:id="230" w:author="Huawei" w:date="2020-01-24T14:43:00Z">
        <w:r>
          <w:t>-FreqDomainPos</w:t>
        </w:r>
      </w:ins>
      <w:ins w:id="231" w:author="Huawei R2#109e v1" w:date="2020-02-28T17:01:00Z">
        <w:r w:rsidR="000B0448">
          <w:t>Add</w:t>
        </w:r>
      </w:ins>
      <w:ins w:id="232" w:author="Huawei" w:date="2020-01-24T14:43:00Z">
        <w:r>
          <w:t>-r16</w:t>
        </w:r>
        <w:r>
          <w:tab/>
        </w:r>
        <w:r>
          <w:tab/>
        </w:r>
        <w:r>
          <w:tab/>
          <w:t>INTEGER (0..23),</w:t>
        </w:r>
      </w:ins>
    </w:p>
    <w:p w14:paraId="4E1BB39C" w14:textId="5919EDDB" w:rsidR="00F10991" w:rsidRDefault="00F10991" w:rsidP="00F10991">
      <w:pPr>
        <w:pStyle w:val="PL"/>
        <w:shd w:val="clear" w:color="auto" w:fill="E6E6E6"/>
        <w:rPr>
          <w:ins w:id="233" w:author="Huawei" w:date="2020-01-24T14:43:00Z"/>
        </w:rPr>
      </w:pPr>
      <w:ins w:id="234" w:author="Huawei" w:date="2020-01-24T14:43:00Z">
        <w:r>
          <w:tab/>
        </w:r>
      </w:ins>
      <w:ins w:id="235" w:author="Huawei R2#109e v1" w:date="2020-02-28T17:01:00Z">
        <w:r w:rsidR="000B0448">
          <w:t>srs</w:t>
        </w:r>
      </w:ins>
      <w:ins w:id="236" w:author="Huawei" w:date="2020-01-24T14:43:00Z">
        <w:r>
          <w:t>-AntennaPort</w:t>
        </w:r>
      </w:ins>
      <w:ins w:id="237" w:author="Huawei R2#109e v1" w:date="2020-02-28T17:01:00Z">
        <w:r w:rsidR="000B0448">
          <w:t>Add</w:t>
        </w:r>
      </w:ins>
      <w:ins w:id="238" w:author="Huawei" w:date="2020-01-24T14:43:00Z">
        <w:r>
          <w:t>-r16</w:t>
        </w:r>
        <w:r>
          <w:tab/>
        </w:r>
        <w:r>
          <w:tab/>
        </w:r>
        <w:r>
          <w:tab/>
          <w:t>SRS-AntennaPort,</w:t>
        </w:r>
      </w:ins>
    </w:p>
    <w:p w14:paraId="17C63DD8" w14:textId="5B3671C2" w:rsidR="00F10991" w:rsidRDefault="00F10991" w:rsidP="00F10991">
      <w:pPr>
        <w:pStyle w:val="PL"/>
        <w:shd w:val="clear" w:color="auto" w:fill="E6E6E6"/>
        <w:rPr>
          <w:ins w:id="239" w:author="Huawei" w:date="2020-01-24T14:43:00Z"/>
        </w:rPr>
      </w:pPr>
      <w:ins w:id="240" w:author="Huawei" w:date="2020-01-24T14:43:00Z">
        <w:r>
          <w:tab/>
        </w:r>
      </w:ins>
      <w:ins w:id="241" w:author="Huawei R2#109e v1" w:date="2020-02-28T17:01:00Z">
        <w:r w:rsidR="000B0448">
          <w:t>srs</w:t>
        </w:r>
      </w:ins>
      <w:ins w:id="242" w:author="Huawei" w:date="2020-01-24T14:43:00Z">
        <w:r>
          <w:t>-CyclicShift</w:t>
        </w:r>
      </w:ins>
      <w:ins w:id="243" w:author="Huawei R2#109e v1" w:date="2020-02-28T17:01:00Z">
        <w:r w:rsidR="000B0448">
          <w:t>Add</w:t>
        </w:r>
      </w:ins>
      <w:ins w:id="244"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45" w:author="Huawei" w:date="2020-01-24T14:43:00Z"/>
        </w:rPr>
      </w:pPr>
      <w:ins w:id="246"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47" w:author="Huawei" w:date="2020-01-24T14:43:00Z"/>
        </w:rPr>
      </w:pPr>
      <w:ins w:id="248" w:author="Huawei" w:date="2020-01-24T14:43:00Z">
        <w:r>
          <w:tab/>
        </w:r>
      </w:ins>
      <w:ins w:id="249" w:author="Huawei R2#109e v1" w:date="2020-02-28T17:01:00Z">
        <w:r w:rsidR="000B0448">
          <w:t>srs</w:t>
        </w:r>
      </w:ins>
      <w:ins w:id="250" w:author="Huawei" w:date="2020-01-24T14:43:00Z">
        <w:r>
          <w:t>-TransmissionCombNum</w:t>
        </w:r>
      </w:ins>
      <w:ins w:id="251" w:author="Huawei R2#109e v1" w:date="2020-02-28T17:02:00Z">
        <w:r w:rsidR="000B0448">
          <w:t>Add</w:t>
        </w:r>
      </w:ins>
      <w:ins w:id="252" w:author="Huawei" w:date="2020-01-24T14:43:00Z">
        <w:r>
          <w:t>-r16</w:t>
        </w:r>
        <w:r>
          <w:tab/>
          <w:t>ENUMERATED {n2, n4},</w:t>
        </w:r>
      </w:ins>
    </w:p>
    <w:p w14:paraId="31988139" w14:textId="5E7741B7" w:rsidR="00F10991" w:rsidRDefault="00F10991" w:rsidP="00F10991">
      <w:pPr>
        <w:pStyle w:val="PL"/>
        <w:shd w:val="clear" w:color="auto" w:fill="E6E6E6"/>
        <w:rPr>
          <w:ins w:id="253" w:author="Huawei" w:date="2020-01-24T14:43:00Z"/>
        </w:rPr>
      </w:pPr>
      <w:ins w:id="254" w:author="Huawei" w:date="2020-01-24T14:43:00Z">
        <w:r>
          <w:tab/>
        </w:r>
      </w:ins>
      <w:ins w:id="255" w:author="Huawei R2#109e v1" w:date="2020-02-28T17:02:00Z">
        <w:r w:rsidR="000B0448">
          <w:t>srs</w:t>
        </w:r>
      </w:ins>
      <w:ins w:id="256" w:author="Huawei" w:date="2020-01-24T14:43:00Z">
        <w:r>
          <w:t>-TransmissionComb</w:t>
        </w:r>
      </w:ins>
      <w:ins w:id="257" w:author="Huawei R2#109e v1" w:date="2020-02-28T17:02:00Z">
        <w:r w:rsidR="000B0448">
          <w:t>Add</w:t>
        </w:r>
      </w:ins>
      <w:ins w:id="258" w:author="Huawei" w:date="2020-01-24T14:43:00Z">
        <w:r>
          <w:t>-r16</w:t>
        </w:r>
        <w:r>
          <w:tab/>
        </w:r>
        <w:r>
          <w:tab/>
          <w:t>INTEGER (0..3),</w:t>
        </w:r>
      </w:ins>
    </w:p>
    <w:p w14:paraId="42A24691" w14:textId="0EE66E92" w:rsidR="00F10991" w:rsidRDefault="00F10991" w:rsidP="00F10991">
      <w:pPr>
        <w:pStyle w:val="PL"/>
        <w:shd w:val="clear" w:color="auto" w:fill="E6E6E6"/>
        <w:rPr>
          <w:ins w:id="259" w:author="Huawei" w:date="2020-01-24T14:43:00Z"/>
        </w:rPr>
      </w:pPr>
      <w:ins w:id="260" w:author="Huawei" w:date="2020-01-24T14:43:00Z">
        <w:r>
          <w:tab/>
        </w:r>
      </w:ins>
      <w:ins w:id="261" w:author="Huawei R2#109e v1" w:date="2020-02-28T17:02:00Z">
        <w:r w:rsidR="000B0448">
          <w:t>srs</w:t>
        </w:r>
      </w:ins>
      <w:ins w:id="262" w:author="Huawei" w:date="2020-01-24T14:43:00Z">
        <w:r>
          <w:t>-StartPos</w:t>
        </w:r>
      </w:ins>
      <w:ins w:id="263" w:author="Huawei R2#109e v1" w:date="2020-02-28T17:02:00Z">
        <w:r w:rsidR="000B0448">
          <w:t>Add</w:t>
        </w:r>
      </w:ins>
      <w:ins w:id="264"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265" w:author="Huawei R2#109" w:date="2020-02-04T14:27:00Z"/>
        </w:rPr>
      </w:pPr>
      <w:ins w:id="266" w:author="Huawei" w:date="2020-01-24T14:43:00Z">
        <w:r>
          <w:tab/>
        </w:r>
      </w:ins>
      <w:ins w:id="267" w:author="Huawei R2#109e v1" w:date="2020-02-28T17:02:00Z">
        <w:r w:rsidR="000B0448">
          <w:t>srs</w:t>
        </w:r>
      </w:ins>
      <w:ins w:id="268" w:author="Huawei" w:date="2020-01-24T14:43:00Z">
        <w:r>
          <w:t>-Duration</w:t>
        </w:r>
      </w:ins>
      <w:ins w:id="269" w:author="Huawei R2#109e v1" w:date="2020-02-28T17:02:00Z">
        <w:r w:rsidR="000B0448">
          <w:t>Add</w:t>
        </w:r>
      </w:ins>
      <w:ins w:id="270" w:author="Huawei" w:date="2020-01-24T14:43:00Z">
        <w:r>
          <w:t>-r16</w:t>
        </w:r>
        <w:r>
          <w:tab/>
        </w:r>
        <w:r>
          <w:tab/>
        </w:r>
        <w:r>
          <w:tab/>
        </w:r>
        <w:r>
          <w:tab/>
          <w:t>INTEGER (1..13)</w:t>
        </w:r>
      </w:ins>
      <w:ins w:id="271" w:author="Huawei R2#109" w:date="2020-02-04T14:27:00Z">
        <w:r w:rsidR="00003989">
          <w:t>,</w:t>
        </w:r>
      </w:ins>
    </w:p>
    <w:p w14:paraId="71801678" w14:textId="62484E16" w:rsidR="00003989" w:rsidRDefault="00003989" w:rsidP="00F10991">
      <w:pPr>
        <w:pStyle w:val="PL"/>
        <w:shd w:val="clear" w:color="auto" w:fill="E6E6E6"/>
        <w:rPr>
          <w:ins w:id="272" w:author="Huawei R2#109" w:date="2020-02-04T14:36:00Z"/>
        </w:rPr>
      </w:pPr>
      <w:ins w:id="273" w:author="Huawei R2#109" w:date="2020-02-04T14:27:00Z">
        <w:r>
          <w:tab/>
        </w:r>
      </w:ins>
      <w:ins w:id="274" w:author="Huawei R2#109e v1" w:date="2020-02-28T17:02:00Z">
        <w:r w:rsidR="000B0448">
          <w:t>srs</w:t>
        </w:r>
      </w:ins>
      <w:ins w:id="275" w:author="Huawei R2#109" w:date="2020-02-04T14:28:00Z">
        <w:r>
          <w:t>-GuardSymbolA</w:t>
        </w:r>
      </w:ins>
      <w:ins w:id="276" w:author="Huawei R2#109e v1" w:date="2020-02-28T17:36:00Z">
        <w:r w:rsidR="00DE74E1">
          <w:t>S-</w:t>
        </w:r>
      </w:ins>
      <w:ins w:id="277" w:author="Huawei R2#109e v1" w:date="2020-02-28T17:02:00Z">
        <w:r w:rsidR="000B0448">
          <w:t>Add</w:t>
        </w:r>
      </w:ins>
      <w:ins w:id="278" w:author="Huawei R2#109" w:date="2020-02-04T14:28:00Z">
        <w:r>
          <w:t>-r16</w:t>
        </w:r>
        <w:r>
          <w:tab/>
        </w:r>
        <w:r>
          <w:tab/>
          <w:t>ENUMERATED {</w:t>
        </w:r>
      </w:ins>
      <w:ins w:id="279" w:author="Huawei R2#109" w:date="2020-02-04T14:36:00Z">
        <w:r>
          <w:t>enabled</w:t>
        </w:r>
      </w:ins>
      <w:ins w:id="280" w:author="Huawei R2#109" w:date="2020-02-04T14:28:00Z">
        <w:r>
          <w:t>}</w:t>
        </w:r>
      </w:ins>
      <w:ins w:id="281" w:author="Huawei R2#109e v1" w:date="2020-02-28T17:00:00Z">
        <w:r w:rsidR="00225B3A">
          <w:tab/>
        </w:r>
        <w:r w:rsidR="00225B3A">
          <w:tab/>
        </w:r>
        <w:r w:rsidR="00225B3A">
          <w:tab/>
          <w:t>OPTIONAL</w:t>
        </w:r>
      </w:ins>
      <w:ins w:id="282" w:author="Huawei R2#109" w:date="2020-02-04T14:28:00Z">
        <w:r>
          <w:t>,</w:t>
        </w:r>
      </w:ins>
      <w:ins w:id="283" w:author="Huawei R2#109e v1" w:date="2020-02-28T17:00:00Z">
        <w:r w:rsidR="00225B3A">
          <w:tab/>
          <w:t>-- Need ON</w:t>
        </w:r>
      </w:ins>
    </w:p>
    <w:p w14:paraId="59EAE0EB" w14:textId="3B7386DC" w:rsidR="00003989" w:rsidRDefault="00003989" w:rsidP="00F10991">
      <w:pPr>
        <w:pStyle w:val="PL"/>
        <w:shd w:val="clear" w:color="auto" w:fill="E6E6E6"/>
        <w:rPr>
          <w:ins w:id="284" w:author="Huawei" w:date="2020-01-24T14:43:00Z"/>
        </w:rPr>
      </w:pPr>
      <w:ins w:id="285" w:author="Huawei R2#109" w:date="2020-02-04T14:36:00Z">
        <w:r>
          <w:tab/>
        </w:r>
      </w:ins>
      <w:ins w:id="286" w:author="Huawei R2#109e v1" w:date="2020-02-28T17:02:00Z">
        <w:r w:rsidR="000B0448">
          <w:t>srs</w:t>
        </w:r>
      </w:ins>
      <w:ins w:id="287" w:author="Huawei R2#109" w:date="2020-02-04T14:36:00Z">
        <w:r>
          <w:t>-GuardSymbolF</w:t>
        </w:r>
      </w:ins>
      <w:ins w:id="288" w:author="Huawei R2#109e v1" w:date="2020-02-28T17:36:00Z">
        <w:r w:rsidR="00DE74E1">
          <w:t>H-</w:t>
        </w:r>
      </w:ins>
      <w:ins w:id="289" w:author="Huawei R2#109e v1" w:date="2020-02-28T17:02:00Z">
        <w:r w:rsidR="000B0448">
          <w:t>Add</w:t>
        </w:r>
      </w:ins>
      <w:ins w:id="290" w:author="Huawei R2#109" w:date="2020-02-04T14:36:00Z">
        <w:r>
          <w:t>-r16</w:t>
        </w:r>
        <w:r>
          <w:tab/>
        </w:r>
        <w:r>
          <w:tab/>
        </w:r>
      </w:ins>
      <w:ins w:id="291" w:author="Huawei R2#109" w:date="2020-02-04T14:37:00Z">
        <w:r>
          <w:t>ENUMERATED {enabled}</w:t>
        </w:r>
      </w:ins>
      <w:ins w:id="292"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293" w:author="Huawei" w:date="2020-01-24T14:43:00Z">
        <w:r>
          <w:t>}</w:t>
        </w:r>
      </w:ins>
    </w:p>
    <w:p w14:paraId="41A3D637" w14:textId="77777777" w:rsidR="009722D5" w:rsidRPr="00170CE7" w:rsidRDefault="009722D5" w:rsidP="009722D5">
      <w:pPr>
        <w:pStyle w:val="PL"/>
        <w:shd w:val="clear" w:color="auto" w:fill="E6E6E6"/>
      </w:pPr>
      <w:r w:rsidRPr="00170CE7">
        <w:lastRenderedPageBreak/>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SCells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294" w:author="Huawei" w:date="2020-01-24T14:46:00Z">
              <w:r w:rsidR="004D392D" w:rsidRPr="004D392D">
                <w:rPr>
                  <w:b/>
                  <w:i/>
                  <w:noProof/>
                  <w:lang w:val="en-GB" w:eastAsia="en-GB"/>
                </w:rPr>
                <w:t xml:space="preserve">, </w:t>
              </w:r>
            </w:ins>
            <w:ins w:id="295" w:author="Huawei R2#109e v1" w:date="2020-02-28T17:36:00Z">
              <w:r w:rsidR="00DE74E1">
                <w:rPr>
                  <w:b/>
                  <w:i/>
                  <w:noProof/>
                  <w:lang w:val="en-GB" w:eastAsia="en-GB"/>
                </w:rPr>
                <w:t>srs</w:t>
              </w:r>
            </w:ins>
            <w:ins w:id="296" w:author="Huawei" w:date="2020-01-24T14:46:00Z">
              <w:r w:rsidR="004D392D" w:rsidRPr="004D392D">
                <w:rPr>
                  <w:b/>
                  <w:i/>
                  <w:noProof/>
                  <w:lang w:val="en-GB" w:eastAsia="en-GB"/>
                </w:rPr>
                <w:t>-CyclicShift</w:t>
              </w:r>
            </w:ins>
            <w:ins w:id="297"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Parameter: n_SRS for periodic</w:t>
            </w:r>
            <w:ins w:id="298" w:author="Huawei R2#109" w:date="2020-02-13T15:43:00Z">
              <w:r w:rsidR="00DE3A30">
                <w:rPr>
                  <w:lang w:val="en-GB" w:eastAsia="en-GB"/>
                </w:rPr>
                <w:t>,</w:t>
              </w:r>
            </w:ins>
            <w:del w:id="299" w:author="Huawei R2#109" w:date="2020-02-13T15:43:00Z">
              <w:r w:rsidRPr="00170CE7" w:rsidDel="00DE3A30">
                <w:rPr>
                  <w:lang w:val="en-GB" w:eastAsia="en-GB"/>
                </w:rPr>
                <w:delText xml:space="preserve"> and</w:delText>
              </w:r>
            </w:del>
            <w:r w:rsidRPr="00170CE7">
              <w:rPr>
                <w:lang w:val="en-GB" w:eastAsia="en-GB"/>
              </w:rPr>
              <w:t xml:space="preserve"> aperiodic</w:t>
            </w:r>
            <w:ins w:id="300"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SCell</w:t>
            </w:r>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01" w:author="Huawei" w:date="2020-01-24T14:46:00Z">
              <w:r w:rsidR="004D392D" w:rsidRPr="004D392D">
                <w:rPr>
                  <w:b/>
                  <w:i/>
                  <w:noProof/>
                  <w:lang w:val="en-GB" w:eastAsia="en-GB"/>
                </w:rPr>
                <w:t xml:space="preserve">, </w:t>
              </w:r>
            </w:ins>
            <w:ins w:id="302" w:author="Huawei R2#109e v1" w:date="2020-02-28T17:37:00Z">
              <w:r w:rsidR="00DE74E1">
                <w:rPr>
                  <w:b/>
                  <w:i/>
                  <w:noProof/>
                  <w:lang w:val="en-GB" w:eastAsia="en-GB"/>
                </w:rPr>
                <w:t>srs</w:t>
              </w:r>
            </w:ins>
            <w:ins w:id="303" w:author="Huawei" w:date="2020-01-24T14:46:00Z">
              <w:r w:rsidR="004D392D" w:rsidRPr="004D392D">
                <w:rPr>
                  <w:b/>
                  <w:i/>
                  <w:noProof/>
                  <w:lang w:val="en-GB" w:eastAsia="en-GB"/>
                </w:rPr>
                <w:t>-FreqDomainPos</w:t>
              </w:r>
            </w:ins>
            <w:ins w:id="304"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pt;height:16.15pt" o:ole="">
                  <v:imagedata r:id="rId23" o:title=""/>
                </v:shape>
                <o:OLEObject Type="Embed" ProgID="Equation.3" ShapeID="_x0000_i1026" DrawAspect="Content" ObjectID="_1644425867" r:id="rId24"/>
              </w:object>
            </w:r>
            <w:r w:rsidRPr="00170CE7">
              <w:rPr>
                <w:lang w:val="en-GB" w:eastAsia="en-GB"/>
              </w:rPr>
              <w:t xml:space="preserve"> for periodic</w:t>
            </w:r>
            <w:ins w:id="305" w:author="Huawei R2#109" w:date="2020-02-13T15:47:00Z">
              <w:r w:rsidR="00DE3A30">
                <w:rPr>
                  <w:lang w:val="en-GB" w:eastAsia="en-GB"/>
                </w:rPr>
                <w:t>,</w:t>
              </w:r>
            </w:ins>
            <w:del w:id="306" w:author="Huawei R2#109" w:date="2020-02-13T15:47:00Z">
              <w:r w:rsidRPr="00170CE7" w:rsidDel="00DE3A30">
                <w:rPr>
                  <w:lang w:val="en-GB" w:eastAsia="en-GB"/>
                </w:rPr>
                <w:delText xml:space="preserve"> and</w:delText>
              </w:r>
            </w:del>
            <w:r w:rsidRPr="00170CE7">
              <w:rPr>
                <w:lang w:val="en-GB" w:eastAsia="en-GB"/>
              </w:rPr>
              <w:t xml:space="preserve"> aperiodic </w:t>
            </w:r>
            <w:ins w:id="307"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08" w:author="Huawei" w:date="2020-01-24T14:46:00Z">
              <w:r w:rsidR="004D392D">
                <w:rPr>
                  <w:b/>
                  <w:i/>
                  <w:noProof/>
                  <w:lang w:val="en-GB" w:eastAsia="en-GB"/>
                </w:rPr>
                <w:t xml:space="preserve">, </w:t>
              </w:r>
            </w:ins>
            <w:ins w:id="309" w:author="Huawei R2#109e v1" w:date="2020-02-28T17:39:00Z">
              <w:r w:rsidR="00DE74E1">
                <w:rPr>
                  <w:b/>
                  <w:i/>
                  <w:noProof/>
                  <w:lang w:val="en-GB" w:eastAsia="en-GB"/>
                </w:rPr>
                <w:t>srs</w:t>
              </w:r>
            </w:ins>
            <w:ins w:id="310" w:author="Huawei" w:date="2020-01-24T14:46:00Z">
              <w:r w:rsidR="004D392D" w:rsidRPr="004D392D">
                <w:rPr>
                  <w:b/>
                  <w:i/>
                  <w:noProof/>
                  <w:lang w:val="en-GB" w:eastAsia="en-GB"/>
                </w:rPr>
                <w:t>-AntennaPort</w:t>
              </w:r>
            </w:ins>
            <w:ins w:id="311"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12" w:author="Huawei R2#109" w:date="2020-02-13T15:47:00Z">
              <w:r w:rsidR="00DE3A30">
                <w:rPr>
                  <w:lang w:val="en-GB" w:eastAsia="en-GB"/>
                </w:rPr>
                <w:t>,</w:t>
              </w:r>
            </w:ins>
            <w:del w:id="313" w:author="Huawei R2#109" w:date="2020-02-13T15:47:00Z">
              <w:r w:rsidRPr="00170CE7" w:rsidDel="00DE3A30">
                <w:rPr>
                  <w:lang w:val="en-GB" w:eastAsia="en-GB"/>
                </w:rPr>
                <w:delText xml:space="preserve"> an</w:delText>
              </w:r>
            </w:del>
            <w:del w:id="314" w:author="Huawei R2#109" w:date="2020-02-13T15:48:00Z">
              <w:r w:rsidRPr="00170CE7" w:rsidDel="00DE3A30">
                <w:rPr>
                  <w:lang w:val="en-GB" w:eastAsia="en-GB"/>
                </w:rPr>
                <w:delText>d</w:delText>
              </w:r>
            </w:del>
            <w:r w:rsidRPr="00170CE7">
              <w:rPr>
                <w:lang w:val="en-GB" w:eastAsia="en-GB"/>
              </w:rPr>
              <w:t xml:space="preserve"> aperiodic </w:t>
            </w:r>
            <w:ins w:id="315"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16" w:author="Huawei" w:date="2020-01-24T14:46:00Z">
              <w:r w:rsidR="004D392D">
                <w:rPr>
                  <w:b/>
                  <w:i/>
                  <w:noProof/>
                  <w:lang w:val="en-GB" w:eastAsia="en-GB"/>
                </w:rPr>
                <w:t xml:space="preserve">, </w:t>
              </w:r>
            </w:ins>
            <w:ins w:id="317" w:author="Huawei R2#109e v1" w:date="2020-02-28T17:37:00Z">
              <w:r w:rsidR="00DE74E1">
                <w:rPr>
                  <w:b/>
                  <w:i/>
                  <w:noProof/>
                  <w:lang w:val="en-GB" w:eastAsia="en-GB"/>
                </w:rPr>
                <w:t>srs</w:t>
              </w:r>
            </w:ins>
            <w:ins w:id="318" w:author="Huawei" w:date="2020-01-24T14:46:00Z">
              <w:r w:rsidR="004D392D" w:rsidRPr="004D392D">
                <w:rPr>
                  <w:b/>
                  <w:i/>
                  <w:noProof/>
                  <w:lang w:val="en-GB" w:eastAsia="en-GB"/>
                </w:rPr>
                <w:t>-Bandwidth</w:t>
              </w:r>
            </w:ins>
            <w:ins w:id="319"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75pt;height:16.15pt" o:ole="">
                  <v:imagedata r:id="rId25" o:title=""/>
                </v:shape>
                <o:OLEObject Type="Embed" ProgID="Equation.3" ShapeID="_x0000_i1027" DrawAspect="Content" ObjectID="_1644425868" r:id="rId26"/>
              </w:object>
            </w:r>
            <w:r w:rsidRPr="00170CE7">
              <w:rPr>
                <w:lang w:val="en-GB" w:eastAsia="en-GB"/>
              </w:rPr>
              <w:t xml:space="preserve"> for periodic</w:t>
            </w:r>
            <w:ins w:id="320" w:author="Huawei R2#109" w:date="2020-02-13T15:48:00Z">
              <w:r w:rsidR="00DE3A30">
                <w:rPr>
                  <w:lang w:val="en-GB" w:eastAsia="en-GB"/>
                </w:rPr>
                <w:t>,</w:t>
              </w:r>
            </w:ins>
            <w:del w:id="321" w:author="Huawei R2#109" w:date="2020-02-13T15:48:00Z">
              <w:r w:rsidRPr="00170CE7" w:rsidDel="00DE3A30">
                <w:rPr>
                  <w:lang w:val="en-GB" w:eastAsia="en-GB"/>
                </w:rPr>
                <w:delText xml:space="preserve"> and</w:delText>
              </w:r>
            </w:del>
            <w:r w:rsidRPr="00170CE7">
              <w:rPr>
                <w:lang w:val="en-GB" w:eastAsia="en-GB"/>
              </w:rPr>
              <w:t xml:space="preserve"> aperiodic </w:t>
            </w:r>
            <w:ins w:id="322"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tables 5.5.3.2-1, 5.5.3.2-2, 5.5.3.2-3 and 5.5.3.2-4.</w:t>
            </w:r>
            <w:r w:rsidRPr="00170CE7">
              <w:rPr>
                <w:lang w:val="en-GB" w:eastAsia="zh-CN"/>
              </w:rPr>
              <w:t xml:space="preserve"> For LAA SCell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r w:rsidRPr="00170CE7">
              <w:rPr>
                <w:b/>
                <w:i/>
                <w:lang w:val="en-GB" w:eastAsia="en-GB"/>
              </w:rPr>
              <w:t>srs-ConfigIndex, srs-ConfigIndexAp</w:t>
            </w:r>
          </w:p>
          <w:p w14:paraId="74F531DA" w14:textId="77777777" w:rsidR="009722D5" w:rsidRPr="00170CE7" w:rsidRDefault="009722D5" w:rsidP="005411BB">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SCell</w:t>
            </w:r>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p>
        </w:tc>
      </w:tr>
      <w:tr w:rsidR="00086FEA" w:rsidRPr="00170CE7" w14:paraId="19185379" w14:textId="77777777" w:rsidTr="005411BB">
        <w:trPr>
          <w:cantSplit/>
          <w:ins w:id="323" w:author="Huawei R2#109e v1" w:date="2020-02-28T17:47:00Z"/>
        </w:trPr>
        <w:tc>
          <w:tcPr>
            <w:tcW w:w="9639" w:type="dxa"/>
          </w:tcPr>
          <w:p w14:paraId="55470EF0" w14:textId="77777777" w:rsidR="00086FEA" w:rsidRPr="00F10991" w:rsidRDefault="00086FEA" w:rsidP="00086FEA">
            <w:pPr>
              <w:pStyle w:val="TAL"/>
              <w:rPr>
                <w:ins w:id="324" w:author="Huawei R2#109e v1" w:date="2020-02-28T17:47:00Z"/>
                <w:b/>
                <w:i/>
                <w:noProof/>
                <w:lang w:val="en-GB" w:eastAsia="en-GB"/>
              </w:rPr>
            </w:pPr>
            <w:ins w:id="325"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26" w:author="Huawei R2#109e v1" w:date="2020-02-28T17:47:00Z"/>
                <w:b/>
                <w:i/>
                <w:lang w:val="en-GB" w:eastAsia="en-GB"/>
              </w:rPr>
            </w:pPr>
            <w:ins w:id="327"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tr>
      <w:tr w:rsidR="00086FEA" w:rsidRPr="00170CE7" w14:paraId="0C125717" w14:textId="77777777" w:rsidTr="005411BB">
        <w:trPr>
          <w:cantSplit/>
          <w:ins w:id="328" w:author="Huawei R2#109e v1" w:date="2020-02-28T17:48:00Z"/>
        </w:trPr>
        <w:tc>
          <w:tcPr>
            <w:tcW w:w="9639" w:type="dxa"/>
          </w:tcPr>
          <w:p w14:paraId="5EEE4C58" w14:textId="77777777" w:rsidR="00086FEA" w:rsidRDefault="00086FEA" w:rsidP="00086FEA">
            <w:pPr>
              <w:pStyle w:val="TAL"/>
              <w:rPr>
                <w:ins w:id="329" w:author="Huawei R2#109e v1" w:date="2020-02-28T17:48:00Z"/>
                <w:b/>
                <w:i/>
                <w:noProof/>
                <w:lang w:val="en-GB" w:eastAsia="en-GB"/>
              </w:rPr>
            </w:pPr>
            <w:ins w:id="330" w:author="Huawei R2#109e v1" w:date="2020-02-28T17:48:00Z">
              <w:r>
                <w:rPr>
                  <w:b/>
                  <w:i/>
                  <w:noProof/>
                  <w:lang w:val="en-GB" w:eastAsia="en-GB"/>
                </w:rPr>
                <w:t>srs-GuardSymbolAS-Add</w:t>
              </w:r>
            </w:ins>
          </w:p>
          <w:p w14:paraId="4126E455" w14:textId="76F3C307" w:rsidR="00086FEA" w:rsidRDefault="00086FEA" w:rsidP="00086FEA">
            <w:pPr>
              <w:pStyle w:val="TAL"/>
              <w:rPr>
                <w:ins w:id="331" w:author="Huawei R2#109e v1" w:date="2020-02-28T17:48:00Z"/>
                <w:b/>
                <w:i/>
                <w:noProof/>
                <w:lang w:val="en-GB" w:eastAsia="en-GB"/>
              </w:rPr>
            </w:pPr>
            <w:ins w:id="332"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33" w:author="Huawei R2#109e v1" w:date="2020-02-28T17:48:00Z"/>
        </w:trPr>
        <w:tc>
          <w:tcPr>
            <w:tcW w:w="9639" w:type="dxa"/>
          </w:tcPr>
          <w:p w14:paraId="008DD570" w14:textId="77777777" w:rsidR="00086FEA" w:rsidRDefault="00086FEA" w:rsidP="00086FEA">
            <w:pPr>
              <w:pStyle w:val="TAL"/>
              <w:rPr>
                <w:ins w:id="334" w:author="Huawei R2#109e v1" w:date="2020-02-28T17:48:00Z"/>
                <w:b/>
                <w:i/>
                <w:noProof/>
                <w:lang w:val="en-GB" w:eastAsia="en-GB"/>
              </w:rPr>
            </w:pPr>
            <w:ins w:id="335" w:author="Huawei R2#109e v1" w:date="2020-02-28T17:48:00Z">
              <w:r>
                <w:rPr>
                  <w:b/>
                  <w:i/>
                  <w:noProof/>
                  <w:lang w:val="en-GB" w:eastAsia="en-GB"/>
                </w:rPr>
                <w:t>srs-GuardSymbolFH-Add</w:t>
              </w:r>
            </w:ins>
          </w:p>
          <w:p w14:paraId="46039C34" w14:textId="5C41E0C2" w:rsidR="00086FEA" w:rsidRDefault="00086FEA" w:rsidP="00086FEA">
            <w:pPr>
              <w:pStyle w:val="TAL"/>
              <w:rPr>
                <w:ins w:id="336" w:author="Huawei R2#109e v1" w:date="2020-02-28T17:48:00Z"/>
                <w:b/>
                <w:i/>
                <w:noProof/>
                <w:lang w:val="en-GB" w:eastAsia="en-GB"/>
              </w:rPr>
            </w:pPr>
            <w:ins w:id="337"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38" w:author="Huawei" w:date="2020-01-24T14:47:00Z">
              <w:r>
                <w:rPr>
                  <w:b/>
                  <w:i/>
                  <w:noProof/>
                  <w:lang w:val="en-GB" w:eastAsia="en-GB"/>
                </w:rPr>
                <w:t xml:space="preserve">, </w:t>
              </w:r>
            </w:ins>
            <w:ins w:id="339" w:author="Huawei R2#109e v1" w:date="2020-02-28T17:38:00Z">
              <w:r>
                <w:rPr>
                  <w:b/>
                  <w:i/>
                  <w:noProof/>
                  <w:lang w:val="en-GB" w:eastAsia="en-GB"/>
                </w:rPr>
                <w:t>srs</w:t>
              </w:r>
            </w:ins>
            <w:ins w:id="340" w:author="Huawei" w:date="2020-01-24T14:47:00Z">
              <w:r w:rsidRPr="004D392D">
                <w:rPr>
                  <w:b/>
                  <w:i/>
                  <w:noProof/>
                  <w:lang w:val="en-GB" w:eastAsia="en-GB"/>
                </w:rPr>
                <w:t>-Hop</w:t>
              </w:r>
            </w:ins>
            <w:ins w:id="341" w:author="Huawei R2#109e v1" w:date="2020-02-28T17:38:00Z">
              <w:r>
                <w:rPr>
                  <w:b/>
                  <w:i/>
                  <w:noProof/>
                  <w:lang w:val="en-GB" w:eastAsia="en-GB"/>
                </w:rPr>
                <w:t>ping</w:t>
              </w:r>
            </w:ins>
            <w:ins w:id="342" w:author="Huawei" w:date="2020-01-24T14:47:00Z">
              <w:r w:rsidRPr="004D392D">
                <w:rPr>
                  <w:b/>
                  <w:i/>
                  <w:noProof/>
                  <w:lang w:val="en-GB" w:eastAsia="en-GB"/>
                </w:rPr>
                <w:t>Bandwidth</w:t>
              </w:r>
            </w:ins>
            <w:ins w:id="343"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15pt" o:ole="">
                  <v:imagedata r:id="rId27" o:title=""/>
                </v:shape>
                <o:OLEObject Type="Embed" ProgID="Equation.3" ShapeID="_x0000_i1028" DrawAspect="Content" ObjectID="_1644425869" r:id="rId28"/>
              </w:object>
            </w:r>
            <w:r w:rsidRPr="00170CE7">
              <w:rPr>
                <w:lang w:val="en-GB" w:eastAsia="en-GB"/>
              </w:rPr>
              <w:t xml:space="preserve"> </w:t>
            </w:r>
            <w:r w:rsidRPr="00170CE7">
              <w:rPr>
                <w:lang w:val="en-GB" w:eastAsia="ko-KR"/>
              </w:rPr>
              <w:t xml:space="preserve">for periodic </w:t>
            </w:r>
            <w:ins w:id="344"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45"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except for an LAA SCell</w:t>
            </w:r>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srsMaxUpPts, see TS 36.211 [21], clause 5.5.3.2. If this field is present, reconfiguration of </w:t>
            </w:r>
            <w:r w:rsidRPr="00170CE7">
              <w:rPr>
                <w:position w:val="-14"/>
                <w:lang w:val="en-GB" w:eastAsia="en-GB"/>
              </w:rPr>
              <w:object w:dxaOrig="600" w:dyaOrig="400" w14:anchorId="070CB28E">
                <v:shape id="_x0000_i1029" type="#_x0000_t75" style="width:30pt;height:20.25pt" o:ole="">
                  <v:imagedata r:id="rId29" o:title=""/>
                </v:shape>
                <o:OLEObject Type="Embed" ProgID="Equation.3" ShapeID="_x0000_i1029" DrawAspect="Content" ObjectID="_1644425870" r:id="rId30"/>
              </w:object>
            </w:r>
            <w:r w:rsidRPr="00170CE7">
              <w:rPr>
                <w:lang w:val="en-GB" w:eastAsia="en-GB"/>
              </w:rPr>
              <w:t xml:space="preserve"> applies for UpPts, otherwise reconfiguration does not apply.</w:t>
            </w:r>
          </w:p>
        </w:tc>
      </w:tr>
      <w:tr w:rsidR="00086FEA" w:rsidRPr="00170CE7" w14:paraId="2D15076C" w14:textId="77777777" w:rsidTr="005411BB">
        <w:trPr>
          <w:cantSplit/>
          <w:ins w:id="346" w:author="Huawei R2#109e v1" w:date="2020-02-28T17:48:00Z"/>
        </w:trPr>
        <w:tc>
          <w:tcPr>
            <w:tcW w:w="9639" w:type="dxa"/>
          </w:tcPr>
          <w:p w14:paraId="1ACA8038" w14:textId="77777777" w:rsidR="00086FEA" w:rsidRPr="00F10991" w:rsidRDefault="00086FEA" w:rsidP="00086FEA">
            <w:pPr>
              <w:pStyle w:val="TAL"/>
              <w:rPr>
                <w:ins w:id="347" w:author="Huawei R2#109e v1" w:date="2020-02-28T17:48:00Z"/>
                <w:b/>
                <w:i/>
                <w:noProof/>
                <w:lang w:val="en-GB" w:eastAsia="en-GB"/>
              </w:rPr>
            </w:pPr>
            <w:ins w:id="348"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49" w:author="Huawei R2#109e v1" w:date="2020-02-28T17:48:00Z"/>
                <w:b/>
                <w:i/>
                <w:noProof/>
                <w:lang w:val="en-GB" w:eastAsia="en-GB"/>
              </w:rPr>
            </w:pPr>
            <w:ins w:id="350"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51" w:author="Huawei R2#109e v1" w:date="2020-02-28T17:48:00Z"/>
        </w:trPr>
        <w:tc>
          <w:tcPr>
            <w:tcW w:w="9639" w:type="dxa"/>
          </w:tcPr>
          <w:p w14:paraId="321C55B6" w14:textId="77777777" w:rsidR="00086FEA" w:rsidRPr="00F10991" w:rsidRDefault="00086FEA" w:rsidP="00086FEA">
            <w:pPr>
              <w:pStyle w:val="TAL"/>
              <w:rPr>
                <w:ins w:id="352" w:author="Huawei R2#109e v1" w:date="2020-02-28T17:48:00Z"/>
                <w:b/>
                <w:i/>
                <w:noProof/>
                <w:lang w:val="en-GB" w:eastAsia="en-GB"/>
              </w:rPr>
            </w:pPr>
            <w:ins w:id="353"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54" w:author="Huawei R2#109e v1" w:date="2020-02-28T17:48:00Z"/>
                <w:b/>
                <w:i/>
                <w:noProof/>
                <w:lang w:val="en-GB" w:eastAsia="en-GB"/>
              </w:rPr>
            </w:pPr>
            <w:ins w:id="355"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Parameter: SRS SubframeConfiguration</w:t>
            </w:r>
            <w:r w:rsidRPr="00170CE7">
              <w:rPr>
                <w:lang w:val="en-GB" w:eastAsia="zh-CN"/>
              </w:rPr>
              <w:t xml:space="preserve"> except for an LAA SCell</w:t>
            </w:r>
            <w:r w:rsidRPr="00170CE7">
              <w:rPr>
                <w:lang w:val="en-GB" w:eastAsia="en-GB"/>
              </w:rPr>
              <w:t>. See TS 36.211, [21], table 5.5.3.3-1, applies for FDD whereas TS 36.211 [21], table 5.5.3.3-2, applies for TDD. sc0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SCell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lastRenderedPageBreak/>
              <w:t>srs-UpPtsAdd</w:t>
            </w:r>
          </w:p>
          <w:p w14:paraId="350495F2" w14:textId="77777777" w:rsidR="00086FEA" w:rsidRPr="00170CE7" w:rsidRDefault="00086FEA" w:rsidP="00086FEA">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356" w:author="Huawei" w:date="2020-01-24T14:47:00Z">
              <w:r>
                <w:rPr>
                  <w:b/>
                  <w:i/>
                  <w:noProof/>
                  <w:lang w:val="en-GB" w:eastAsia="en-GB"/>
                </w:rPr>
                <w:t xml:space="preserve">, </w:t>
              </w:r>
            </w:ins>
            <w:ins w:id="357" w:author="Huawei R2#109e v1" w:date="2020-02-28T17:38:00Z">
              <w:r>
                <w:rPr>
                  <w:b/>
                  <w:i/>
                  <w:noProof/>
                  <w:lang w:val="en-GB" w:eastAsia="en-GB"/>
                </w:rPr>
                <w:t>srs</w:t>
              </w:r>
            </w:ins>
            <w:ins w:id="358" w:author="Huawei" w:date="2020-01-24T14:47:00Z">
              <w:r w:rsidRPr="004D392D">
                <w:rPr>
                  <w:b/>
                  <w:i/>
                  <w:noProof/>
                  <w:lang w:val="en-GB" w:eastAsia="en-GB"/>
                </w:rPr>
                <w:t>-TransmissionComb</w:t>
              </w:r>
            </w:ins>
            <w:ins w:id="359"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15pt" o:ole="">
                  <v:imagedata r:id="rId31" o:title=""/>
                </v:shape>
                <o:OLEObject Type="Embed" ProgID="Equation.3" ShapeID="_x0000_i1030" DrawAspect="Content" ObjectID="_1644425871" r:id="rId32"/>
              </w:object>
            </w:r>
            <w:r w:rsidRPr="00170CE7">
              <w:rPr>
                <w:lang w:val="en-GB" w:eastAsia="en-GB"/>
              </w:rPr>
              <w:t xml:space="preserve"> for periodic</w:t>
            </w:r>
            <w:ins w:id="360" w:author="Huawei R2#109" w:date="2020-02-13T15:48:00Z">
              <w:r>
                <w:rPr>
                  <w:lang w:val="en-GB" w:eastAsia="en-GB"/>
                </w:rPr>
                <w:t>,</w:t>
              </w:r>
            </w:ins>
            <w:del w:id="361"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362"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63" w:name="_Toc20487332"/>
      <w:bookmarkStart w:id="364" w:name="_Toc29342628"/>
      <w:bookmarkStart w:id="365"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63"/>
      <w:bookmarkEnd w:id="364"/>
      <w:bookmarkEnd w:id="365"/>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r w:rsidRPr="00170CE7">
        <w:rPr>
          <w:bCs/>
          <w:i/>
          <w:iCs/>
          <w:lang w:val="en-GB"/>
        </w:rPr>
        <w:t>UplinkPowerControl</w:t>
      </w:r>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366" w:author="Huawei" w:date="2020-01-24T14:48:00Z"/>
        </w:rPr>
      </w:pPr>
      <w:ins w:id="367" w:author="Huawei" w:date="2020-01-24T14:48:00Z">
        <w:r>
          <w:t>UplinkPowerControlCommon-v16xy ::=</w:t>
        </w:r>
        <w:r>
          <w:tab/>
          <w:t>SEQUENCE {</w:t>
        </w:r>
      </w:ins>
    </w:p>
    <w:p w14:paraId="2FDAA647" w14:textId="634C3C88" w:rsidR="004D392D" w:rsidRDefault="004D392D" w:rsidP="004D392D">
      <w:pPr>
        <w:pStyle w:val="PL"/>
        <w:shd w:val="clear" w:color="auto" w:fill="E6E6E6"/>
        <w:rPr>
          <w:ins w:id="368" w:author="Huawei" w:date="2020-01-24T14:48:00Z"/>
        </w:rPr>
      </w:pPr>
      <w:ins w:id="369" w:author="Huawei" w:date="2020-01-24T14:48:00Z">
        <w:r>
          <w:tab/>
        </w:r>
      </w:ins>
      <w:ins w:id="370" w:author="Huawei R2#109e v1" w:date="2020-02-28T16:51:00Z">
        <w:r w:rsidR="00355AF0">
          <w:t>a</w:t>
        </w:r>
      </w:ins>
      <w:ins w:id="371" w:author="Huawei" w:date="2020-01-24T14:48:00Z">
        <w:r>
          <w:t>lpha</w:t>
        </w:r>
      </w:ins>
      <w:ins w:id="372" w:author="Huawei R2#109e v1" w:date="2020-02-28T16:51:00Z">
        <w:r w:rsidR="00355AF0">
          <w:t>SRS-Add</w:t>
        </w:r>
      </w:ins>
      <w:ins w:id="373" w:author="Huawei" w:date="2020-01-24T14:48:00Z">
        <w:r>
          <w:t>-r16</w:t>
        </w:r>
        <w:r>
          <w:tab/>
        </w:r>
        <w:r>
          <w:tab/>
        </w:r>
        <w:r>
          <w:tab/>
        </w:r>
        <w:r>
          <w:tab/>
        </w:r>
        <w:r>
          <w:tab/>
          <w:t>Alpha-r12</w:t>
        </w:r>
      </w:ins>
    </w:p>
    <w:p w14:paraId="7229C496" w14:textId="77777777" w:rsidR="004D392D" w:rsidRDefault="004D392D" w:rsidP="004D392D">
      <w:pPr>
        <w:pStyle w:val="PL"/>
        <w:shd w:val="clear" w:color="auto" w:fill="E6E6E6"/>
        <w:rPr>
          <w:ins w:id="374" w:author="Huawei" w:date="2020-01-24T14:48:00Z"/>
        </w:rPr>
      </w:pPr>
      <w:ins w:id="375" w:author="Huawei" w:date="2020-01-24T14:48:00Z">
        <w:r>
          <w:t>}</w:t>
        </w:r>
      </w:ins>
    </w:p>
    <w:p w14:paraId="4767A3AE" w14:textId="77777777" w:rsidR="004D392D" w:rsidRDefault="004D392D" w:rsidP="004D392D">
      <w:pPr>
        <w:pStyle w:val="PL"/>
        <w:shd w:val="clear" w:color="auto" w:fill="E6E6E6"/>
        <w:rPr>
          <w:ins w:id="376"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377" w:author="Huawei" w:date="2020-01-24T14:49:00Z"/>
        </w:rPr>
      </w:pPr>
      <w:ins w:id="378" w:author="Huawei" w:date="2020-01-24T14:49:00Z">
        <w:r>
          <w:t>UplinkPowerControlAddSRS-</w:t>
        </w:r>
      </w:ins>
      <w:ins w:id="379" w:author="Huawei R2#109e v1" w:date="2020-02-28T17:05:00Z">
        <w:r w:rsidR="000B0448">
          <w:t>r</w:t>
        </w:r>
      </w:ins>
      <w:ins w:id="380" w:author="Huawei" w:date="2020-01-24T14:49:00Z">
        <w:r>
          <w:t>16 ::= SEQUENCE {</w:t>
        </w:r>
      </w:ins>
    </w:p>
    <w:p w14:paraId="12F5C0E9" w14:textId="4FE05B02" w:rsidR="004D392D" w:rsidRDefault="004D392D" w:rsidP="004D392D">
      <w:pPr>
        <w:pStyle w:val="PL"/>
        <w:shd w:val="clear" w:color="auto" w:fill="E6E6E6"/>
        <w:rPr>
          <w:ins w:id="381" w:author="Huawei" w:date="2020-01-24T14:49:00Z"/>
        </w:rPr>
      </w:pPr>
      <w:ins w:id="382" w:author="Huawei" w:date="2020-01-24T14:49:00Z">
        <w:r>
          <w:lastRenderedPageBreak/>
          <w:tab/>
        </w:r>
      </w:ins>
      <w:ins w:id="383" w:author="Huawei R2#109e v1" w:date="2020-02-28T17:05:00Z">
        <w:r w:rsidR="000B0448">
          <w:t>t</w:t>
        </w:r>
      </w:ins>
      <w:ins w:id="384" w:author="Huawei" w:date="2020-01-24T14:49:00Z">
        <w:r>
          <w:t>pc-Index</w:t>
        </w:r>
      </w:ins>
      <w:ins w:id="385" w:author="Huawei R2#109e v1" w:date="2020-02-28T17:09:00Z">
        <w:r w:rsidR="000B0448">
          <w:t>SRS</w:t>
        </w:r>
      </w:ins>
      <w:ins w:id="386" w:author="Huawei R2#109e v1" w:date="2020-02-28T17:29:00Z">
        <w:r w:rsidR="00EF1974">
          <w:t>-Add</w:t>
        </w:r>
      </w:ins>
      <w:ins w:id="387"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388" w:author="Huawei" w:date="2020-01-24T14:49:00Z"/>
        </w:rPr>
      </w:pPr>
      <w:ins w:id="389" w:author="Huawei" w:date="2020-01-24T14:49:00Z">
        <w:r>
          <w:tab/>
        </w:r>
      </w:ins>
      <w:ins w:id="390" w:author="Huawei R2#109e v1" w:date="2020-02-28T17:09:00Z">
        <w:r w:rsidR="000B0448">
          <w:t>s</w:t>
        </w:r>
      </w:ins>
      <w:ins w:id="391" w:author="Huawei" w:date="2020-01-24T14:49:00Z">
        <w:r>
          <w:t>tartingBitOfFormat3B</w:t>
        </w:r>
      </w:ins>
      <w:ins w:id="392" w:author="Huawei R2#109e v1" w:date="2020-02-28T17:08:00Z">
        <w:r w:rsidR="00EF1974">
          <w:t>-</w:t>
        </w:r>
        <w:r w:rsidR="000B0448">
          <w:t>SRS</w:t>
        </w:r>
      </w:ins>
      <w:ins w:id="393" w:author="Huawei R2#109e v1" w:date="2020-02-28T17:29:00Z">
        <w:r w:rsidR="00EF1974">
          <w:t>-Add</w:t>
        </w:r>
      </w:ins>
      <w:ins w:id="394"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395" w:author="Huawei" w:date="2020-01-24T14:49:00Z"/>
        </w:rPr>
      </w:pPr>
      <w:ins w:id="396" w:author="Huawei" w:date="2020-01-24T14:49:00Z">
        <w:r>
          <w:tab/>
        </w:r>
      </w:ins>
      <w:ins w:id="397" w:author="Huawei R2#109e v1" w:date="2020-02-28T17:09:00Z">
        <w:r w:rsidR="000B0448">
          <w:t>f</w:t>
        </w:r>
      </w:ins>
      <w:ins w:id="398" w:author="Huawei" w:date="2020-01-24T14:49:00Z">
        <w:r>
          <w:t>ieldTypeFormat3B</w:t>
        </w:r>
      </w:ins>
      <w:ins w:id="399" w:author="Huawei R2#109e v1" w:date="2020-02-28T17:08:00Z">
        <w:r w:rsidR="00EF1974">
          <w:t>-</w:t>
        </w:r>
        <w:r w:rsidR="000B0448">
          <w:t>SRS</w:t>
        </w:r>
      </w:ins>
      <w:ins w:id="400" w:author="Huawei R2#109e v1" w:date="2020-02-28T17:29:00Z">
        <w:r w:rsidR="00EF1974">
          <w:t>-Add</w:t>
        </w:r>
      </w:ins>
      <w:ins w:id="401" w:author="Huawei" w:date="2020-01-24T14:49:00Z">
        <w:r>
          <w:t>-r16</w:t>
        </w:r>
        <w:r>
          <w:tab/>
        </w:r>
        <w:r>
          <w:tab/>
          <w:t>INTEGER (1..2)</w:t>
        </w:r>
        <w:r>
          <w:tab/>
        </w:r>
        <w:r>
          <w:tab/>
        </w:r>
        <w:r>
          <w:tab/>
        </w:r>
        <w:r>
          <w:tab/>
          <w:t>OPTIONAL,</w:t>
        </w:r>
        <w:r>
          <w:tab/>
          <w:t>-- Need ON</w:t>
        </w:r>
      </w:ins>
    </w:p>
    <w:p w14:paraId="638E472D" w14:textId="1584D6F9" w:rsidR="004D392D" w:rsidRDefault="004D392D" w:rsidP="004D392D">
      <w:pPr>
        <w:pStyle w:val="PL"/>
        <w:shd w:val="clear" w:color="auto" w:fill="E6E6E6"/>
        <w:rPr>
          <w:ins w:id="402" w:author="Huawei" w:date="2020-01-24T14:49:00Z"/>
        </w:rPr>
      </w:pPr>
      <w:ins w:id="403" w:author="Huawei" w:date="2020-01-24T14:49:00Z">
        <w:r>
          <w:tab/>
        </w:r>
      </w:ins>
      <w:ins w:id="404" w:author="Huawei R2#109e v1" w:date="2020-02-28T17:09:00Z">
        <w:r w:rsidR="000B0448">
          <w:t>p</w:t>
        </w:r>
      </w:ins>
      <w:ins w:id="405" w:author="Huawei" w:date="2020-01-24T14:49:00Z">
        <w:r>
          <w:t>0-Nominal</w:t>
        </w:r>
      </w:ins>
      <w:ins w:id="406" w:author="Huawei R2#109e v1" w:date="2020-02-28T17:07:00Z">
        <w:r w:rsidR="000B0448">
          <w:t>SRS</w:t>
        </w:r>
      </w:ins>
      <w:ins w:id="407" w:author="Huawei R2#109e v1" w:date="2020-02-28T17:30:00Z">
        <w:r w:rsidR="00EF1974">
          <w:t>-Add</w:t>
        </w:r>
      </w:ins>
      <w:ins w:id="408" w:author="Huawei" w:date="2020-01-24T14:49:00Z">
        <w:r>
          <w:t>-r16</w:t>
        </w:r>
        <w:r>
          <w:tab/>
        </w:r>
        <w:r>
          <w:tab/>
        </w:r>
        <w:r>
          <w:tab/>
          <w:t>INTEGER (-126..24)</w:t>
        </w:r>
        <w:r>
          <w:tab/>
        </w:r>
        <w:r>
          <w:tab/>
        </w:r>
        <w:r>
          <w:tab/>
          <w:t>OPTIONAL,</w:t>
        </w:r>
        <w:r>
          <w:tab/>
          <w:t>-- Need ON</w:t>
        </w:r>
      </w:ins>
    </w:p>
    <w:p w14:paraId="644D6D4D" w14:textId="72D6E2C9" w:rsidR="004D392D" w:rsidRDefault="004D392D" w:rsidP="004D392D">
      <w:pPr>
        <w:pStyle w:val="PL"/>
        <w:shd w:val="clear" w:color="auto" w:fill="E6E6E6"/>
        <w:rPr>
          <w:ins w:id="409" w:author="Huawei" w:date="2020-01-24T14:49:00Z"/>
        </w:rPr>
      </w:pPr>
      <w:ins w:id="410" w:author="Huawei" w:date="2020-01-24T14:49:00Z">
        <w:r>
          <w:tab/>
        </w:r>
      </w:ins>
      <w:ins w:id="411" w:author="Huawei R2#109e v1" w:date="2020-02-28T17:09:00Z">
        <w:r w:rsidR="000B0448">
          <w:t>p</w:t>
        </w:r>
      </w:ins>
      <w:ins w:id="412" w:author="Huawei" w:date="2020-01-24T14:49:00Z">
        <w:r>
          <w:t>0-UE</w:t>
        </w:r>
      </w:ins>
      <w:ins w:id="413" w:author="Huawei R2#109e v1" w:date="2020-02-28T17:07:00Z">
        <w:r w:rsidR="00EF1974">
          <w:t>-</w:t>
        </w:r>
        <w:r w:rsidR="000B0448">
          <w:t>SRS</w:t>
        </w:r>
      </w:ins>
      <w:ins w:id="414" w:author="Huawei R2#109e v1" w:date="2020-02-28T17:30:00Z">
        <w:r w:rsidR="00EF1974">
          <w:t>-Add</w:t>
        </w:r>
      </w:ins>
      <w:ins w:id="415" w:author="Huawei" w:date="2020-01-24T14:49:00Z">
        <w:r>
          <w:t>-r16</w:t>
        </w:r>
        <w:r>
          <w:tab/>
        </w:r>
        <w:r>
          <w:tab/>
        </w:r>
        <w:r>
          <w:tab/>
        </w:r>
        <w:r>
          <w:tab/>
          <w:t>INTEGER (</w:t>
        </w:r>
      </w:ins>
      <w:ins w:id="416" w:author="Huawei R2#109" w:date="2020-02-04T14:21:00Z">
        <w:r w:rsidR="00DF67F5">
          <w:t>16..15</w:t>
        </w:r>
      </w:ins>
      <w:ins w:id="417"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18" w:author="Huawei" w:date="2020-01-24T14:49:00Z"/>
        </w:rPr>
      </w:pPr>
      <w:ins w:id="419" w:author="Huawei" w:date="2020-01-24T14:49:00Z">
        <w:r>
          <w:tab/>
        </w:r>
      </w:ins>
      <w:ins w:id="420" w:author="Huawei R2#109e v1" w:date="2020-02-28T17:09:00Z">
        <w:r w:rsidR="000B0448">
          <w:t>a</w:t>
        </w:r>
      </w:ins>
      <w:ins w:id="421" w:author="Huawei" w:date="2020-01-24T14:49:00Z">
        <w:r>
          <w:t>ccumulationEnabled</w:t>
        </w:r>
      </w:ins>
      <w:ins w:id="422" w:author="Huawei R2#109e v1" w:date="2020-02-28T17:07:00Z">
        <w:r w:rsidR="000B0448">
          <w:t>SRS</w:t>
        </w:r>
      </w:ins>
      <w:ins w:id="423" w:author="Huawei R2#109e v1" w:date="2020-02-28T17:30:00Z">
        <w:r w:rsidR="00EF1974">
          <w:t>-Add</w:t>
        </w:r>
      </w:ins>
      <w:ins w:id="424" w:author="Huawei" w:date="2020-01-24T14:49:00Z">
        <w:r>
          <w:t>-r16</w:t>
        </w:r>
        <w:r>
          <w:tab/>
          <w:t>BOOLEAN</w:t>
        </w:r>
        <w:r>
          <w:tab/>
        </w:r>
      </w:ins>
    </w:p>
    <w:p w14:paraId="50C3B4CD" w14:textId="77777777" w:rsidR="004D392D" w:rsidRDefault="004D392D" w:rsidP="004D392D">
      <w:pPr>
        <w:pStyle w:val="PL"/>
        <w:shd w:val="clear" w:color="auto" w:fill="E6E6E6"/>
        <w:rPr>
          <w:ins w:id="425" w:author="Huawei" w:date="2020-01-24T14:49:00Z"/>
        </w:rPr>
      </w:pPr>
      <w:ins w:id="426" w:author="Huawei" w:date="2020-01-24T14:49:00Z">
        <w:r>
          <w:t>}</w:t>
        </w:r>
      </w:ins>
    </w:p>
    <w:p w14:paraId="7EFBF6E8" w14:textId="77777777" w:rsidR="004D392D" w:rsidRDefault="004D392D" w:rsidP="004D392D">
      <w:pPr>
        <w:pStyle w:val="PL"/>
        <w:shd w:val="clear" w:color="auto" w:fill="E6E6E6"/>
        <w:rPr>
          <w:ins w:id="427"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28" w:author="Huawei R2#109" w:date="2020-02-13T15:49:00Z"/>
        </w:trPr>
        <w:tc>
          <w:tcPr>
            <w:tcW w:w="9639" w:type="dxa"/>
          </w:tcPr>
          <w:p w14:paraId="2E419451" w14:textId="6AB03E45" w:rsidR="007B7235" w:rsidRPr="00170CE7" w:rsidRDefault="007B7235" w:rsidP="007B7235">
            <w:pPr>
              <w:pStyle w:val="TAL"/>
              <w:rPr>
                <w:ins w:id="429" w:author="Huawei R2#109" w:date="2020-02-13T15:49:00Z"/>
                <w:b/>
                <w:i/>
                <w:noProof/>
                <w:lang w:val="en-GB" w:eastAsia="en-GB"/>
              </w:rPr>
            </w:pPr>
            <w:ins w:id="430" w:author="Huawei R2#109" w:date="2020-02-13T15:49:00Z">
              <w:r>
                <w:rPr>
                  <w:b/>
                  <w:i/>
                  <w:noProof/>
                  <w:lang w:val="en-GB" w:eastAsia="en-GB"/>
                </w:rPr>
                <w:t>accumulationEnabled</w:t>
              </w:r>
            </w:ins>
            <w:ins w:id="431" w:author="Huawei R2#109e v1" w:date="2020-02-28T17:18:00Z">
              <w:r w:rsidR="00395375">
                <w:rPr>
                  <w:b/>
                  <w:i/>
                  <w:noProof/>
                  <w:lang w:val="en-GB" w:eastAsia="en-GB"/>
                </w:rPr>
                <w:t>SRS</w:t>
              </w:r>
            </w:ins>
            <w:ins w:id="432"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33" w:author="Huawei R2#109" w:date="2020-02-13T15:49:00Z"/>
                <w:b/>
                <w:i/>
                <w:noProof/>
                <w:lang w:val="en-GB" w:eastAsia="en-GB"/>
              </w:rPr>
            </w:pPr>
            <w:ins w:id="434" w:author="Huawei R2#109" w:date="2020-02-13T15:49:00Z">
              <w:r w:rsidRPr="00170CE7">
                <w:rPr>
                  <w:lang w:val="en-GB" w:eastAsia="en-GB"/>
                </w:rPr>
                <w:t xml:space="preserve">Parameter: </w:t>
              </w:r>
            </w:ins>
            <w:ins w:id="435" w:author="Huawei R2#109e v1" w:date="2020-02-28T17:22:00Z">
              <w:r w:rsidR="00B01A62">
                <w:rPr>
                  <w:lang w:val="en-GB" w:eastAsia="en-GB"/>
                </w:rPr>
                <w:t>a</w:t>
              </w:r>
            </w:ins>
            <w:ins w:id="436" w:author="Huawei R2#109" w:date="2020-02-13T15:49:00Z">
              <w:r w:rsidRPr="00170CE7">
                <w:rPr>
                  <w:lang w:val="en-GB" w:eastAsia="en-GB"/>
                </w:rPr>
                <w:t>ccumulation</w:t>
              </w:r>
            </w:ins>
            <w:ins w:id="437" w:author="Huawei R2#109e v1" w:date="2020-02-28T17:22:00Z">
              <w:r w:rsidR="00B01A62">
                <w:rPr>
                  <w:lang w:val="en-GB" w:eastAsia="en-GB"/>
                </w:rPr>
                <w:t>E</w:t>
              </w:r>
            </w:ins>
            <w:ins w:id="438" w:author="Huawei R2#109" w:date="2020-02-13T15:49:00Z">
              <w:r w:rsidRPr="00170CE7">
                <w:rPr>
                  <w:lang w:val="en-GB" w:eastAsia="en-GB"/>
                </w:rPr>
                <w:t>nabled</w:t>
              </w:r>
              <w:r>
                <w:rPr>
                  <w:lang w:val="en-GB" w:eastAsia="en-GB"/>
                </w:rPr>
                <w:t>-additionalSRS</w:t>
              </w:r>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39" w:author="Huawei" w:date="2020-01-24T14:51:00Z">
              <w:r w:rsidRPr="005720AC">
                <w:rPr>
                  <w:b/>
                  <w:i/>
                  <w:noProof/>
                  <w:lang w:val="en-GB" w:eastAsia="en-GB"/>
                </w:rPr>
                <w:t xml:space="preserve">, </w:t>
              </w:r>
            </w:ins>
            <w:ins w:id="440" w:author="Huawei R2#109e v1" w:date="2020-02-28T16:52:00Z">
              <w:r w:rsidR="00355AF0">
                <w:rPr>
                  <w:b/>
                  <w:i/>
                  <w:noProof/>
                  <w:lang w:val="en-GB" w:eastAsia="en-GB"/>
                </w:rPr>
                <w:t>a</w:t>
              </w:r>
            </w:ins>
            <w:ins w:id="441" w:author="Huawei" w:date="2020-01-24T14:51:00Z">
              <w:r w:rsidRPr="005720AC">
                <w:rPr>
                  <w:b/>
                  <w:i/>
                  <w:noProof/>
                  <w:lang w:val="en-GB" w:eastAsia="en-GB"/>
                </w:rPr>
                <w:t>lpha</w:t>
              </w:r>
            </w:ins>
            <w:ins w:id="442"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43" w:author="Huawei R2#109" w:date="2020-02-13T15:51:00Z">
              <w:r w:rsidRPr="00170CE7" w:rsidDel="007B7235">
                <w:rPr>
                  <w:lang w:val="en-GB" w:eastAsia="en-GB"/>
                </w:rPr>
                <w:delText>This field</w:delText>
              </w:r>
            </w:del>
            <w:ins w:id="444"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r w:rsidRPr="00170CE7">
              <w:rPr>
                <w:lang w:val="en-GB" w:eastAsia="zh-CN"/>
              </w:rPr>
              <w:t>SCell</w:t>
            </w:r>
            <w:ins w:id="445" w:author="Huawei R2#109" w:date="2020-02-13T15:50:00Z">
              <w:r>
                <w:rPr>
                  <w:lang w:val="en-GB" w:eastAsia="zh-CN"/>
                </w:rPr>
                <w:t xml:space="preserve">, </w:t>
              </w:r>
            </w:ins>
            <w:ins w:id="446" w:author="Huawei R2#109e v1" w:date="2020-02-28T16:52:00Z">
              <w:r w:rsidR="00355AF0">
                <w:rPr>
                  <w:i/>
                  <w:lang w:val="en-GB" w:eastAsia="zh-CN"/>
                </w:rPr>
                <w:t>a</w:t>
              </w:r>
            </w:ins>
            <w:ins w:id="447" w:author="Huawei R2#109" w:date="2020-02-13T15:50:00Z">
              <w:r w:rsidRPr="00463986">
                <w:rPr>
                  <w:i/>
                  <w:lang w:val="en-GB" w:eastAsia="zh-CN"/>
                </w:rPr>
                <w:t>lpha</w:t>
              </w:r>
            </w:ins>
            <w:ins w:id="448" w:author="Huawei R2#109e v1" w:date="2020-02-28T16:53:00Z">
              <w:r w:rsidR="00355AF0">
                <w:rPr>
                  <w:i/>
                  <w:lang w:val="en-GB" w:eastAsia="zh-CN"/>
                </w:rPr>
                <w:t>SRS-Add</w:t>
              </w:r>
            </w:ins>
            <w:ins w:id="449"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6.9pt" o:ole="">
                  <v:imagedata r:id="rId33" o:title=""/>
                </v:shape>
                <o:OLEObject Type="Embed" ProgID="Equation.DSMT4" ShapeID="_x0000_i1031" DrawAspect="Content" ObjectID="_1644425872" r:id="rId34"/>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6.9pt" o:ole="">
                  <v:imagedata r:id="rId33" o:title=""/>
                </v:shape>
                <o:OLEObject Type="Embed" ProgID="Equation.DSMT4" ShapeID="_x0000_i1032" DrawAspect="Content" ObjectID="_1644425873" r:id="rId35"/>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25pt;height:19.15pt" o:ole="">
                  <v:imagedata r:id="rId36" o:title=""/>
                </v:shape>
                <o:OLEObject Type="Embed" ProgID="Equation.3" ShapeID="_x0000_i1033" DrawAspect="Content" ObjectID="_1644425874" r:id="rId37"/>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75pt;height:15pt" o:ole="">
                  <v:imagedata r:id="rId38" o:title=""/>
                </v:shape>
                <o:OLEObject Type="Embed" ProgID="Equation.3" ShapeID="_x0000_i1034" DrawAspect="Content" ObjectID="_1644425875" r:id="rId39"/>
              </w:object>
            </w:r>
            <w:r w:rsidRPr="00170CE7">
              <w:rPr>
                <w:lang w:val="en-GB"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for the PCell and/or the PSCell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75pt;height:15pt" o:ole="">
                  <v:imagedata r:id="rId38" o:title=""/>
                </v:shape>
                <o:OLEObject Type="Embed" ProgID="Equation.3" ShapeID="_x0000_i1035" DrawAspect="Content" ObjectID="_1644425876" r:id="rId40"/>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EF1974" w:rsidRPr="00170CE7" w14:paraId="485835AF" w14:textId="77777777" w:rsidTr="005C0C4F">
        <w:trPr>
          <w:cantSplit/>
          <w:ins w:id="450" w:author="Huawei R2#109e v1" w:date="2020-02-28T17:27:00Z"/>
        </w:trPr>
        <w:tc>
          <w:tcPr>
            <w:tcW w:w="9639" w:type="dxa"/>
          </w:tcPr>
          <w:p w14:paraId="7B10656B" w14:textId="0651DBC4" w:rsidR="00EF1974" w:rsidRPr="004D392D" w:rsidRDefault="00EF1974" w:rsidP="00EF1974">
            <w:pPr>
              <w:pStyle w:val="TAL"/>
              <w:rPr>
                <w:ins w:id="451" w:author="Huawei R2#109e v1" w:date="2020-02-28T17:27:00Z"/>
                <w:b/>
                <w:i/>
                <w:noProof/>
                <w:lang w:val="en-GB" w:eastAsia="en-GB"/>
              </w:rPr>
            </w:pPr>
            <w:ins w:id="452"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453"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454" w:author="Huawei R2#109e v1" w:date="2020-02-28T17:27:00Z"/>
                <w:b/>
                <w:i/>
                <w:noProof/>
                <w:lang w:val="en-GB" w:eastAsia="en-GB"/>
              </w:rPr>
            </w:pPr>
            <w:ins w:id="455"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r w:rsidRPr="00170CE7">
              <w:rPr>
                <w:b/>
                <w:bCs/>
                <w:i/>
                <w:iCs/>
                <w:lang w:val="en-GB" w:eastAsia="en-GB"/>
              </w:rPr>
              <w:t>filterCoefficient</w:t>
            </w:r>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r w:rsidRPr="00170CE7">
              <w:rPr>
                <w:bCs/>
                <w:i/>
                <w:iCs/>
                <w:lang w:val="en-GB" w:eastAsia="en-GB"/>
              </w:rPr>
              <w:t>quantityConfig</w:t>
            </w:r>
            <w:r w:rsidRPr="00170CE7">
              <w:rPr>
                <w:bCs/>
                <w:iCs/>
                <w:lang w:val="en-GB" w:eastAsia="en-GB"/>
              </w:rPr>
              <w:t xml:space="preserve"> described in 5.5.3.2.</w:t>
            </w:r>
          </w:p>
        </w:tc>
      </w:tr>
      <w:tr w:rsidR="00EF1974" w:rsidRPr="00170CE7" w14:paraId="68163836" w14:textId="77777777" w:rsidTr="005411BB">
        <w:trPr>
          <w:cantSplit/>
          <w:ins w:id="456" w:author="Huawei R2#109e v1" w:date="2020-02-28T17:23:00Z"/>
        </w:trPr>
        <w:tc>
          <w:tcPr>
            <w:tcW w:w="9639" w:type="dxa"/>
          </w:tcPr>
          <w:p w14:paraId="47CC3443" w14:textId="4BF805E7" w:rsidR="00EF1974" w:rsidRPr="00170CE7" w:rsidRDefault="00EF1974" w:rsidP="00EF1974">
            <w:pPr>
              <w:pStyle w:val="TAL"/>
              <w:rPr>
                <w:ins w:id="457" w:author="Huawei R2#109e v1" w:date="2020-02-28T17:23:00Z"/>
                <w:b/>
                <w:i/>
                <w:noProof/>
                <w:lang w:val="en-GB" w:eastAsia="en-GB"/>
              </w:rPr>
            </w:pPr>
            <w:ins w:id="458"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459"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460" w:author="Huawei R2#109e v1" w:date="2020-02-28T17:23:00Z"/>
                <w:b/>
                <w:bCs/>
                <w:i/>
                <w:iCs/>
                <w:lang w:val="en-GB" w:eastAsia="en-GB"/>
              </w:rPr>
            </w:pPr>
            <w:ins w:id="461" w:author="Huawei R2#109e v1" w:date="2020-02-28T17:23:00Z">
              <w:r w:rsidRPr="00170CE7">
                <w:rPr>
                  <w:lang w:val="en-GB" w:eastAsia="en-GB"/>
                </w:rPr>
                <w:t xml:space="preserve">Parameter: </w:t>
              </w:r>
            </w:ins>
            <w:ins w:id="462" w:author="Huawei R2#109e v1" w:date="2020-02-28T17:23:00Z">
              <w:r w:rsidRPr="00170CE7">
                <w:rPr>
                  <w:position w:val="-14"/>
                  <w:lang w:val="en-GB" w:eastAsia="ja-JP"/>
                </w:rPr>
                <w:object w:dxaOrig="1840" w:dyaOrig="380" w14:anchorId="693F988C">
                  <v:shape id="_x0000_i1036" type="#_x0000_t75" style="width:92.25pt;height:19.15pt" o:ole="">
                    <v:imagedata r:id="rId41" o:title=""/>
                  </v:shape>
                  <o:OLEObject Type="Embed" ProgID="Equation.3" ShapeID="_x0000_i1036" DrawAspect="Content" ObjectID="_1644425877" r:id="rId42"/>
                </w:object>
              </w:r>
            </w:ins>
            <w:ins w:id="463"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25pt;height:19.15pt" o:ole="">
                  <v:imagedata r:id="rId41" o:title=""/>
                </v:shape>
                <o:OLEObject Type="Embed" ProgID="Equation.3" ShapeID="_x0000_i1037" DrawAspect="Content" ObjectID="_1644425878" r:id="rId43"/>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25pt;height:19.15pt" o:ole="">
                  <v:imagedata r:id="rId41" o:title=""/>
                </v:shape>
                <o:OLEObject Type="Embed" ProgID="Equation.3" ShapeID="_x0000_i1038" DrawAspect="Content" ObjectID="_1644425879" r:id="rId44"/>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79.9pt;height:19.15pt" o:ole="">
                  <v:imagedata r:id="rId45" o:title=""/>
                </v:shape>
                <o:OLEObject Type="Embed" ProgID="Equation.3" ShapeID="_x0000_i1039" DrawAspect="Content" ObjectID="_1644425880" r:id="rId46"/>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lastRenderedPageBreak/>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25pt;height:19.15pt" o:ole="">
                  <v:imagedata r:id="rId47" o:title=""/>
                </v:shape>
                <o:OLEObject Type="Embed" ProgID="Equation.3" ShapeID="_x0000_i1040" DrawAspect="Content" ObjectID="_1644425881" r:id="rId48"/>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BB06221">
                <v:shape id="_x0000_i1041" type="#_x0000_t75" style="width:92.25pt;height:19.15pt" o:ole="">
                  <v:imagedata r:id="rId47" o:title=""/>
                </v:shape>
                <o:OLEObject Type="Embed" ProgID="Equation.3" ShapeID="_x0000_i1041" DrawAspect="Content" ObjectID="_1644425882" r:id="rId49"/>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EF1974" w:rsidRPr="00170CE7" w14:paraId="5F510128" w14:textId="77777777" w:rsidTr="005411BB">
        <w:trPr>
          <w:cantSplit/>
          <w:ins w:id="464" w:author="Huawei R2#109e v1" w:date="2020-02-28T17:23:00Z"/>
        </w:trPr>
        <w:tc>
          <w:tcPr>
            <w:tcW w:w="9639" w:type="dxa"/>
          </w:tcPr>
          <w:p w14:paraId="23A1A96C" w14:textId="448F8ADE" w:rsidR="00EF1974" w:rsidRPr="00170CE7" w:rsidRDefault="00EF1974" w:rsidP="00EF1974">
            <w:pPr>
              <w:pStyle w:val="TAL"/>
              <w:rPr>
                <w:ins w:id="465" w:author="Huawei R2#109e v1" w:date="2020-02-28T17:23:00Z"/>
                <w:b/>
                <w:i/>
                <w:noProof/>
                <w:lang w:val="en-GB" w:eastAsia="en-GB"/>
              </w:rPr>
            </w:pPr>
            <w:ins w:id="466" w:author="Huawei R2#109e v1" w:date="2020-02-28T17:23:00Z">
              <w:r>
                <w:rPr>
                  <w:b/>
                  <w:i/>
                  <w:noProof/>
                  <w:lang w:val="en-GB" w:eastAsia="en-GB"/>
                </w:rPr>
                <w:t>p0-UE-SRS</w:t>
              </w:r>
            </w:ins>
            <w:ins w:id="467"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468" w:author="Huawei R2#109e v1" w:date="2020-02-28T17:23:00Z"/>
                <w:b/>
                <w:i/>
                <w:noProof/>
                <w:lang w:val="en-GB" w:eastAsia="en-GB"/>
              </w:rPr>
            </w:pPr>
            <w:ins w:id="469" w:author="Huawei R2#109e v1" w:date="2020-02-28T17:23:00Z">
              <w:r w:rsidRPr="00170CE7">
                <w:rPr>
                  <w:lang w:val="en-GB" w:eastAsia="en-GB"/>
                </w:rPr>
                <w:t xml:space="preserve">Parameter: </w:t>
              </w:r>
            </w:ins>
            <w:ins w:id="470" w:author="Huawei R2#109e v1" w:date="2020-02-28T17:23:00Z">
              <w:r w:rsidRPr="00170CE7">
                <w:rPr>
                  <w:position w:val="-14"/>
                  <w:lang w:val="en-GB" w:eastAsia="ja-JP"/>
                </w:rPr>
                <w:object w:dxaOrig="1359" w:dyaOrig="380" w14:anchorId="41A64B40">
                  <v:shape id="_x0000_i1042" type="#_x0000_t75" style="width:67.5pt;height:19.15pt" o:ole="">
                    <v:imagedata r:id="rId50" o:title=""/>
                  </v:shape>
                  <o:OLEObject Type="Embed" ProgID="Equation.3" ShapeID="_x0000_i1042" DrawAspect="Content" ObjectID="_1644425883" r:id="rId51"/>
                </w:object>
              </w:r>
            </w:ins>
            <w:ins w:id="471"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unit dB.</w:t>
              </w:r>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5pt;height:19.15pt" o:ole="">
                  <v:imagedata r:id="rId50" o:title=""/>
                </v:shape>
                <o:OLEObject Type="Embed" ProgID="Equation.3" ShapeID="_x0000_i1043" DrawAspect="Content" ObjectID="_1644425884" r:id="rId52"/>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unit dB.</w:t>
            </w:r>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5pt;height:19.15pt" o:ole="">
                  <v:imagedata r:id="rId50" o:title=""/>
                </v:shape>
                <o:OLEObject Type="Embed" ProgID="Equation.3" ShapeID="_x0000_i1044" DrawAspect="Content" ObjectID="_1644425885" r:id="rId53"/>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unit dB.</w:t>
            </w:r>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5pt;height:19.15pt" o:ole="">
                  <v:imagedata r:id="rId54" o:title=""/>
                </v:shape>
                <o:OLEObject Type="Embed" ProgID="Equation.3" ShapeID="_x0000_i1045" DrawAspect="Content" ObjectID="_1644425886" r:id="rId55"/>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pt;height:19.15pt" o:ole="">
                  <v:imagedata r:id="rId56" o:title=""/>
                </v:shape>
                <o:OLEObject Type="Embed" ProgID="Equation.3" ShapeID="_x0000_i1046" DrawAspect="Content" ObjectID="_1644425887" r:id="rId57"/>
              </w:object>
            </w:r>
            <w:r w:rsidRPr="00170CE7">
              <w:rPr>
                <w:lang w:val="en-GB" w:eastAsia="en-GB"/>
              </w:rPr>
              <w:t xml:space="preserve"> See TS 36.213 [23], clause 5.1.1.1, unit dB.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pt;height:19.15pt" o:ole="">
                  <v:imagedata r:id="rId56" o:title=""/>
                </v:shape>
                <o:OLEObject Type="Embed" ProgID="Equation.3" ShapeID="_x0000_i1047" DrawAspect="Content" ObjectID="_1644425888" r:id="rId58"/>
              </w:object>
            </w:r>
            <w:r w:rsidRPr="00170CE7">
              <w:rPr>
                <w:lang w:val="en-GB" w:eastAsia="en-GB"/>
              </w:rPr>
              <w:t xml:space="preserve"> See TS 36.213 [23], clause 5.1.1.1, unit dB.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r w:rsidRPr="00170CE7">
              <w:rPr>
                <w:b/>
                <w:bCs/>
                <w:i/>
                <w:iCs/>
                <w:lang w:val="en-GB" w:eastAsia="en-GB"/>
              </w:rPr>
              <w:t>pathlossReferenceLinking</w:t>
            </w:r>
          </w:p>
          <w:p w14:paraId="268D7020" w14:textId="77777777" w:rsidR="007B7235" w:rsidRPr="00170CE7" w:rsidRDefault="007B7235" w:rsidP="007B7235">
            <w:pPr>
              <w:pStyle w:val="TAL"/>
              <w:rPr>
                <w:bCs/>
                <w:iCs/>
                <w:lang w:val="en-GB" w:eastAsia="en-GB"/>
              </w:rPr>
            </w:pPr>
            <w:r w:rsidRPr="00170CE7">
              <w:rPr>
                <w:bCs/>
                <w:iCs/>
                <w:lang w:val="en-GB" w:eastAsia="en-GB"/>
              </w:rPr>
              <w:t>Indicates whether the UE shall apply as pathloss reference either the downlink of the PCell or of the SCell that corresponds with this uplink (i.e. according to the</w:t>
            </w:r>
            <w:r w:rsidRPr="00170CE7">
              <w:rPr>
                <w:lang w:val="en-GB" w:eastAsia="en-GB"/>
              </w:rPr>
              <w:t xml:space="preserve"> </w:t>
            </w:r>
            <w:r w:rsidRPr="00170CE7">
              <w:rPr>
                <w:bCs/>
                <w:i/>
                <w:iCs/>
                <w:lang w:val="en-GB" w:eastAsia="en-GB"/>
              </w:rPr>
              <w:t>cellIdentification</w:t>
            </w:r>
            <w:r w:rsidRPr="00170CE7">
              <w:rPr>
                <w:bCs/>
                <w:iCs/>
                <w:lang w:val="en-GB" w:eastAsia="en-GB"/>
              </w:rPr>
              <w:t xml:space="preserve"> within the field </w:t>
            </w:r>
            <w:r w:rsidRPr="00170CE7">
              <w:rPr>
                <w:bCs/>
                <w:i/>
                <w:iCs/>
                <w:lang w:val="en-GB" w:eastAsia="en-GB"/>
              </w:rPr>
              <w:t>sCellToAddMod</w:t>
            </w:r>
            <w:r w:rsidRPr="00170CE7">
              <w:rPr>
                <w:bCs/>
                <w:iCs/>
                <w:lang w:val="en-GB" w:eastAsia="en-GB"/>
              </w:rPr>
              <w:t>).</w:t>
            </w:r>
            <w:r w:rsidRPr="00170CE7">
              <w:rPr>
                <w:lang w:val="en-GB" w:eastAsia="en-GB"/>
              </w:rPr>
              <w:t xml:space="preserve"> For SCells part of an STAG E-UTRAN sets the value to sCell.</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r w:rsidRPr="00170CE7">
              <w:rPr>
                <w:b/>
                <w:bCs/>
                <w:i/>
                <w:iCs/>
                <w:lang w:val="en-GB" w:eastAsia="en-GB"/>
              </w:rPr>
              <w:t>pSRS-Offset, pSRS-OffsetAp</w:t>
            </w:r>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repectively.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r w:rsidRPr="00170CE7">
              <w:rPr>
                <w:i/>
                <w:lang w:val="en-GB" w:eastAsia="en-GB"/>
              </w:rPr>
              <w:t>pSRS-Offset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r w:rsidRPr="00170CE7">
              <w:rPr>
                <w:i/>
                <w:lang w:val="en-GB" w:eastAsia="en-GB"/>
              </w:rPr>
              <w:t>pSRS-Offset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r w:rsidRPr="00170CE7">
              <w:rPr>
                <w:i/>
                <w:lang w:val="en-GB" w:eastAsia="en-GB"/>
              </w:rPr>
              <w:t>pSRS-Offset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472" w:author="Huawei R2#109e v1" w:date="2020-02-28T17:26:00Z"/>
        </w:trPr>
        <w:tc>
          <w:tcPr>
            <w:tcW w:w="9639" w:type="dxa"/>
          </w:tcPr>
          <w:p w14:paraId="50A2F738" w14:textId="2582B0F8" w:rsidR="00EF1974" w:rsidRPr="004D392D" w:rsidRDefault="00EF1974" w:rsidP="00EF1974">
            <w:pPr>
              <w:pStyle w:val="TAL"/>
              <w:rPr>
                <w:ins w:id="473" w:author="Huawei R2#109e v1" w:date="2020-02-28T17:26:00Z"/>
                <w:b/>
                <w:i/>
                <w:noProof/>
                <w:lang w:val="en-GB" w:eastAsia="en-GB"/>
              </w:rPr>
            </w:pPr>
            <w:ins w:id="474"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475"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476" w:author="Huawei R2#109e v1" w:date="2020-02-28T17:26:00Z"/>
                <w:b/>
                <w:bCs/>
                <w:i/>
                <w:iCs/>
                <w:lang w:val="en-GB" w:eastAsia="en-GB"/>
              </w:rPr>
            </w:pPr>
            <w:ins w:id="477"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478" w:author="Huawei R2#109e v1" w:date="2020-02-28T17:26:00Z"/>
        </w:trPr>
        <w:tc>
          <w:tcPr>
            <w:tcW w:w="9639" w:type="dxa"/>
          </w:tcPr>
          <w:p w14:paraId="529F6707" w14:textId="2EA8FB97" w:rsidR="00EF1974" w:rsidRPr="004D392D" w:rsidRDefault="00EF1974" w:rsidP="00EF1974">
            <w:pPr>
              <w:pStyle w:val="TAL"/>
              <w:rPr>
                <w:ins w:id="479" w:author="Huawei R2#109e v1" w:date="2020-02-28T17:26:00Z"/>
                <w:b/>
                <w:i/>
                <w:noProof/>
                <w:lang w:val="en-GB" w:eastAsia="en-GB"/>
              </w:rPr>
            </w:pPr>
            <w:ins w:id="480" w:author="Huawei R2#109e v1" w:date="2020-02-28T17:26:00Z">
              <w:r>
                <w:rPr>
                  <w:b/>
                  <w:i/>
                  <w:noProof/>
                  <w:lang w:val="en-GB" w:eastAsia="en-GB"/>
                </w:rPr>
                <w:t>tpc-IndexSRS</w:t>
              </w:r>
            </w:ins>
            <w:ins w:id="481"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482" w:author="Huawei R2#109e v1" w:date="2020-02-28T17:26:00Z"/>
                <w:b/>
                <w:bCs/>
                <w:i/>
                <w:iCs/>
                <w:lang w:val="en-GB" w:eastAsia="en-GB"/>
              </w:rPr>
            </w:pPr>
            <w:ins w:id="483"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r w:rsidRPr="00170CE7">
              <w:rPr>
                <w:b/>
                <w:bCs/>
                <w:i/>
                <w:iCs/>
                <w:lang w:val="en-GB" w:eastAsia="en-GB"/>
              </w:rPr>
              <w:t>tpc-SubframeSet</w:t>
            </w:r>
          </w:p>
          <w:p w14:paraId="54700837" w14:textId="77777777" w:rsidR="007B7235" w:rsidRPr="00170CE7" w:rsidRDefault="007B7235" w:rsidP="007B7235">
            <w:pPr>
              <w:pStyle w:val="TAL"/>
              <w:rPr>
                <w:bCs/>
                <w:iCs/>
                <w:lang w:val="en-GB" w:eastAsia="en-GB"/>
              </w:rPr>
            </w:pPr>
            <w:r w:rsidRPr="00170CE7">
              <w:rPr>
                <w:bCs/>
                <w:iCs/>
                <w:lang w:val="en-GB"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r w:rsidRPr="00170CE7">
              <w:rPr>
                <w:b/>
                <w:bCs/>
                <w:i/>
                <w:iCs/>
                <w:lang w:val="en-GB" w:eastAsia="en-GB"/>
              </w:rPr>
              <w:t>uplinkPower-CSIPayload</w:t>
            </w:r>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slot/subslot-PUSCH. If not present, the largest value of O_CQI across all RI values shall be used for the derivation of BPRE for slot/subslot-PUSCH.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9" w:author="QC" w:date="2020-02-28T19:42:00Z" w:initials="W(">
    <w:p w14:paraId="7E2E30C4" w14:textId="12E0C0AD" w:rsidR="00E662C5" w:rsidRDefault="00E662C5">
      <w:pPr>
        <w:pStyle w:val="af"/>
      </w:pPr>
      <w:r>
        <w:rPr>
          <w:rStyle w:val="ae"/>
        </w:rPr>
        <w:annotationRef/>
      </w:r>
      <w:r>
        <w:rPr>
          <w:lang w:val="en-US"/>
        </w:rPr>
        <w:t>Corresponds to row #6. I understand the RRC parameter list says “existing”, but without this here, how is the config index configured. In our understanding, “existing” means same as legacy field, which in this case is “INTEGER (0..31)”.</w:t>
      </w:r>
    </w:p>
  </w:comment>
  <w:comment w:id="140" w:author="HW" w:date="2020-02-28T19:43:00Z" w:initials="W(">
    <w:p w14:paraId="26F8D916" w14:textId="77777777" w:rsidR="00E662C5" w:rsidRDefault="00E662C5" w:rsidP="00E662C5">
      <w:pPr>
        <w:pStyle w:val="af"/>
      </w:pPr>
      <w:r>
        <w:rPr>
          <w:rStyle w:val="ae"/>
        </w:rPr>
        <w:annotationRef/>
      </w:r>
      <w:r>
        <w:rPr>
          <w:rFonts w:eastAsia="等线"/>
          <w:lang w:eastAsia="zh-CN"/>
        </w:rPr>
        <w:t xml:space="preserve">eviewing the 213 CR, we think this parameter is not needed. The UE need follow the configuration </w:t>
      </w:r>
      <w:r w:rsidRPr="00170CE7">
        <w:t>srs-ConfigIndexAp-r10</w:t>
      </w:r>
      <w:r>
        <w:t>, since addilitonal SRS can only be configured within the subframes for legacy apeiodic SRS. You can find this in the 213 CR (R1-1913621) as below.</w:t>
      </w:r>
    </w:p>
    <w:p w14:paraId="534C5888" w14:textId="0DBBFA03" w:rsidR="00E662C5" w:rsidRPr="00E662C5" w:rsidRDefault="00E662C5">
      <w:pPr>
        <w:pStyle w:val="af"/>
      </w:pPr>
      <w:r>
        <w:rPr>
          <w:noProof/>
          <w:lang w:val="en-US" w:eastAsia="zh-CN"/>
        </w:rPr>
        <w:drawing>
          <wp:inline distT="0" distB="0" distL="0" distR="0" wp14:anchorId="7F72EE4C" wp14:editId="772CD610">
            <wp:extent cx="4655129" cy="832436"/>
            <wp:effectExtent l="0" t="0" r="0" b="6350"/>
            <wp:docPr id="1" name="图片 1" descr="C:\Users\w00251063\AppData\Roaming\eSpace_Desktop\UserData\w00251063\imagefiles\originalImgfiles\0CAC5A1C-24AB-4593-B647-CDC646595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C5A1C-24AB-4593-B647-CDC6465956AA" descr="C:\Users\w00251063\AppData\Roaming\eSpace_Desktop\UserData\w00251063\imagefiles\originalImgfiles\0CAC5A1C-24AB-4593-B647-CDC6465956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004" cy="838672"/>
                    </a:xfrm>
                    <a:prstGeom prst="rect">
                      <a:avLst/>
                    </a:prstGeom>
                    <a:noFill/>
                    <a:ln>
                      <a:noFill/>
                    </a:ln>
                  </pic:spPr>
                </pic:pic>
              </a:graphicData>
            </a:graphic>
          </wp:inline>
        </w:drawing>
      </w:r>
    </w:p>
  </w:comment>
  <w:comment w:id="141" w:author="QC2" w:date="2020-02-28T19:43:00Z" w:initials="W(">
    <w:p w14:paraId="41482737" w14:textId="77777777" w:rsidR="00E662C5" w:rsidRDefault="00E662C5" w:rsidP="00E662C5">
      <w:pPr>
        <w:pStyle w:val="af"/>
        <w:rPr>
          <w:lang w:val="en-US"/>
        </w:rPr>
      </w:pPr>
      <w:r>
        <w:rPr>
          <w:rStyle w:val="ae"/>
        </w:rPr>
        <w:annotationRef/>
      </w:r>
      <w:r>
        <w:rPr>
          <w:lang w:val="en-US"/>
        </w:rPr>
        <w:t>Our understanding is network can configure only additional (aperiodic) SRS without configuring legacy R10 aperiodic SRS.  See the following RAN1 agreement, second bullet. Additionally, the table shown in yoru comment also has trigger type 1/2, which means trigger 1 and/or trigger 2.</w:t>
      </w:r>
    </w:p>
    <w:p w14:paraId="081547EB" w14:textId="77777777" w:rsidR="00E662C5" w:rsidRDefault="00E662C5" w:rsidP="00E662C5">
      <w:pPr>
        <w:pStyle w:val="af"/>
        <w:rPr>
          <w:lang w:val="en-US"/>
        </w:rPr>
      </w:pPr>
    </w:p>
    <w:p w14:paraId="3374BB2B" w14:textId="77777777" w:rsidR="00E662C5" w:rsidRDefault="00E662C5" w:rsidP="00E662C5">
      <w:pPr>
        <w:shd w:val="clear" w:color="auto" w:fill="00FF00"/>
        <w:spacing w:before="40" w:after="40"/>
      </w:pPr>
      <w:r w:rsidRPr="006F163A">
        <w:rPr>
          <w:color w:val="000000"/>
          <w:sz w:val="24"/>
          <w:szCs w:val="24"/>
          <w:highlight w:val="green"/>
        </w:rPr>
        <w:t>Agreement</w:t>
      </w:r>
    </w:p>
    <w:p w14:paraId="203D2E53" w14:textId="77777777" w:rsidR="00E662C5" w:rsidRDefault="00E662C5" w:rsidP="00E662C5">
      <w:pPr>
        <w:spacing w:before="40" w:after="40"/>
      </w:pPr>
      <w:r>
        <w:rPr>
          <w:sz w:val="24"/>
          <w:szCs w:val="24"/>
        </w:rPr>
        <w:t xml:space="preserve">A codepoint in the same DCI triggers SRS transmission for </w:t>
      </w:r>
      <w:r w:rsidRPr="006F163A">
        <w:rPr>
          <w:sz w:val="24"/>
          <w:szCs w:val="24"/>
          <w:highlight w:val="cyan"/>
        </w:rPr>
        <w:t>one of the following</w:t>
      </w:r>
      <w:r>
        <w:rPr>
          <w:sz w:val="24"/>
          <w:szCs w:val="24"/>
        </w:rPr>
        <w:t>:</w:t>
      </w:r>
    </w:p>
    <w:p w14:paraId="6626E77D" w14:textId="77777777" w:rsidR="00E662C5" w:rsidRDefault="00E662C5" w:rsidP="00E662C5">
      <w:pPr>
        <w:spacing w:before="40" w:after="40"/>
        <w:ind w:left="720" w:hanging="360"/>
      </w:pPr>
      <w:r>
        <w:rPr>
          <w:rFonts w:ascii="Symbol" w:hAnsi="Symbol"/>
          <w:sz w:val="24"/>
          <w:szCs w:val="24"/>
        </w:rPr>
        <w:t></w:t>
      </w:r>
      <w:r>
        <w:rPr>
          <w:sz w:val="14"/>
          <w:szCs w:val="14"/>
        </w:rPr>
        <w:t xml:space="preserve">         </w:t>
      </w:r>
      <w:r>
        <w:rPr>
          <w:sz w:val="24"/>
          <w:szCs w:val="24"/>
        </w:rPr>
        <w:t>Only aperiodic legacy SRS symbols  </w:t>
      </w:r>
    </w:p>
    <w:p w14:paraId="7D8B8F3B" w14:textId="77777777" w:rsidR="00E662C5" w:rsidRDefault="00E662C5" w:rsidP="00E662C5">
      <w:pPr>
        <w:spacing w:before="40" w:after="40"/>
        <w:ind w:left="720" w:hanging="360"/>
      </w:pPr>
      <w:r w:rsidRPr="006F163A">
        <w:rPr>
          <w:rFonts w:ascii="Symbol" w:hAnsi="Symbol"/>
          <w:sz w:val="24"/>
          <w:szCs w:val="24"/>
          <w:highlight w:val="cyan"/>
        </w:rPr>
        <w:t></w:t>
      </w:r>
      <w:r w:rsidRPr="006F163A">
        <w:rPr>
          <w:sz w:val="14"/>
          <w:szCs w:val="14"/>
          <w:highlight w:val="cyan"/>
        </w:rPr>
        <w:t xml:space="preserve">         </w:t>
      </w:r>
      <w:r w:rsidRPr="006F163A">
        <w:rPr>
          <w:sz w:val="24"/>
          <w:szCs w:val="24"/>
          <w:highlight w:val="cyan"/>
        </w:rPr>
        <w:t>Only aperiodic additional SRS symbols</w:t>
      </w:r>
      <w:r>
        <w:rPr>
          <w:sz w:val="24"/>
          <w:szCs w:val="24"/>
        </w:rPr>
        <w:t>  </w:t>
      </w:r>
    </w:p>
    <w:p w14:paraId="6E02CF0E" w14:textId="77777777" w:rsidR="00E662C5" w:rsidRDefault="00E662C5" w:rsidP="00E662C5">
      <w:pPr>
        <w:spacing w:before="40" w:after="40"/>
        <w:ind w:left="720" w:hanging="360"/>
      </w:pPr>
      <w:r>
        <w:rPr>
          <w:rFonts w:ascii="Symbol" w:hAnsi="Symbol"/>
          <w:sz w:val="24"/>
          <w:szCs w:val="24"/>
        </w:rPr>
        <w:t></w:t>
      </w:r>
      <w:r>
        <w:rPr>
          <w:sz w:val="14"/>
          <w:szCs w:val="14"/>
        </w:rPr>
        <w:t xml:space="preserve">         </w:t>
      </w:r>
      <w:r>
        <w:rPr>
          <w:sz w:val="24"/>
          <w:szCs w:val="24"/>
        </w:rPr>
        <w:t>Both aperiodic legacy and aperiodic additional SRS symbols within the same subframe </w:t>
      </w:r>
    </w:p>
    <w:p w14:paraId="7CCE3967" w14:textId="77777777" w:rsidR="00E662C5" w:rsidRDefault="00E662C5" w:rsidP="00E662C5">
      <w:pPr>
        <w:spacing w:before="40" w:after="40"/>
      </w:pPr>
      <w:r>
        <w:rPr>
          <w:sz w:val="24"/>
          <w:szCs w:val="24"/>
        </w:rPr>
        <w:t>The association of the codepoint and one of the above is configured by RRC signalling. A separate codepoint will be supported for the case of no SRS triggering.</w:t>
      </w:r>
      <w:r>
        <w:rPr>
          <w:rFonts w:ascii="Segoe UI" w:hAnsi="Segoe UI" w:cs="Segoe UI"/>
          <w:color w:val="000000"/>
        </w:rPr>
        <w:t xml:space="preserve"> </w:t>
      </w:r>
    </w:p>
    <w:p w14:paraId="0E1D18C7" w14:textId="0D4C529A" w:rsidR="00E662C5" w:rsidRPr="00E662C5" w:rsidRDefault="00E662C5">
      <w:pPr>
        <w:pStyle w:val="af"/>
        <w:rPr>
          <w:lang w:val="en-GB"/>
        </w:rPr>
      </w:pPr>
    </w:p>
  </w:comment>
  <w:comment w:id="142" w:author="HW2" w:date="2020-02-28T19:44:00Z" w:initials="W(">
    <w:p w14:paraId="3B4D1FD4" w14:textId="77777777" w:rsidR="00E662C5" w:rsidRDefault="00E662C5">
      <w:pPr>
        <w:pStyle w:val="af"/>
        <w:rPr>
          <w:rFonts w:eastAsia="等线"/>
          <w:lang w:eastAsia="zh-CN"/>
        </w:rPr>
      </w:pPr>
      <w:r>
        <w:rPr>
          <w:rStyle w:val="ae"/>
        </w:rPr>
        <w:annotationRef/>
      </w:r>
      <w:r>
        <w:rPr>
          <w:rFonts w:eastAsia="等线"/>
          <w:lang w:eastAsia="zh-CN"/>
        </w:rPr>
        <w:t xml:space="preserve">Our understanding is that the network </w:t>
      </w:r>
      <w:r w:rsidRPr="00E662C5">
        <w:rPr>
          <w:rFonts w:eastAsia="等线"/>
          <w:color w:val="FF0000"/>
          <w:lang w:eastAsia="zh-CN"/>
        </w:rPr>
        <w:t xml:space="preserve">cannot </w:t>
      </w:r>
      <w:r>
        <w:rPr>
          <w:rFonts w:eastAsia="等线"/>
          <w:lang w:eastAsia="zh-CN"/>
        </w:rPr>
        <w:t xml:space="preserve">configure only additional SRS without configuring R10 A-SRS. </w:t>
      </w:r>
    </w:p>
    <w:p w14:paraId="6D152630" w14:textId="77777777" w:rsidR="00E662C5" w:rsidRDefault="00E662C5">
      <w:pPr>
        <w:pStyle w:val="af"/>
        <w:rPr>
          <w:rFonts w:eastAsia="等线"/>
          <w:lang w:eastAsia="zh-CN"/>
        </w:rPr>
      </w:pPr>
      <w:r>
        <w:rPr>
          <w:rFonts w:eastAsia="等线"/>
          <w:lang w:eastAsia="zh-CN"/>
        </w:rPr>
        <w:t>Regarding the agreement you quoted, it is only for the trigger of SRS transmission.</w:t>
      </w:r>
    </w:p>
    <w:p w14:paraId="53E63DAF" w14:textId="63A3540F" w:rsidR="000A0E57" w:rsidRDefault="00E662C5">
      <w:pPr>
        <w:pStyle w:val="af"/>
        <w:rPr>
          <w:rFonts w:eastAsia="等线"/>
          <w:lang w:eastAsia="zh-CN"/>
        </w:rPr>
      </w:pPr>
      <w:r>
        <w:rPr>
          <w:rFonts w:eastAsia="等线"/>
          <w:lang w:eastAsia="zh-CN"/>
        </w:rPr>
        <w:t xml:space="preserve">Our unsertading is that there is one SRS configuration index, which applies to both legacy A-SRS and additional SRS, since RAN1 </w:t>
      </w:r>
      <w:r w:rsidR="000A0E57">
        <w:rPr>
          <w:rFonts w:eastAsia="等线"/>
          <w:lang w:eastAsia="zh-CN"/>
        </w:rPr>
        <w:t>has such agreement.</w:t>
      </w:r>
      <w:r>
        <w:rPr>
          <w:rFonts w:eastAsia="等线"/>
          <w:lang w:eastAsia="zh-CN"/>
        </w:rPr>
        <w:t xml:space="preserve"> </w:t>
      </w:r>
    </w:p>
    <w:p w14:paraId="25FA7D22" w14:textId="77777777" w:rsidR="000A0E57" w:rsidRPr="000C2150" w:rsidRDefault="000A0E57" w:rsidP="000A0E57">
      <w:pPr>
        <w:rPr>
          <w:rFonts w:eastAsia="Malgun Gothic"/>
          <w:b/>
          <w:highlight w:val="green"/>
          <w:lang w:eastAsia="zh-CN"/>
        </w:rPr>
      </w:pPr>
      <w:r w:rsidRPr="000C2150">
        <w:rPr>
          <w:rFonts w:eastAsia="Malgun Gothic"/>
          <w:b/>
          <w:highlight w:val="green"/>
          <w:lang w:eastAsia="zh-CN"/>
        </w:rPr>
        <w:t>Agreement</w:t>
      </w:r>
    </w:p>
    <w:p w14:paraId="159F5679" w14:textId="77777777" w:rsidR="000A0E57" w:rsidRPr="000C2150" w:rsidRDefault="000A0E57" w:rsidP="000A0E57">
      <w:pPr>
        <w:rPr>
          <w:rFonts w:eastAsia="Malgun Gothic"/>
          <w:lang w:eastAsia="zh-CN"/>
        </w:rPr>
      </w:pPr>
      <w:r w:rsidRPr="000C2150">
        <w:rPr>
          <w:rFonts w:eastAsia="Malgun Gothic"/>
          <w:lang w:eastAsia="zh-CN"/>
        </w:rPr>
        <w:t>Aperiodic additional SRS can only be triggered for transmission in any subframe belonging to the legacy UE-specific SRS subframe configuration</w:t>
      </w:r>
    </w:p>
    <w:p w14:paraId="0E7D2539" w14:textId="2AFFEF69" w:rsidR="00E662C5" w:rsidRPr="00E662C5" w:rsidRDefault="000A0E57">
      <w:pPr>
        <w:pStyle w:val="af"/>
        <w:rPr>
          <w:rFonts w:eastAsia="等线"/>
          <w:lang w:eastAsia="zh-CN"/>
        </w:rPr>
      </w:pPr>
      <w:r>
        <w:rPr>
          <w:rFonts w:eastAsia="等线"/>
          <w:lang w:eastAsia="zh-CN"/>
        </w:rPr>
        <w:t>This configuration only configure the subframe(s) on which legacy A-SRS and add-SRS can be transmitted. The specfic subframe relies on when and how DCI triggers the SRS transmission.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E30C4" w15:done="0"/>
  <w15:commentEx w15:paraId="534C5888" w15:paraIdParent="7E2E30C4" w15:done="0"/>
  <w15:commentEx w15:paraId="0E1D18C7" w15:paraIdParent="7E2E30C4" w15:done="0"/>
  <w15:commentEx w15:paraId="0E7D2539" w15:paraIdParent="7E2E30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368CD0" w16cid:durableId="21E7F8FD"/>
  <w16cid:commentId w16cid:paraId="1201486D" w16cid:durableId="21E803A7"/>
  <w16cid:commentId w16cid:paraId="098A8E1F" w16cid:durableId="21E7F8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F753B" w14:textId="77777777" w:rsidR="005D7845" w:rsidRDefault="005D7845">
      <w:r>
        <w:separator/>
      </w:r>
    </w:p>
  </w:endnote>
  <w:endnote w:type="continuationSeparator" w:id="0">
    <w:p w14:paraId="74C27F40" w14:textId="77777777" w:rsidR="005D7845" w:rsidRDefault="005D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0B0448" w:rsidRDefault="000B0448">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590B4" w14:textId="77777777" w:rsidR="005D7845" w:rsidRDefault="005D7845">
      <w:r>
        <w:separator/>
      </w:r>
    </w:p>
  </w:footnote>
  <w:footnote w:type="continuationSeparator" w:id="0">
    <w:p w14:paraId="7CFE696A" w14:textId="77777777" w:rsidR="005D7845" w:rsidRDefault="005D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0B0448" w:rsidRDefault="000B0448">
    <w:pPr>
      <w:pStyle w:val="a5"/>
      <w:framePr w:wrap="auto" w:vAnchor="text" w:hAnchor="margin" w:xAlign="right" w:y="1"/>
      <w:widowControl/>
    </w:pPr>
    <w:r>
      <w:fldChar w:fldCharType="begin"/>
    </w:r>
    <w:r>
      <w:instrText xml:space="preserve"> STYLEREF ZA </w:instrText>
    </w:r>
    <w:r>
      <w:fldChar w:fldCharType="separate"/>
    </w:r>
    <w:r w:rsidR="00D878BD">
      <w:rPr>
        <w:rFonts w:eastAsia="宋体" w:hint="eastAsia"/>
        <w:b w:val="0"/>
        <w:bCs/>
        <w:lang w:eastAsia="zh-CN"/>
      </w:rPr>
      <w:t>错误</w:t>
    </w:r>
    <w:r w:rsidR="00D878BD">
      <w:rPr>
        <w:rFonts w:eastAsia="宋体" w:hint="eastAsia"/>
        <w:b w:val="0"/>
        <w:bCs/>
        <w:lang w:eastAsia="zh-CN"/>
      </w:rPr>
      <w:t>!</w:t>
    </w:r>
    <w:r w:rsidR="00D878BD">
      <w:rPr>
        <w:rFonts w:eastAsia="宋体" w:hint="eastAsia"/>
        <w:b w:val="0"/>
        <w:bCs/>
        <w:lang w:eastAsia="zh-CN"/>
      </w:rPr>
      <w:t>文档中没有指定样式的文字。</w:t>
    </w:r>
    <w:r>
      <w:fldChar w:fldCharType="end"/>
    </w:r>
  </w:p>
  <w:p w14:paraId="26C18307" w14:textId="77777777" w:rsidR="000B0448" w:rsidRDefault="000B0448">
    <w:pPr>
      <w:pStyle w:val="a5"/>
      <w:framePr w:wrap="auto" w:vAnchor="text" w:hAnchor="margin" w:xAlign="center" w:y="1"/>
      <w:widowControl/>
    </w:pPr>
    <w:r>
      <w:fldChar w:fldCharType="begin"/>
    </w:r>
    <w:r>
      <w:instrText xml:space="preserve"> PAGE </w:instrText>
    </w:r>
    <w:r>
      <w:fldChar w:fldCharType="separate"/>
    </w:r>
    <w:r w:rsidR="00D878BD">
      <w:t>4</w:t>
    </w:r>
    <w:r>
      <w:fldChar w:fldCharType="end"/>
    </w:r>
  </w:p>
  <w:p w14:paraId="68CC6B3F" w14:textId="10611577" w:rsidR="000B0448" w:rsidRDefault="000B0448">
    <w:pPr>
      <w:pStyle w:val="a5"/>
      <w:framePr w:wrap="auto" w:vAnchor="text" w:hAnchor="margin" w:y="1"/>
      <w:widowControl/>
    </w:pPr>
    <w:r>
      <w:fldChar w:fldCharType="begin"/>
    </w:r>
    <w:r>
      <w:instrText xml:space="preserve"> STYLEREF ZGSM </w:instrText>
    </w:r>
    <w:r>
      <w:fldChar w:fldCharType="separate"/>
    </w:r>
    <w:r w:rsidR="00D878BD">
      <w:rPr>
        <w:rFonts w:eastAsia="宋体" w:hint="eastAsia"/>
        <w:b w:val="0"/>
        <w:bCs/>
        <w:lang w:eastAsia="zh-CN"/>
      </w:rPr>
      <w:t>错误</w:t>
    </w:r>
    <w:r w:rsidR="00D878BD">
      <w:rPr>
        <w:rFonts w:eastAsia="宋体" w:hint="eastAsia"/>
        <w:b w:val="0"/>
        <w:bCs/>
        <w:lang w:eastAsia="zh-CN"/>
      </w:rPr>
      <w:t>!</w:t>
    </w:r>
    <w:r w:rsidR="00D878BD">
      <w:rPr>
        <w:rFonts w:eastAsia="宋体" w:hint="eastAsia"/>
        <w:b w:val="0"/>
        <w:bCs/>
        <w:lang w:eastAsia="zh-CN"/>
      </w:rPr>
      <w:t>文档中没有指定样式的文字。</w:t>
    </w:r>
    <w:r>
      <w:fldChar w:fldCharType="end"/>
    </w:r>
  </w:p>
  <w:p w14:paraId="053B4993" w14:textId="77777777" w:rsidR="000B0448" w:rsidRDefault="000B04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e v1">
    <w15:presenceInfo w15:providerId="None" w15:userId="Huawei R2#109e v1"/>
  </w15:person>
  <w15:person w15:author="Huawei R2#109">
    <w15:presenceInfo w15:providerId="None" w15:userId="Huawei R2#109"/>
  </w15:person>
  <w15:person w15:author="QC">
    <w15:presenceInfo w15:providerId="None" w15:userId="QC"/>
  </w15:person>
  <w15:person w15:author="HW">
    <w15:presenceInfo w15:providerId="None" w15:userId="HW"/>
  </w15:person>
  <w15:person w15:author="QC2">
    <w15:presenceInfo w15:providerId="None" w15:userId="QC2"/>
  </w15:person>
  <w15:person w15:author="HW2">
    <w15:presenceInfo w15:providerId="None" w15:userId="H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2997"/>
    <w:rsid w:val="00102FB9"/>
    <w:rsid w:val="00103A11"/>
    <w:rsid w:val="00104127"/>
    <w:rsid w:val="00104440"/>
    <w:rsid w:val="00104544"/>
    <w:rsid w:val="00107429"/>
    <w:rsid w:val="00107586"/>
    <w:rsid w:val="00107EF9"/>
    <w:rsid w:val="00110125"/>
    <w:rsid w:val="0011067D"/>
    <w:rsid w:val="0011086F"/>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908ED"/>
    <w:rsid w:val="003910D7"/>
    <w:rsid w:val="00392628"/>
    <w:rsid w:val="003929A5"/>
    <w:rsid w:val="00392CCF"/>
    <w:rsid w:val="00393FE3"/>
    <w:rsid w:val="00394106"/>
    <w:rsid w:val="00395375"/>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FB9"/>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comments" Target="comments.xml"/><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oleObject" Target="embeddings/oleObject21.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13.wmf"/><Relationship Id="rId53" Type="http://schemas.openxmlformats.org/officeDocument/2006/relationships/oleObject" Target="embeddings/oleObject20.bin"/><Relationship Id="rId58" Type="http://schemas.openxmlformats.org/officeDocument/2006/relationships/oleObject" Target="embeddings/oleObject23.bin"/><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17.wmf"/><Relationship Id="rId64" Type="http://schemas.microsoft.com/office/2016/09/relationships/commentsIds" Target="commentsIds.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5.bin"/><Relationship Id="rId59" Type="http://schemas.openxmlformats.org/officeDocument/2006/relationships/fontTable" Target="fontTable.xml"/><Relationship Id="rId20" Type="http://schemas.openxmlformats.org/officeDocument/2006/relationships/image" Target="cid:image020.png@01D1F4C1.16D3F4B0" TargetMode="External"/><Relationship Id="rId41" Type="http://schemas.openxmlformats.org/officeDocument/2006/relationships/image" Target="media/image12.wmf"/><Relationship Id="rId54" Type="http://schemas.openxmlformats.org/officeDocument/2006/relationships/image" Target="media/image16.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3.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24E86-9242-41AD-ADC2-7730BB58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28</Pages>
  <Words>13194</Words>
  <Characters>75210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88228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HW2</cp:lastModifiedBy>
  <cp:revision>34</cp:revision>
  <cp:lastPrinted>2018-03-06T08:25:00Z</cp:lastPrinted>
  <dcterms:created xsi:type="dcterms:W3CDTF">2020-02-11T07:08:00Z</dcterms:created>
  <dcterms:modified xsi:type="dcterms:W3CDTF">2020-02-28T12:01:00Z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1582879238</vt:lpwstr>
  </property>
</Properties>
</file>