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10</w:t>
      </w:r>
      <w:r w:rsidR="002037EB">
        <w:rPr>
          <w:b/>
          <w:noProof/>
          <w:sz w:val="24"/>
        </w:rPr>
        <w:t>9</w:t>
      </w:r>
      <w:r w:rsidR="004B510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4B510E">
        <w:rPr>
          <w:b/>
          <w:i/>
          <w:noProof/>
          <w:sz w:val="28"/>
        </w:rPr>
        <w:t>R2-20</w:t>
      </w:r>
      <w:r w:rsidR="00BB7095">
        <w:rPr>
          <w:b/>
          <w:i/>
          <w:noProof/>
          <w:sz w:val="28"/>
        </w:rPr>
        <w:t>0</w:t>
      </w:r>
      <w:r w:rsidR="007D2A62">
        <w:rPr>
          <w:b/>
          <w:i/>
          <w:noProof/>
          <w:sz w:val="28"/>
        </w:rPr>
        <w:t>xxxx</w:t>
      </w:r>
      <w:bookmarkStart w:id="0" w:name="_GoBack"/>
      <w:bookmarkEnd w:id="0"/>
    </w:p>
    <w:p w:rsidR="001E41F3" w:rsidRDefault="004B510E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2020</w:t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B65C1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65C11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B3C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36.306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13B29" w:rsidRDefault="00C759B1" w:rsidP="004C6D1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C6D1A">
              <w:rPr>
                <w:b/>
                <w:noProof/>
                <w:sz w:val="28"/>
              </w:rPr>
              <w:t>17</w:t>
            </w:r>
            <w:r w:rsidR="00BB7095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D51A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21066" w:rsidP="002037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80359">
              <w:rPr>
                <w:b/>
                <w:noProof/>
                <w:sz w:val="28"/>
              </w:rPr>
              <w:t>15.</w:t>
            </w:r>
            <w:r w:rsidR="00FF5AE5">
              <w:rPr>
                <w:b/>
                <w:noProof/>
                <w:sz w:val="28"/>
              </w:rPr>
              <w:t>7</w:t>
            </w:r>
            <w:r w:rsidRPr="00E8035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33EC4" w:rsidP="00A84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</w:t>
            </w:r>
            <w:r w:rsidR="002F0DFD">
              <w:t xml:space="preserve">ntroduction of </w:t>
            </w:r>
            <w:r w:rsidR="002F0DFD">
              <w:rPr>
                <w:rFonts w:hint="eastAsia"/>
                <w:lang w:eastAsia="zh-CN"/>
              </w:rPr>
              <w:t>DL MIMO efficiency enhancement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7603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72A5C">
            <w:pPr>
              <w:pStyle w:val="CRCoverPage"/>
              <w:spacing w:after="0"/>
              <w:ind w:left="100"/>
              <w:rPr>
                <w:noProof/>
              </w:rPr>
            </w:pPr>
            <w:r w:rsidRPr="004E08B4">
              <w:t>LTE_DL_MIMO_EE-Core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37EB" w:rsidP="008F35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B27603">
              <w:rPr>
                <w:noProof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33EC4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27603" w:rsidP="00723FFD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723FFD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D0883" w:rsidRDefault="001D0883" w:rsidP="001D0883">
            <w:pPr>
              <w:pStyle w:val="CRCoverPage"/>
              <w:spacing w:after="0"/>
              <w:ind w:left="100"/>
              <w:rPr>
                <w:noProof/>
              </w:rPr>
            </w:pPr>
            <w:r w:rsidRPr="00B07188">
              <w:rPr>
                <w:noProof/>
              </w:rPr>
              <w:t xml:space="preserve">As per the </w:t>
            </w:r>
            <w:r w:rsidR="004B510E">
              <w:rPr>
                <w:noProof/>
              </w:rPr>
              <w:t xml:space="preserve">endoresed UE feature for </w:t>
            </w:r>
            <w:r w:rsidR="00350CCF">
              <w:rPr>
                <w:noProof/>
              </w:rPr>
              <w:t xml:space="preserve">Rel-16 </w:t>
            </w:r>
            <w:r w:rsidR="004B510E">
              <w:rPr>
                <w:noProof/>
              </w:rPr>
              <w:t xml:space="preserve">LTE </w:t>
            </w:r>
            <w:r w:rsidR="00350CCF">
              <w:rPr>
                <w:noProof/>
              </w:rPr>
              <w:t xml:space="preserve">in </w:t>
            </w:r>
            <w:r w:rsidRPr="00B07188">
              <w:rPr>
                <w:noProof/>
              </w:rPr>
              <w:t>R</w:t>
            </w:r>
            <w:r>
              <w:rPr>
                <w:noProof/>
              </w:rPr>
              <w:t>1</w:t>
            </w:r>
            <w:r w:rsidRPr="00B07188">
              <w:rPr>
                <w:noProof/>
              </w:rPr>
              <w:t>-1</w:t>
            </w:r>
            <w:r>
              <w:rPr>
                <w:noProof/>
              </w:rPr>
              <w:t>911750</w:t>
            </w:r>
            <w:r w:rsidRPr="00B07188">
              <w:rPr>
                <w:noProof/>
              </w:rPr>
              <w:t xml:space="preserve">, </w:t>
            </w:r>
            <w:r>
              <w:rPr>
                <w:lang w:val="en-US" w:eastAsia="zh-CN"/>
              </w:rPr>
              <w:t>corresponding RRC UE capabilities need to be added to support DL MIMO efficiency enhancement.</w:t>
            </w:r>
          </w:p>
          <w:p w:rsidR="00DF217A" w:rsidRDefault="00DF217A" w:rsidP="00BC5A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C1B86" w:rsidRDefault="00B07188" w:rsidP="00350CCF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r>
              <w:t>Add</w:t>
            </w:r>
            <w:r w:rsidR="00394E2F">
              <w:t xml:space="preserve"> </w:t>
            </w:r>
            <w:r w:rsidR="009427AF">
              <w:rPr>
                <w:noProof/>
              </w:rPr>
              <w:t>UE capabilities</w:t>
            </w:r>
            <w:r w:rsidR="009427AF" w:rsidRPr="009427AF">
              <w:rPr>
                <w:noProof/>
              </w:rPr>
              <w:t xml:space="preserve"> </w:t>
            </w:r>
            <w:r w:rsidR="00394E2F">
              <w:rPr>
                <w:noProof/>
              </w:rPr>
              <w:t xml:space="preserve">for supporting </w:t>
            </w:r>
            <w:r w:rsidR="00316ED8">
              <w:rPr>
                <w:noProof/>
              </w:rPr>
              <w:t>DL MIMO efficiency enhancement</w:t>
            </w:r>
            <w:r w:rsidRPr="00527C2F">
              <w:t xml:space="preserve">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94E2F" w:rsidP="00067CB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F354C4">
              <w:t>DL MIMO efficiency enhancement</w:t>
            </w:r>
            <w:r>
              <w:t xml:space="preserve"> are not included in</w:t>
            </w:r>
            <w:r w:rsidR="00067CBE">
              <w:t xml:space="preserve"> the specification</w:t>
            </w:r>
            <w: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D1AB5" w:rsidP="00B809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4.3.4.x (</w:t>
            </w:r>
            <w:r w:rsidR="00B809D2">
              <w:rPr>
                <w:noProof/>
              </w:rPr>
              <w:t>N</w:t>
            </w:r>
            <w:r>
              <w:rPr>
                <w:noProof/>
              </w:rPr>
              <w:t>ew)</w:t>
            </w:r>
            <w:r w:rsidR="00316ED8">
              <w:rPr>
                <w:noProof/>
              </w:rPr>
              <w:t>, 4.3.4.y (</w:t>
            </w:r>
            <w:r w:rsidR="00B809D2">
              <w:rPr>
                <w:noProof/>
              </w:rPr>
              <w:t>N</w:t>
            </w:r>
            <w:r w:rsidR="00316ED8">
              <w:rPr>
                <w:noProof/>
              </w:rPr>
              <w:t>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B27603" w:rsidP="00A026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B07188">
              <w:rPr>
                <w:noProof/>
              </w:rPr>
              <w:t>31</w:t>
            </w:r>
            <w:r w:rsidR="00145D43">
              <w:rPr>
                <w:noProof/>
              </w:rPr>
              <w:t xml:space="preserve"> CR </w:t>
            </w:r>
            <w:r w:rsidR="00C759B1">
              <w:rPr>
                <w:noProof/>
              </w:rPr>
              <w:t>4</w:t>
            </w:r>
            <w:r w:rsidR="009A115C">
              <w:rPr>
                <w:noProof/>
              </w:rPr>
              <w:t>219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9106B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65C11" w:rsidTr="002E66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C11" w:rsidRDefault="00B65C11" w:rsidP="002E6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E662A" w:rsidRDefault="002E662A" w:rsidP="00C37D5E">
            <w:pPr>
              <w:pStyle w:val="CRCoverPage"/>
              <w:spacing w:after="0"/>
              <w:rPr>
                <w:noProof/>
              </w:rPr>
            </w:pPr>
          </w:p>
        </w:tc>
      </w:tr>
    </w:tbl>
    <w:p w:rsidR="00B65C11" w:rsidRPr="00C37D5E" w:rsidRDefault="00B65C11">
      <w:pPr>
        <w:rPr>
          <w:noProof/>
        </w:rPr>
        <w:sectPr w:rsidR="00B65C11" w:rsidRPr="00C37D5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>Beginning of changes</w:t>
      </w:r>
    </w:p>
    <w:p w:rsidR="00C37D5E" w:rsidRDefault="00C37D5E" w:rsidP="00C37D5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3" w:name="_Toc20688872"/>
      <w:r w:rsidRPr="00C37D5E">
        <w:rPr>
          <w:rFonts w:ascii="Arial" w:eastAsia="宋体" w:hAnsi="Arial"/>
          <w:sz w:val="28"/>
          <w:lang w:eastAsia="ja-JP"/>
        </w:rPr>
        <w:t>4.3.4</w:t>
      </w:r>
      <w:r w:rsidRPr="00C37D5E">
        <w:rPr>
          <w:rFonts w:ascii="Arial" w:eastAsia="宋体" w:hAnsi="Arial"/>
          <w:sz w:val="28"/>
          <w:lang w:eastAsia="ja-JP"/>
        </w:rPr>
        <w:tab/>
        <w:t>Physical layer parameters</w:t>
      </w:r>
      <w:bookmarkEnd w:id="3"/>
    </w:p>
    <w:p w:rsidR="00C37D5E" w:rsidRPr="00AF0DFC" w:rsidRDefault="00AF0DFC" w:rsidP="00AF0DFC">
      <w:pPr>
        <w:rPr>
          <w:i/>
          <w:lang w:eastAsia="zh-CN"/>
        </w:rPr>
      </w:pPr>
      <w:r w:rsidRPr="00AF0DFC">
        <w:rPr>
          <w:rFonts w:hint="eastAsia"/>
          <w:i/>
          <w:highlight w:val="yellow"/>
          <w:lang w:eastAsia="zh-CN"/>
        </w:rPr>
        <w:t>/</w:t>
      </w:r>
      <w:r w:rsidRPr="00AF0DFC">
        <w:rPr>
          <w:i/>
          <w:highlight w:val="yellow"/>
          <w:lang w:eastAsia="zh-CN"/>
        </w:rPr>
        <w:t>unchanged parts are omitted/</w:t>
      </w:r>
    </w:p>
    <w:p w:rsidR="00B56140" w:rsidRPr="007048EE" w:rsidRDefault="00B56140" w:rsidP="00B56140">
      <w:pPr>
        <w:pStyle w:val="4"/>
        <w:rPr>
          <w:ins w:id="4" w:author="Huawei" w:date="2019-11-03T17:49:00Z"/>
          <w:i/>
        </w:rPr>
      </w:pPr>
      <w:bookmarkStart w:id="5" w:name="_Toc20688943"/>
      <w:ins w:id="6" w:author="Huawei" w:date="2019-11-03T17:49:00Z">
        <w:r w:rsidRPr="007048EE">
          <w:t>4.3.4.</w:t>
        </w:r>
        <w:r w:rsidR="00316ED8">
          <w:t>x</w:t>
        </w:r>
        <w:r w:rsidRPr="007048EE">
          <w:tab/>
        </w:r>
      </w:ins>
      <w:ins w:id="7" w:author="Huawei" w:date="2019-11-03T17:50:00Z">
        <w:r>
          <w:rPr>
            <w:i/>
          </w:rPr>
          <w:t>addSRS-Symbols</w:t>
        </w:r>
      </w:ins>
      <w:ins w:id="8" w:author="Huawei" w:date="2019-11-03T17:49:00Z">
        <w:r w:rsidRPr="007048EE">
          <w:rPr>
            <w:i/>
          </w:rPr>
          <w:t>-r1</w:t>
        </w:r>
      </w:ins>
      <w:bookmarkEnd w:id="5"/>
      <w:ins w:id="9" w:author="Huawei" w:date="2019-11-03T17:51:00Z">
        <w:r>
          <w:rPr>
            <w:i/>
          </w:rPr>
          <w:t>6</w:t>
        </w:r>
      </w:ins>
    </w:p>
    <w:p w:rsidR="00B56140" w:rsidRPr="007048EE" w:rsidRDefault="00B56140" w:rsidP="00B56140">
      <w:pPr>
        <w:rPr>
          <w:ins w:id="10" w:author="Huawei" w:date="2019-11-03T17:49:00Z"/>
        </w:rPr>
      </w:pPr>
      <w:ins w:id="11" w:author="Huawei" w:date="2019-11-03T17:49:00Z">
        <w:r w:rsidRPr="007048EE">
          <w:t xml:space="preserve">This field indicates </w:t>
        </w:r>
      </w:ins>
      <w:ins w:id="12" w:author="Huawei" w:date="2019-11-03T17:50:00Z">
        <w:r w:rsidRPr="006834E5">
          <w:rPr>
            <w:rFonts w:ascii="Arial" w:eastAsia="Times New Roman" w:hAnsi="Arial"/>
            <w:sz w:val="18"/>
            <w:lang w:eastAsia="ja-JP"/>
          </w:rPr>
          <w:t>whether the UE supports the additional</w:t>
        </w:r>
        <w:r>
          <w:rPr>
            <w:rFonts w:ascii="Arial" w:eastAsia="Times New Roman" w:hAnsi="Arial"/>
            <w:sz w:val="18"/>
            <w:lang w:eastAsia="ja-JP"/>
          </w:rPr>
          <w:t xml:space="preserve"> SRS symbols within the normal UL </w:t>
        </w:r>
        <w:proofErr w:type="spellStart"/>
        <w:r>
          <w:rPr>
            <w:rFonts w:ascii="Arial" w:eastAsia="Times New Roman" w:hAnsi="Arial"/>
            <w:sz w:val="18"/>
            <w:lang w:eastAsia="ja-JP"/>
          </w:rPr>
          <w:t>subframes</w:t>
        </w:r>
        <w:proofErr w:type="spellEnd"/>
        <w:r w:rsidRPr="006834E5">
          <w:rPr>
            <w:rFonts w:ascii="Arial" w:eastAsia="Times New Roman" w:hAnsi="Arial"/>
            <w:sz w:val="18"/>
            <w:lang w:eastAsia="ja-JP"/>
          </w:rPr>
          <w:t>.</w:t>
        </w:r>
        <w:r>
          <w:rPr>
            <w:rFonts w:ascii="Arial" w:eastAsia="Times New Roman" w:hAnsi="Arial"/>
            <w:sz w:val="18"/>
            <w:lang w:eastAsia="ja-JP"/>
          </w:rPr>
          <w:t xml:space="preserve"> </w:t>
        </w:r>
        <w:r w:rsidRPr="006834E5">
          <w:rPr>
            <w:rFonts w:ascii="Arial" w:eastAsia="Times New Roman" w:hAnsi="Arial" w:cs="Arial"/>
            <w:iCs/>
            <w:noProof/>
            <w:sz w:val="18"/>
            <w:lang w:eastAsia="en-GB"/>
          </w:rPr>
          <w:t>If</w:t>
        </w:r>
        <w:r>
          <w:rPr>
            <w:rFonts w:ascii="Arial" w:eastAsia="Times New Roman" w:hAnsi="Arial" w:cs="Arial"/>
            <w:iCs/>
            <w:noProof/>
            <w:sz w:val="18"/>
            <w:lang w:eastAsia="en-GB"/>
          </w:rPr>
          <w:t xml:space="preserve"> </w:t>
        </w:r>
        <w:r w:rsidRPr="005D41BC">
          <w:rPr>
            <w:rFonts w:ascii="Arial" w:eastAsia="Times New Roman" w:hAnsi="Arial" w:cs="Arial"/>
            <w:i/>
            <w:iCs/>
            <w:noProof/>
            <w:sz w:val="18"/>
            <w:lang w:eastAsia="en-GB"/>
          </w:rPr>
          <w:t>addSRS-Symbols</w:t>
        </w:r>
        <w:r w:rsidRPr="006834E5">
          <w:rPr>
            <w:rFonts w:ascii="Arial" w:eastAsia="Times New Roman" w:hAnsi="Arial" w:cs="Arial"/>
            <w:i/>
            <w:iCs/>
            <w:noProof/>
            <w:sz w:val="18"/>
            <w:lang w:eastAsia="en-GB"/>
          </w:rPr>
          <w:t>-r1</w:t>
        </w:r>
        <w:r>
          <w:rPr>
            <w:rFonts w:ascii="Arial" w:eastAsia="Times New Roman" w:hAnsi="Arial" w:cs="Arial"/>
            <w:i/>
            <w:iCs/>
            <w:noProof/>
            <w:sz w:val="18"/>
            <w:lang w:eastAsia="en-GB"/>
          </w:rPr>
          <w:t>6</w:t>
        </w:r>
        <w:r w:rsidRPr="006834E5">
          <w:rPr>
            <w:rFonts w:ascii="Arial" w:eastAsia="Times New Roman" w:hAnsi="Arial" w:cs="Arial"/>
            <w:iCs/>
            <w:noProof/>
            <w:sz w:val="18"/>
            <w:lang w:eastAsia="en-GB"/>
          </w:rPr>
          <w:t xml:space="preserve"> is set to supported</w:t>
        </w:r>
        <w:r>
          <w:rPr>
            <w:rFonts w:ascii="Arial" w:eastAsia="Times New Roman" w:hAnsi="Arial" w:cs="Arial"/>
            <w:iCs/>
            <w:noProof/>
            <w:sz w:val="18"/>
            <w:lang w:eastAsia="en-GB"/>
          </w:rPr>
          <w:t>, the power control is performed independently for additional SRS symbol(s), SRS</w:t>
        </w:r>
      </w:ins>
      <w:ins w:id="13" w:author="Huawei" w:date="2019-11-03T17:52:00Z">
        <w:r w:rsidR="00EE4B02">
          <w:rPr>
            <w:rFonts w:ascii="Arial" w:eastAsia="Times New Roman" w:hAnsi="Arial" w:cs="Arial"/>
            <w:iCs/>
            <w:noProof/>
            <w:sz w:val="18"/>
            <w:lang w:eastAsia="en-GB"/>
          </w:rPr>
          <w:t xml:space="preserve"> symbol(s)</w:t>
        </w:r>
      </w:ins>
      <w:ins w:id="14" w:author="Huawei" w:date="2019-11-03T17:50:00Z">
        <w:r>
          <w:rPr>
            <w:rFonts w:ascii="Arial" w:eastAsia="Times New Roman" w:hAnsi="Arial" w:cs="Arial"/>
            <w:iCs/>
            <w:noProof/>
            <w:sz w:val="18"/>
            <w:lang w:eastAsia="en-GB"/>
          </w:rPr>
          <w:t xml:space="preserve"> and PUSCH</w:t>
        </w:r>
      </w:ins>
      <w:ins w:id="15" w:author="Huawei" w:date="2019-11-03T17:49:00Z">
        <w:r w:rsidRPr="007048EE">
          <w:t>.</w:t>
        </w:r>
      </w:ins>
    </w:p>
    <w:p w:rsidR="00B56140" w:rsidRPr="007048EE" w:rsidRDefault="00B56140" w:rsidP="00B56140">
      <w:pPr>
        <w:pStyle w:val="4"/>
        <w:rPr>
          <w:ins w:id="16" w:author="Huawei" w:date="2019-11-03T17:51:00Z"/>
          <w:i/>
        </w:rPr>
      </w:pPr>
      <w:ins w:id="17" w:author="Huawei" w:date="2019-11-03T17:51:00Z">
        <w:r w:rsidRPr="007048EE">
          <w:t>4.3.4.</w:t>
        </w:r>
        <w:r>
          <w:t>y</w:t>
        </w:r>
        <w:r w:rsidRPr="007048EE">
          <w:tab/>
        </w:r>
        <w:r>
          <w:rPr>
            <w:i/>
          </w:rPr>
          <w:t>virtualCellID</w:t>
        </w:r>
        <w:r w:rsidRPr="007048EE">
          <w:rPr>
            <w:i/>
          </w:rPr>
          <w:t>-r1</w:t>
        </w:r>
        <w:r>
          <w:rPr>
            <w:i/>
          </w:rPr>
          <w:t>6</w:t>
        </w:r>
      </w:ins>
    </w:p>
    <w:p w:rsidR="00A9269F" w:rsidRDefault="00B56140">
      <w:ins w:id="18" w:author="Huawei" w:date="2019-11-03T17:51:00Z">
        <w:r w:rsidRPr="007048EE">
          <w:t xml:space="preserve">This field indicates </w:t>
        </w:r>
        <w:r w:rsidRPr="006834E5">
          <w:rPr>
            <w:rFonts w:ascii="Arial" w:eastAsia="Times New Roman" w:hAnsi="Arial"/>
            <w:sz w:val="18"/>
            <w:lang w:eastAsia="ja-JP"/>
          </w:rPr>
          <w:t xml:space="preserve">whether the UE supports </w:t>
        </w:r>
        <w:r>
          <w:rPr>
            <w:rFonts w:ascii="Arial" w:eastAsia="Times New Roman" w:hAnsi="Arial"/>
            <w:sz w:val="18"/>
            <w:lang w:eastAsia="ja-JP"/>
          </w:rPr>
          <w:t>virtual cell ID for SRS symbol</w:t>
        </w:r>
      </w:ins>
      <w:ins w:id="19" w:author="Huawei" w:date="2019-11-03T17:53:00Z">
        <w:r w:rsidR="00071C1E">
          <w:rPr>
            <w:rFonts w:ascii="Arial" w:eastAsia="Times New Roman" w:hAnsi="Arial"/>
            <w:sz w:val="18"/>
            <w:lang w:eastAsia="ja-JP"/>
          </w:rPr>
          <w:t>(</w:t>
        </w:r>
      </w:ins>
      <w:ins w:id="20" w:author="Huawei" w:date="2019-11-03T17:51:00Z">
        <w:r>
          <w:rPr>
            <w:rFonts w:ascii="Arial" w:eastAsia="Times New Roman" w:hAnsi="Arial"/>
            <w:sz w:val="18"/>
            <w:lang w:eastAsia="ja-JP"/>
          </w:rPr>
          <w:t>s</w:t>
        </w:r>
      </w:ins>
      <w:ins w:id="21" w:author="Huawei" w:date="2019-11-03T17:53:00Z">
        <w:r w:rsidR="008F0EC9">
          <w:rPr>
            <w:rFonts w:ascii="Arial" w:eastAsia="Times New Roman" w:hAnsi="Arial"/>
            <w:sz w:val="18"/>
            <w:lang w:eastAsia="ja-JP"/>
          </w:rPr>
          <w:t>) and</w:t>
        </w:r>
        <w:r w:rsidR="00071C1E">
          <w:rPr>
            <w:rFonts w:ascii="Arial" w:eastAsia="Times New Roman" w:hAnsi="Arial"/>
            <w:sz w:val="18"/>
            <w:lang w:eastAsia="ja-JP"/>
          </w:rPr>
          <w:t xml:space="preserve"> additional SRS symbol(s)</w:t>
        </w:r>
      </w:ins>
      <w:ins w:id="22" w:author="Huawei" w:date="2019-11-03T17:51:00Z">
        <w:r w:rsidRPr="007048EE">
          <w:t>.</w:t>
        </w:r>
      </w:ins>
    </w:p>
    <w:p w:rsidR="00AF0DFC" w:rsidRPr="00521456" w:rsidRDefault="00AF0DFC" w:rsidP="00AF0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changes</w:t>
      </w:r>
    </w:p>
    <w:p w:rsidR="00AF0DFC" w:rsidRDefault="00AF0DFC">
      <w:pPr>
        <w:rPr>
          <w:lang w:eastAsia="zh-CN"/>
        </w:rPr>
      </w:pPr>
    </w:p>
    <w:sectPr w:rsidR="00AF0DF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FA" w:rsidRDefault="001705FA">
      <w:r>
        <w:separator/>
      </w:r>
    </w:p>
  </w:endnote>
  <w:endnote w:type="continuationSeparator" w:id="0">
    <w:p w:rsidR="001705FA" w:rsidRDefault="001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FA" w:rsidRDefault="001705FA">
      <w:r>
        <w:separator/>
      </w:r>
    </w:p>
  </w:footnote>
  <w:footnote w:type="continuationSeparator" w:id="0">
    <w:p w:rsidR="001705FA" w:rsidRDefault="0017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2A" w:rsidRDefault="002E66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2A" w:rsidRDefault="002E66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2A" w:rsidRDefault="002E662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2A" w:rsidRDefault="002E6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D5AAE"/>
    <w:multiLevelType w:val="hybridMultilevel"/>
    <w:tmpl w:val="507050C0"/>
    <w:lvl w:ilvl="0" w:tplc="64E2C0EC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8246C11"/>
    <w:multiLevelType w:val="hybridMultilevel"/>
    <w:tmpl w:val="0FE41CE8"/>
    <w:lvl w:ilvl="0" w:tplc="40102008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5"/>
  </w:num>
  <w:num w:numId="5">
    <w:abstractNumId w:val="1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21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6"/>
  </w:num>
  <w:num w:numId="17">
    <w:abstractNumId w:val="11"/>
  </w:num>
  <w:num w:numId="18">
    <w:abstractNumId w:val="22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19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302"/>
    <w:rsid w:val="00022E4A"/>
    <w:rsid w:val="00022FAB"/>
    <w:rsid w:val="000370EA"/>
    <w:rsid w:val="000437E7"/>
    <w:rsid w:val="00053251"/>
    <w:rsid w:val="000541B9"/>
    <w:rsid w:val="00066862"/>
    <w:rsid w:val="00067AEB"/>
    <w:rsid w:val="00067CBE"/>
    <w:rsid w:val="00071C1E"/>
    <w:rsid w:val="00073191"/>
    <w:rsid w:val="00076E5E"/>
    <w:rsid w:val="00085BC8"/>
    <w:rsid w:val="000A6394"/>
    <w:rsid w:val="000B7FED"/>
    <w:rsid w:val="000C038A"/>
    <w:rsid w:val="000C61AD"/>
    <w:rsid w:val="000C6598"/>
    <w:rsid w:val="000E7940"/>
    <w:rsid w:val="00100839"/>
    <w:rsid w:val="0011045C"/>
    <w:rsid w:val="00145D43"/>
    <w:rsid w:val="00151348"/>
    <w:rsid w:val="00152193"/>
    <w:rsid w:val="00161730"/>
    <w:rsid w:val="001705FA"/>
    <w:rsid w:val="00192C46"/>
    <w:rsid w:val="001A08B3"/>
    <w:rsid w:val="001A7B60"/>
    <w:rsid w:val="001B3210"/>
    <w:rsid w:val="001B52F0"/>
    <w:rsid w:val="001B7A65"/>
    <w:rsid w:val="001C34AF"/>
    <w:rsid w:val="001D0647"/>
    <w:rsid w:val="001D0883"/>
    <w:rsid w:val="001E41F3"/>
    <w:rsid w:val="001E7C16"/>
    <w:rsid w:val="002037EB"/>
    <w:rsid w:val="002134E8"/>
    <w:rsid w:val="0026004D"/>
    <w:rsid w:val="002640DD"/>
    <w:rsid w:val="00270FD3"/>
    <w:rsid w:val="00275D12"/>
    <w:rsid w:val="00282AD2"/>
    <w:rsid w:val="00284FEB"/>
    <w:rsid w:val="00285F77"/>
    <w:rsid w:val="002860C4"/>
    <w:rsid w:val="00291391"/>
    <w:rsid w:val="002A2EFF"/>
    <w:rsid w:val="002A5F95"/>
    <w:rsid w:val="002B0E68"/>
    <w:rsid w:val="002B4F18"/>
    <w:rsid w:val="002B5741"/>
    <w:rsid w:val="002E662A"/>
    <w:rsid w:val="002E777C"/>
    <w:rsid w:val="002F0DFD"/>
    <w:rsid w:val="00305409"/>
    <w:rsid w:val="00316ED8"/>
    <w:rsid w:val="00341B8D"/>
    <w:rsid w:val="00350CCF"/>
    <w:rsid w:val="003609EF"/>
    <w:rsid w:val="0036231A"/>
    <w:rsid w:val="0036253D"/>
    <w:rsid w:val="00374DD4"/>
    <w:rsid w:val="00392A33"/>
    <w:rsid w:val="003939AC"/>
    <w:rsid w:val="00394E2F"/>
    <w:rsid w:val="003E1A36"/>
    <w:rsid w:val="003E4FE2"/>
    <w:rsid w:val="00403F12"/>
    <w:rsid w:val="00410371"/>
    <w:rsid w:val="004232B3"/>
    <w:rsid w:val="004242F1"/>
    <w:rsid w:val="00446879"/>
    <w:rsid w:val="00467DF3"/>
    <w:rsid w:val="00472E44"/>
    <w:rsid w:val="004965D2"/>
    <w:rsid w:val="004A245E"/>
    <w:rsid w:val="004A61A6"/>
    <w:rsid w:val="004B3C5D"/>
    <w:rsid w:val="004B510E"/>
    <w:rsid w:val="004B75B7"/>
    <w:rsid w:val="004C6D1A"/>
    <w:rsid w:val="004D14AB"/>
    <w:rsid w:val="00511CAE"/>
    <w:rsid w:val="0051580D"/>
    <w:rsid w:val="00523645"/>
    <w:rsid w:val="00544948"/>
    <w:rsid w:val="00547111"/>
    <w:rsid w:val="0057130A"/>
    <w:rsid w:val="00573FFB"/>
    <w:rsid w:val="00592D74"/>
    <w:rsid w:val="00593383"/>
    <w:rsid w:val="005A7A47"/>
    <w:rsid w:val="005C1B86"/>
    <w:rsid w:val="005C5ECB"/>
    <w:rsid w:val="005D51AD"/>
    <w:rsid w:val="005E2C44"/>
    <w:rsid w:val="005E7E02"/>
    <w:rsid w:val="005F1444"/>
    <w:rsid w:val="00614393"/>
    <w:rsid w:val="00621188"/>
    <w:rsid w:val="0062171B"/>
    <w:rsid w:val="00624944"/>
    <w:rsid w:val="006257ED"/>
    <w:rsid w:val="00641205"/>
    <w:rsid w:val="00654889"/>
    <w:rsid w:val="00670F94"/>
    <w:rsid w:val="00672A5C"/>
    <w:rsid w:val="00695808"/>
    <w:rsid w:val="006B46FB"/>
    <w:rsid w:val="006B4B01"/>
    <w:rsid w:val="006E21FB"/>
    <w:rsid w:val="006F05F3"/>
    <w:rsid w:val="00701BD9"/>
    <w:rsid w:val="00711DA0"/>
    <w:rsid w:val="00713B29"/>
    <w:rsid w:val="00723FFD"/>
    <w:rsid w:val="00730365"/>
    <w:rsid w:val="00733EC4"/>
    <w:rsid w:val="00774689"/>
    <w:rsid w:val="00792342"/>
    <w:rsid w:val="007977A8"/>
    <w:rsid w:val="007A2AFC"/>
    <w:rsid w:val="007B512A"/>
    <w:rsid w:val="007C1988"/>
    <w:rsid w:val="007C2097"/>
    <w:rsid w:val="007D273F"/>
    <w:rsid w:val="007D2A62"/>
    <w:rsid w:val="007D64AF"/>
    <w:rsid w:val="007D6A07"/>
    <w:rsid w:val="007E21F6"/>
    <w:rsid w:val="007F7259"/>
    <w:rsid w:val="008026B6"/>
    <w:rsid w:val="0080330F"/>
    <w:rsid w:val="008040A8"/>
    <w:rsid w:val="00815005"/>
    <w:rsid w:val="008279FA"/>
    <w:rsid w:val="00836DA4"/>
    <w:rsid w:val="008626E7"/>
    <w:rsid w:val="00870EE7"/>
    <w:rsid w:val="00875212"/>
    <w:rsid w:val="00876C19"/>
    <w:rsid w:val="0089475D"/>
    <w:rsid w:val="008A0FC0"/>
    <w:rsid w:val="008A45A6"/>
    <w:rsid w:val="008B1150"/>
    <w:rsid w:val="008B2C49"/>
    <w:rsid w:val="008C2D25"/>
    <w:rsid w:val="008D72E7"/>
    <w:rsid w:val="008E36FD"/>
    <w:rsid w:val="008F0EC9"/>
    <w:rsid w:val="008F3563"/>
    <w:rsid w:val="008F356D"/>
    <w:rsid w:val="008F686C"/>
    <w:rsid w:val="009106B5"/>
    <w:rsid w:val="00912DD6"/>
    <w:rsid w:val="009148DE"/>
    <w:rsid w:val="00925A47"/>
    <w:rsid w:val="009412C2"/>
    <w:rsid w:val="009427AF"/>
    <w:rsid w:val="00950D88"/>
    <w:rsid w:val="009520BB"/>
    <w:rsid w:val="00963EAA"/>
    <w:rsid w:val="00974595"/>
    <w:rsid w:val="009777D9"/>
    <w:rsid w:val="00991B88"/>
    <w:rsid w:val="009A115C"/>
    <w:rsid w:val="009A5753"/>
    <w:rsid w:val="009A579D"/>
    <w:rsid w:val="009B50C3"/>
    <w:rsid w:val="009E3297"/>
    <w:rsid w:val="009E5F79"/>
    <w:rsid w:val="009F54BF"/>
    <w:rsid w:val="009F734F"/>
    <w:rsid w:val="00A02654"/>
    <w:rsid w:val="00A214CC"/>
    <w:rsid w:val="00A246B6"/>
    <w:rsid w:val="00A27CBF"/>
    <w:rsid w:val="00A32F14"/>
    <w:rsid w:val="00A47E70"/>
    <w:rsid w:val="00A50CF0"/>
    <w:rsid w:val="00A7671C"/>
    <w:rsid w:val="00A84C56"/>
    <w:rsid w:val="00A9269F"/>
    <w:rsid w:val="00AA2CBC"/>
    <w:rsid w:val="00AB696C"/>
    <w:rsid w:val="00AC5820"/>
    <w:rsid w:val="00AD1CD8"/>
    <w:rsid w:val="00AE2578"/>
    <w:rsid w:val="00AE3AD2"/>
    <w:rsid w:val="00AF0DFC"/>
    <w:rsid w:val="00B07188"/>
    <w:rsid w:val="00B167F1"/>
    <w:rsid w:val="00B258BB"/>
    <w:rsid w:val="00B27603"/>
    <w:rsid w:val="00B40323"/>
    <w:rsid w:val="00B521ED"/>
    <w:rsid w:val="00B54F7D"/>
    <w:rsid w:val="00B56140"/>
    <w:rsid w:val="00B567E5"/>
    <w:rsid w:val="00B65C11"/>
    <w:rsid w:val="00B67B97"/>
    <w:rsid w:val="00B809D2"/>
    <w:rsid w:val="00B968C8"/>
    <w:rsid w:val="00BA3EC5"/>
    <w:rsid w:val="00BA51D9"/>
    <w:rsid w:val="00BB0DD4"/>
    <w:rsid w:val="00BB5DFC"/>
    <w:rsid w:val="00BB7095"/>
    <w:rsid w:val="00BC5AE8"/>
    <w:rsid w:val="00BD279D"/>
    <w:rsid w:val="00BD6BB8"/>
    <w:rsid w:val="00BD765A"/>
    <w:rsid w:val="00BF6991"/>
    <w:rsid w:val="00C23F10"/>
    <w:rsid w:val="00C34D27"/>
    <w:rsid w:val="00C37D5E"/>
    <w:rsid w:val="00C460A1"/>
    <w:rsid w:val="00C51E74"/>
    <w:rsid w:val="00C54BBF"/>
    <w:rsid w:val="00C64F79"/>
    <w:rsid w:val="00C66BA2"/>
    <w:rsid w:val="00C670D3"/>
    <w:rsid w:val="00C759B1"/>
    <w:rsid w:val="00C95985"/>
    <w:rsid w:val="00CA6142"/>
    <w:rsid w:val="00CC5026"/>
    <w:rsid w:val="00CC68D0"/>
    <w:rsid w:val="00CE307B"/>
    <w:rsid w:val="00CF1883"/>
    <w:rsid w:val="00D03F9A"/>
    <w:rsid w:val="00D06D51"/>
    <w:rsid w:val="00D23548"/>
    <w:rsid w:val="00D24991"/>
    <w:rsid w:val="00D50255"/>
    <w:rsid w:val="00D51E11"/>
    <w:rsid w:val="00DA3D25"/>
    <w:rsid w:val="00DB27E4"/>
    <w:rsid w:val="00DD59EA"/>
    <w:rsid w:val="00DE34CF"/>
    <w:rsid w:val="00DF217A"/>
    <w:rsid w:val="00DF750A"/>
    <w:rsid w:val="00E01F68"/>
    <w:rsid w:val="00E13B42"/>
    <w:rsid w:val="00E13F3D"/>
    <w:rsid w:val="00E21066"/>
    <w:rsid w:val="00E25E97"/>
    <w:rsid w:val="00E34898"/>
    <w:rsid w:val="00E34B2B"/>
    <w:rsid w:val="00E444CA"/>
    <w:rsid w:val="00E676C9"/>
    <w:rsid w:val="00E80359"/>
    <w:rsid w:val="00EA0CD3"/>
    <w:rsid w:val="00EA1AA8"/>
    <w:rsid w:val="00EB09B7"/>
    <w:rsid w:val="00EB28D1"/>
    <w:rsid w:val="00EE37EB"/>
    <w:rsid w:val="00EE4B02"/>
    <w:rsid w:val="00EE7D7C"/>
    <w:rsid w:val="00F1440D"/>
    <w:rsid w:val="00F23315"/>
    <w:rsid w:val="00F25D98"/>
    <w:rsid w:val="00F300FB"/>
    <w:rsid w:val="00F354C4"/>
    <w:rsid w:val="00F510A8"/>
    <w:rsid w:val="00F8371E"/>
    <w:rsid w:val="00F97E55"/>
    <w:rsid w:val="00FA4B5B"/>
    <w:rsid w:val="00FB6386"/>
    <w:rsid w:val="00FB6B62"/>
    <w:rsid w:val="00FC0E9F"/>
    <w:rsid w:val="00FC5985"/>
    <w:rsid w:val="00FD1AB5"/>
    <w:rsid w:val="00FF18C1"/>
    <w:rsid w:val="00FF5381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宋体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批注文字 Char"/>
    <w:link w:val="ac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PMingLiU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宋体"/>
    </w:rPr>
  </w:style>
  <w:style w:type="paragraph" w:styleId="af1">
    <w:name w:val="Revision"/>
    <w:hidden/>
    <w:uiPriority w:val="99"/>
    <w:semiHidden/>
    <w:rsid w:val="00C51E74"/>
    <w:rPr>
      <w:rFonts w:ascii="Times New Roman" w:eastAsia="宋体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C51E74"/>
    <w:rPr>
      <w:rFonts w:eastAsia="宋体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宋体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Char0">
    <w:name w:val="批注框文本 Char"/>
    <w:link w:val="ae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3">
    <w:name w:val="index heading"/>
    <w:basedOn w:val="a"/>
    <w:next w:val="a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4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1">
    <w:name w:val="批注主题 Char"/>
    <w:link w:val="af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5">
    <w:name w:val="Table Grid"/>
    <w:basedOn w:val="a1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6">
    <w:name w:val="Plain Text"/>
    <w:basedOn w:val="a"/>
    <w:link w:val="Char2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2">
    <w:name w:val="纯文本 Char"/>
    <w:basedOn w:val="a0"/>
    <w:link w:val="af6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2">
    <w:name w:val="Table Grid 1"/>
    <w:basedOn w:val="a1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Indent"/>
    <w:basedOn w:val="a"/>
    <w:link w:val="Char3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3">
    <w:name w:val="正文文本缩进 Char"/>
    <w:basedOn w:val="a0"/>
    <w:link w:val="af7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0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0">
    <w:name w:val="正文文本 2 Char"/>
    <w:basedOn w:val="a0"/>
    <w:link w:val="25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8">
    <w:name w:val="Strong"/>
    <w:uiPriority w:val="22"/>
    <w:qFormat/>
    <w:rsid w:val="00C51E74"/>
    <w:rPr>
      <w:b/>
      <w:bCs/>
    </w:rPr>
  </w:style>
  <w:style w:type="character" w:styleId="af9">
    <w:name w:val="page number"/>
    <w:rsid w:val="00C51E74"/>
  </w:style>
  <w:style w:type="paragraph" w:styleId="afa">
    <w:name w:val="List Paragraph"/>
    <w:aliases w:val="- Bullets,목록 단락,リスト段落,?? ??,?????,????,Lista1"/>
    <w:basedOn w:val="a"/>
    <w:link w:val="Char4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Char4">
    <w:name w:val="列出段落 Char"/>
    <w:aliases w:val="- Bullets Char,목록 단락 Char,リスト段落 Char,?? ?? Char,????? Char,???? Char,Lista1 Char"/>
    <w:link w:val="afa"/>
    <w:uiPriority w:val="34"/>
    <w:qFormat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E2106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21066"/>
    <w:rPr>
      <w:rFonts w:ascii="Arial" w:hAnsi="Arial"/>
      <w:sz w:val="32"/>
      <w:lang w:val="en-GB" w:eastAsia="en-US"/>
    </w:rPr>
  </w:style>
  <w:style w:type="paragraph" w:customStyle="1" w:styleId="enumlev2">
    <w:name w:val="enumlev2"/>
    <w:basedOn w:val="a"/>
    <w:rsid w:val="00E210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rsid w:val="00E21066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styleId="afb">
    <w:name w:val="Body Text"/>
    <w:basedOn w:val="a"/>
    <w:link w:val="Char5"/>
    <w:rsid w:val="00E2106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har5">
    <w:name w:val="正文文本 Char"/>
    <w:basedOn w:val="a0"/>
    <w:link w:val="afb"/>
    <w:rsid w:val="00E21066"/>
    <w:rPr>
      <w:rFonts w:ascii="Times New Roman" w:eastAsia="Times New Roman" w:hAnsi="Times New Roman"/>
      <w:lang w:val="en-GB" w:eastAsia="ja-JP"/>
    </w:rPr>
  </w:style>
  <w:style w:type="paragraph" w:customStyle="1" w:styleId="CommentSubject1">
    <w:name w:val="Comment Subject1"/>
    <w:basedOn w:val="ac"/>
    <w:next w:val="ac"/>
    <w:semiHidden/>
    <w:rsid w:val="00E21066"/>
    <w:pPr>
      <w:numPr>
        <w:numId w:val="18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E21066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E2106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ink w:val="EX"/>
    <w:locked/>
    <w:rsid w:val="00E21066"/>
    <w:rPr>
      <w:rFonts w:ascii="Times New Roman" w:hAnsi="Times New Roman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C37D5E"/>
  </w:style>
  <w:style w:type="table" w:customStyle="1" w:styleId="14">
    <w:name w:val="网格型1"/>
    <w:basedOn w:val="a1"/>
    <w:next w:val="af5"/>
    <w:rsid w:val="00C37D5E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77A8-5A0B-4FBC-B29A-E353D1DD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2429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R2#109</cp:lastModifiedBy>
  <cp:revision>11</cp:revision>
  <cp:lastPrinted>1899-12-31T23:00:00Z</cp:lastPrinted>
  <dcterms:created xsi:type="dcterms:W3CDTF">2020-01-09T03:38:00Z</dcterms:created>
  <dcterms:modified xsi:type="dcterms:W3CDTF">2020-02-24T17:03:00Z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(3)8l08MbOG090Njb9UXi7j2RAoelYuPOjylueJEEBWTN2QyxYfc/pA7bPACWZXnlcFxCkheUwb
V+tsaMh5tggp0WPpY7z4W7FO3npoplfUWervrBHf8YyyKlGCxo6YC94gZrnc7U6nbSYU6DQT
YlHikXPkgJSBPEXoPv+3onxvHYO3IS8sDKWRONZBFTKq7xD6rHoO4iq8Gzy4zIldXmV2VcXR
Rz9gYl5pIRvyecg6gu</vt:lpwstr>
  </property>
  <property fmtid="{D5CDD505-2E9C-101B-9397-08002B2CF9AE}" pid="22" name="_2015_ms_pID_7253431">
    <vt:lpwstr>j9cq64PBOgePTeBM3Cz7wp41dfcG1sLosYkL9sueWweoffoLuJ7Z3r
XF/Tqjub4Vdgx0bRvBP7LcOhgs9DUhux2rP7DaYn9t2PSYSh/fzkDFYGDNnO1pDd86Iehof3
WvfAxmQveuH4ft4rQujBidxECr+B+P776nw1xBM3bOC2bAnjBBFKoE+OZePwwUWSX139YgDW
rubNmvV/m0iSmeTeUja9C3xPFCatKfOkirTJ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1582563766</vt:lpwstr>
  </property>
</Properties>
</file>