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A1B1D">
        <w:rPr>
          <w:b/>
          <w:noProof/>
          <w:sz w:val="24"/>
        </w:rPr>
        <w:t>RAN2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CC16A1">
        <w:rPr>
          <w:b/>
          <w:noProof/>
          <w:sz w:val="24"/>
        </w:rPr>
        <w:fldChar w:fldCharType="begin"/>
      </w:r>
      <w:r w:rsidR="00CC16A1">
        <w:rPr>
          <w:b/>
          <w:noProof/>
          <w:sz w:val="24"/>
        </w:rPr>
        <w:instrText xml:space="preserve"> DOCPROPERTY  MtgSeq  \* MERGEFORMAT </w:instrText>
      </w:r>
      <w:r w:rsidR="00CC16A1">
        <w:rPr>
          <w:b/>
          <w:noProof/>
          <w:sz w:val="24"/>
        </w:rPr>
        <w:fldChar w:fldCharType="separate"/>
      </w:r>
      <w:r w:rsidR="00EB09B7" w:rsidRPr="00EB09B7">
        <w:rPr>
          <w:b/>
          <w:noProof/>
          <w:sz w:val="24"/>
        </w:rPr>
        <w:t xml:space="preserve"> </w:t>
      </w:r>
      <w:r w:rsidR="000A1B1D">
        <w:rPr>
          <w:b/>
          <w:noProof/>
          <w:sz w:val="24"/>
        </w:rPr>
        <w:t>1</w:t>
      </w:r>
      <w:r w:rsidR="008D6FB6">
        <w:rPr>
          <w:b/>
          <w:noProof/>
          <w:sz w:val="24"/>
        </w:rPr>
        <w:t>0</w:t>
      </w:r>
      <w:r w:rsidR="00242F3E">
        <w:rPr>
          <w:b/>
          <w:noProof/>
          <w:sz w:val="24"/>
        </w:rPr>
        <w:t>9-e</w:t>
      </w:r>
      <w:r w:rsidR="00CC16A1">
        <w:fldChar w:fldCharType="end"/>
      </w:r>
      <w:r>
        <w:rPr>
          <w:b/>
          <w:i/>
          <w:noProof/>
          <w:sz w:val="28"/>
        </w:rPr>
        <w:tab/>
      </w:r>
      <w:r w:rsidR="00242F3E" w:rsidRPr="00242F3E">
        <w:rPr>
          <w:b/>
          <w:i/>
          <w:noProof/>
          <w:sz w:val="28"/>
        </w:rPr>
        <w:t>R2-20</w:t>
      </w:r>
      <w:r w:rsidR="00186276">
        <w:rPr>
          <w:b/>
          <w:i/>
          <w:noProof/>
          <w:sz w:val="28"/>
        </w:rPr>
        <w:t>xxxxx</w:t>
      </w:r>
    </w:p>
    <w:p w:rsidR="001E41F3" w:rsidRDefault="00242F3E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meeting, 24</w:t>
      </w:r>
      <w:r w:rsidRPr="00242F3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 – 6</w:t>
      </w:r>
      <w:r w:rsidRPr="00242F3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96139A" w:rsidP="00463AB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</w:t>
            </w:r>
            <w:r w:rsidR="00463AB6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041416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4172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536ABF" w:rsidP="00041416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22127C" w:rsidP="00A87A0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15.8</w:t>
            </w:r>
            <w:r w:rsidR="00A87A0C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2602D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4A21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15153" w:rsidP="003A31E6">
            <w:pPr>
              <w:pStyle w:val="CRCoverPage"/>
              <w:spacing w:after="0"/>
              <w:ind w:left="100"/>
              <w:rPr>
                <w:noProof/>
              </w:rPr>
            </w:pPr>
            <w:r w:rsidRPr="00C15153">
              <w:rPr>
                <w:noProof/>
              </w:rPr>
              <w:t>Correction on non-3GPP paging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075E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Huawei, HiSilicon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075E5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945D0D">
            <w:pPr>
              <w:pStyle w:val="CRCoverPage"/>
              <w:spacing w:after="0"/>
              <w:ind w:left="100"/>
              <w:rPr>
                <w:noProof/>
              </w:rPr>
            </w:pPr>
            <w:r w:rsidRPr="00945D0D">
              <w:rPr>
                <w:noProof/>
              </w:rPr>
              <w:t>LTE_5GCN_connect-Core</w:t>
            </w:r>
            <w:r w:rsidR="005D4254">
              <w:rPr>
                <w:noProof/>
              </w:rPr>
              <w:t>, TEI16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695F21" w:rsidP="00695F2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</w:t>
            </w:r>
            <w:r w:rsidR="00835D41">
              <w:rPr>
                <w:noProof/>
              </w:rPr>
              <w:t>-</w:t>
            </w:r>
            <w:r>
              <w:rPr>
                <w:noProof/>
              </w:rPr>
              <w:t>02</w:t>
            </w:r>
            <w:r w:rsidR="00B91E0C">
              <w:rPr>
                <w:noProof/>
              </w:rPr>
              <w:t>-</w:t>
            </w:r>
            <w:r>
              <w:rPr>
                <w:noProof/>
              </w:rPr>
              <w:t>20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EF7CC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6C2FE5" w:rsidP="006C2F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BC72CF">
              <w:rPr>
                <w:noProof/>
              </w:rPr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C76BD" w:rsidRDefault="00AC76BD" w:rsidP="00AC76B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Rel-15 LTE connected to 5GC, the paging message was extended by add</w:t>
            </w:r>
            <w:r w:rsidR="00816008">
              <w:rPr>
                <w:rFonts w:hint="eastAsia"/>
                <w:noProof/>
                <w:lang w:eastAsia="zh-CN"/>
              </w:rPr>
              <w:t>ing</w:t>
            </w:r>
            <w:r>
              <w:rPr>
                <w:noProof/>
                <w:lang w:eastAsia="zh-CN"/>
              </w:rPr>
              <w:t xml:space="preserve"> a new field accessType (enumerated {non3GPP}), and this field was added out of the paging record list, so it is</w:t>
            </w:r>
            <w:r w:rsidR="00147E64">
              <w:rPr>
                <w:noProof/>
                <w:lang w:eastAsia="zh-CN"/>
              </w:rPr>
              <w:t xml:space="preserve"> applied</w:t>
            </w:r>
            <w:r>
              <w:rPr>
                <w:noProof/>
                <w:lang w:eastAsia="zh-CN"/>
              </w:rPr>
              <w:t xml:space="preserve"> for all UEs for this paging message.</w:t>
            </w:r>
          </w:p>
          <w:p w:rsidR="00AC76BD" w:rsidRDefault="00AC76BD" w:rsidP="00AC76B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:rsidR="00AC76BD" w:rsidRDefault="00AC76BD" w:rsidP="00AC76B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However, in current TS 38.331, the same field accessType (enumerated {non3GPP}) </w:t>
            </w:r>
            <w:r w:rsidR="00EA613C">
              <w:rPr>
                <w:noProof/>
                <w:lang w:eastAsia="zh-CN"/>
              </w:rPr>
              <w:t>has been defined</w:t>
            </w:r>
            <w:r>
              <w:rPr>
                <w:noProof/>
                <w:lang w:eastAsia="zh-CN"/>
              </w:rPr>
              <w:t xml:space="preserve"> in the </w:t>
            </w:r>
            <w:r w:rsidR="006F2CD5">
              <w:rPr>
                <w:noProof/>
                <w:lang w:eastAsia="zh-CN"/>
              </w:rPr>
              <w:t xml:space="preserve">field </w:t>
            </w:r>
            <w:r w:rsidR="0026287C" w:rsidRPr="00A470D9">
              <w:t>PagingRecord</w:t>
            </w:r>
            <w:r>
              <w:rPr>
                <w:noProof/>
                <w:lang w:eastAsia="zh-CN"/>
              </w:rPr>
              <w:t xml:space="preserve"> in the paging message.</w:t>
            </w:r>
          </w:p>
          <w:p w:rsidR="00AC76BD" w:rsidRDefault="00AC76BD" w:rsidP="00AC76B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:rsidR="00AC76BD" w:rsidRDefault="00AC76BD" w:rsidP="00AC76B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TS 38.331 has correct definition on the field accessType because the accessType may be different among UEs in one paging message</w:t>
            </w:r>
            <w:r w:rsidR="00B007FE">
              <w:rPr>
                <w:noProof/>
                <w:lang w:eastAsia="zh-CN"/>
              </w:rPr>
              <w:t>, s</w:t>
            </w:r>
            <w:r>
              <w:rPr>
                <w:noProof/>
                <w:lang w:eastAsia="zh-CN"/>
              </w:rPr>
              <w:t>o the field accessType in the paging message needs to be corrected in TS 36.331.</w:t>
            </w:r>
          </w:p>
          <w:p w:rsidR="00AC76BD" w:rsidRDefault="00AC76BD" w:rsidP="00C6008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EA0F92" w:rsidRPr="00EE7ABB" w:rsidRDefault="00EA0F92" w:rsidP="00EA0F92">
            <w:pPr>
              <w:pStyle w:val="CRCoverPage"/>
              <w:spacing w:after="0"/>
              <w:ind w:left="100"/>
              <w:rPr>
                <w:b/>
                <w:noProof/>
                <w:u w:val="single"/>
                <w:lang w:eastAsia="zh-CN"/>
              </w:rPr>
            </w:pPr>
            <w:r>
              <w:rPr>
                <w:rFonts w:hint="eastAsia"/>
                <w:b/>
                <w:noProof/>
                <w:u w:val="single"/>
                <w:lang w:eastAsia="zh-CN"/>
              </w:rPr>
              <w:t>Rev</w:t>
            </w:r>
            <w:r w:rsidRPr="00EE7ABB">
              <w:rPr>
                <w:rFonts w:hint="eastAsia"/>
                <w:b/>
                <w:noProof/>
                <w:u w:val="single"/>
                <w:lang w:eastAsia="zh-CN"/>
              </w:rPr>
              <w:t xml:space="preserve"> </w:t>
            </w:r>
            <w:r>
              <w:rPr>
                <w:b/>
                <w:noProof/>
                <w:u w:val="single"/>
                <w:lang w:eastAsia="zh-CN"/>
              </w:rPr>
              <w:t>3</w:t>
            </w:r>
            <w:r w:rsidRPr="00EE7ABB">
              <w:rPr>
                <w:rFonts w:hint="eastAsia"/>
                <w:b/>
                <w:noProof/>
                <w:u w:val="single"/>
                <w:lang w:eastAsia="zh-CN"/>
              </w:rPr>
              <w:t>:</w:t>
            </w:r>
          </w:p>
          <w:p w:rsidR="00EA0F92" w:rsidRDefault="00EA0F92" w:rsidP="00EA0F92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 xml:space="preserve">According to </w:t>
            </w:r>
            <w:r>
              <w:rPr>
                <w:noProof/>
                <w:lang w:eastAsia="zh-CN"/>
              </w:rPr>
              <w:t xml:space="preserve">the email discussion </w:t>
            </w:r>
            <w:r w:rsidRPr="00EA0F92">
              <w:rPr>
                <w:noProof/>
                <w:lang w:eastAsia="zh-CN"/>
              </w:rPr>
              <w:t>[AT109e][205][LTE16] Agreeing to simple LTE Rel-16 CRs (RAN2 VC)</w:t>
            </w:r>
            <w:r>
              <w:t>, the following changes are made:</w:t>
            </w:r>
          </w:p>
          <w:p w:rsidR="00EA0F92" w:rsidRDefault="00EA0F92" w:rsidP="00EA0F92">
            <w:pPr>
              <w:pStyle w:val="CRCoverPage"/>
              <w:spacing w:after="0"/>
              <w:ind w:left="100"/>
            </w:pPr>
            <w:r>
              <w:t>(1) D</w:t>
            </w:r>
            <w:r w:rsidRPr="008006F5">
              <w:t xml:space="preserve">ouble brackets </w:t>
            </w:r>
            <w:r>
              <w:t xml:space="preserve">are added </w:t>
            </w:r>
            <w:r>
              <w:t xml:space="preserve">for new field </w:t>
            </w:r>
            <w:r w:rsidRPr="008006F5">
              <w:t>accessType-r16</w:t>
            </w:r>
            <w:r>
              <w:t xml:space="preserve"> in IE </w:t>
            </w:r>
            <w:r w:rsidRPr="008006F5">
              <w:t>PagingRecord</w:t>
            </w:r>
          </w:p>
          <w:p w:rsidR="00EA0F92" w:rsidRDefault="00EA0F92" w:rsidP="00EA0F9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(2) </w:t>
            </w:r>
            <w:r w:rsidR="004B1BE0">
              <w:rPr>
                <w:rFonts w:eastAsia="宋体"/>
                <w:noProof/>
              </w:rPr>
              <w:t>M</w:t>
            </w:r>
            <w:r w:rsidR="004B1BE0">
              <w:rPr>
                <w:rFonts w:eastAsia="宋体"/>
                <w:noProof/>
              </w:rPr>
              <w:t>inor update</w:t>
            </w:r>
            <w:r w:rsidR="004B1BE0">
              <w:rPr>
                <w:rFonts w:eastAsia="宋体"/>
                <w:noProof/>
              </w:rPr>
              <w:t>s are made to the field description of accessType</w:t>
            </w:r>
            <w:bookmarkStart w:id="2" w:name="_GoBack"/>
            <w:bookmarkEnd w:id="2"/>
          </w:p>
          <w:p w:rsidR="00EA0F92" w:rsidRDefault="00EA0F92" w:rsidP="003678EE">
            <w:pPr>
              <w:pStyle w:val="CRCoverPage"/>
              <w:spacing w:after="0"/>
              <w:ind w:left="100"/>
              <w:rPr>
                <w:b/>
                <w:noProof/>
                <w:u w:val="single"/>
                <w:lang w:eastAsia="zh-CN"/>
              </w:rPr>
            </w:pPr>
          </w:p>
          <w:p w:rsidR="003678EE" w:rsidRPr="00EE7ABB" w:rsidRDefault="0072285C" w:rsidP="003678EE">
            <w:pPr>
              <w:pStyle w:val="CRCoverPage"/>
              <w:spacing w:after="0"/>
              <w:ind w:left="100"/>
              <w:rPr>
                <w:b/>
                <w:noProof/>
                <w:u w:val="single"/>
                <w:lang w:eastAsia="zh-CN"/>
              </w:rPr>
            </w:pPr>
            <w:r>
              <w:rPr>
                <w:rFonts w:hint="eastAsia"/>
                <w:b/>
                <w:noProof/>
                <w:u w:val="single"/>
                <w:lang w:eastAsia="zh-CN"/>
              </w:rPr>
              <w:t>Rev</w:t>
            </w:r>
            <w:r w:rsidR="003678EE" w:rsidRPr="00EE7ABB">
              <w:rPr>
                <w:rFonts w:hint="eastAsia"/>
                <w:b/>
                <w:noProof/>
                <w:u w:val="single"/>
                <w:lang w:eastAsia="zh-CN"/>
              </w:rPr>
              <w:t xml:space="preserve"> </w:t>
            </w:r>
            <w:r w:rsidR="003678EE">
              <w:rPr>
                <w:b/>
                <w:noProof/>
                <w:u w:val="single"/>
                <w:lang w:eastAsia="zh-CN"/>
              </w:rPr>
              <w:t>2</w:t>
            </w:r>
            <w:r w:rsidR="003678EE" w:rsidRPr="00EE7ABB">
              <w:rPr>
                <w:rFonts w:hint="eastAsia"/>
                <w:b/>
                <w:noProof/>
                <w:u w:val="single"/>
                <w:lang w:eastAsia="zh-CN"/>
              </w:rPr>
              <w:t>:</w:t>
            </w:r>
          </w:p>
          <w:p w:rsidR="003678EE" w:rsidRDefault="003678EE" w:rsidP="003678E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changes are made based on v15.8.0.</w:t>
            </w:r>
          </w:p>
          <w:p w:rsidR="00245EC4" w:rsidRDefault="00245EC4" w:rsidP="003678E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:rsidR="00245EC4" w:rsidRDefault="00245EC4" w:rsidP="00245EC4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 xml:space="preserve">According to RRC merge and review, i.e. </w:t>
            </w:r>
            <w:r w:rsidR="00B458D1">
              <w:rPr>
                <w:noProof/>
                <w:lang w:eastAsia="zh-CN"/>
              </w:rPr>
              <w:t xml:space="preserve">email discussion </w:t>
            </w:r>
            <w:r>
              <w:t>[108#28][R16 RRC], the following changes are made:</w:t>
            </w:r>
          </w:p>
          <w:p w:rsidR="00245EC4" w:rsidRDefault="00245EC4" w:rsidP="00245EC4">
            <w:pPr>
              <w:pStyle w:val="CRCoverPage"/>
              <w:spacing w:after="0"/>
              <w:ind w:left="100"/>
            </w:pPr>
            <w:r>
              <w:t xml:space="preserve">(1) </w:t>
            </w:r>
            <w:r w:rsidR="0086707D">
              <w:t>R</w:t>
            </w:r>
            <w:r>
              <w:t>emove the changes in section 5.3.2.3</w:t>
            </w:r>
          </w:p>
          <w:p w:rsidR="00245EC4" w:rsidRDefault="00245EC4" w:rsidP="00245EC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(2) </w:t>
            </w:r>
            <w:r w:rsidR="009F70C5">
              <w:t xml:space="preserve">The change in </w:t>
            </w:r>
            <w:r w:rsidRPr="003678EE">
              <w:t>the field description of accessType</w:t>
            </w:r>
            <w:r w:rsidR="009F70C5">
              <w:t xml:space="preserve"> is updated</w:t>
            </w:r>
          </w:p>
          <w:p w:rsidR="003678EE" w:rsidRDefault="003678EE" w:rsidP="003678E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:rsidR="003678EE" w:rsidRPr="00EE7ABB" w:rsidRDefault="0072285C" w:rsidP="003678EE">
            <w:pPr>
              <w:pStyle w:val="CRCoverPage"/>
              <w:spacing w:after="0"/>
              <w:ind w:left="100"/>
              <w:rPr>
                <w:b/>
                <w:noProof/>
                <w:u w:val="single"/>
                <w:lang w:eastAsia="zh-CN"/>
              </w:rPr>
            </w:pPr>
            <w:r>
              <w:rPr>
                <w:b/>
                <w:noProof/>
                <w:u w:val="single"/>
                <w:lang w:eastAsia="zh-CN"/>
              </w:rPr>
              <w:t>Rev</w:t>
            </w:r>
            <w:r w:rsidR="003678EE" w:rsidRPr="00EE7ABB">
              <w:rPr>
                <w:rFonts w:hint="eastAsia"/>
                <w:b/>
                <w:noProof/>
                <w:u w:val="single"/>
                <w:lang w:eastAsia="zh-CN"/>
              </w:rPr>
              <w:t xml:space="preserve"> 1:</w:t>
            </w:r>
          </w:p>
          <w:p w:rsidR="00066FE2" w:rsidRDefault="00066FE2" w:rsidP="009E170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The following changes are made:</w:t>
            </w:r>
          </w:p>
          <w:p w:rsidR="00407110" w:rsidRDefault="00066FE2" w:rsidP="009E170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Paging message defined in 6.2.2, a Rel-16 </w:t>
            </w:r>
            <w:r w:rsidR="006D38E0">
              <w:rPr>
                <w:noProof/>
                <w:lang w:eastAsia="zh-CN"/>
              </w:rPr>
              <w:t>field</w:t>
            </w:r>
            <w:r w:rsidR="009E170F">
              <w:rPr>
                <w:noProof/>
                <w:lang w:eastAsia="zh-CN"/>
              </w:rPr>
              <w:t xml:space="preserve"> </w:t>
            </w:r>
            <w:r w:rsidR="009E170F" w:rsidRPr="006C209E">
              <w:rPr>
                <w:noProof/>
                <w:lang w:eastAsia="zh-CN"/>
              </w:rPr>
              <w:t>accessType</w:t>
            </w:r>
            <w:r>
              <w:rPr>
                <w:noProof/>
                <w:lang w:eastAsia="zh-CN"/>
              </w:rPr>
              <w:t xml:space="preserve"> is added</w:t>
            </w:r>
            <w:r w:rsidR="009E170F">
              <w:rPr>
                <w:noProof/>
                <w:lang w:eastAsia="zh-CN"/>
              </w:rPr>
              <w:t xml:space="preserve"> in </w:t>
            </w:r>
            <w:r w:rsidR="009E170F" w:rsidRPr="006C209E">
              <w:rPr>
                <w:noProof/>
                <w:lang w:eastAsia="zh-CN"/>
              </w:rPr>
              <w:t>PagingRecord</w:t>
            </w:r>
            <w:r w:rsidR="003A7C07">
              <w:rPr>
                <w:noProof/>
                <w:lang w:eastAsia="zh-CN"/>
              </w:rPr>
              <w:t>, and procedural text is also updated</w:t>
            </w:r>
          </w:p>
          <w:p w:rsidR="00066FE2" w:rsidRDefault="00066FE2" w:rsidP="00066FE2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In the message </w:t>
            </w:r>
            <w:r w:rsidRPr="00B60231">
              <w:rPr>
                <w:i/>
              </w:rPr>
              <w:t>UERadioPagingInformation</w:t>
            </w:r>
            <w:r>
              <w:rPr>
                <w:rFonts w:hint="eastAsia"/>
                <w:noProof/>
                <w:lang w:eastAsia="zh-CN"/>
              </w:rPr>
              <w:t xml:space="preserve">, </w:t>
            </w:r>
            <w:r>
              <w:rPr>
                <w:noProof/>
                <w:lang w:eastAsia="zh-CN"/>
              </w:rPr>
              <w:t>UE release information is added</w:t>
            </w:r>
          </w:p>
          <w:p w:rsidR="00C749B0" w:rsidRDefault="00C749B0" w:rsidP="00066FE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C7B89" w:rsidRDefault="00FE2DA0" w:rsidP="00CF28C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The current definition of the field accessType puts unnecessary restrictions to </w:t>
            </w:r>
            <w:r w:rsidR="00B61065">
              <w:rPr>
                <w:noProof/>
                <w:lang w:eastAsia="zh-CN"/>
              </w:rPr>
              <w:t>the network side, i.e. t</w:t>
            </w:r>
            <w:r w:rsidR="00CF28C3">
              <w:rPr>
                <w:noProof/>
                <w:lang w:eastAsia="zh-CN"/>
              </w:rPr>
              <w:t>he network can not indicate accessType for certain UE</w:t>
            </w:r>
            <w:r w:rsidR="00C3691A">
              <w:rPr>
                <w:noProof/>
                <w:lang w:eastAsia="zh-CN"/>
              </w:rPr>
              <w:t>(s)</w:t>
            </w:r>
            <w:r w:rsidR="00CF28C3">
              <w:rPr>
                <w:noProof/>
                <w:lang w:eastAsia="zh-CN"/>
              </w:rPr>
              <w:t xml:space="preserve"> in case that CN paging is triggerred for non-3GPP PDU session when the UE is connected to 5GC via E-UTRA</w:t>
            </w:r>
            <w:r w:rsidR="00507897">
              <w:rPr>
                <w:noProof/>
                <w:lang w:eastAsia="zh-CN"/>
              </w:rPr>
              <w:t>.</w:t>
            </w:r>
            <w:r w:rsidR="008F38F9">
              <w:rPr>
                <w:noProof/>
                <w:lang w:eastAsia="zh-CN"/>
              </w:rPr>
              <w:t xml:space="preserve"> So it will lead to </w:t>
            </w:r>
            <w:r w:rsidR="009D2C2E" w:rsidRPr="009D2C2E">
              <w:rPr>
                <w:noProof/>
                <w:lang w:eastAsia="zh-CN"/>
              </w:rPr>
              <w:t>inefficient</w:t>
            </w:r>
            <w:r w:rsidR="009D2C2E">
              <w:rPr>
                <w:noProof/>
                <w:lang w:eastAsia="zh-CN"/>
              </w:rPr>
              <w:t xml:space="preserve"> paging</w:t>
            </w:r>
            <w:r w:rsidR="00F60C97">
              <w:rPr>
                <w:noProof/>
                <w:lang w:eastAsia="zh-CN"/>
              </w:rPr>
              <w:t xml:space="preserve"> for the networks</w:t>
            </w:r>
            <w:r w:rsidR="008F38F9">
              <w:rPr>
                <w:noProof/>
                <w:lang w:eastAsia="zh-CN"/>
              </w:rPr>
              <w:t>.</w:t>
            </w:r>
          </w:p>
          <w:p w:rsidR="00FE2DA0" w:rsidRDefault="00FE2DA0" w:rsidP="00CF28C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C7B89" w:rsidRDefault="00B34920" w:rsidP="00B375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6.2.2</w:t>
            </w:r>
            <w:r w:rsidR="001532D9">
              <w:rPr>
                <w:noProof/>
                <w:lang w:eastAsia="zh-CN"/>
              </w:rPr>
              <w:t>, 10.2.2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F760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F760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F760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94563" w:rsidRDefault="0059456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A16786" w:rsidRPr="00434043" w:rsidRDefault="00A16786" w:rsidP="003E0554">
      <w:pPr>
        <w:rPr>
          <w:i/>
          <w:noProof/>
          <w:lang w:eastAsia="zh-CN"/>
        </w:rPr>
      </w:pPr>
      <w:bookmarkStart w:id="3" w:name="_Toc12745736"/>
    </w:p>
    <w:p w:rsidR="00B34920" w:rsidRPr="00B34920" w:rsidRDefault="00B34920" w:rsidP="00B34920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x-none"/>
        </w:rPr>
      </w:pPr>
      <w:r w:rsidRPr="00B34920">
        <w:rPr>
          <w:rFonts w:ascii="Arial" w:eastAsia="Times New Roman" w:hAnsi="Arial"/>
          <w:sz w:val="28"/>
          <w:lang w:eastAsia="x-none"/>
        </w:rPr>
        <w:t>6.2.2</w:t>
      </w:r>
      <w:r w:rsidRPr="00B34920">
        <w:rPr>
          <w:rFonts w:ascii="Arial" w:eastAsia="Times New Roman" w:hAnsi="Arial"/>
          <w:sz w:val="28"/>
          <w:lang w:eastAsia="x-none"/>
        </w:rPr>
        <w:tab/>
        <w:t>Message definitions</w:t>
      </w:r>
      <w:bookmarkEnd w:id="3"/>
    </w:p>
    <w:p w:rsidR="002F328C" w:rsidRDefault="005331EC">
      <w:pPr>
        <w:rPr>
          <w:i/>
          <w:noProof/>
          <w:lang w:eastAsia="zh-CN"/>
        </w:rPr>
      </w:pPr>
      <w:r w:rsidRPr="005331EC">
        <w:rPr>
          <w:rFonts w:hint="eastAsia"/>
          <w:i/>
          <w:noProof/>
          <w:highlight w:val="yellow"/>
          <w:lang w:eastAsia="zh-CN"/>
        </w:rPr>
        <w:t>&lt;</w:t>
      </w:r>
      <w:r w:rsidRPr="005331EC">
        <w:rPr>
          <w:i/>
          <w:noProof/>
          <w:highlight w:val="yellow"/>
          <w:lang w:eastAsia="zh-CN"/>
        </w:rPr>
        <w:t>Partially omitted</w:t>
      </w:r>
      <w:r w:rsidRPr="005331EC">
        <w:rPr>
          <w:rFonts w:hint="eastAsia"/>
          <w:i/>
          <w:noProof/>
          <w:highlight w:val="yellow"/>
          <w:lang w:eastAsia="zh-CN"/>
        </w:rPr>
        <w:t>&gt;</w:t>
      </w:r>
    </w:p>
    <w:p w:rsidR="0087339F" w:rsidRDefault="0087339F">
      <w:pPr>
        <w:rPr>
          <w:i/>
          <w:noProof/>
          <w:lang w:eastAsia="zh-CN"/>
        </w:rPr>
      </w:pPr>
    </w:p>
    <w:p w:rsidR="0087339F" w:rsidRPr="00170CE7" w:rsidRDefault="0087339F" w:rsidP="0087339F">
      <w:pPr>
        <w:pStyle w:val="4"/>
      </w:pPr>
      <w:bookmarkStart w:id="4" w:name="_Toc20487201"/>
      <w:bookmarkStart w:id="5" w:name="_Toc29342496"/>
      <w:bookmarkStart w:id="6" w:name="_Toc29343635"/>
      <w:r w:rsidRPr="00170CE7">
        <w:t>–</w:t>
      </w:r>
      <w:r w:rsidRPr="00170CE7">
        <w:tab/>
      </w:r>
      <w:r w:rsidRPr="00170CE7">
        <w:rPr>
          <w:i/>
          <w:noProof/>
        </w:rPr>
        <w:t>Paging</w:t>
      </w:r>
      <w:bookmarkEnd w:id="4"/>
      <w:bookmarkEnd w:id="5"/>
      <w:bookmarkEnd w:id="6"/>
    </w:p>
    <w:p w:rsidR="0087339F" w:rsidRPr="00170CE7" w:rsidRDefault="0087339F" w:rsidP="0087339F">
      <w:r w:rsidRPr="00170CE7">
        <w:t xml:space="preserve">The </w:t>
      </w:r>
      <w:r w:rsidRPr="00170CE7">
        <w:rPr>
          <w:i/>
          <w:noProof/>
        </w:rPr>
        <w:t>Paging</w:t>
      </w:r>
      <w:r w:rsidRPr="00170CE7">
        <w:t xml:space="preserve"> message is used for the notification of one or more UEs.</w:t>
      </w:r>
    </w:p>
    <w:p w:rsidR="0087339F" w:rsidRPr="00170CE7" w:rsidRDefault="0087339F" w:rsidP="0087339F">
      <w:pPr>
        <w:pStyle w:val="B1"/>
        <w:keepNext/>
        <w:keepLines/>
      </w:pPr>
      <w:r w:rsidRPr="00170CE7">
        <w:t>Signalling radio bearer: N/A</w:t>
      </w:r>
    </w:p>
    <w:p w:rsidR="0087339F" w:rsidRPr="00170CE7" w:rsidRDefault="0087339F" w:rsidP="0087339F">
      <w:pPr>
        <w:pStyle w:val="B1"/>
        <w:keepNext/>
        <w:keepLines/>
      </w:pPr>
      <w:r w:rsidRPr="00170CE7">
        <w:t>RLC-SAP: TM</w:t>
      </w:r>
    </w:p>
    <w:p w:rsidR="0087339F" w:rsidRPr="00170CE7" w:rsidRDefault="0087339F" w:rsidP="0087339F">
      <w:pPr>
        <w:pStyle w:val="B1"/>
        <w:keepNext/>
        <w:keepLines/>
      </w:pPr>
      <w:r w:rsidRPr="00170CE7">
        <w:t>Logical channel: PCCH</w:t>
      </w:r>
    </w:p>
    <w:p w:rsidR="0087339F" w:rsidRPr="00170CE7" w:rsidRDefault="0087339F" w:rsidP="0087339F">
      <w:pPr>
        <w:pStyle w:val="B1"/>
        <w:keepNext/>
        <w:keepLines/>
      </w:pPr>
      <w:r w:rsidRPr="00170CE7">
        <w:t>Direction: E</w:t>
      </w:r>
      <w:r w:rsidRPr="00170CE7">
        <w:noBreakHyphen/>
        <w:t>UTRAN to UE</w:t>
      </w:r>
    </w:p>
    <w:p w:rsidR="0087339F" w:rsidRPr="00170CE7" w:rsidRDefault="0087339F" w:rsidP="0087339F">
      <w:pPr>
        <w:pStyle w:val="TH"/>
      </w:pPr>
      <w:r w:rsidRPr="00170CE7">
        <w:rPr>
          <w:i/>
          <w:noProof/>
        </w:rPr>
        <w:t>Paging</w:t>
      </w:r>
      <w:r w:rsidRPr="00170CE7">
        <w:rPr>
          <w:noProof/>
        </w:rPr>
        <w:t xml:space="preserve"> message</w:t>
      </w:r>
    </w:p>
    <w:p w:rsidR="0087339F" w:rsidRPr="00170CE7" w:rsidRDefault="0087339F" w:rsidP="0087339F">
      <w:pPr>
        <w:pStyle w:val="PL"/>
        <w:shd w:val="clear" w:color="auto" w:fill="E6E6E6"/>
      </w:pPr>
      <w:r w:rsidRPr="00170CE7">
        <w:t>-- ASN1START</w:t>
      </w:r>
    </w:p>
    <w:p w:rsidR="0087339F" w:rsidRPr="00170CE7" w:rsidRDefault="0087339F" w:rsidP="0087339F">
      <w:pPr>
        <w:pStyle w:val="PL"/>
        <w:shd w:val="clear" w:color="auto" w:fill="E6E6E6"/>
      </w:pPr>
    </w:p>
    <w:p w:rsidR="0087339F" w:rsidRPr="00170CE7" w:rsidRDefault="0087339F" w:rsidP="0087339F">
      <w:pPr>
        <w:pStyle w:val="PL"/>
        <w:shd w:val="clear" w:color="auto" w:fill="E6E6E6"/>
      </w:pPr>
      <w:r w:rsidRPr="00170CE7">
        <w:t>Paging ::=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SEQUENCE {</w:t>
      </w:r>
    </w:p>
    <w:p w:rsidR="0087339F" w:rsidRPr="00170CE7" w:rsidRDefault="0087339F" w:rsidP="0087339F">
      <w:pPr>
        <w:pStyle w:val="PL"/>
        <w:shd w:val="clear" w:color="auto" w:fill="E6E6E6"/>
      </w:pPr>
      <w:r w:rsidRPr="00170CE7">
        <w:tab/>
        <w:t>pagingRecordList</w:t>
      </w:r>
      <w:r w:rsidRPr="00170CE7">
        <w:tab/>
      </w:r>
      <w:r w:rsidRPr="00170CE7">
        <w:tab/>
      </w:r>
      <w:r w:rsidRPr="00170CE7">
        <w:tab/>
      </w:r>
      <w:r w:rsidRPr="00170CE7">
        <w:tab/>
        <w:t>PagingRecordList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OPTIONAL,</w:t>
      </w:r>
      <w:r w:rsidRPr="00170CE7">
        <w:tab/>
        <w:t>-- Need ON</w:t>
      </w:r>
    </w:p>
    <w:p w:rsidR="0087339F" w:rsidRPr="00170CE7" w:rsidRDefault="0087339F" w:rsidP="0087339F">
      <w:pPr>
        <w:pStyle w:val="PL"/>
        <w:shd w:val="clear" w:color="auto" w:fill="E6E6E6"/>
      </w:pPr>
      <w:r w:rsidRPr="00170CE7">
        <w:tab/>
        <w:t>systemInfoModification</w:t>
      </w:r>
      <w:r w:rsidRPr="00170CE7">
        <w:tab/>
      </w:r>
      <w:r w:rsidRPr="00170CE7">
        <w:tab/>
      </w:r>
      <w:r w:rsidRPr="00170CE7">
        <w:tab/>
        <w:t>ENUMERATED {true}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OPTIONAL,</w:t>
      </w:r>
      <w:r w:rsidRPr="00170CE7">
        <w:tab/>
        <w:t>-- Need ON</w:t>
      </w:r>
    </w:p>
    <w:p w:rsidR="0087339F" w:rsidRPr="00170CE7" w:rsidRDefault="0087339F" w:rsidP="0087339F">
      <w:pPr>
        <w:pStyle w:val="PL"/>
        <w:shd w:val="clear" w:color="auto" w:fill="E6E6E6"/>
      </w:pPr>
      <w:r w:rsidRPr="00170CE7">
        <w:tab/>
        <w:t>etws-Indication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ENUMERATED {true}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OPTIONAL,</w:t>
      </w:r>
      <w:r w:rsidRPr="00170CE7">
        <w:tab/>
        <w:t>-- Need ON</w:t>
      </w:r>
    </w:p>
    <w:p w:rsidR="0087339F" w:rsidRPr="00170CE7" w:rsidRDefault="0087339F" w:rsidP="0087339F">
      <w:pPr>
        <w:pStyle w:val="PL"/>
        <w:shd w:val="clear" w:color="auto" w:fill="E6E6E6"/>
      </w:pPr>
      <w:r w:rsidRPr="00170CE7">
        <w:tab/>
        <w:t>nonCriticalExtension</w:t>
      </w:r>
      <w:r w:rsidRPr="00170CE7">
        <w:tab/>
      </w:r>
      <w:r w:rsidRPr="00170CE7">
        <w:tab/>
      </w:r>
      <w:r w:rsidRPr="00170CE7">
        <w:tab/>
        <w:t>Paging-v890-IEs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OPTIONAL</w:t>
      </w:r>
    </w:p>
    <w:p w:rsidR="0087339F" w:rsidRPr="00170CE7" w:rsidRDefault="0087339F" w:rsidP="0087339F">
      <w:pPr>
        <w:pStyle w:val="PL"/>
        <w:shd w:val="clear" w:color="auto" w:fill="E6E6E6"/>
      </w:pPr>
      <w:r w:rsidRPr="00170CE7">
        <w:t>}</w:t>
      </w:r>
    </w:p>
    <w:p w:rsidR="0087339F" w:rsidRPr="00170CE7" w:rsidRDefault="0087339F" w:rsidP="0087339F">
      <w:pPr>
        <w:pStyle w:val="PL"/>
        <w:shd w:val="clear" w:color="auto" w:fill="E6E6E6"/>
      </w:pPr>
    </w:p>
    <w:p w:rsidR="0087339F" w:rsidRPr="00170CE7" w:rsidRDefault="0087339F" w:rsidP="0087339F">
      <w:pPr>
        <w:pStyle w:val="PL"/>
        <w:shd w:val="clear" w:color="auto" w:fill="E6E6E6"/>
      </w:pPr>
      <w:r w:rsidRPr="00170CE7">
        <w:t>Paging-v890-IEs ::=</w:t>
      </w:r>
      <w:r w:rsidRPr="00170CE7">
        <w:tab/>
      </w:r>
      <w:r w:rsidRPr="00170CE7">
        <w:tab/>
      </w:r>
      <w:r w:rsidRPr="00170CE7">
        <w:tab/>
        <w:t>SEQUENCE {</w:t>
      </w:r>
    </w:p>
    <w:p w:rsidR="0087339F" w:rsidRPr="00170CE7" w:rsidRDefault="0087339F" w:rsidP="0087339F">
      <w:pPr>
        <w:pStyle w:val="PL"/>
        <w:shd w:val="clear" w:color="auto" w:fill="E6E6E6"/>
      </w:pPr>
      <w:r w:rsidRPr="00170CE7">
        <w:tab/>
        <w:t>lateNonCriticalExtension</w:t>
      </w:r>
      <w:r w:rsidRPr="00170CE7">
        <w:tab/>
      </w:r>
      <w:r w:rsidRPr="00170CE7">
        <w:tab/>
        <w:t>OCTET STRING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OPTIONAL,</w:t>
      </w:r>
    </w:p>
    <w:p w:rsidR="0087339F" w:rsidRPr="00170CE7" w:rsidRDefault="0087339F" w:rsidP="0087339F">
      <w:pPr>
        <w:pStyle w:val="PL"/>
        <w:shd w:val="clear" w:color="auto" w:fill="E6E6E6"/>
      </w:pPr>
      <w:r w:rsidRPr="00170CE7">
        <w:tab/>
        <w:t>nonCriticalExtension</w:t>
      </w:r>
      <w:r w:rsidRPr="00170CE7">
        <w:tab/>
      </w:r>
      <w:r w:rsidRPr="00170CE7">
        <w:tab/>
      </w:r>
      <w:r w:rsidRPr="00170CE7">
        <w:tab/>
        <w:t>Paging-v920-IEs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OPTIONAL</w:t>
      </w:r>
    </w:p>
    <w:p w:rsidR="0087339F" w:rsidRPr="00170CE7" w:rsidRDefault="0087339F" w:rsidP="0087339F">
      <w:pPr>
        <w:pStyle w:val="PL"/>
        <w:shd w:val="clear" w:color="auto" w:fill="E6E6E6"/>
      </w:pPr>
      <w:r w:rsidRPr="00170CE7">
        <w:t>}</w:t>
      </w:r>
    </w:p>
    <w:p w:rsidR="0087339F" w:rsidRPr="00170CE7" w:rsidRDefault="0087339F" w:rsidP="0087339F">
      <w:pPr>
        <w:pStyle w:val="PL"/>
        <w:shd w:val="clear" w:color="auto" w:fill="E6E6E6"/>
      </w:pPr>
    </w:p>
    <w:p w:rsidR="0087339F" w:rsidRPr="00170CE7" w:rsidRDefault="0087339F" w:rsidP="0087339F">
      <w:pPr>
        <w:pStyle w:val="PL"/>
        <w:shd w:val="clear" w:color="auto" w:fill="E6E6E6"/>
      </w:pPr>
      <w:r w:rsidRPr="00170CE7">
        <w:t>Paging-v920-IEs ::=</w:t>
      </w:r>
      <w:r w:rsidRPr="00170CE7">
        <w:tab/>
      </w:r>
      <w:r w:rsidRPr="00170CE7">
        <w:tab/>
      </w:r>
      <w:r w:rsidRPr="00170CE7">
        <w:tab/>
        <w:t>SEQUENCE {</w:t>
      </w:r>
    </w:p>
    <w:p w:rsidR="0087339F" w:rsidRPr="00170CE7" w:rsidRDefault="0087339F" w:rsidP="0087339F">
      <w:pPr>
        <w:pStyle w:val="PL"/>
        <w:shd w:val="clear" w:color="auto" w:fill="E6E6E6"/>
        <w:tabs>
          <w:tab w:val="clear" w:pos="4224"/>
        </w:tabs>
      </w:pPr>
      <w:r w:rsidRPr="00170CE7">
        <w:tab/>
        <w:t>cmas-Indication-r9</w:t>
      </w:r>
      <w:r w:rsidRPr="00170CE7">
        <w:tab/>
      </w:r>
      <w:r w:rsidRPr="00170CE7">
        <w:tab/>
      </w:r>
      <w:r w:rsidRPr="00170CE7">
        <w:tab/>
      </w:r>
      <w:r w:rsidRPr="00170CE7">
        <w:tab/>
        <w:t>ENUMERATED {true}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OPTIONAL,</w:t>
      </w:r>
      <w:r w:rsidRPr="00170CE7">
        <w:tab/>
        <w:t>-- Need ON</w:t>
      </w:r>
    </w:p>
    <w:p w:rsidR="0087339F" w:rsidRPr="00170CE7" w:rsidRDefault="0087339F" w:rsidP="0087339F">
      <w:pPr>
        <w:pStyle w:val="PL"/>
        <w:shd w:val="clear" w:color="auto" w:fill="E6E6E6"/>
      </w:pPr>
      <w:r w:rsidRPr="00170CE7">
        <w:tab/>
        <w:t>nonCriticalExtension</w:t>
      </w:r>
      <w:r w:rsidRPr="00170CE7">
        <w:tab/>
      </w:r>
      <w:r w:rsidRPr="00170CE7">
        <w:tab/>
      </w:r>
      <w:r w:rsidRPr="00170CE7">
        <w:tab/>
        <w:t>Paging-v1130-IEs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OPTIONAL</w:t>
      </w:r>
    </w:p>
    <w:p w:rsidR="0087339F" w:rsidRPr="00170CE7" w:rsidRDefault="0087339F" w:rsidP="0087339F">
      <w:pPr>
        <w:pStyle w:val="PL"/>
        <w:shd w:val="clear" w:color="auto" w:fill="E6E6E6"/>
      </w:pPr>
      <w:r w:rsidRPr="00170CE7">
        <w:t>}</w:t>
      </w:r>
    </w:p>
    <w:p w:rsidR="0087339F" w:rsidRPr="00170CE7" w:rsidRDefault="0087339F" w:rsidP="0087339F">
      <w:pPr>
        <w:pStyle w:val="PL"/>
        <w:shd w:val="clear" w:color="auto" w:fill="E6E6E6"/>
      </w:pPr>
    </w:p>
    <w:p w:rsidR="0087339F" w:rsidRPr="00170CE7" w:rsidRDefault="0087339F" w:rsidP="0087339F">
      <w:pPr>
        <w:pStyle w:val="PL"/>
        <w:shd w:val="clear" w:color="auto" w:fill="E6E6E6"/>
      </w:pPr>
      <w:r w:rsidRPr="00170CE7">
        <w:t>Paging-v1130-IEs ::=</w:t>
      </w:r>
      <w:r w:rsidRPr="00170CE7">
        <w:tab/>
      </w:r>
      <w:r w:rsidRPr="00170CE7">
        <w:tab/>
      </w:r>
      <w:r w:rsidRPr="00170CE7">
        <w:tab/>
        <w:t>SEQUENCE {</w:t>
      </w:r>
    </w:p>
    <w:p w:rsidR="0087339F" w:rsidRPr="00170CE7" w:rsidRDefault="0087339F" w:rsidP="0087339F">
      <w:pPr>
        <w:pStyle w:val="PL"/>
        <w:shd w:val="clear" w:color="auto" w:fill="E6E6E6"/>
        <w:tabs>
          <w:tab w:val="clear" w:pos="4224"/>
        </w:tabs>
      </w:pPr>
      <w:r w:rsidRPr="00170CE7">
        <w:tab/>
        <w:t>eab-ParamModification-r11</w:t>
      </w:r>
      <w:r w:rsidRPr="00170CE7">
        <w:tab/>
      </w:r>
      <w:r w:rsidRPr="00170CE7">
        <w:tab/>
        <w:t>ENUMERATED {true}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OPTIONAL,</w:t>
      </w:r>
      <w:r w:rsidRPr="00170CE7">
        <w:tab/>
        <w:t>-- Need ON</w:t>
      </w:r>
    </w:p>
    <w:p w:rsidR="0087339F" w:rsidRPr="00170CE7" w:rsidRDefault="0087339F" w:rsidP="0087339F">
      <w:pPr>
        <w:pStyle w:val="PL"/>
        <w:shd w:val="clear" w:color="auto" w:fill="E6E6E6"/>
      </w:pPr>
      <w:r w:rsidRPr="00170CE7">
        <w:tab/>
        <w:t>nonCriticalExtension</w:t>
      </w:r>
      <w:r w:rsidRPr="00170CE7">
        <w:tab/>
      </w:r>
      <w:r w:rsidRPr="00170CE7">
        <w:tab/>
      </w:r>
      <w:r w:rsidRPr="00170CE7">
        <w:tab/>
        <w:t>Paging-v1310-IEs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OPTIONAL</w:t>
      </w:r>
    </w:p>
    <w:p w:rsidR="0087339F" w:rsidRPr="00170CE7" w:rsidRDefault="0087339F" w:rsidP="0087339F">
      <w:pPr>
        <w:pStyle w:val="PL"/>
        <w:shd w:val="clear" w:color="auto" w:fill="E6E6E6"/>
      </w:pPr>
      <w:r w:rsidRPr="00170CE7">
        <w:t>}</w:t>
      </w:r>
    </w:p>
    <w:p w:rsidR="0087339F" w:rsidRPr="00170CE7" w:rsidRDefault="0087339F" w:rsidP="0087339F">
      <w:pPr>
        <w:pStyle w:val="PL"/>
        <w:shd w:val="clear" w:color="auto" w:fill="E6E6E6"/>
      </w:pPr>
    </w:p>
    <w:p w:rsidR="0087339F" w:rsidRPr="00170CE7" w:rsidRDefault="0087339F" w:rsidP="0087339F">
      <w:pPr>
        <w:pStyle w:val="PL"/>
        <w:shd w:val="clear" w:color="auto" w:fill="E6E6E6"/>
      </w:pPr>
      <w:r w:rsidRPr="00170CE7">
        <w:t>Paging-v1310-IEs ::=</w:t>
      </w:r>
      <w:r w:rsidRPr="00170CE7">
        <w:tab/>
      </w:r>
      <w:r w:rsidRPr="00170CE7">
        <w:tab/>
      </w:r>
      <w:r w:rsidRPr="00170CE7">
        <w:tab/>
        <w:t>SEQUENCE {</w:t>
      </w:r>
    </w:p>
    <w:p w:rsidR="0087339F" w:rsidRPr="00170CE7" w:rsidRDefault="0087339F" w:rsidP="0087339F">
      <w:pPr>
        <w:pStyle w:val="PL"/>
        <w:shd w:val="clear" w:color="auto" w:fill="E6E6E6"/>
        <w:tabs>
          <w:tab w:val="clear" w:pos="4224"/>
        </w:tabs>
      </w:pPr>
      <w:r w:rsidRPr="00170CE7">
        <w:tab/>
        <w:t>redistributionIndication-r13</w:t>
      </w:r>
      <w:r w:rsidRPr="00170CE7">
        <w:tab/>
        <w:t>ENUMERATED {true}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OPTIONAL,</w:t>
      </w:r>
      <w:r w:rsidRPr="00170CE7">
        <w:tab/>
        <w:t>-- Need ON</w:t>
      </w:r>
    </w:p>
    <w:p w:rsidR="0087339F" w:rsidRPr="00170CE7" w:rsidRDefault="0087339F" w:rsidP="0087339F">
      <w:pPr>
        <w:pStyle w:val="PL"/>
        <w:shd w:val="clear" w:color="auto" w:fill="E6E6E6"/>
      </w:pPr>
      <w:r w:rsidRPr="00170CE7">
        <w:tab/>
        <w:t>systemInfoModification-eDRX-r13</w:t>
      </w:r>
      <w:r w:rsidRPr="00170CE7">
        <w:tab/>
        <w:t>ENUMERATED {true}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OPTIONAL,</w:t>
      </w:r>
      <w:r w:rsidRPr="00170CE7">
        <w:tab/>
        <w:t>-- Need ON</w:t>
      </w:r>
    </w:p>
    <w:p w:rsidR="0087339F" w:rsidRPr="00170CE7" w:rsidRDefault="0087339F" w:rsidP="0087339F">
      <w:pPr>
        <w:pStyle w:val="PL"/>
        <w:shd w:val="clear" w:color="auto" w:fill="E6E6E6"/>
      </w:pPr>
      <w:r w:rsidRPr="00170CE7">
        <w:tab/>
        <w:t>nonCriticalExtension</w:t>
      </w:r>
      <w:r w:rsidRPr="00170CE7">
        <w:tab/>
      </w:r>
      <w:r w:rsidRPr="00170CE7">
        <w:tab/>
      </w:r>
      <w:r w:rsidRPr="00170CE7">
        <w:tab/>
        <w:t>Paging-v1530-IEs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OPTIONAL</w:t>
      </w:r>
    </w:p>
    <w:p w:rsidR="0087339F" w:rsidRPr="00170CE7" w:rsidRDefault="0087339F" w:rsidP="0087339F">
      <w:pPr>
        <w:pStyle w:val="PL"/>
        <w:shd w:val="clear" w:color="auto" w:fill="E6E6E6"/>
      </w:pPr>
      <w:r w:rsidRPr="00170CE7">
        <w:t>}</w:t>
      </w:r>
    </w:p>
    <w:p w:rsidR="0087339F" w:rsidRPr="00170CE7" w:rsidRDefault="0087339F" w:rsidP="0087339F">
      <w:pPr>
        <w:pStyle w:val="PL"/>
        <w:shd w:val="clear" w:color="auto" w:fill="E6E6E6"/>
      </w:pPr>
    </w:p>
    <w:p w:rsidR="0087339F" w:rsidRPr="00170CE7" w:rsidRDefault="0087339F" w:rsidP="0087339F">
      <w:pPr>
        <w:pStyle w:val="PL"/>
        <w:shd w:val="clear" w:color="auto" w:fill="E6E6E6"/>
      </w:pPr>
      <w:r w:rsidRPr="00170CE7">
        <w:t>Paging-v1530-IEs ::=</w:t>
      </w:r>
      <w:r w:rsidRPr="00170CE7">
        <w:tab/>
      </w:r>
      <w:r w:rsidRPr="00170CE7">
        <w:tab/>
      </w:r>
      <w:r w:rsidRPr="00170CE7">
        <w:tab/>
        <w:t>SEQUENCE {</w:t>
      </w:r>
    </w:p>
    <w:p w:rsidR="0087339F" w:rsidRPr="00170CE7" w:rsidRDefault="0087339F" w:rsidP="0087339F">
      <w:pPr>
        <w:pStyle w:val="PL"/>
        <w:shd w:val="clear" w:color="auto" w:fill="E6E6E6"/>
      </w:pPr>
      <w:r w:rsidRPr="00170CE7">
        <w:tab/>
        <w:t>accessType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ENUMERATED {non3GPP}</w:t>
      </w:r>
      <w:r w:rsidRPr="00170CE7">
        <w:tab/>
      </w:r>
      <w:r w:rsidRPr="00170CE7">
        <w:tab/>
      </w:r>
      <w:r w:rsidRPr="00170CE7">
        <w:tab/>
      </w:r>
      <w:r w:rsidRPr="00170CE7">
        <w:tab/>
        <w:t>OPTIONAL,</w:t>
      </w:r>
      <w:r w:rsidRPr="00170CE7">
        <w:tab/>
        <w:t>-- Need ON</w:t>
      </w:r>
    </w:p>
    <w:p w:rsidR="0087339F" w:rsidRPr="00170CE7" w:rsidRDefault="0087339F" w:rsidP="0087339F">
      <w:pPr>
        <w:pStyle w:val="PL"/>
        <w:shd w:val="clear" w:color="auto" w:fill="E6E6E6"/>
      </w:pPr>
      <w:r w:rsidRPr="00170CE7">
        <w:tab/>
        <w:t>nonCriticalExtension</w:t>
      </w:r>
      <w:r w:rsidRPr="00170CE7">
        <w:tab/>
      </w:r>
      <w:r w:rsidRPr="00170CE7">
        <w:tab/>
      </w:r>
      <w:r w:rsidRPr="00170CE7">
        <w:tab/>
        <w:t>SEQUENCE {}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OPTIONAL</w:t>
      </w:r>
    </w:p>
    <w:p w:rsidR="0087339F" w:rsidRPr="00170CE7" w:rsidRDefault="0087339F" w:rsidP="0087339F">
      <w:pPr>
        <w:pStyle w:val="PL"/>
        <w:shd w:val="clear" w:color="auto" w:fill="E6E6E6"/>
      </w:pPr>
      <w:r w:rsidRPr="00170CE7">
        <w:t>}</w:t>
      </w:r>
    </w:p>
    <w:p w:rsidR="0087339F" w:rsidRPr="00170CE7" w:rsidRDefault="0087339F" w:rsidP="0087339F">
      <w:pPr>
        <w:pStyle w:val="PL"/>
        <w:shd w:val="clear" w:color="auto" w:fill="E6E6E6"/>
      </w:pPr>
    </w:p>
    <w:p w:rsidR="0087339F" w:rsidRPr="00170CE7" w:rsidRDefault="0087339F" w:rsidP="0087339F">
      <w:pPr>
        <w:pStyle w:val="PL"/>
        <w:shd w:val="clear" w:color="auto" w:fill="E6E6E6"/>
      </w:pPr>
      <w:r w:rsidRPr="00170CE7">
        <w:t>PagingRecordList ::=</w:t>
      </w:r>
      <w:r w:rsidRPr="00170CE7">
        <w:tab/>
      </w:r>
      <w:r w:rsidRPr="00170CE7">
        <w:tab/>
      </w:r>
      <w:r w:rsidRPr="00170CE7">
        <w:tab/>
      </w:r>
      <w:r w:rsidRPr="00170CE7">
        <w:tab/>
        <w:t>SEQUENCE (SIZE (1..maxPageRec)) OF PagingRecord</w:t>
      </w:r>
    </w:p>
    <w:p w:rsidR="0087339F" w:rsidRPr="00170CE7" w:rsidRDefault="0087339F" w:rsidP="0087339F">
      <w:pPr>
        <w:pStyle w:val="PL"/>
        <w:shd w:val="clear" w:color="auto" w:fill="E6E6E6"/>
      </w:pPr>
    </w:p>
    <w:p w:rsidR="0087339F" w:rsidRPr="00170CE7" w:rsidRDefault="0087339F" w:rsidP="0087339F">
      <w:pPr>
        <w:pStyle w:val="PL"/>
        <w:shd w:val="clear" w:color="auto" w:fill="E6E6E6"/>
      </w:pPr>
      <w:r w:rsidRPr="00170CE7">
        <w:t>PagingRecord ::=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SEQUENCE {</w:t>
      </w:r>
    </w:p>
    <w:p w:rsidR="0087339F" w:rsidRPr="00170CE7" w:rsidRDefault="0087339F" w:rsidP="0087339F">
      <w:pPr>
        <w:pStyle w:val="PL"/>
        <w:shd w:val="clear" w:color="auto" w:fill="E6E6E6"/>
      </w:pPr>
      <w:r w:rsidRPr="00170CE7">
        <w:tab/>
        <w:t>ue-Identity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PagingUE-Identity,</w:t>
      </w:r>
    </w:p>
    <w:p w:rsidR="0087339F" w:rsidRPr="00170CE7" w:rsidRDefault="0087339F" w:rsidP="0087339F">
      <w:pPr>
        <w:pStyle w:val="PL"/>
        <w:shd w:val="clear" w:color="auto" w:fill="E6E6E6"/>
      </w:pPr>
      <w:r w:rsidRPr="00170CE7">
        <w:tab/>
        <w:t>cn-Domain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ENUMERATED</w:t>
      </w:r>
      <w:r w:rsidRPr="00170CE7">
        <w:tab/>
        <w:t>{ps, cs},</w:t>
      </w:r>
    </w:p>
    <w:p w:rsidR="0087339F" w:rsidRDefault="0087339F" w:rsidP="0087339F">
      <w:pPr>
        <w:pStyle w:val="PL"/>
        <w:shd w:val="clear" w:color="auto" w:fill="E6E6E6"/>
        <w:rPr>
          <w:ins w:id="7" w:author="Huawei" w:date="2020-02-20T21:59:00Z"/>
        </w:rPr>
      </w:pPr>
      <w:r w:rsidRPr="00170CE7">
        <w:tab/>
        <w:t>...</w:t>
      </w:r>
      <w:ins w:id="8" w:author="Huawei" w:date="2020-02-20T21:59:00Z">
        <w:r w:rsidR="008F3063">
          <w:t>,</w:t>
        </w:r>
      </w:ins>
    </w:p>
    <w:p w:rsidR="008F3063" w:rsidRDefault="008F3063" w:rsidP="0087339F">
      <w:pPr>
        <w:pStyle w:val="PL"/>
        <w:shd w:val="clear" w:color="auto" w:fill="E6E6E6"/>
        <w:rPr>
          <w:ins w:id="9" w:author="Huawei3" w:date="2020-02-29T10:34:00Z"/>
          <w:rFonts w:eastAsia="Times New Roman"/>
          <w:lang w:eastAsia="ja-JP"/>
        </w:rPr>
      </w:pPr>
      <w:ins w:id="10" w:author="Huawei" w:date="2020-02-20T21:59:00Z">
        <w:r>
          <w:tab/>
        </w:r>
      </w:ins>
      <w:ins w:id="11" w:author="Huawei3" w:date="2020-02-29T10:33:00Z">
        <w:r w:rsidR="00140073">
          <w:t>[[</w:t>
        </w:r>
        <w:r w:rsidR="00140073">
          <w:tab/>
        </w:r>
      </w:ins>
      <w:ins w:id="12" w:author="Huawei" w:date="2020-02-20T21:59:00Z">
        <w:r w:rsidRPr="002F328C">
          <w:rPr>
            <w:rFonts w:eastAsia="Times New Roman"/>
            <w:lang w:eastAsia="ja-JP"/>
          </w:rPr>
          <w:t>accessType</w:t>
        </w:r>
        <w:r>
          <w:rPr>
            <w:rFonts w:eastAsia="Times New Roman"/>
            <w:lang w:eastAsia="ja-JP"/>
          </w:rPr>
          <w:t>-r16</w:t>
        </w:r>
        <w:r w:rsidRPr="002F328C">
          <w:rPr>
            <w:rFonts w:eastAsia="Times New Roman"/>
            <w:lang w:eastAsia="ja-JP"/>
          </w:rPr>
          <w:tab/>
        </w:r>
        <w:r w:rsidRPr="002F328C">
          <w:rPr>
            <w:rFonts w:eastAsia="Times New Roman"/>
            <w:lang w:eastAsia="ja-JP"/>
          </w:rPr>
          <w:tab/>
        </w:r>
        <w:r w:rsidRPr="002F328C">
          <w:rPr>
            <w:rFonts w:eastAsia="Times New Roman"/>
            <w:lang w:eastAsia="ja-JP"/>
          </w:rPr>
          <w:tab/>
        </w:r>
        <w:r w:rsidRPr="002F328C">
          <w:rPr>
            <w:rFonts w:eastAsia="Times New Roman"/>
            <w:lang w:eastAsia="ja-JP"/>
          </w:rPr>
          <w:tab/>
        </w:r>
        <w:r w:rsidRPr="002F328C">
          <w:rPr>
            <w:rFonts w:eastAsia="Times New Roman"/>
            <w:lang w:eastAsia="ja-JP"/>
          </w:rPr>
          <w:tab/>
        </w:r>
        <w:r w:rsidRPr="002F328C">
          <w:rPr>
            <w:rFonts w:eastAsia="Times New Roman"/>
            <w:lang w:eastAsia="ja-JP"/>
          </w:rPr>
          <w:tab/>
          <w:t>ENUMERATED {non3GPP}</w:t>
        </w:r>
        <w:r w:rsidRPr="002F328C">
          <w:rPr>
            <w:rFonts w:eastAsia="Times New Roman"/>
            <w:lang w:eastAsia="ja-JP"/>
          </w:rPr>
          <w:tab/>
        </w:r>
        <w:r w:rsidRPr="002F328C">
          <w:rPr>
            <w:rFonts w:eastAsia="Times New Roman"/>
            <w:lang w:eastAsia="ja-JP"/>
          </w:rPr>
          <w:tab/>
        </w:r>
        <w:r w:rsidRPr="002F328C">
          <w:rPr>
            <w:rFonts w:eastAsia="Times New Roman"/>
            <w:lang w:eastAsia="ja-JP"/>
          </w:rPr>
          <w:tab/>
        </w:r>
        <w:r w:rsidRPr="002F328C">
          <w:rPr>
            <w:rFonts w:eastAsia="Times New Roman"/>
            <w:lang w:eastAsia="ja-JP"/>
          </w:rPr>
          <w:tab/>
          <w:t>OPTIONAL</w:t>
        </w:r>
        <w:r w:rsidRPr="002F328C">
          <w:rPr>
            <w:rFonts w:eastAsia="Times New Roman"/>
            <w:lang w:eastAsia="ja-JP"/>
          </w:rPr>
          <w:tab/>
          <w:t>-- Need ON</w:t>
        </w:r>
      </w:ins>
    </w:p>
    <w:p w:rsidR="00140073" w:rsidRPr="00170CE7" w:rsidRDefault="00140073" w:rsidP="0087339F">
      <w:pPr>
        <w:pStyle w:val="PL"/>
        <w:shd w:val="clear" w:color="auto" w:fill="E6E6E6"/>
      </w:pPr>
      <w:ins w:id="13" w:author="Huawei3" w:date="2020-02-29T10:34:00Z">
        <w:r>
          <w:rPr>
            <w:rFonts w:eastAsia="Times New Roman"/>
            <w:lang w:eastAsia="ja-JP"/>
          </w:rPr>
          <w:tab/>
          <w:t>]]</w:t>
        </w:r>
      </w:ins>
    </w:p>
    <w:p w:rsidR="0087339F" w:rsidRPr="00170CE7" w:rsidRDefault="0087339F" w:rsidP="0087339F">
      <w:pPr>
        <w:pStyle w:val="PL"/>
        <w:shd w:val="clear" w:color="auto" w:fill="E6E6E6"/>
      </w:pPr>
      <w:r w:rsidRPr="00170CE7">
        <w:t>}</w:t>
      </w:r>
    </w:p>
    <w:p w:rsidR="0087339F" w:rsidRPr="00170CE7" w:rsidRDefault="0087339F" w:rsidP="0087339F">
      <w:pPr>
        <w:pStyle w:val="PL"/>
        <w:shd w:val="clear" w:color="auto" w:fill="E6E6E6"/>
      </w:pPr>
    </w:p>
    <w:p w:rsidR="0087339F" w:rsidRPr="00170CE7" w:rsidRDefault="0087339F" w:rsidP="0087339F">
      <w:pPr>
        <w:pStyle w:val="PL"/>
        <w:shd w:val="clear" w:color="auto" w:fill="E6E6E6"/>
      </w:pPr>
      <w:r w:rsidRPr="00170CE7">
        <w:t>PagingUE-Identity ::=</w:t>
      </w:r>
      <w:r w:rsidRPr="00170CE7">
        <w:tab/>
      </w:r>
      <w:r w:rsidRPr="00170CE7">
        <w:tab/>
      </w:r>
      <w:r w:rsidRPr="00170CE7">
        <w:tab/>
      </w:r>
      <w:r w:rsidRPr="00170CE7">
        <w:tab/>
        <w:t>CHOICE {</w:t>
      </w:r>
    </w:p>
    <w:p w:rsidR="0087339F" w:rsidRPr="00170CE7" w:rsidRDefault="0087339F" w:rsidP="0087339F">
      <w:pPr>
        <w:pStyle w:val="PL"/>
        <w:shd w:val="clear" w:color="auto" w:fill="E6E6E6"/>
      </w:pPr>
      <w:r w:rsidRPr="00170CE7">
        <w:tab/>
        <w:t>s-TMSI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S-TMSI,</w:t>
      </w:r>
    </w:p>
    <w:p w:rsidR="0087339F" w:rsidRPr="00170CE7" w:rsidRDefault="0087339F" w:rsidP="0087339F">
      <w:pPr>
        <w:pStyle w:val="PL"/>
        <w:shd w:val="clear" w:color="auto" w:fill="E6E6E6"/>
      </w:pPr>
      <w:r w:rsidRPr="00170CE7">
        <w:tab/>
        <w:t>imsi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IMSI,</w:t>
      </w:r>
    </w:p>
    <w:p w:rsidR="0087339F" w:rsidRPr="00170CE7" w:rsidRDefault="0087339F" w:rsidP="0087339F">
      <w:pPr>
        <w:pStyle w:val="PL"/>
        <w:shd w:val="clear" w:color="auto" w:fill="E6E6E6"/>
      </w:pPr>
      <w:r w:rsidRPr="00170CE7">
        <w:tab/>
        <w:t>...,</w:t>
      </w:r>
    </w:p>
    <w:p w:rsidR="0087339F" w:rsidRPr="00170CE7" w:rsidRDefault="0087339F" w:rsidP="0087339F">
      <w:pPr>
        <w:pStyle w:val="PL"/>
        <w:shd w:val="clear" w:color="auto" w:fill="E6E6E6"/>
      </w:pPr>
      <w:r w:rsidRPr="00170CE7">
        <w:tab/>
        <w:t>ng-5G-S-TMSI-r15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NG-5G-S-TMSI-r15,</w:t>
      </w:r>
    </w:p>
    <w:p w:rsidR="0087339F" w:rsidRPr="00170CE7" w:rsidRDefault="0087339F" w:rsidP="0087339F">
      <w:pPr>
        <w:pStyle w:val="PL"/>
        <w:shd w:val="clear" w:color="auto" w:fill="E6E6E6"/>
      </w:pPr>
      <w:r w:rsidRPr="00170CE7">
        <w:tab/>
      </w:r>
      <w:r w:rsidRPr="00170CE7">
        <w:rPr>
          <w:lang w:eastAsia="sv-SE"/>
        </w:rPr>
        <w:t>fullI</w:t>
      </w:r>
      <w:r w:rsidRPr="00170CE7">
        <w:t>-RNTI-r15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I-RNTI-r15</w:t>
      </w:r>
    </w:p>
    <w:p w:rsidR="0087339F" w:rsidRPr="00170CE7" w:rsidRDefault="0087339F" w:rsidP="0087339F">
      <w:pPr>
        <w:pStyle w:val="PL"/>
        <w:shd w:val="clear" w:color="auto" w:fill="E6E6E6"/>
      </w:pPr>
      <w:r w:rsidRPr="00170CE7">
        <w:t>}</w:t>
      </w:r>
    </w:p>
    <w:p w:rsidR="0087339F" w:rsidRPr="00170CE7" w:rsidRDefault="0087339F" w:rsidP="0087339F">
      <w:pPr>
        <w:pStyle w:val="PL"/>
        <w:shd w:val="clear" w:color="auto" w:fill="E6E6E6"/>
      </w:pPr>
    </w:p>
    <w:p w:rsidR="0087339F" w:rsidRPr="00170CE7" w:rsidRDefault="0087339F" w:rsidP="0087339F">
      <w:pPr>
        <w:pStyle w:val="PL"/>
        <w:shd w:val="clear" w:color="auto" w:fill="E6E6E6"/>
      </w:pPr>
      <w:r w:rsidRPr="00170CE7">
        <w:t>IMSI ::=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 xml:space="preserve">SEQUENCE </w:t>
      </w:r>
      <w:r w:rsidRPr="00170CE7">
        <w:rPr>
          <w:snapToGrid w:val="0"/>
        </w:rPr>
        <w:t xml:space="preserve">(SIZE (6..21)) OF </w:t>
      </w:r>
      <w:r w:rsidRPr="00170CE7">
        <w:t>IMSI-Digit</w:t>
      </w:r>
    </w:p>
    <w:p w:rsidR="0087339F" w:rsidRPr="00170CE7" w:rsidRDefault="0087339F" w:rsidP="0087339F">
      <w:pPr>
        <w:pStyle w:val="PL"/>
        <w:shd w:val="clear" w:color="auto" w:fill="E6E6E6"/>
      </w:pPr>
    </w:p>
    <w:p w:rsidR="0087339F" w:rsidRPr="00170CE7" w:rsidRDefault="0087339F" w:rsidP="0087339F">
      <w:pPr>
        <w:pStyle w:val="PL"/>
        <w:shd w:val="clear" w:color="auto" w:fill="E6E6E6"/>
      </w:pPr>
      <w:r w:rsidRPr="00170CE7">
        <w:t>IMSI-Digit ::=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INTEGER (0..9)</w:t>
      </w:r>
    </w:p>
    <w:p w:rsidR="0087339F" w:rsidRPr="00170CE7" w:rsidRDefault="0087339F" w:rsidP="0087339F">
      <w:pPr>
        <w:pStyle w:val="PL"/>
        <w:shd w:val="clear" w:color="auto" w:fill="E6E6E6"/>
      </w:pPr>
    </w:p>
    <w:p w:rsidR="0087339F" w:rsidRPr="00170CE7" w:rsidRDefault="0087339F" w:rsidP="0087339F">
      <w:pPr>
        <w:pStyle w:val="PL"/>
        <w:shd w:val="clear" w:color="auto" w:fill="E6E6E6"/>
      </w:pPr>
      <w:r w:rsidRPr="00170CE7">
        <w:t>-- ASN1STOP</w:t>
      </w:r>
    </w:p>
    <w:p w:rsidR="0087339F" w:rsidRPr="00170CE7" w:rsidRDefault="0087339F" w:rsidP="0087339F">
      <w:pPr>
        <w:rPr>
          <w:iCs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87339F" w:rsidRPr="00170CE7" w:rsidTr="000858CE">
        <w:trPr>
          <w:cantSplit/>
          <w:tblHeader/>
        </w:trPr>
        <w:tc>
          <w:tcPr>
            <w:tcW w:w="9639" w:type="dxa"/>
          </w:tcPr>
          <w:p w:rsidR="0087339F" w:rsidRPr="00170CE7" w:rsidRDefault="0087339F" w:rsidP="000858CE">
            <w:pPr>
              <w:pStyle w:val="TAH"/>
              <w:rPr>
                <w:lang w:eastAsia="en-GB"/>
              </w:rPr>
            </w:pPr>
            <w:r w:rsidRPr="00170CE7">
              <w:rPr>
                <w:i/>
                <w:noProof/>
                <w:lang w:eastAsia="en-GB"/>
              </w:rPr>
              <w:t>Paging</w:t>
            </w:r>
            <w:r w:rsidRPr="00170CE7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87339F" w:rsidRPr="00170CE7" w:rsidTr="000858CE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7339F" w:rsidRPr="00170CE7" w:rsidRDefault="0087339F" w:rsidP="000858CE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170CE7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accessType</w:t>
            </w:r>
          </w:p>
          <w:p w:rsidR="00944E94" w:rsidRPr="00170CE7" w:rsidRDefault="0087339F" w:rsidP="00875851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70CE7">
              <w:rPr>
                <w:lang w:eastAsia="en-GB"/>
              </w:rPr>
              <w:t>It indicates whether Paging is originated due to the PDU sessions from the non-3GPP access</w:t>
            </w:r>
            <w:r w:rsidRPr="00170CE7">
              <w:rPr>
                <w:lang w:eastAsia="zh-CN"/>
              </w:rPr>
              <w:t xml:space="preserve"> when E-UTRA is connected to 5GC</w:t>
            </w:r>
            <w:r w:rsidRPr="00170CE7">
              <w:rPr>
                <w:lang w:eastAsia="en-GB"/>
              </w:rPr>
              <w:t>.</w:t>
            </w:r>
            <w:ins w:id="14" w:author="Huawei3" w:date="2020-02-29T10:35:00Z">
              <w:r w:rsidR="00875851">
                <w:rPr>
                  <w:lang w:eastAsia="en-GB"/>
                </w:rPr>
                <w:t xml:space="preserve"> </w:t>
              </w:r>
              <w:r w:rsidR="00875851" w:rsidRPr="00EE6D3C">
                <w:rPr>
                  <w:rFonts w:cs="Arial"/>
                  <w:szCs w:val="18"/>
                  <w:lang w:eastAsia="en-GB"/>
                </w:rPr>
                <w:t xml:space="preserve">E-UTRAN does not include both </w:t>
              </w:r>
              <w:r w:rsidR="00875851" w:rsidRPr="00EE6D3C">
                <w:rPr>
                  <w:rFonts w:cs="Arial"/>
                  <w:i/>
                  <w:szCs w:val="18"/>
                  <w:lang w:eastAsia="en-GB"/>
                </w:rPr>
                <w:t>accessType</w:t>
              </w:r>
              <w:r w:rsidR="00875851" w:rsidRPr="00EE6D3C">
                <w:rPr>
                  <w:rFonts w:cs="Arial"/>
                  <w:szCs w:val="18"/>
                  <w:lang w:eastAsia="en-GB"/>
                </w:rPr>
                <w:t xml:space="preserve"> (i.e., without suffix) and </w:t>
              </w:r>
              <w:r w:rsidR="00875851" w:rsidRPr="00EE6D3C">
                <w:rPr>
                  <w:rFonts w:cs="Arial"/>
                  <w:i/>
                  <w:szCs w:val="18"/>
                  <w:lang w:eastAsia="en-GB"/>
                </w:rPr>
                <w:t>accessType-r16</w:t>
              </w:r>
              <w:r w:rsidR="00875851" w:rsidRPr="00EE6D3C">
                <w:rPr>
                  <w:rFonts w:cs="Arial"/>
                  <w:szCs w:val="18"/>
                  <w:lang w:eastAsia="en-GB"/>
                </w:rPr>
                <w:t xml:space="preserve"> in a single paging message.</w:t>
              </w:r>
            </w:ins>
          </w:p>
        </w:tc>
      </w:tr>
      <w:tr w:rsidR="0087339F" w:rsidRPr="00170CE7" w:rsidTr="000858CE">
        <w:trPr>
          <w:cantSplit/>
        </w:trPr>
        <w:tc>
          <w:tcPr>
            <w:tcW w:w="9639" w:type="dxa"/>
          </w:tcPr>
          <w:p w:rsidR="0087339F" w:rsidRPr="00170CE7" w:rsidRDefault="0087339F" w:rsidP="000858C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70CE7">
              <w:rPr>
                <w:b/>
                <w:bCs/>
                <w:i/>
                <w:noProof/>
                <w:lang w:eastAsia="en-GB"/>
              </w:rPr>
              <w:t>cmas-Indication</w:t>
            </w:r>
          </w:p>
          <w:p w:rsidR="0087339F" w:rsidRPr="00170CE7" w:rsidRDefault="0087339F" w:rsidP="000858C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70CE7">
              <w:rPr>
                <w:iCs/>
                <w:noProof/>
                <w:lang w:eastAsia="en-GB"/>
              </w:rPr>
              <w:t>If present: indication of a CMAS notification.</w:t>
            </w:r>
          </w:p>
        </w:tc>
      </w:tr>
      <w:tr w:rsidR="0087339F" w:rsidRPr="00170CE7" w:rsidTr="000858CE">
        <w:trPr>
          <w:cantSplit/>
        </w:trPr>
        <w:tc>
          <w:tcPr>
            <w:tcW w:w="9639" w:type="dxa"/>
          </w:tcPr>
          <w:p w:rsidR="0087339F" w:rsidRPr="00170CE7" w:rsidRDefault="0087339F" w:rsidP="000858C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70CE7">
              <w:rPr>
                <w:b/>
                <w:bCs/>
                <w:i/>
                <w:noProof/>
                <w:lang w:eastAsia="en-GB"/>
              </w:rPr>
              <w:t>cn-Domain</w:t>
            </w:r>
          </w:p>
          <w:p w:rsidR="0087339F" w:rsidRPr="00170CE7" w:rsidRDefault="0087339F" w:rsidP="000858CE">
            <w:pPr>
              <w:pStyle w:val="TAL"/>
              <w:rPr>
                <w:lang w:eastAsia="en-GB"/>
              </w:rPr>
            </w:pPr>
            <w:r w:rsidRPr="00170CE7">
              <w:rPr>
                <w:lang w:eastAsia="en-GB"/>
              </w:rPr>
              <w:t>Indicates the origin of paging.</w:t>
            </w:r>
          </w:p>
        </w:tc>
      </w:tr>
      <w:tr w:rsidR="0087339F" w:rsidRPr="00170CE7" w:rsidTr="000858CE">
        <w:trPr>
          <w:cantSplit/>
        </w:trPr>
        <w:tc>
          <w:tcPr>
            <w:tcW w:w="9639" w:type="dxa"/>
          </w:tcPr>
          <w:p w:rsidR="0087339F" w:rsidRPr="00170CE7" w:rsidRDefault="0087339F" w:rsidP="000858C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70CE7">
              <w:rPr>
                <w:b/>
                <w:bCs/>
                <w:i/>
                <w:noProof/>
                <w:lang w:eastAsia="zh-CN"/>
              </w:rPr>
              <w:t>eab-ParamModification</w:t>
            </w:r>
          </w:p>
          <w:p w:rsidR="0087339F" w:rsidRPr="00170CE7" w:rsidRDefault="0087339F" w:rsidP="000858C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70CE7">
              <w:rPr>
                <w:iCs/>
                <w:noProof/>
                <w:lang w:eastAsia="en-GB"/>
              </w:rPr>
              <w:t xml:space="preserve">If present: indication of an </w:t>
            </w:r>
            <w:r w:rsidRPr="00170CE7">
              <w:rPr>
                <w:iCs/>
                <w:noProof/>
                <w:lang w:eastAsia="zh-CN"/>
              </w:rPr>
              <w:t xml:space="preserve">EAB parameters (SIB14) </w:t>
            </w:r>
            <w:r w:rsidRPr="00170CE7">
              <w:rPr>
                <w:lang w:eastAsia="zh-CN"/>
              </w:rPr>
              <w:t>m</w:t>
            </w:r>
            <w:r w:rsidRPr="00170CE7">
              <w:rPr>
                <w:lang w:eastAsia="en-GB"/>
              </w:rPr>
              <w:t>odification</w:t>
            </w:r>
            <w:r w:rsidRPr="00170CE7">
              <w:rPr>
                <w:iCs/>
                <w:noProof/>
                <w:lang w:eastAsia="en-GB"/>
              </w:rPr>
              <w:t>.</w:t>
            </w:r>
          </w:p>
        </w:tc>
      </w:tr>
      <w:tr w:rsidR="0087339F" w:rsidRPr="00170CE7" w:rsidTr="000858CE">
        <w:trPr>
          <w:cantSplit/>
        </w:trPr>
        <w:tc>
          <w:tcPr>
            <w:tcW w:w="9639" w:type="dxa"/>
          </w:tcPr>
          <w:p w:rsidR="0087339F" w:rsidRPr="00170CE7" w:rsidRDefault="0087339F" w:rsidP="000858C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70CE7">
              <w:rPr>
                <w:b/>
                <w:bCs/>
                <w:i/>
                <w:noProof/>
                <w:lang w:eastAsia="en-GB"/>
              </w:rPr>
              <w:t>etws-Indication</w:t>
            </w:r>
          </w:p>
          <w:p w:rsidR="0087339F" w:rsidRPr="00170CE7" w:rsidRDefault="0087339F" w:rsidP="000858CE">
            <w:pPr>
              <w:pStyle w:val="TAL"/>
              <w:rPr>
                <w:iCs/>
                <w:noProof/>
                <w:lang w:eastAsia="en-GB"/>
              </w:rPr>
            </w:pPr>
            <w:r w:rsidRPr="00170CE7">
              <w:rPr>
                <w:iCs/>
                <w:noProof/>
                <w:lang w:eastAsia="en-GB"/>
              </w:rPr>
              <w:t>If present: indication of an ETWS primary notification and/ or ETWS secondary notification.</w:t>
            </w:r>
          </w:p>
        </w:tc>
      </w:tr>
      <w:tr w:rsidR="0087339F" w:rsidRPr="00170CE7" w:rsidTr="000858CE">
        <w:trPr>
          <w:cantSplit/>
        </w:trPr>
        <w:tc>
          <w:tcPr>
            <w:tcW w:w="9639" w:type="dxa"/>
          </w:tcPr>
          <w:p w:rsidR="0087339F" w:rsidRPr="00170CE7" w:rsidRDefault="0087339F" w:rsidP="000858C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70CE7">
              <w:rPr>
                <w:b/>
                <w:bCs/>
                <w:i/>
                <w:noProof/>
                <w:lang w:eastAsia="en-GB"/>
              </w:rPr>
              <w:t>imsi</w:t>
            </w:r>
          </w:p>
          <w:p w:rsidR="0087339F" w:rsidRPr="00170CE7" w:rsidRDefault="0087339F" w:rsidP="000858CE">
            <w:pPr>
              <w:pStyle w:val="TAL"/>
              <w:rPr>
                <w:lang w:eastAsia="en-GB"/>
              </w:rPr>
            </w:pPr>
            <w:r w:rsidRPr="00170CE7">
              <w:rPr>
                <w:lang w:eastAsia="en-GB"/>
              </w:rPr>
              <w:t>The International Mobile Subscriber Identity, a globally unique permanent subscriber identity, see TS 23.003 [27]. The first element contains the first IMSI digit, the second element contains the second IMSI digit and so on.</w:t>
            </w:r>
          </w:p>
        </w:tc>
      </w:tr>
      <w:tr w:rsidR="0087339F" w:rsidRPr="00170CE7" w:rsidTr="000858CE">
        <w:trPr>
          <w:cantSplit/>
        </w:trPr>
        <w:tc>
          <w:tcPr>
            <w:tcW w:w="9639" w:type="dxa"/>
          </w:tcPr>
          <w:p w:rsidR="0087339F" w:rsidRPr="00170CE7" w:rsidRDefault="0087339F" w:rsidP="000858CE">
            <w:pPr>
              <w:pStyle w:val="TAL"/>
              <w:rPr>
                <w:b/>
                <w:i/>
                <w:lang w:eastAsia="en-GB"/>
              </w:rPr>
            </w:pPr>
            <w:r w:rsidRPr="00170CE7">
              <w:rPr>
                <w:b/>
                <w:i/>
                <w:lang w:eastAsia="en-GB"/>
              </w:rPr>
              <w:t>redistributionIndication</w:t>
            </w:r>
          </w:p>
          <w:p w:rsidR="0087339F" w:rsidRPr="00170CE7" w:rsidRDefault="0087339F" w:rsidP="000858CE">
            <w:pPr>
              <w:pStyle w:val="TAL"/>
              <w:rPr>
                <w:lang w:eastAsia="en-GB"/>
              </w:rPr>
            </w:pPr>
            <w:r w:rsidRPr="00170CE7">
              <w:rPr>
                <w:lang w:eastAsia="en-GB"/>
              </w:rPr>
              <w:t>If present: indication to trigger E-UTRAN inter-frequency redistribution procedure as specified in TS 36.304 [4], clause 5.2.4.10.</w:t>
            </w:r>
          </w:p>
        </w:tc>
      </w:tr>
      <w:tr w:rsidR="0087339F" w:rsidRPr="00170CE7" w:rsidTr="000858CE">
        <w:trPr>
          <w:cantSplit/>
        </w:trPr>
        <w:tc>
          <w:tcPr>
            <w:tcW w:w="9639" w:type="dxa"/>
          </w:tcPr>
          <w:p w:rsidR="0087339F" w:rsidRPr="00170CE7" w:rsidRDefault="0087339F" w:rsidP="000858C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70CE7">
              <w:rPr>
                <w:b/>
                <w:bCs/>
                <w:i/>
                <w:noProof/>
                <w:lang w:eastAsia="en-GB"/>
              </w:rPr>
              <w:t>systemInfoModification</w:t>
            </w:r>
          </w:p>
          <w:p w:rsidR="0087339F" w:rsidRPr="00170CE7" w:rsidRDefault="0087339F" w:rsidP="000858CE">
            <w:pPr>
              <w:pStyle w:val="TAL"/>
              <w:rPr>
                <w:lang w:eastAsia="en-GB"/>
              </w:rPr>
            </w:pPr>
            <w:r w:rsidRPr="00170CE7">
              <w:rPr>
                <w:lang w:eastAsia="en-GB"/>
              </w:rPr>
              <w:t xml:space="preserve">If present: indication of a BCCH modification other than </w:t>
            </w:r>
            <w:r w:rsidRPr="00170CE7">
              <w:rPr>
                <w:rFonts w:eastAsia="宋体"/>
                <w:lang w:eastAsia="zh-CN"/>
              </w:rPr>
              <w:t>SIB10, SIB11, SIB12 and SIB14</w:t>
            </w:r>
            <w:r w:rsidRPr="00170CE7">
              <w:rPr>
                <w:lang w:eastAsia="en-GB"/>
              </w:rPr>
              <w:t>. This indication does not apply to UEs using eDRX cycle longer than the BCCH modification period.</w:t>
            </w:r>
          </w:p>
        </w:tc>
      </w:tr>
      <w:tr w:rsidR="0087339F" w:rsidRPr="00170CE7" w:rsidTr="000858CE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7339F" w:rsidRPr="00170CE7" w:rsidRDefault="0087339F" w:rsidP="000858CE">
            <w:pPr>
              <w:pStyle w:val="TAL"/>
              <w:rPr>
                <w:b/>
                <w:i/>
                <w:lang w:eastAsia="en-GB"/>
              </w:rPr>
            </w:pPr>
            <w:r w:rsidRPr="00170CE7">
              <w:rPr>
                <w:b/>
                <w:i/>
                <w:lang w:eastAsia="en-GB"/>
              </w:rPr>
              <w:t>systemInfoModification-eDRX</w:t>
            </w:r>
          </w:p>
          <w:p w:rsidR="0087339F" w:rsidRPr="00170CE7" w:rsidRDefault="0087339F" w:rsidP="000858CE">
            <w:pPr>
              <w:pStyle w:val="TAL"/>
              <w:rPr>
                <w:b/>
                <w:i/>
                <w:lang w:eastAsia="en-GB"/>
              </w:rPr>
            </w:pPr>
            <w:r w:rsidRPr="00170CE7">
              <w:rPr>
                <w:lang w:eastAsia="en-GB"/>
              </w:rPr>
              <w:t>If present: indication of a BCCH modification other than SIB10, SIB11, SIB12 and SIB14. This indication applies only to UEs using eDRX cycle longer than the BCCH modification period.</w:t>
            </w:r>
          </w:p>
        </w:tc>
      </w:tr>
      <w:tr w:rsidR="0087339F" w:rsidRPr="00170CE7" w:rsidTr="000858CE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7339F" w:rsidRPr="00170CE7" w:rsidRDefault="0087339F" w:rsidP="000858C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70CE7">
              <w:rPr>
                <w:b/>
                <w:bCs/>
                <w:i/>
                <w:noProof/>
                <w:lang w:eastAsia="en-GB"/>
              </w:rPr>
              <w:t>ue-Identity</w:t>
            </w:r>
          </w:p>
          <w:p w:rsidR="0087339F" w:rsidRPr="00170CE7" w:rsidRDefault="0087339F" w:rsidP="000858CE">
            <w:pPr>
              <w:pStyle w:val="TAL"/>
              <w:rPr>
                <w:bCs/>
                <w:noProof/>
                <w:lang w:eastAsia="en-GB"/>
              </w:rPr>
            </w:pPr>
            <w:r w:rsidRPr="00170CE7">
              <w:rPr>
                <w:bCs/>
                <w:noProof/>
                <w:lang w:eastAsia="en-GB"/>
              </w:rPr>
              <w:t>Provides the NAS identity of the UE that is being paged. The IMSI is not applicable for E-UTRA/5GC.</w:t>
            </w:r>
          </w:p>
        </w:tc>
      </w:tr>
    </w:tbl>
    <w:p w:rsidR="0087339F" w:rsidRPr="00170CE7" w:rsidRDefault="0087339F" w:rsidP="0087339F"/>
    <w:p w:rsidR="00434043" w:rsidRPr="00434043" w:rsidRDefault="00434043">
      <w:pPr>
        <w:rPr>
          <w:i/>
          <w:noProof/>
          <w:lang w:eastAsia="zh-CN"/>
        </w:rPr>
      </w:pPr>
      <w:r w:rsidRPr="00434043">
        <w:rPr>
          <w:rFonts w:hint="eastAsia"/>
          <w:i/>
          <w:noProof/>
          <w:highlight w:val="yellow"/>
          <w:lang w:eastAsia="zh-CN"/>
        </w:rPr>
        <w:t>&lt;</w:t>
      </w:r>
      <w:r w:rsidRPr="00434043">
        <w:rPr>
          <w:i/>
          <w:noProof/>
          <w:highlight w:val="yellow"/>
          <w:lang w:eastAsia="zh-CN"/>
        </w:rPr>
        <w:t>Next modification</w:t>
      </w:r>
      <w:r w:rsidRPr="00434043">
        <w:rPr>
          <w:rFonts w:hint="eastAsia"/>
          <w:i/>
          <w:noProof/>
          <w:highlight w:val="yellow"/>
          <w:lang w:eastAsia="zh-CN"/>
        </w:rPr>
        <w:t>&gt;</w:t>
      </w:r>
    </w:p>
    <w:p w:rsidR="00434043" w:rsidRDefault="00434043">
      <w:pPr>
        <w:rPr>
          <w:noProof/>
          <w:lang w:eastAsia="zh-CN"/>
        </w:rPr>
      </w:pPr>
    </w:p>
    <w:p w:rsidR="00066FE2" w:rsidRPr="00066FE2" w:rsidRDefault="00066FE2" w:rsidP="00066FE2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x-none"/>
        </w:rPr>
      </w:pPr>
      <w:r w:rsidRPr="00066FE2">
        <w:rPr>
          <w:rFonts w:ascii="Arial" w:eastAsia="Times New Roman" w:hAnsi="Arial"/>
          <w:sz w:val="28"/>
          <w:lang w:eastAsia="x-none"/>
        </w:rPr>
        <w:t>10.2.2</w:t>
      </w:r>
      <w:r w:rsidRPr="00066FE2">
        <w:rPr>
          <w:rFonts w:ascii="Arial" w:eastAsia="Times New Roman" w:hAnsi="Arial"/>
          <w:sz w:val="28"/>
          <w:lang w:eastAsia="x-none"/>
        </w:rPr>
        <w:tab/>
        <w:t>Message definitions</w:t>
      </w:r>
    </w:p>
    <w:p w:rsidR="00066FE2" w:rsidRDefault="00066FE2">
      <w:pPr>
        <w:rPr>
          <w:i/>
          <w:noProof/>
          <w:lang w:eastAsia="zh-CN"/>
        </w:rPr>
      </w:pPr>
      <w:r w:rsidRPr="00BB3461">
        <w:rPr>
          <w:rFonts w:hint="eastAsia"/>
          <w:i/>
          <w:noProof/>
          <w:highlight w:val="yellow"/>
          <w:lang w:eastAsia="zh-CN"/>
        </w:rPr>
        <w:t>&lt;</w:t>
      </w:r>
      <w:r w:rsidR="00BB3461" w:rsidRPr="00BB3461">
        <w:rPr>
          <w:i/>
          <w:noProof/>
          <w:highlight w:val="yellow"/>
          <w:lang w:eastAsia="zh-CN"/>
        </w:rPr>
        <w:t>Partially</w:t>
      </w:r>
      <w:r w:rsidRPr="00BB3461">
        <w:rPr>
          <w:i/>
          <w:noProof/>
          <w:highlight w:val="yellow"/>
          <w:lang w:eastAsia="zh-CN"/>
        </w:rPr>
        <w:t xml:space="preserve"> omitted</w:t>
      </w:r>
      <w:r w:rsidRPr="00BB3461">
        <w:rPr>
          <w:rFonts w:hint="eastAsia"/>
          <w:i/>
          <w:noProof/>
          <w:highlight w:val="yellow"/>
          <w:lang w:eastAsia="zh-CN"/>
        </w:rPr>
        <w:t>&gt;</w:t>
      </w:r>
    </w:p>
    <w:p w:rsidR="005921AF" w:rsidRDefault="005921AF">
      <w:pPr>
        <w:rPr>
          <w:i/>
          <w:noProof/>
          <w:lang w:eastAsia="zh-CN"/>
        </w:rPr>
      </w:pPr>
    </w:p>
    <w:p w:rsidR="005921AF" w:rsidRPr="00170CE7" w:rsidRDefault="005921AF" w:rsidP="005921AF">
      <w:pPr>
        <w:pStyle w:val="4"/>
      </w:pPr>
      <w:bookmarkStart w:id="15" w:name="_Toc29343035"/>
      <w:bookmarkStart w:id="16" w:name="_Toc29344174"/>
      <w:r w:rsidRPr="00170CE7">
        <w:t>–</w:t>
      </w:r>
      <w:r w:rsidRPr="00170CE7">
        <w:tab/>
      </w:r>
      <w:r w:rsidRPr="00170CE7">
        <w:rPr>
          <w:i/>
        </w:rPr>
        <w:t>UERadioPagingInformation</w:t>
      </w:r>
      <w:bookmarkEnd w:id="15"/>
      <w:bookmarkEnd w:id="16"/>
    </w:p>
    <w:p w:rsidR="005921AF" w:rsidRPr="00170CE7" w:rsidRDefault="005921AF" w:rsidP="005921AF">
      <w:r w:rsidRPr="00170CE7">
        <w:t>This message is used to transfer radio paging information, covering both upload to and download from the EPC/5GC.</w:t>
      </w:r>
    </w:p>
    <w:p w:rsidR="005921AF" w:rsidRPr="00170CE7" w:rsidRDefault="005921AF" w:rsidP="005921AF">
      <w:pPr>
        <w:pStyle w:val="B1"/>
        <w:keepNext/>
        <w:keepLines/>
      </w:pPr>
      <w:r w:rsidRPr="00170CE7">
        <w:t>Direction: eNB to/ from EPC/5GC</w:t>
      </w:r>
    </w:p>
    <w:p w:rsidR="005921AF" w:rsidRPr="00170CE7" w:rsidRDefault="005921AF" w:rsidP="005921AF">
      <w:pPr>
        <w:pStyle w:val="TH"/>
      </w:pPr>
      <w:r w:rsidRPr="00170CE7">
        <w:rPr>
          <w:bCs/>
          <w:i/>
          <w:iCs/>
        </w:rPr>
        <w:t xml:space="preserve">UERadioPagingInformation </w:t>
      </w:r>
      <w:r w:rsidRPr="00170CE7">
        <w:t>message</w:t>
      </w:r>
    </w:p>
    <w:p w:rsidR="005921AF" w:rsidRPr="00170CE7" w:rsidRDefault="005921AF" w:rsidP="005921AF">
      <w:pPr>
        <w:pStyle w:val="PL"/>
        <w:shd w:val="clear" w:color="auto" w:fill="E6E6E6"/>
      </w:pPr>
      <w:r w:rsidRPr="00170CE7">
        <w:t>-- ASN1START</w:t>
      </w:r>
    </w:p>
    <w:p w:rsidR="005921AF" w:rsidRPr="00170CE7" w:rsidRDefault="005921AF" w:rsidP="005921AF">
      <w:pPr>
        <w:pStyle w:val="PL"/>
        <w:shd w:val="clear" w:color="auto" w:fill="E6E6E6"/>
      </w:pPr>
    </w:p>
    <w:p w:rsidR="005921AF" w:rsidRPr="00170CE7" w:rsidRDefault="005921AF" w:rsidP="005921AF">
      <w:pPr>
        <w:pStyle w:val="PL"/>
        <w:shd w:val="clear" w:color="auto" w:fill="E6E6E6"/>
      </w:pPr>
      <w:r w:rsidRPr="00170CE7">
        <w:t>UERadioPagingInformation ::= SEQUENCE {</w:t>
      </w:r>
    </w:p>
    <w:p w:rsidR="005921AF" w:rsidRPr="00170CE7" w:rsidRDefault="005921AF" w:rsidP="005921AF">
      <w:pPr>
        <w:pStyle w:val="PL"/>
        <w:shd w:val="clear" w:color="auto" w:fill="E6E6E6"/>
      </w:pPr>
      <w:r w:rsidRPr="00170CE7">
        <w:tab/>
        <w:t>criticalExtensions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CHOICE {</w:t>
      </w:r>
    </w:p>
    <w:p w:rsidR="005921AF" w:rsidRPr="00170CE7" w:rsidRDefault="005921AF" w:rsidP="005921AF">
      <w:pPr>
        <w:pStyle w:val="PL"/>
        <w:shd w:val="clear" w:color="auto" w:fill="E6E6E6"/>
      </w:pPr>
      <w:r w:rsidRPr="00170CE7">
        <w:tab/>
      </w:r>
      <w:r w:rsidRPr="00170CE7">
        <w:tab/>
        <w:t>c1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CHOICE{</w:t>
      </w:r>
    </w:p>
    <w:p w:rsidR="005921AF" w:rsidRPr="00170CE7" w:rsidRDefault="005921AF" w:rsidP="005921AF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  <w:t>ueRadioPagingInformation-r12</w:t>
      </w:r>
      <w:r w:rsidRPr="00170CE7">
        <w:tab/>
      </w:r>
      <w:r w:rsidRPr="00170CE7">
        <w:tab/>
      </w:r>
      <w:r w:rsidRPr="00170CE7">
        <w:tab/>
        <w:t>UERadioPagingInformation-r12-IEs,</w:t>
      </w:r>
    </w:p>
    <w:p w:rsidR="005921AF" w:rsidRPr="00170CE7" w:rsidRDefault="005921AF" w:rsidP="005921AF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  <w:t>spare7 NULL,</w:t>
      </w:r>
    </w:p>
    <w:p w:rsidR="005921AF" w:rsidRPr="00170CE7" w:rsidRDefault="005921AF" w:rsidP="005921AF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  <w:t>spare6 NULL, spare5 NULL, spare4 NULL,</w:t>
      </w:r>
    </w:p>
    <w:p w:rsidR="005921AF" w:rsidRPr="00170CE7" w:rsidRDefault="005921AF" w:rsidP="005921AF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  <w:t>spare3 NULL, spare2 NULL, spare1 NULL</w:t>
      </w:r>
    </w:p>
    <w:p w:rsidR="005921AF" w:rsidRPr="00170CE7" w:rsidRDefault="005921AF" w:rsidP="005921AF">
      <w:pPr>
        <w:pStyle w:val="PL"/>
        <w:shd w:val="clear" w:color="auto" w:fill="E6E6E6"/>
      </w:pPr>
      <w:r w:rsidRPr="00170CE7">
        <w:tab/>
      </w:r>
      <w:r w:rsidRPr="00170CE7">
        <w:tab/>
        <w:t>},</w:t>
      </w:r>
    </w:p>
    <w:p w:rsidR="005921AF" w:rsidRPr="00170CE7" w:rsidRDefault="005921AF" w:rsidP="005921AF">
      <w:pPr>
        <w:pStyle w:val="PL"/>
        <w:shd w:val="clear" w:color="auto" w:fill="E6E6E6"/>
      </w:pPr>
      <w:r w:rsidRPr="00170CE7">
        <w:tab/>
      </w:r>
      <w:r w:rsidRPr="00170CE7">
        <w:tab/>
        <w:t>criticalExtensionsFuture</w:t>
      </w:r>
      <w:r w:rsidRPr="00170CE7">
        <w:tab/>
      </w:r>
      <w:r w:rsidRPr="00170CE7">
        <w:tab/>
      </w:r>
      <w:r w:rsidRPr="00170CE7">
        <w:tab/>
        <w:t>SEQUENCE {}</w:t>
      </w:r>
    </w:p>
    <w:p w:rsidR="005921AF" w:rsidRPr="00170CE7" w:rsidRDefault="005921AF" w:rsidP="005921AF">
      <w:pPr>
        <w:pStyle w:val="PL"/>
        <w:shd w:val="clear" w:color="auto" w:fill="E6E6E6"/>
      </w:pPr>
      <w:r w:rsidRPr="00170CE7">
        <w:tab/>
        <w:t>}</w:t>
      </w:r>
    </w:p>
    <w:p w:rsidR="005921AF" w:rsidRPr="00170CE7" w:rsidRDefault="005921AF" w:rsidP="005921AF">
      <w:pPr>
        <w:pStyle w:val="PL"/>
        <w:shd w:val="clear" w:color="auto" w:fill="E6E6E6"/>
      </w:pPr>
      <w:r w:rsidRPr="00170CE7">
        <w:t>}</w:t>
      </w:r>
    </w:p>
    <w:p w:rsidR="005921AF" w:rsidRPr="00170CE7" w:rsidRDefault="005921AF" w:rsidP="005921AF">
      <w:pPr>
        <w:pStyle w:val="PL"/>
        <w:shd w:val="clear" w:color="auto" w:fill="E6E6E6"/>
      </w:pPr>
    </w:p>
    <w:p w:rsidR="005921AF" w:rsidRPr="00170CE7" w:rsidRDefault="005921AF" w:rsidP="005921AF">
      <w:pPr>
        <w:pStyle w:val="PL"/>
        <w:shd w:val="clear" w:color="auto" w:fill="E6E6E6"/>
      </w:pPr>
      <w:r w:rsidRPr="00170CE7">
        <w:t>UERadioPagingInformation-r12-IEs ::= SEQUENCE {</w:t>
      </w:r>
    </w:p>
    <w:p w:rsidR="005921AF" w:rsidRPr="00170CE7" w:rsidRDefault="005921AF" w:rsidP="005921AF">
      <w:pPr>
        <w:pStyle w:val="PL"/>
        <w:shd w:val="clear" w:color="auto" w:fill="E6E6E6"/>
      </w:pPr>
      <w:r w:rsidRPr="00170CE7">
        <w:tab/>
        <w:t>ue-RadioPagingInfo-r12</w:t>
      </w:r>
      <w:r w:rsidRPr="00170CE7">
        <w:tab/>
      </w:r>
      <w:r w:rsidRPr="00170CE7">
        <w:tab/>
      </w:r>
      <w:r w:rsidRPr="00170CE7">
        <w:tab/>
      </w:r>
      <w:r w:rsidRPr="00170CE7">
        <w:tab/>
        <w:t>OCTET STRING (CONTAINING UE-RadioPagingInfo-r12),</w:t>
      </w:r>
    </w:p>
    <w:p w:rsidR="005921AF" w:rsidRPr="00170CE7" w:rsidRDefault="005921AF" w:rsidP="005921AF">
      <w:pPr>
        <w:pStyle w:val="PL"/>
        <w:shd w:val="clear" w:color="auto" w:fill="E6E6E6"/>
      </w:pPr>
      <w:r w:rsidRPr="00170CE7">
        <w:tab/>
        <w:t>nonCriticalExtension</w:t>
      </w:r>
      <w:r w:rsidRPr="00170CE7">
        <w:tab/>
      </w:r>
      <w:r w:rsidRPr="00170CE7">
        <w:tab/>
      </w:r>
      <w:r w:rsidRPr="00170CE7">
        <w:tab/>
      </w:r>
      <w:r w:rsidRPr="00170CE7">
        <w:tab/>
        <w:t>UERadioPagingInformation-v1310-IEs</w:t>
      </w:r>
      <w:r w:rsidRPr="00170CE7">
        <w:tab/>
      </w:r>
      <w:r w:rsidRPr="00170CE7">
        <w:tab/>
      </w:r>
      <w:r w:rsidRPr="00170CE7">
        <w:tab/>
        <w:t>OPTIONAL</w:t>
      </w:r>
    </w:p>
    <w:p w:rsidR="005921AF" w:rsidRPr="00170CE7" w:rsidRDefault="005921AF" w:rsidP="005921AF">
      <w:pPr>
        <w:pStyle w:val="PL"/>
        <w:shd w:val="clear" w:color="auto" w:fill="E6E6E6"/>
      </w:pPr>
      <w:r w:rsidRPr="00170CE7">
        <w:t>}</w:t>
      </w:r>
    </w:p>
    <w:p w:rsidR="005921AF" w:rsidRPr="00170CE7" w:rsidRDefault="005921AF" w:rsidP="005921AF">
      <w:pPr>
        <w:pStyle w:val="PL"/>
        <w:shd w:val="clear" w:color="auto" w:fill="E6E6E6"/>
      </w:pPr>
    </w:p>
    <w:p w:rsidR="005921AF" w:rsidRPr="00170CE7" w:rsidRDefault="005921AF" w:rsidP="005921AF">
      <w:pPr>
        <w:pStyle w:val="PL"/>
        <w:shd w:val="clear" w:color="auto" w:fill="E6E6E6"/>
      </w:pPr>
      <w:r w:rsidRPr="00170CE7">
        <w:t>UERadioPagingInformation-v1310-IEs ::= SEQUENCE {</w:t>
      </w:r>
    </w:p>
    <w:p w:rsidR="005921AF" w:rsidRPr="00170CE7" w:rsidRDefault="005921AF" w:rsidP="005921AF">
      <w:pPr>
        <w:pStyle w:val="PL"/>
        <w:shd w:val="clear" w:color="auto" w:fill="E6E6E6"/>
      </w:pPr>
      <w:r w:rsidRPr="00170CE7">
        <w:tab/>
        <w:t>supportedBandListEUTRAForPaging-r13</w:t>
      </w:r>
      <w:r w:rsidRPr="00170CE7">
        <w:tab/>
      </w:r>
      <w:r w:rsidRPr="00170CE7">
        <w:tab/>
        <w:t>SEQUENCE (SIZE (1..maxBands)) OF FreqBandIndicator-r11 OPTIONAL,</w:t>
      </w:r>
    </w:p>
    <w:p w:rsidR="005921AF" w:rsidRPr="00170CE7" w:rsidRDefault="005921AF" w:rsidP="005921AF">
      <w:pPr>
        <w:pStyle w:val="PL"/>
        <w:shd w:val="clear" w:color="auto" w:fill="E6E6E6"/>
      </w:pPr>
      <w:r w:rsidRPr="00170CE7">
        <w:tab/>
        <w:t>nonCriticalExtension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ins w:id="17" w:author="Huawei" w:date="2020-02-20T22:02:00Z">
        <w:r w:rsidR="00A34BE3" w:rsidRPr="00B60231">
          <w:t>UERadioPagingInformation-v1</w:t>
        </w:r>
        <w:r w:rsidR="00A34BE3">
          <w:t>6xy</w:t>
        </w:r>
        <w:r w:rsidR="00A34BE3" w:rsidRPr="00B60231">
          <w:t>-IEs</w:t>
        </w:r>
      </w:ins>
      <w:del w:id="18" w:author="Huawei" w:date="2020-02-20T22:02:00Z">
        <w:r w:rsidRPr="00170CE7" w:rsidDel="00A34BE3">
          <w:delText>SEQUENCE {}</w:delText>
        </w:r>
      </w:del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OPTIONAL</w:t>
      </w:r>
    </w:p>
    <w:p w:rsidR="005921AF" w:rsidRPr="00170CE7" w:rsidRDefault="005921AF" w:rsidP="005921AF">
      <w:pPr>
        <w:pStyle w:val="PL"/>
        <w:shd w:val="clear" w:color="auto" w:fill="E6E6E6"/>
      </w:pPr>
    </w:p>
    <w:p w:rsidR="005921AF" w:rsidRDefault="005921AF" w:rsidP="005921AF">
      <w:pPr>
        <w:pStyle w:val="PL"/>
        <w:shd w:val="clear" w:color="auto" w:fill="E6E6E6"/>
        <w:rPr>
          <w:ins w:id="19" w:author="Huawei" w:date="2020-02-20T22:02:00Z"/>
        </w:rPr>
      </w:pPr>
      <w:r w:rsidRPr="00170CE7">
        <w:t>}</w:t>
      </w:r>
    </w:p>
    <w:p w:rsidR="00C2711B" w:rsidRDefault="00C2711B" w:rsidP="005921AF">
      <w:pPr>
        <w:pStyle w:val="PL"/>
        <w:shd w:val="clear" w:color="auto" w:fill="E6E6E6"/>
        <w:rPr>
          <w:ins w:id="20" w:author="Huawei" w:date="2020-02-20T22:02:00Z"/>
        </w:rPr>
      </w:pPr>
    </w:p>
    <w:p w:rsidR="00C2711B" w:rsidRPr="00B60231" w:rsidRDefault="00C2711B" w:rsidP="00C2711B">
      <w:pPr>
        <w:pStyle w:val="PL"/>
        <w:shd w:val="clear" w:color="auto" w:fill="E6E6E6"/>
        <w:rPr>
          <w:ins w:id="21" w:author="Huawei" w:date="2020-02-20T22:02:00Z"/>
        </w:rPr>
      </w:pPr>
      <w:ins w:id="22" w:author="Huawei" w:date="2020-02-20T22:02:00Z">
        <w:r w:rsidRPr="00B60231">
          <w:t>UERadioPagingInformation-v1</w:t>
        </w:r>
        <w:r>
          <w:t>6xy</w:t>
        </w:r>
        <w:r w:rsidRPr="00B60231">
          <w:t>-IEs ::= SEQUENCE {</w:t>
        </w:r>
      </w:ins>
    </w:p>
    <w:p w:rsidR="00C2711B" w:rsidRPr="00255447" w:rsidRDefault="00C2711B" w:rsidP="00C2711B">
      <w:pPr>
        <w:pStyle w:val="PL"/>
        <w:shd w:val="clear" w:color="auto" w:fill="E6E6E6"/>
        <w:rPr>
          <w:ins w:id="23" w:author="Huawei" w:date="2020-02-20T22:02:00Z"/>
        </w:rPr>
      </w:pPr>
      <w:ins w:id="24" w:author="Huawei" w:date="2020-02-20T22:02:00Z">
        <w:r>
          <w:tab/>
        </w:r>
        <w:r w:rsidRPr="00C448AC">
          <w:t>accessStratumRelease</w:t>
        </w:r>
        <w:r>
          <w:t>-r16</w:t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B60231">
          <w:t>ENUMERATED {true}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OPTIONAL,</w:t>
        </w:r>
      </w:ins>
    </w:p>
    <w:p w:rsidR="00C2711B" w:rsidRPr="00B60231" w:rsidRDefault="00C2711B" w:rsidP="00C2711B">
      <w:pPr>
        <w:pStyle w:val="PL"/>
        <w:shd w:val="clear" w:color="auto" w:fill="E6E6E6"/>
        <w:rPr>
          <w:ins w:id="25" w:author="Huawei" w:date="2020-02-20T22:02:00Z"/>
        </w:rPr>
      </w:pPr>
      <w:ins w:id="26" w:author="Huawei" w:date="2020-02-20T22:02:00Z">
        <w:r w:rsidRPr="00B60231">
          <w:tab/>
          <w:t>nonCriticalExtension</w:t>
        </w:r>
        <w:r w:rsidRPr="00B60231">
          <w:tab/>
        </w:r>
        <w:r w:rsidRPr="00B60231">
          <w:tab/>
        </w:r>
        <w:r w:rsidRPr="00B60231">
          <w:tab/>
        </w:r>
        <w:r w:rsidRPr="00B60231">
          <w:tab/>
        </w:r>
        <w:r w:rsidRPr="00B60231">
          <w:tab/>
          <w:t>SEQUENCE {}</w:t>
        </w:r>
        <w:r w:rsidRPr="00B60231">
          <w:tab/>
        </w:r>
        <w:r w:rsidRPr="00B60231">
          <w:tab/>
        </w:r>
        <w:r w:rsidRPr="00B60231">
          <w:tab/>
        </w:r>
        <w:r w:rsidRPr="00B60231">
          <w:tab/>
        </w:r>
        <w:r w:rsidRPr="00B60231">
          <w:tab/>
        </w:r>
        <w:r w:rsidRPr="00B60231">
          <w:tab/>
        </w:r>
        <w:r w:rsidRPr="00B60231">
          <w:tab/>
        </w:r>
        <w:r w:rsidRPr="00B60231">
          <w:tab/>
          <w:t>OPTIONAL</w:t>
        </w:r>
      </w:ins>
    </w:p>
    <w:p w:rsidR="00C2711B" w:rsidRPr="00170CE7" w:rsidRDefault="00C2711B" w:rsidP="005921AF">
      <w:pPr>
        <w:pStyle w:val="PL"/>
        <w:shd w:val="clear" w:color="auto" w:fill="E6E6E6"/>
      </w:pPr>
      <w:ins w:id="27" w:author="Huawei" w:date="2020-02-20T22:02:00Z">
        <w:r w:rsidRPr="00B60231">
          <w:t>}</w:t>
        </w:r>
      </w:ins>
    </w:p>
    <w:p w:rsidR="005921AF" w:rsidRPr="00170CE7" w:rsidRDefault="005921AF" w:rsidP="005921AF">
      <w:pPr>
        <w:pStyle w:val="PL"/>
        <w:shd w:val="clear" w:color="auto" w:fill="E6E6E6"/>
      </w:pPr>
    </w:p>
    <w:p w:rsidR="005921AF" w:rsidRPr="00170CE7" w:rsidRDefault="005921AF" w:rsidP="005921AF">
      <w:pPr>
        <w:pStyle w:val="PL"/>
        <w:shd w:val="clear" w:color="auto" w:fill="E6E6E6"/>
      </w:pPr>
      <w:r w:rsidRPr="00170CE7">
        <w:t>-- ASN1STOP</w:t>
      </w:r>
    </w:p>
    <w:p w:rsidR="005921AF" w:rsidRPr="00170CE7" w:rsidRDefault="005921AF" w:rsidP="005921AF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921AF" w:rsidRPr="00170CE7" w:rsidTr="000858CE">
        <w:trPr>
          <w:cantSplit/>
          <w:tblHeader/>
        </w:trPr>
        <w:tc>
          <w:tcPr>
            <w:tcW w:w="9639" w:type="dxa"/>
          </w:tcPr>
          <w:p w:rsidR="005921AF" w:rsidRPr="00170CE7" w:rsidRDefault="005921AF" w:rsidP="000858CE">
            <w:pPr>
              <w:pStyle w:val="TAH"/>
              <w:tabs>
                <w:tab w:val="num" w:pos="1494"/>
              </w:tabs>
              <w:spacing w:before="60"/>
              <w:ind w:left="1494" w:hanging="360"/>
              <w:rPr>
                <w:kern w:val="2"/>
                <w:lang w:eastAsia="en-GB"/>
              </w:rPr>
            </w:pPr>
            <w:r w:rsidRPr="00170CE7">
              <w:rPr>
                <w:i/>
                <w:kern w:val="2"/>
                <w:lang w:eastAsia="en-GB"/>
              </w:rPr>
              <w:t xml:space="preserve">UERadioPagingInformation </w:t>
            </w:r>
            <w:r w:rsidRPr="00170CE7">
              <w:rPr>
                <w:kern w:val="2"/>
                <w:lang w:eastAsia="en-GB"/>
              </w:rPr>
              <w:t>field descriptions</w:t>
            </w:r>
          </w:p>
        </w:tc>
      </w:tr>
      <w:tr w:rsidR="005921AF" w:rsidRPr="00170CE7" w:rsidTr="000858CE">
        <w:trPr>
          <w:cantSplit/>
          <w:tblHeader/>
        </w:trPr>
        <w:tc>
          <w:tcPr>
            <w:tcW w:w="9639" w:type="dxa"/>
          </w:tcPr>
          <w:p w:rsidR="00754F07" w:rsidRPr="00B60231" w:rsidRDefault="00754F07" w:rsidP="00754F07">
            <w:pPr>
              <w:pStyle w:val="TAL"/>
              <w:rPr>
                <w:ins w:id="28" w:author="Huawei" w:date="2020-02-20T22:04:00Z"/>
                <w:b/>
                <w:i/>
                <w:kern w:val="2"/>
                <w:lang w:eastAsia="en-GB"/>
              </w:rPr>
            </w:pPr>
            <w:ins w:id="29" w:author="Huawei" w:date="2020-02-20T22:04:00Z">
              <w:r>
                <w:rPr>
                  <w:b/>
                  <w:i/>
                  <w:kern w:val="2"/>
                  <w:lang w:eastAsia="en-GB"/>
                </w:rPr>
                <w:t>accessStratumRelease</w:t>
              </w:r>
            </w:ins>
          </w:p>
          <w:p w:rsidR="005921AF" w:rsidRPr="00170CE7" w:rsidRDefault="00754F07" w:rsidP="00754F07">
            <w:pPr>
              <w:pStyle w:val="TAL"/>
              <w:rPr>
                <w:b/>
                <w:i/>
                <w:kern w:val="2"/>
                <w:lang w:eastAsia="en-GB"/>
              </w:rPr>
            </w:pPr>
            <w:ins w:id="30" w:author="Huawei" w:date="2020-02-20T22:04:00Z">
              <w:r>
                <w:rPr>
                  <w:lang w:eastAsia="en-GB"/>
                </w:rPr>
                <w:t xml:space="preserve">Indicates that the UE </w:t>
              </w:r>
              <w:r>
                <w:rPr>
                  <w:rFonts w:hint="eastAsia"/>
                  <w:lang w:eastAsia="zh-CN"/>
                </w:rPr>
                <w:t>supports</w:t>
              </w:r>
              <w:r>
                <w:rPr>
                  <w:lang w:eastAsia="zh-CN"/>
                </w:rPr>
                <w:t xml:space="preserve"> reception of </w:t>
              </w:r>
              <w:r w:rsidRPr="000E635E">
                <w:rPr>
                  <w:i/>
                  <w:lang w:eastAsia="zh-CN"/>
                </w:rPr>
                <w:t>accessType-r16</w:t>
              </w:r>
              <w:r>
                <w:rPr>
                  <w:lang w:eastAsia="zh-CN"/>
                </w:rPr>
                <w:t xml:space="preserve"> in the Paging message.</w:t>
              </w:r>
            </w:ins>
          </w:p>
        </w:tc>
      </w:tr>
      <w:tr w:rsidR="009060B9" w:rsidRPr="00170CE7" w:rsidTr="000858CE">
        <w:trPr>
          <w:cantSplit/>
          <w:tblHeader/>
        </w:trPr>
        <w:tc>
          <w:tcPr>
            <w:tcW w:w="9639" w:type="dxa"/>
          </w:tcPr>
          <w:p w:rsidR="009060B9" w:rsidRPr="00170CE7" w:rsidRDefault="009060B9" w:rsidP="009060B9">
            <w:pPr>
              <w:pStyle w:val="TAL"/>
              <w:rPr>
                <w:b/>
                <w:i/>
                <w:kern w:val="2"/>
                <w:lang w:eastAsia="en-GB"/>
              </w:rPr>
            </w:pPr>
            <w:r w:rsidRPr="00170CE7">
              <w:rPr>
                <w:b/>
                <w:i/>
                <w:kern w:val="2"/>
                <w:lang w:eastAsia="en-GB"/>
              </w:rPr>
              <w:t>ue-RadioPagingInfo</w:t>
            </w:r>
          </w:p>
          <w:p w:rsidR="009060B9" w:rsidRPr="00170CE7" w:rsidRDefault="009060B9" w:rsidP="009060B9">
            <w:pPr>
              <w:pStyle w:val="TAL"/>
              <w:rPr>
                <w:b/>
                <w:i/>
                <w:kern w:val="2"/>
                <w:lang w:eastAsia="en-GB"/>
              </w:rPr>
            </w:pPr>
            <w:r w:rsidRPr="00170CE7">
              <w:rPr>
                <w:kern w:val="2"/>
                <w:lang w:eastAsia="en-GB"/>
              </w:rPr>
              <w:t xml:space="preserve">The field is used to transfer </w:t>
            </w:r>
            <w:r w:rsidRPr="00170CE7">
              <w:rPr>
                <w:lang w:eastAsia="ja-JP"/>
              </w:rPr>
              <w:t>UE capability</w:t>
            </w:r>
            <w:r w:rsidRPr="00170CE7">
              <w:rPr>
                <w:lang w:eastAsia="en-GB"/>
              </w:rPr>
              <w:t xml:space="preserve"> information used for </w:t>
            </w:r>
            <w:r w:rsidRPr="00170CE7">
              <w:rPr>
                <w:kern w:val="2"/>
                <w:lang w:eastAsia="en-GB"/>
              </w:rPr>
              <w:t xml:space="preserve">paging. The eNB generates the </w:t>
            </w:r>
            <w:r w:rsidRPr="00170CE7">
              <w:rPr>
                <w:i/>
                <w:kern w:val="2"/>
                <w:lang w:eastAsia="en-GB"/>
              </w:rPr>
              <w:t>ue-RadioPagingInfo</w:t>
            </w:r>
            <w:r w:rsidRPr="00170CE7">
              <w:rPr>
                <w:kern w:val="2"/>
                <w:lang w:eastAsia="en-GB"/>
              </w:rPr>
              <w:t xml:space="preserve"> and</w:t>
            </w:r>
            <w:r w:rsidRPr="00170CE7">
              <w:rPr>
                <w:i/>
                <w:kern w:val="2"/>
                <w:lang w:eastAsia="en-GB"/>
              </w:rPr>
              <w:t xml:space="preserve"> </w:t>
            </w:r>
            <w:r w:rsidRPr="00170CE7">
              <w:rPr>
                <w:kern w:val="2"/>
                <w:lang w:eastAsia="en-GB"/>
              </w:rPr>
              <w:t xml:space="preserve">the contained </w:t>
            </w:r>
            <w:r w:rsidRPr="00170CE7">
              <w:rPr>
                <w:lang w:eastAsia="ja-JP"/>
              </w:rPr>
              <w:t>UE capability</w:t>
            </w:r>
            <w:r w:rsidRPr="00170CE7">
              <w:rPr>
                <w:lang w:eastAsia="en-GB"/>
              </w:rPr>
              <w:t xml:space="preserve"> information </w:t>
            </w:r>
            <w:r w:rsidRPr="00170CE7">
              <w:rPr>
                <w:kern w:val="2"/>
                <w:lang w:eastAsia="en-GB"/>
              </w:rPr>
              <w:t>is absent when not supported by the UE.</w:t>
            </w:r>
          </w:p>
        </w:tc>
      </w:tr>
      <w:tr w:rsidR="005921AF" w:rsidRPr="00170CE7" w:rsidTr="000858CE">
        <w:trPr>
          <w:cantSplit/>
          <w:tblHeader/>
        </w:trPr>
        <w:tc>
          <w:tcPr>
            <w:tcW w:w="9639" w:type="dxa"/>
          </w:tcPr>
          <w:p w:rsidR="005921AF" w:rsidRPr="00170CE7" w:rsidRDefault="005921AF" w:rsidP="000858CE">
            <w:pPr>
              <w:pStyle w:val="TAL"/>
              <w:rPr>
                <w:b/>
                <w:i/>
                <w:kern w:val="2"/>
                <w:lang w:eastAsia="en-GB"/>
              </w:rPr>
            </w:pPr>
            <w:r w:rsidRPr="00170CE7">
              <w:rPr>
                <w:b/>
                <w:i/>
                <w:kern w:val="2"/>
                <w:lang w:eastAsia="en-GB"/>
              </w:rPr>
              <w:t>supportedBandListEUTRAForPaging</w:t>
            </w:r>
          </w:p>
          <w:p w:rsidR="005921AF" w:rsidRPr="00170CE7" w:rsidRDefault="005921AF" w:rsidP="000858CE">
            <w:pPr>
              <w:pStyle w:val="TAL"/>
              <w:rPr>
                <w:i/>
                <w:kern w:val="2"/>
                <w:lang w:eastAsia="en-GB"/>
              </w:rPr>
            </w:pPr>
            <w:r w:rsidRPr="00170CE7">
              <w:rPr>
                <w:kern w:val="2"/>
                <w:lang w:eastAsia="en-GB"/>
              </w:rPr>
              <w:t xml:space="preserve">Indicates the UE supported frequency bands which is derived by the eNB from </w:t>
            </w:r>
            <w:r w:rsidRPr="00170CE7">
              <w:rPr>
                <w:i/>
                <w:kern w:val="2"/>
                <w:lang w:eastAsia="en-GB"/>
              </w:rPr>
              <w:t>UE-EUTRA-Capability</w:t>
            </w:r>
            <w:r w:rsidRPr="00170CE7">
              <w:rPr>
                <w:kern w:val="2"/>
                <w:lang w:eastAsia="en-GB"/>
              </w:rPr>
              <w:t>.</w:t>
            </w:r>
          </w:p>
        </w:tc>
      </w:tr>
    </w:tbl>
    <w:p w:rsidR="005921AF" w:rsidRPr="00170CE7" w:rsidRDefault="005921AF" w:rsidP="005921AF"/>
    <w:p w:rsidR="00434043" w:rsidRPr="002F328C" w:rsidRDefault="00434043">
      <w:pPr>
        <w:rPr>
          <w:noProof/>
          <w:lang w:eastAsia="zh-CN"/>
        </w:rPr>
      </w:pPr>
    </w:p>
    <w:sectPr w:rsidR="00434043" w:rsidRPr="002F328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1C9" w:rsidRDefault="00AD21C9">
      <w:r>
        <w:separator/>
      </w:r>
    </w:p>
  </w:endnote>
  <w:endnote w:type="continuationSeparator" w:id="0">
    <w:p w:rsidR="00AD21C9" w:rsidRDefault="00AD2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1C9" w:rsidRDefault="00AD21C9">
      <w:r>
        <w:separator/>
      </w:r>
    </w:p>
  </w:footnote>
  <w:footnote w:type="continuationSeparator" w:id="0">
    <w:p w:rsidR="00AD21C9" w:rsidRDefault="00AD2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E01E3"/>
    <w:multiLevelType w:val="hybridMultilevel"/>
    <w:tmpl w:val="21CE2A26"/>
    <w:lvl w:ilvl="0" w:tplc="4FA87206">
      <w:start w:val="5"/>
      <w:numFmt w:val="bullet"/>
      <w:lvlText w:val="-"/>
      <w:lvlJc w:val="left"/>
      <w:pPr>
        <w:ind w:left="5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548C46E4"/>
    <w:multiLevelType w:val="hybridMultilevel"/>
    <w:tmpl w:val="B3C2AB06"/>
    <w:lvl w:ilvl="0" w:tplc="4FA87206">
      <w:start w:val="5"/>
      <w:numFmt w:val="bullet"/>
      <w:lvlText w:val="-"/>
      <w:lvlJc w:val="left"/>
      <w:pPr>
        <w:ind w:left="5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3">
    <w15:presenceInfo w15:providerId="None" w15:userId="Huawei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135"/>
    <w:rsid w:val="00006403"/>
    <w:rsid w:val="00022E4A"/>
    <w:rsid w:val="0002766B"/>
    <w:rsid w:val="0003516F"/>
    <w:rsid w:val="00041416"/>
    <w:rsid w:val="00056382"/>
    <w:rsid w:val="000618CD"/>
    <w:rsid w:val="00066FE2"/>
    <w:rsid w:val="000711F4"/>
    <w:rsid w:val="0007123B"/>
    <w:rsid w:val="00071F4F"/>
    <w:rsid w:val="00075E50"/>
    <w:rsid w:val="00093D0E"/>
    <w:rsid w:val="00096A96"/>
    <w:rsid w:val="000A1B1D"/>
    <w:rsid w:val="000A6394"/>
    <w:rsid w:val="000B7FED"/>
    <w:rsid w:val="000C038A"/>
    <w:rsid w:val="000C6598"/>
    <w:rsid w:val="000E635E"/>
    <w:rsid w:val="001318EC"/>
    <w:rsid w:val="001374C2"/>
    <w:rsid w:val="00140073"/>
    <w:rsid w:val="00143BF8"/>
    <w:rsid w:val="00145D43"/>
    <w:rsid w:val="00147834"/>
    <w:rsid w:val="00147E64"/>
    <w:rsid w:val="001532D9"/>
    <w:rsid w:val="00186276"/>
    <w:rsid w:val="001902F3"/>
    <w:rsid w:val="00192C46"/>
    <w:rsid w:val="00196F6A"/>
    <w:rsid w:val="001A08B3"/>
    <w:rsid w:val="001A1F4C"/>
    <w:rsid w:val="001A7B60"/>
    <w:rsid w:val="001B045B"/>
    <w:rsid w:val="001B52F0"/>
    <w:rsid w:val="001B7A65"/>
    <w:rsid w:val="001C605A"/>
    <w:rsid w:val="001E41F3"/>
    <w:rsid w:val="001E5C47"/>
    <w:rsid w:val="002006AB"/>
    <w:rsid w:val="00207FA5"/>
    <w:rsid w:val="00212680"/>
    <w:rsid w:val="00213D26"/>
    <w:rsid w:val="0022127C"/>
    <w:rsid w:val="002245A9"/>
    <w:rsid w:val="002319A8"/>
    <w:rsid w:val="00234388"/>
    <w:rsid w:val="00242F3E"/>
    <w:rsid w:val="00244593"/>
    <w:rsid w:val="00245EC4"/>
    <w:rsid w:val="0026004D"/>
    <w:rsid w:val="002602DB"/>
    <w:rsid w:val="0026287C"/>
    <w:rsid w:val="002640DD"/>
    <w:rsid w:val="0027168D"/>
    <w:rsid w:val="00275D12"/>
    <w:rsid w:val="002832D8"/>
    <w:rsid w:val="00284FEB"/>
    <w:rsid w:val="002860C4"/>
    <w:rsid w:val="00291070"/>
    <w:rsid w:val="00295711"/>
    <w:rsid w:val="002B5741"/>
    <w:rsid w:val="002C054D"/>
    <w:rsid w:val="002C591C"/>
    <w:rsid w:val="002E21F3"/>
    <w:rsid w:val="002E3BF1"/>
    <w:rsid w:val="002E4B60"/>
    <w:rsid w:val="002F13B9"/>
    <w:rsid w:val="002F328C"/>
    <w:rsid w:val="00305409"/>
    <w:rsid w:val="00314F86"/>
    <w:rsid w:val="00315E47"/>
    <w:rsid w:val="00333F7E"/>
    <w:rsid w:val="003609EF"/>
    <w:rsid w:val="0036231A"/>
    <w:rsid w:val="003678EE"/>
    <w:rsid w:val="00374DD4"/>
    <w:rsid w:val="00387474"/>
    <w:rsid w:val="003900BE"/>
    <w:rsid w:val="003A31E6"/>
    <w:rsid w:val="003A70B7"/>
    <w:rsid w:val="003A7C07"/>
    <w:rsid w:val="003C1359"/>
    <w:rsid w:val="003D29AB"/>
    <w:rsid w:val="003D45C3"/>
    <w:rsid w:val="003E0554"/>
    <w:rsid w:val="003E1A36"/>
    <w:rsid w:val="004033AC"/>
    <w:rsid w:val="00405093"/>
    <w:rsid w:val="00407110"/>
    <w:rsid w:val="00410371"/>
    <w:rsid w:val="004242F1"/>
    <w:rsid w:val="00434043"/>
    <w:rsid w:val="00457276"/>
    <w:rsid w:val="00461A09"/>
    <w:rsid w:val="00463AB6"/>
    <w:rsid w:val="00491DCC"/>
    <w:rsid w:val="004A2153"/>
    <w:rsid w:val="004B1BE0"/>
    <w:rsid w:val="004B75B7"/>
    <w:rsid w:val="004C7B89"/>
    <w:rsid w:val="004D4F10"/>
    <w:rsid w:val="004F34DC"/>
    <w:rsid w:val="004F6236"/>
    <w:rsid w:val="00507897"/>
    <w:rsid w:val="0051580D"/>
    <w:rsid w:val="005331EC"/>
    <w:rsid w:val="00536ABF"/>
    <w:rsid w:val="00545D17"/>
    <w:rsid w:val="00547111"/>
    <w:rsid w:val="005654AA"/>
    <w:rsid w:val="005812C9"/>
    <w:rsid w:val="005921AF"/>
    <w:rsid w:val="00592D74"/>
    <w:rsid w:val="00594563"/>
    <w:rsid w:val="00595995"/>
    <w:rsid w:val="00595AC5"/>
    <w:rsid w:val="005A3175"/>
    <w:rsid w:val="005A39D2"/>
    <w:rsid w:val="005B176F"/>
    <w:rsid w:val="005B5F8E"/>
    <w:rsid w:val="005D15ED"/>
    <w:rsid w:val="005D4254"/>
    <w:rsid w:val="005E2C44"/>
    <w:rsid w:val="005F7602"/>
    <w:rsid w:val="00600997"/>
    <w:rsid w:val="00601282"/>
    <w:rsid w:val="00621188"/>
    <w:rsid w:val="006257ED"/>
    <w:rsid w:val="0062580A"/>
    <w:rsid w:val="00635AE9"/>
    <w:rsid w:val="0069136F"/>
    <w:rsid w:val="00695808"/>
    <w:rsid w:val="00695F21"/>
    <w:rsid w:val="006A07EE"/>
    <w:rsid w:val="006A243A"/>
    <w:rsid w:val="006B46FB"/>
    <w:rsid w:val="006C209E"/>
    <w:rsid w:val="006C2FE5"/>
    <w:rsid w:val="006C7154"/>
    <w:rsid w:val="006D0462"/>
    <w:rsid w:val="006D38E0"/>
    <w:rsid w:val="006E21FB"/>
    <w:rsid w:val="006F14DA"/>
    <w:rsid w:val="006F2CD5"/>
    <w:rsid w:val="007040DA"/>
    <w:rsid w:val="0070608E"/>
    <w:rsid w:val="00706FB5"/>
    <w:rsid w:val="007121E3"/>
    <w:rsid w:val="0071770B"/>
    <w:rsid w:val="0072285C"/>
    <w:rsid w:val="0072389F"/>
    <w:rsid w:val="00724A01"/>
    <w:rsid w:val="00726BDA"/>
    <w:rsid w:val="00750488"/>
    <w:rsid w:val="00752581"/>
    <w:rsid w:val="00754F07"/>
    <w:rsid w:val="00757010"/>
    <w:rsid w:val="00780CC5"/>
    <w:rsid w:val="00792342"/>
    <w:rsid w:val="007977A8"/>
    <w:rsid w:val="007B512A"/>
    <w:rsid w:val="007C2097"/>
    <w:rsid w:val="007C2C09"/>
    <w:rsid w:val="007D1C56"/>
    <w:rsid w:val="007D5FBE"/>
    <w:rsid w:val="007D6A07"/>
    <w:rsid w:val="007E13BE"/>
    <w:rsid w:val="007F7259"/>
    <w:rsid w:val="00801FEB"/>
    <w:rsid w:val="008040A8"/>
    <w:rsid w:val="00816008"/>
    <w:rsid w:val="00821477"/>
    <w:rsid w:val="008217EF"/>
    <w:rsid w:val="0082289B"/>
    <w:rsid w:val="008252D3"/>
    <w:rsid w:val="008279FA"/>
    <w:rsid w:val="00835D41"/>
    <w:rsid w:val="00836B91"/>
    <w:rsid w:val="00842EE9"/>
    <w:rsid w:val="00850BD5"/>
    <w:rsid w:val="008626E7"/>
    <w:rsid w:val="0086707D"/>
    <w:rsid w:val="00867687"/>
    <w:rsid w:val="00870EE7"/>
    <w:rsid w:val="008716BD"/>
    <w:rsid w:val="0087339F"/>
    <w:rsid w:val="00875851"/>
    <w:rsid w:val="008816D3"/>
    <w:rsid w:val="008863B9"/>
    <w:rsid w:val="00894842"/>
    <w:rsid w:val="008A45A6"/>
    <w:rsid w:val="008B2E9F"/>
    <w:rsid w:val="008B2FF6"/>
    <w:rsid w:val="008B4AD4"/>
    <w:rsid w:val="008B5A04"/>
    <w:rsid w:val="008C526D"/>
    <w:rsid w:val="008D6FB6"/>
    <w:rsid w:val="008F3063"/>
    <w:rsid w:val="008F38F9"/>
    <w:rsid w:val="008F686C"/>
    <w:rsid w:val="009060B9"/>
    <w:rsid w:val="009148DE"/>
    <w:rsid w:val="00924233"/>
    <w:rsid w:val="009266EE"/>
    <w:rsid w:val="00926F74"/>
    <w:rsid w:val="00941E30"/>
    <w:rsid w:val="00943F04"/>
    <w:rsid w:val="00944E94"/>
    <w:rsid w:val="00945D0D"/>
    <w:rsid w:val="0096139A"/>
    <w:rsid w:val="00976502"/>
    <w:rsid w:val="009777D9"/>
    <w:rsid w:val="009906B3"/>
    <w:rsid w:val="00991B88"/>
    <w:rsid w:val="00993986"/>
    <w:rsid w:val="009950F6"/>
    <w:rsid w:val="009A07CD"/>
    <w:rsid w:val="009A5753"/>
    <w:rsid w:val="009A579D"/>
    <w:rsid w:val="009D0B26"/>
    <w:rsid w:val="009D2C2E"/>
    <w:rsid w:val="009D46A9"/>
    <w:rsid w:val="009D4EF0"/>
    <w:rsid w:val="009E170F"/>
    <w:rsid w:val="009E3297"/>
    <w:rsid w:val="009E3B0C"/>
    <w:rsid w:val="009F70C5"/>
    <w:rsid w:val="009F734F"/>
    <w:rsid w:val="00A1246D"/>
    <w:rsid w:val="00A16786"/>
    <w:rsid w:val="00A22F90"/>
    <w:rsid w:val="00A246B6"/>
    <w:rsid w:val="00A34BE3"/>
    <w:rsid w:val="00A4036A"/>
    <w:rsid w:val="00A47E70"/>
    <w:rsid w:val="00A50CF0"/>
    <w:rsid w:val="00A678E3"/>
    <w:rsid w:val="00A72EBF"/>
    <w:rsid w:val="00A72FFA"/>
    <w:rsid w:val="00A7671C"/>
    <w:rsid w:val="00A80F02"/>
    <w:rsid w:val="00A87A0C"/>
    <w:rsid w:val="00AA2CBC"/>
    <w:rsid w:val="00AA4CEE"/>
    <w:rsid w:val="00AB3CF3"/>
    <w:rsid w:val="00AC5820"/>
    <w:rsid w:val="00AC76BD"/>
    <w:rsid w:val="00AD1CD8"/>
    <w:rsid w:val="00AD21C9"/>
    <w:rsid w:val="00AE5A21"/>
    <w:rsid w:val="00AF194E"/>
    <w:rsid w:val="00B007FE"/>
    <w:rsid w:val="00B047EF"/>
    <w:rsid w:val="00B0644C"/>
    <w:rsid w:val="00B06685"/>
    <w:rsid w:val="00B258BB"/>
    <w:rsid w:val="00B34920"/>
    <w:rsid w:val="00B375A0"/>
    <w:rsid w:val="00B3774C"/>
    <w:rsid w:val="00B458D1"/>
    <w:rsid w:val="00B61065"/>
    <w:rsid w:val="00B67B97"/>
    <w:rsid w:val="00B84B05"/>
    <w:rsid w:val="00B91E0C"/>
    <w:rsid w:val="00B968C8"/>
    <w:rsid w:val="00BA3EC5"/>
    <w:rsid w:val="00BA51D9"/>
    <w:rsid w:val="00BB2861"/>
    <w:rsid w:val="00BB3461"/>
    <w:rsid w:val="00BB5DFC"/>
    <w:rsid w:val="00BC1BBB"/>
    <w:rsid w:val="00BC72CF"/>
    <w:rsid w:val="00BD1DA0"/>
    <w:rsid w:val="00BD279D"/>
    <w:rsid w:val="00BD6BB8"/>
    <w:rsid w:val="00BE12FD"/>
    <w:rsid w:val="00BF7B18"/>
    <w:rsid w:val="00C07588"/>
    <w:rsid w:val="00C100A1"/>
    <w:rsid w:val="00C15153"/>
    <w:rsid w:val="00C2711B"/>
    <w:rsid w:val="00C310FD"/>
    <w:rsid w:val="00C32A83"/>
    <w:rsid w:val="00C34208"/>
    <w:rsid w:val="00C3691A"/>
    <w:rsid w:val="00C43309"/>
    <w:rsid w:val="00C448AC"/>
    <w:rsid w:val="00C4597D"/>
    <w:rsid w:val="00C57DED"/>
    <w:rsid w:val="00C60084"/>
    <w:rsid w:val="00C66BA2"/>
    <w:rsid w:val="00C749B0"/>
    <w:rsid w:val="00C91868"/>
    <w:rsid w:val="00C918FE"/>
    <w:rsid w:val="00C93402"/>
    <w:rsid w:val="00C95985"/>
    <w:rsid w:val="00CC16A1"/>
    <w:rsid w:val="00CC5026"/>
    <w:rsid w:val="00CC68D0"/>
    <w:rsid w:val="00CC7CAC"/>
    <w:rsid w:val="00CF28C3"/>
    <w:rsid w:val="00D0356C"/>
    <w:rsid w:val="00D03F9A"/>
    <w:rsid w:val="00D06D51"/>
    <w:rsid w:val="00D24991"/>
    <w:rsid w:val="00D25CB5"/>
    <w:rsid w:val="00D50255"/>
    <w:rsid w:val="00D62C19"/>
    <w:rsid w:val="00D656EA"/>
    <w:rsid w:val="00D66520"/>
    <w:rsid w:val="00D863E8"/>
    <w:rsid w:val="00D90503"/>
    <w:rsid w:val="00DA21BE"/>
    <w:rsid w:val="00DC501A"/>
    <w:rsid w:val="00DD6500"/>
    <w:rsid w:val="00DE34CF"/>
    <w:rsid w:val="00DF1372"/>
    <w:rsid w:val="00DF4C73"/>
    <w:rsid w:val="00DF68EC"/>
    <w:rsid w:val="00E0554C"/>
    <w:rsid w:val="00E13F3D"/>
    <w:rsid w:val="00E20445"/>
    <w:rsid w:val="00E236BB"/>
    <w:rsid w:val="00E2758B"/>
    <w:rsid w:val="00E31F23"/>
    <w:rsid w:val="00E34898"/>
    <w:rsid w:val="00E367B1"/>
    <w:rsid w:val="00E427A2"/>
    <w:rsid w:val="00E50574"/>
    <w:rsid w:val="00EA0F92"/>
    <w:rsid w:val="00EA613C"/>
    <w:rsid w:val="00EB09B7"/>
    <w:rsid w:val="00EC14BB"/>
    <w:rsid w:val="00EC7BB2"/>
    <w:rsid w:val="00EE7ABB"/>
    <w:rsid w:val="00EE7D7C"/>
    <w:rsid w:val="00EF367F"/>
    <w:rsid w:val="00EF7CCC"/>
    <w:rsid w:val="00F012C9"/>
    <w:rsid w:val="00F073E2"/>
    <w:rsid w:val="00F259D7"/>
    <w:rsid w:val="00F25D98"/>
    <w:rsid w:val="00F26507"/>
    <w:rsid w:val="00F300FB"/>
    <w:rsid w:val="00F60587"/>
    <w:rsid w:val="00F60C97"/>
    <w:rsid w:val="00F67499"/>
    <w:rsid w:val="00F740F3"/>
    <w:rsid w:val="00F746A2"/>
    <w:rsid w:val="00F9611E"/>
    <w:rsid w:val="00FA68CE"/>
    <w:rsid w:val="00FB6386"/>
    <w:rsid w:val="00FC7858"/>
    <w:rsid w:val="00FD54E1"/>
    <w:rsid w:val="00FD6019"/>
    <w:rsid w:val="00FD727F"/>
    <w:rsid w:val="00FE2DA0"/>
    <w:rsid w:val="00FF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uiPriority w:val="99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2006AB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C93402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C93402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93402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uiPriority w:val="99"/>
    <w:qFormat/>
    <w:rsid w:val="00C93402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C93402"/>
    <w:rPr>
      <w:rFonts w:ascii="Courier New" w:hAnsi="Courier New"/>
      <w:noProof/>
      <w:sz w:val="16"/>
      <w:lang w:val="en-GB" w:eastAsia="en-US"/>
    </w:rPr>
  </w:style>
  <w:style w:type="character" w:customStyle="1" w:styleId="B1Zchn">
    <w:name w:val="B1 Zchn"/>
    <w:rsid w:val="004033AC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00377028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7816E-A70B-4AC8-82C4-1D7C66DC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5</Pages>
  <Words>1050</Words>
  <Characters>7367</Characters>
  <Application>Microsoft Office Word</Application>
  <DocSecurity>0</DocSecurity>
  <Lines>61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8401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Huawei3</cp:lastModifiedBy>
  <cp:revision>2</cp:revision>
  <cp:lastPrinted>1899-12-31T23:00:00Z</cp:lastPrinted>
  <dcterms:created xsi:type="dcterms:W3CDTF">2020-02-29T02:43:00Z</dcterms:created>
  <dcterms:modified xsi:type="dcterms:W3CDTF">2020-02-29T02:43:00Z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(3)+f8kPlk84ZADzUampb3Tp43ODkPDdUBVMcm7fZJO4L3PaSMxRtiQV1Y5GqY8SbbmJOv9wGlc
fF1R00lBeKlaHsIVbXUwOaLKSQv3xR1haeQoRHplMr2e1gfjEAjCFgU2n/+UMdSpLW886bmR
QH+9a73/O8PfirF3Y5Lxt91sGzA7B+O24crP0q8z7fT0Q313CNpjSRzjXV/0bUheZr37G+j7
WRJxXxyV/KI5AYI657</vt:lpwstr>
  </property>
  <property fmtid="{D5CDD505-2E9C-101B-9397-08002B2CF9AE}" pid="22" name="_2015_ms_pID_7253431">
    <vt:lpwstr>ELeUZyCIGzAxFVGdlFRP5fvRBpDs4/iELM9Cu4P865s5Q7mkK7oNyW
Ph++ScChrDtSPzY4R5YMJ0YX6QOw94tk9wYLIwyTFsY6RX93SXVnKdy9j5iLviTHREplCVc8
cT5jqV9ztijtUyONRszBTjWATb40NLfxVAR0dJxvR8QxV1O8Ic1WyinambU5h9n+Yn0hg98B
CLhwHU8SDTgvRCWFBZp4Bz4aC5xy9sPB9gKC</vt:lpwstr>
  </property>
  <property fmtid="{D5CDD505-2E9C-101B-9397-08002B2CF9AE}" pid="23" name="_2015_ms_pID_7253432">
    <vt:lpwstr>Qg==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1582941072</vt:lpwstr>
  </property>
</Properties>
</file>