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C35E8" w14:textId="0F34968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2760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27603">
        <w:rPr>
          <w:b/>
          <w:noProof/>
          <w:sz w:val="24"/>
        </w:rPr>
        <w:t>10</w:t>
      </w:r>
      <w:r w:rsidR="00E90554">
        <w:rPr>
          <w:b/>
          <w:noProof/>
          <w:sz w:val="24"/>
        </w:rPr>
        <w:t>9</w:t>
      </w:r>
      <w:r w:rsidR="006D0F1C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733EC4">
        <w:rPr>
          <w:b/>
          <w:i/>
          <w:noProof/>
          <w:sz w:val="28"/>
        </w:rPr>
        <w:t>R2-</w:t>
      </w:r>
      <w:r w:rsidR="00E90554">
        <w:rPr>
          <w:b/>
          <w:i/>
          <w:noProof/>
          <w:sz w:val="28"/>
        </w:rPr>
        <w:t>20</w:t>
      </w:r>
      <w:r w:rsidR="008E64A9">
        <w:rPr>
          <w:b/>
          <w:i/>
          <w:noProof/>
          <w:sz w:val="28"/>
        </w:rPr>
        <w:t>0</w:t>
      </w:r>
      <w:r w:rsidR="009F2E5E">
        <w:rPr>
          <w:b/>
          <w:i/>
          <w:noProof/>
          <w:sz w:val="28"/>
        </w:rPr>
        <w:t>xxxx</w:t>
      </w:r>
    </w:p>
    <w:p w14:paraId="4B8D027C" w14:textId="4C8B5729" w:rsidR="001E41F3" w:rsidRDefault="006D0F1C" w:rsidP="005E2C44">
      <w:pPr>
        <w:pStyle w:val="CRCoverPage"/>
        <w:outlineLvl w:val="0"/>
        <w:rPr>
          <w:b/>
          <w:noProof/>
          <w:sz w:val="24"/>
        </w:rPr>
      </w:pPr>
      <w:r w:rsidRPr="001065F9">
        <w:rPr>
          <w:rFonts w:eastAsia="宋体" w:cs="Arial"/>
          <w:b/>
          <w:sz w:val="24"/>
          <w:lang w:val="de-DE" w:eastAsia="zh-CN"/>
        </w:rPr>
        <w:t xml:space="preserve">24 </w:t>
      </w:r>
      <w:r>
        <w:rPr>
          <w:rFonts w:eastAsia="宋体" w:cs="Arial"/>
          <w:b/>
          <w:sz w:val="24"/>
          <w:lang w:val="de-DE" w:eastAsia="zh-CN"/>
        </w:rPr>
        <w:t xml:space="preserve">Feb </w:t>
      </w:r>
      <w:r w:rsidRPr="001065F9">
        <w:rPr>
          <w:rFonts w:eastAsia="宋体" w:cs="Arial"/>
          <w:b/>
          <w:sz w:val="24"/>
          <w:lang w:val="de-DE" w:eastAsia="zh-CN"/>
        </w:rPr>
        <w:t xml:space="preserve">– </w:t>
      </w:r>
      <w:r>
        <w:rPr>
          <w:rFonts w:eastAsia="宋体" w:cs="Arial"/>
          <w:b/>
          <w:sz w:val="24"/>
          <w:lang w:val="de-DE" w:eastAsia="zh-CN"/>
        </w:rPr>
        <w:t>6</w:t>
      </w:r>
      <w:r w:rsidRPr="001065F9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Mar</w:t>
      </w:r>
      <w:r w:rsidRPr="001065F9">
        <w:rPr>
          <w:rFonts w:eastAsia="宋体" w:cs="Arial"/>
          <w:b/>
          <w:sz w:val="24"/>
          <w:lang w:val="de-DE" w:eastAsia="zh-CN"/>
        </w:rPr>
        <w:t xml:space="preserve"> 202</w:t>
      </w:r>
      <w:r>
        <w:rPr>
          <w:rFonts w:eastAsia="宋体" w:cs="Arial"/>
          <w:b/>
          <w:sz w:val="24"/>
          <w:lang w:val="de-DE" w:eastAsia="zh-CN"/>
        </w:rPr>
        <w:t>0</w:t>
      </w:r>
      <w:r w:rsidR="00547111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D20BB7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53CF7" w14:textId="77777777" w:rsidR="001E41F3" w:rsidRDefault="00305409" w:rsidP="00E2130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E2130A">
              <w:rPr>
                <w:i/>
                <w:noProof/>
                <w:sz w:val="14"/>
              </w:rPr>
              <w:t>2.0</w:t>
            </w:r>
          </w:p>
        </w:tc>
      </w:tr>
      <w:tr w:rsidR="001E41F3" w14:paraId="135B16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C518F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E3A2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6C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5591B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9164E8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D0223B" w14:textId="77777777" w:rsidR="001E41F3" w:rsidRPr="00410371" w:rsidRDefault="004B3C5D" w:rsidP="002F78E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F78E8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6BE157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A3C84" w14:textId="15390850" w:rsidR="001E41F3" w:rsidRPr="00713B29" w:rsidRDefault="008E64A9" w:rsidP="00547111">
            <w:pPr>
              <w:pStyle w:val="CRCoverPage"/>
              <w:spacing w:after="0"/>
              <w:rPr>
                <w:b/>
                <w:noProof/>
              </w:rPr>
            </w:pPr>
            <w:r w:rsidRPr="008E64A9">
              <w:rPr>
                <w:b/>
                <w:noProof/>
                <w:sz w:val="28"/>
              </w:rPr>
              <w:t>4221</w:t>
            </w:r>
          </w:p>
        </w:tc>
        <w:tc>
          <w:tcPr>
            <w:tcW w:w="709" w:type="dxa"/>
          </w:tcPr>
          <w:p w14:paraId="7C0055F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EEBF8B" w14:textId="205A71A3" w:rsidR="001E41F3" w:rsidRPr="00410371" w:rsidRDefault="009F2E5E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937170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7B5817" w14:textId="75BB44E7" w:rsidR="001E41F3" w:rsidRPr="00410371" w:rsidRDefault="002F78E8" w:rsidP="008924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15.</w:t>
            </w:r>
            <w:r w:rsidR="0089243C">
              <w:rPr>
                <w:noProof/>
                <w:sz w:val="28"/>
              </w:rPr>
              <w:t>8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3EF171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9CB2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C30B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5DB8D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A7C588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843CF64" w14:textId="77777777" w:rsidTr="00547111">
        <w:tc>
          <w:tcPr>
            <w:tcW w:w="9641" w:type="dxa"/>
            <w:gridSpan w:val="9"/>
          </w:tcPr>
          <w:p w14:paraId="398902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780D5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7E3AC00" w14:textId="77777777" w:rsidTr="00A7671C">
        <w:tc>
          <w:tcPr>
            <w:tcW w:w="2835" w:type="dxa"/>
          </w:tcPr>
          <w:p w14:paraId="64A5810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54A8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6D18CC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1334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D0A892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EDFE61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E8B1457" w14:textId="77777777" w:rsidR="00F25D98" w:rsidRDefault="00D235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981D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AFC34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44A45C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51E2914" w14:textId="77777777" w:rsidTr="00547111">
        <w:tc>
          <w:tcPr>
            <w:tcW w:w="9640" w:type="dxa"/>
            <w:gridSpan w:val="11"/>
          </w:tcPr>
          <w:p w14:paraId="2064C6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D631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1AD56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9DB42" w14:textId="77777777" w:rsidR="001E41F3" w:rsidRDefault="006C1835" w:rsidP="00AC77B8">
            <w:pPr>
              <w:pStyle w:val="CRCoverPage"/>
              <w:spacing w:after="0"/>
              <w:ind w:left="100"/>
              <w:rPr>
                <w:noProof/>
              </w:rPr>
            </w:pPr>
            <w:r>
              <w:t>UDC reconfiguration for RRC connection re-establishment</w:t>
            </w:r>
            <w:r w:rsidR="002D08B4">
              <w:t xml:space="preserve"> case</w:t>
            </w:r>
          </w:p>
        </w:tc>
      </w:tr>
      <w:tr w:rsidR="001E41F3" w14:paraId="62AAC31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2E84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A6AF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0586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0A38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18BC88" w14:textId="276D0F3C" w:rsidR="001E41F3" w:rsidRDefault="00B27603" w:rsidP="00756A75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rFonts w:hint="eastAsia"/>
                <w:noProof/>
                <w:lang w:eastAsia="zh-CN"/>
              </w:rPr>
              <w:t>Huawei, HiSilicon</w:t>
            </w:r>
          </w:p>
        </w:tc>
      </w:tr>
      <w:tr w:rsidR="001E41F3" w14:paraId="626664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F72F7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E60BFB" w14:textId="77777777" w:rsidR="001E41F3" w:rsidRDefault="00B27603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9E0C93">
              <w:rPr>
                <w:noProof/>
              </w:rPr>
              <w:t>R2</w:t>
            </w:r>
          </w:p>
        </w:tc>
      </w:tr>
      <w:tr w:rsidR="001E41F3" w14:paraId="6D5CCB7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3B33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2D5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672B5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F7437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E409F6" w14:textId="144D076A" w:rsidR="001E41F3" w:rsidRDefault="00577632">
            <w:pPr>
              <w:pStyle w:val="CRCoverPage"/>
              <w:spacing w:after="0"/>
              <w:ind w:left="100"/>
              <w:rPr>
                <w:noProof/>
              </w:rPr>
            </w:pPr>
            <w:r>
              <w:t>TEI</w:t>
            </w:r>
            <w:r w:rsidR="00620730"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025F2B7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141D7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BB743D" w14:textId="5E3ED26E" w:rsidR="001E41F3" w:rsidRDefault="00E90554" w:rsidP="00E905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B27603" w:rsidRPr="00AB1C28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B27603">
              <w:rPr>
                <w:noProof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14:paraId="17D4D8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F77B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49F3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06EE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A3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0F2A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BF030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8A4A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349CA0B" w14:textId="77777777" w:rsidR="001E41F3" w:rsidRDefault="00902266" w:rsidP="00B276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0D8F8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CF18B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F3D855" w14:textId="77777777" w:rsidR="001E41F3" w:rsidRDefault="00B27603" w:rsidP="002A07AC">
            <w:pPr>
              <w:pStyle w:val="CRCoverPage"/>
              <w:spacing w:after="0"/>
              <w:ind w:left="100"/>
              <w:rPr>
                <w:noProof/>
              </w:rPr>
            </w:pPr>
            <w:r w:rsidRPr="00AB1C28">
              <w:rPr>
                <w:noProof/>
              </w:rPr>
              <w:t>Rel-1</w:t>
            </w:r>
            <w:r w:rsidR="00E04768">
              <w:rPr>
                <w:noProof/>
              </w:rPr>
              <w:t>6</w:t>
            </w:r>
          </w:p>
        </w:tc>
      </w:tr>
      <w:tr w:rsidR="001E41F3" w14:paraId="39CAEFF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E40E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146C6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E8F659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381D5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  <w:bookmarkStart w:id="2" w:name="_GoBack"/>
        <w:bookmarkEnd w:id="2"/>
      </w:tr>
      <w:tr w:rsidR="001E41F3" w14:paraId="71FA3DAE" w14:textId="77777777" w:rsidTr="00547111">
        <w:tc>
          <w:tcPr>
            <w:tcW w:w="1843" w:type="dxa"/>
          </w:tcPr>
          <w:p w14:paraId="3963E0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99CA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058C9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1D2A5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0D0A6A" w14:textId="77777777" w:rsidR="00C65333" w:rsidRDefault="00C65333" w:rsidP="00C65333">
            <w:pPr>
              <w:pStyle w:val="CRCoverPage"/>
              <w:spacing w:after="0"/>
              <w:rPr>
                <w:rFonts w:eastAsia="Times New Roman"/>
                <w:lang w:eastAsia="x-none"/>
              </w:rPr>
            </w:pPr>
            <w:r>
              <w:rPr>
                <w:noProof/>
              </w:rPr>
              <w:t>In Rel-15, for the RRC reestablishment case, UDC can only be reconfigured via handover procedure</w:t>
            </w:r>
            <w:r>
              <w:rPr>
                <w:rFonts w:eastAsia="Times New Roman"/>
                <w:lang w:eastAsia="x-none"/>
              </w:rPr>
              <w:t xml:space="preserve">. </w:t>
            </w:r>
          </w:p>
          <w:p w14:paraId="2D554C11" w14:textId="77777777" w:rsidR="00C65333" w:rsidRDefault="00C65333" w:rsidP="00C65333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Times New Roman"/>
                <w:lang w:eastAsia="x-none"/>
              </w:rPr>
              <w:t xml:space="preserve">In RAN2#107bis meeting, RAN2 agreed that network can reconfigure UDC via the first </w:t>
            </w:r>
            <w:proofErr w:type="spellStart"/>
            <w:r w:rsidRPr="008178D3">
              <w:rPr>
                <w:rFonts w:eastAsia="Times New Roman"/>
                <w:i/>
                <w:lang w:eastAsia="x-none"/>
              </w:rPr>
              <w:t>RRCConnectionReconfiguration</w:t>
            </w:r>
            <w:proofErr w:type="spellEnd"/>
            <w:r w:rsidRPr="008178D3">
              <w:rPr>
                <w:rFonts w:eastAsia="Times New Roman"/>
                <w:lang w:eastAsia="x-none"/>
              </w:rPr>
              <w:t xml:space="preserve"> message</w:t>
            </w:r>
            <w:r>
              <w:rPr>
                <w:rFonts w:eastAsia="Times New Roman"/>
                <w:lang w:eastAsia="x-none"/>
              </w:rPr>
              <w:t xml:space="preserve"> </w:t>
            </w:r>
            <w:r w:rsidRPr="0044758E">
              <w:rPr>
                <w:rFonts w:eastAsia="Times New Roman"/>
                <w:lang w:eastAsia="x-none"/>
              </w:rPr>
              <w:t>after successful completion of the RRC connection re-establishment procedure</w:t>
            </w:r>
            <w:r>
              <w:rPr>
                <w:rFonts w:eastAsia="Times New Roman"/>
                <w:lang w:eastAsia="x-none"/>
              </w:rPr>
              <w:t>, this agreement need to be reflected in the specification.</w:t>
            </w:r>
          </w:p>
          <w:p w14:paraId="3F354E31" w14:textId="77777777" w:rsidR="00737518" w:rsidRDefault="00737518" w:rsidP="0044758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8D8B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EF3E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45E5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30CB6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2D26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1ACE24" w14:textId="77777777" w:rsidR="00B07188" w:rsidRDefault="00737518" w:rsidP="00737518">
            <w:pPr>
              <w:pStyle w:val="CRCoverPage"/>
              <w:numPr>
                <w:ilvl w:val="0"/>
                <w:numId w:val="5"/>
              </w:numPr>
              <w:spacing w:before="40" w:afterLines="40" w:after="96"/>
            </w:pPr>
            <w:r>
              <w:t xml:space="preserve">Modify the field description of </w:t>
            </w:r>
            <w:proofErr w:type="spellStart"/>
            <w:r w:rsidRPr="00737518">
              <w:rPr>
                <w:i/>
              </w:rPr>
              <w:t>uplinkDataCompression</w:t>
            </w:r>
            <w:proofErr w:type="spellEnd"/>
            <w:r w:rsidR="00B07188" w:rsidRPr="00527C2F">
              <w:t xml:space="preserve">. </w:t>
            </w:r>
          </w:p>
          <w:p w14:paraId="6A632519" w14:textId="77777777" w:rsidR="00F82D7C" w:rsidRDefault="00737518" w:rsidP="00B07188">
            <w:pPr>
              <w:pStyle w:val="CRCoverPage"/>
              <w:numPr>
                <w:ilvl w:val="0"/>
                <w:numId w:val="5"/>
              </w:numPr>
              <w:spacing w:before="40" w:afterLines="40" w:after="96"/>
            </w:pPr>
            <w:r>
              <w:t xml:space="preserve">Modify the description of </w:t>
            </w:r>
            <w:r>
              <w:rPr>
                <w:i/>
              </w:rPr>
              <w:t>Rlc-AM4</w:t>
            </w:r>
            <w:r>
              <w:t xml:space="preserve"> to cover the RRC re-establishment </w:t>
            </w:r>
            <w:r w:rsidR="00094F7B">
              <w:t>case</w:t>
            </w:r>
          </w:p>
          <w:p w14:paraId="1ACD5A45" w14:textId="77777777" w:rsidR="005C1B86" w:rsidRDefault="005C1B86" w:rsidP="0089243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75F10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128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2DF0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D0890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F750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D59561" w14:textId="7A4EDE52" w:rsidR="001E41F3" w:rsidRDefault="0044758E" w:rsidP="0044758E">
            <w:pPr>
              <w:pStyle w:val="CRCoverPage"/>
              <w:spacing w:after="0"/>
              <w:ind w:left="100"/>
              <w:rPr>
                <w:noProof/>
              </w:rPr>
            </w:pPr>
            <w:r>
              <w:t>For RRC reestablishment case, UDC can only be configured via handover procedure</w:t>
            </w:r>
            <w:r w:rsidR="0077068B">
              <w:t xml:space="preserve">, </w:t>
            </w:r>
            <w:r w:rsidR="00C65333">
              <w:t>the UDC enhancement which has been agreed by RAN2 is not supported</w:t>
            </w:r>
            <w:r>
              <w:t>.</w:t>
            </w:r>
          </w:p>
        </w:tc>
      </w:tr>
      <w:tr w:rsidR="001E41F3" w14:paraId="31981D60" w14:textId="77777777" w:rsidTr="00547111">
        <w:tc>
          <w:tcPr>
            <w:tcW w:w="2694" w:type="dxa"/>
            <w:gridSpan w:val="2"/>
          </w:tcPr>
          <w:p w14:paraId="55257C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2251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3DB8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ABB56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5A2B58" w14:textId="7B7EFA89" w:rsidR="001E41F3" w:rsidRDefault="00F82D7C" w:rsidP="00C653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E41F3" w14:paraId="0AE169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D7C3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85F3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C424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A5657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1A8A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42110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8BE5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F5D39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1DFF0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19C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945BBB" w14:textId="35A968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8FE0FC" w14:textId="3F229BC1" w:rsidR="001E41F3" w:rsidRDefault="00C653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B70B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B3D1875" w14:textId="746DD8A4" w:rsidR="001E41F3" w:rsidRDefault="00C65333" w:rsidP="00CE5E9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13283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0D1C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0953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D61D29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2993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17D42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DBEB1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A32E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8035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4C1FE" w14:textId="77777777" w:rsidR="001E41F3" w:rsidRDefault="00B27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E2E2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9F45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8894C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9924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0F3C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5E7C1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48FED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65D30D" w14:textId="2DBE1734" w:rsidR="001E41F3" w:rsidRDefault="001E41F3" w:rsidP="005449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CBDE3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2130A" w14:paraId="6D925F32" w14:textId="77777777" w:rsidTr="00312D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9C079" w14:textId="77777777" w:rsidR="00E2130A" w:rsidRDefault="00E2130A" w:rsidP="00312D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F9B49B" w14:textId="77777777" w:rsidR="00E2130A" w:rsidRDefault="00E2130A" w:rsidP="00312D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5AE68B" w14:textId="77777777" w:rsidR="00E2130A" w:rsidRDefault="00E2130A" w:rsidP="00E2130A">
      <w:pPr>
        <w:pStyle w:val="CRCoverPage"/>
        <w:spacing w:after="0"/>
        <w:rPr>
          <w:noProof/>
          <w:sz w:val="8"/>
          <w:szCs w:val="8"/>
        </w:rPr>
      </w:pPr>
    </w:p>
    <w:p w14:paraId="714B3331" w14:textId="77777777" w:rsidR="00E2130A" w:rsidRDefault="00E2130A" w:rsidP="00E2130A">
      <w:pPr>
        <w:rPr>
          <w:noProof/>
        </w:rPr>
        <w:sectPr w:rsidR="00E2130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0DF3BC" w14:textId="7BBAB9C7" w:rsidR="00467DF3" w:rsidRPr="00521456" w:rsidRDefault="00467DF3" w:rsidP="00467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 w:rsidRPr="00521456">
        <w:rPr>
          <w:noProof/>
          <w:sz w:val="24"/>
        </w:rPr>
        <w:lastRenderedPageBreak/>
        <w:t xml:space="preserve">Beginning of </w:t>
      </w:r>
      <w:r w:rsidR="00334A05">
        <w:rPr>
          <w:noProof/>
          <w:sz w:val="24"/>
        </w:rPr>
        <w:t>the</w:t>
      </w:r>
      <w:r w:rsidR="00E62BF9">
        <w:rPr>
          <w:noProof/>
          <w:sz w:val="24"/>
        </w:rPr>
        <w:t xml:space="preserve"> change</w:t>
      </w:r>
    </w:p>
    <w:p w14:paraId="68B68674" w14:textId="77777777" w:rsidR="00930A44" w:rsidRPr="00867590" w:rsidRDefault="00930A44" w:rsidP="00930A44">
      <w:pPr>
        <w:pStyle w:val="3"/>
      </w:pPr>
      <w:bookmarkStart w:id="3" w:name="_Toc12745822"/>
      <w:bookmarkStart w:id="4" w:name="_Toc12745860"/>
      <w:r w:rsidRPr="00867590">
        <w:t>6.3.2</w:t>
      </w:r>
      <w:r w:rsidRPr="00867590">
        <w:tab/>
        <w:t>Radio resource control information elements</w:t>
      </w:r>
    </w:p>
    <w:p w14:paraId="2C4F5891" w14:textId="7B0575E2" w:rsidR="0089243C" w:rsidRDefault="00930A44" w:rsidP="00930A44">
      <w:r w:rsidRPr="002F78E8">
        <w:rPr>
          <w:i/>
          <w:highlight w:val="yellow"/>
        </w:rPr>
        <w:t xml:space="preserve">/ Unchanged </w:t>
      </w:r>
      <w:proofErr w:type="spellStart"/>
      <w:r w:rsidRPr="002F78E8">
        <w:rPr>
          <w:i/>
          <w:highlight w:val="yellow"/>
        </w:rPr>
        <w:t>partes</w:t>
      </w:r>
      <w:proofErr w:type="spellEnd"/>
      <w:r w:rsidRPr="002F78E8">
        <w:rPr>
          <w:i/>
          <w:highlight w:val="yellow"/>
        </w:rPr>
        <w:t xml:space="preserve"> are omitted/</w:t>
      </w:r>
    </w:p>
    <w:p w14:paraId="645069B9" w14:textId="77777777" w:rsidR="00334A05" w:rsidRPr="00334A05" w:rsidRDefault="00334A05" w:rsidP="00334A0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5" w:name="_Toc29342595"/>
      <w:bookmarkStart w:id="6" w:name="_Toc29343734"/>
      <w:r w:rsidRPr="00334A05">
        <w:rPr>
          <w:rFonts w:ascii="Arial" w:eastAsia="Times New Roman" w:hAnsi="Arial"/>
          <w:sz w:val="24"/>
          <w:lang w:eastAsia="x-none"/>
        </w:rPr>
        <w:t>–</w:t>
      </w:r>
      <w:r w:rsidRPr="00334A05">
        <w:rPr>
          <w:rFonts w:ascii="Arial" w:eastAsia="Times New Roman" w:hAnsi="Arial"/>
          <w:sz w:val="24"/>
          <w:lang w:eastAsia="x-none"/>
        </w:rPr>
        <w:tab/>
      </w:r>
      <w:r w:rsidRPr="00334A05">
        <w:rPr>
          <w:rFonts w:ascii="Arial" w:eastAsia="Times New Roman" w:hAnsi="Arial"/>
          <w:i/>
          <w:noProof/>
          <w:sz w:val="24"/>
          <w:lang w:eastAsia="x-none"/>
        </w:rPr>
        <w:t>PDCP-Config</w:t>
      </w:r>
      <w:bookmarkEnd w:id="5"/>
      <w:bookmarkEnd w:id="6"/>
    </w:p>
    <w:p w14:paraId="7BF4B798" w14:textId="77777777" w:rsidR="00334A05" w:rsidRPr="00334A05" w:rsidRDefault="00334A05" w:rsidP="00334A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334A05">
        <w:rPr>
          <w:rFonts w:eastAsia="Times New Roman"/>
          <w:lang w:eastAsia="ja-JP"/>
        </w:rPr>
        <w:t xml:space="preserve">The IE </w:t>
      </w:r>
      <w:r w:rsidRPr="00334A05">
        <w:rPr>
          <w:rFonts w:eastAsia="Times New Roman"/>
          <w:i/>
          <w:noProof/>
          <w:lang w:eastAsia="ja-JP"/>
        </w:rPr>
        <w:t>PDCP-Config</w:t>
      </w:r>
      <w:r w:rsidRPr="00334A05">
        <w:rPr>
          <w:rFonts w:eastAsia="Times New Roman"/>
          <w:lang w:eastAsia="ja-JP"/>
        </w:rPr>
        <w:t xml:space="preserve"> is used to set the configurable PDCP parameters for data radio bearers.</w:t>
      </w:r>
    </w:p>
    <w:p w14:paraId="763436CE" w14:textId="77777777" w:rsidR="00334A05" w:rsidRPr="00334A05" w:rsidRDefault="00334A05" w:rsidP="00334A0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334A05">
        <w:rPr>
          <w:rFonts w:ascii="Arial" w:eastAsia="Times New Roman" w:hAnsi="Arial"/>
          <w:b/>
          <w:bCs/>
          <w:i/>
          <w:iCs/>
          <w:lang w:eastAsia="x-none"/>
        </w:rPr>
        <w:t>PDCP-</w:t>
      </w:r>
      <w:proofErr w:type="spellStart"/>
      <w:r w:rsidRPr="00334A05">
        <w:rPr>
          <w:rFonts w:ascii="Arial" w:eastAsia="Times New Roman" w:hAnsi="Arial"/>
          <w:b/>
          <w:bCs/>
          <w:i/>
          <w:iCs/>
          <w:lang w:eastAsia="x-none"/>
        </w:rPr>
        <w:t>Config</w:t>
      </w:r>
      <w:proofErr w:type="spellEnd"/>
      <w:r w:rsidRPr="00334A05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4C276EF4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>-- ASN1START</w:t>
      </w:r>
    </w:p>
    <w:p w14:paraId="1FD852B2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48E93827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>PDCP-Config ::=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361C009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discardTimer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</w:t>
      </w:r>
    </w:p>
    <w:p w14:paraId="6B4E90B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4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>ms50, ms100, ms150, ms300, ms500,</w:t>
      </w:r>
    </w:p>
    <w:p w14:paraId="4011C439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ms750, ms1500, infinity</w:t>
      </w:r>
    </w:p>
    <w:p w14:paraId="04A1842B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Cond Setup</w:t>
      </w:r>
    </w:p>
    <w:p w14:paraId="435827B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rlc-AM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27F82C8A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statusReportRequired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</w:t>
      </w:r>
    </w:p>
    <w:p w14:paraId="76D15F2E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Cond Rlc-AM</w:t>
      </w:r>
    </w:p>
    <w:p w14:paraId="593D58A0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rlc-UM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217DE824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pdcp-SN-Size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{len7bits, len12bits}</w:t>
      </w:r>
    </w:p>
    <w:p w14:paraId="763F63C6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Cond Rlc-UM</w:t>
      </w:r>
    </w:p>
    <w:p w14:paraId="78E393B2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headerCompression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CHOICE {</w:t>
      </w:r>
    </w:p>
    <w:p w14:paraId="4DA5FBBD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notUsed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NULL,</w:t>
      </w:r>
    </w:p>
    <w:p w14:paraId="73B76709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rohc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5DF8BB4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maxCID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INTEGER (1..16383)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DEFAULT 15,</w:t>
      </w:r>
    </w:p>
    <w:p w14:paraId="2A34978A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profiles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3EA64454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profile0x0001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BOOLEAN,</w:t>
      </w:r>
    </w:p>
    <w:p w14:paraId="0B981107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profile0x0002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BOOLEAN,</w:t>
      </w:r>
    </w:p>
    <w:p w14:paraId="63D1EA18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profile0x0003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BOOLEAN,</w:t>
      </w:r>
    </w:p>
    <w:p w14:paraId="070E8F89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profile0x0004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BOOLEAN,</w:t>
      </w:r>
    </w:p>
    <w:p w14:paraId="54A53510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profile0x0006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BOOLEAN,</w:t>
      </w:r>
    </w:p>
    <w:p w14:paraId="60F18CCA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profile0x0101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BOOLEAN,</w:t>
      </w:r>
    </w:p>
    <w:p w14:paraId="2DB30364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profile0x0102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BOOLEAN,</w:t>
      </w:r>
    </w:p>
    <w:p w14:paraId="4795DD48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profile0x0103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BOOLEAN,</w:t>
      </w:r>
    </w:p>
    <w:p w14:paraId="5B56F7B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profile0x0104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</w:t>
      </w:r>
    </w:p>
    <w:p w14:paraId="3269D1D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20A30A7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29D4E194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</w:p>
    <w:p w14:paraId="66DEB1A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085200B4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...,</w:t>
      </w:r>
    </w:p>
    <w:p w14:paraId="4CF1B33C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[[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rn-IntegrityProtection-r10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{enabled}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Cond RN</w:t>
      </w:r>
    </w:p>
    <w:p w14:paraId="6F75E753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]],</w:t>
      </w:r>
    </w:p>
    <w:p w14:paraId="193855E3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[[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pdcp-SN-Size-v1130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{len15bits}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Cond Rlc-AM2</w:t>
      </w:r>
    </w:p>
    <w:p w14:paraId="2143AD53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]],</w:t>
      </w:r>
    </w:p>
    <w:p w14:paraId="3C5D040C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[[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ul-DataSplitDRB-ViaSCG-r12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Need ON</w:t>
      </w:r>
    </w:p>
    <w:p w14:paraId="5771115B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t-Reordering-r12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</w:t>
      </w:r>
    </w:p>
    <w:p w14:paraId="27B3B776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ms0, ms20, ms40, ms60, ms80, ms100, ms120, ms140,</w:t>
      </w:r>
    </w:p>
    <w:p w14:paraId="3491F6D2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ms160, ms180, ms200, ms220, ms240, ms260, ms280, ms300,</w:t>
      </w:r>
    </w:p>
    <w:p w14:paraId="5EB69EAB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ms500, ms750, spare14, spare13, spare12, spare11, spare10,</w:t>
      </w:r>
    </w:p>
    <w:p w14:paraId="1EF1F1CC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spare9, spare8, spare7, spare6, spare5, spare4, spare3,</w:t>
      </w:r>
    </w:p>
    <w:p w14:paraId="42D5D342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spare2, spare1}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Cond SetupS</w:t>
      </w:r>
    </w:p>
    <w:p w14:paraId="2016750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]],</w:t>
      </w:r>
    </w:p>
    <w:p w14:paraId="18935BAA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[[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ul-DataSplitThreshold-r13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CHOICE {</w:t>
      </w:r>
    </w:p>
    <w:p w14:paraId="68305A5A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release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NULL,</w:t>
      </w:r>
    </w:p>
    <w:p w14:paraId="2207277B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setup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</w:t>
      </w:r>
    </w:p>
    <w:p w14:paraId="07826C09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b0, b100, b200, b400, b800, b1600, b3200, b6400, b12800,</w:t>
      </w:r>
    </w:p>
    <w:p w14:paraId="31773A49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b25600, b51200, b102400, b204800, b409600, b819200,</w:t>
      </w:r>
    </w:p>
    <w:p w14:paraId="4603D20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spare1}</w:t>
      </w:r>
    </w:p>
    <w:p w14:paraId="1B9CD8F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Need ON</w:t>
      </w:r>
    </w:p>
    <w:p w14:paraId="6B3B6832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pdcp-SN-Size-v1310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{len18bits}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Cond Rlc-AM3</w:t>
      </w:r>
    </w:p>
    <w:p w14:paraId="61192D6A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statusFeedback-r13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CHOICE {</w:t>
      </w:r>
    </w:p>
    <w:p w14:paraId="1DF0210A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release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NULL,</w:t>
      </w:r>
    </w:p>
    <w:p w14:paraId="203034D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setup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74678BB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statusPDU-TypeForPolling-r13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{type1, type2}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Need ON</w:t>
      </w:r>
    </w:p>
    <w:p w14:paraId="43670DF8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statusPDU-Periodicity-Type1-r13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</w:t>
      </w:r>
    </w:p>
    <w:p w14:paraId="638FC8EB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ms5, ms10, ms20, ms30, ms40, ms50, ms60, ms70, ms80, ms90,</w:t>
      </w:r>
    </w:p>
    <w:p w14:paraId="1E1BD9CE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ms100, ms150, ms200, ms300, ms500, ms1000, ms2000, ms5000,</w:t>
      </w:r>
    </w:p>
    <w:p w14:paraId="2D7F8609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ms10000, ms20000, ms50000}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Need ON</w:t>
      </w:r>
    </w:p>
    <w:p w14:paraId="1045C4B7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statusPDU-Periodicity-Type2-r13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</w:t>
      </w:r>
    </w:p>
    <w:p w14:paraId="5F9851DB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ms5, ms10, ms20, ms30, ms40, ms50, ms60, ms70, ms80, ms90,</w:t>
      </w:r>
    </w:p>
    <w:p w14:paraId="7189334B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lastRenderedPageBreak/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ms100, ms150, ms200, ms300, ms500, ms1000, ms2000, ms5000,</w:t>
      </w:r>
    </w:p>
    <w:p w14:paraId="3781C44D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ms10000, ms20000, ms50000}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Need ON</w:t>
      </w:r>
    </w:p>
    <w:p w14:paraId="085481C9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statusPDU-Periodicity-Offset-r13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</w:t>
      </w:r>
    </w:p>
    <w:p w14:paraId="2D03BE42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ms1, ms2, ms5, ms10, ms25, ms50, ms100, ms250, ms500,</w:t>
      </w:r>
    </w:p>
    <w:p w14:paraId="03A6B356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ms2500, ms5000, ms25000}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Need ON</w:t>
      </w:r>
    </w:p>
    <w:p w14:paraId="2D3A970D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4608" w:hanging="4608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</w:p>
    <w:p w14:paraId="3BC19907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4608" w:hanging="4608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Need ON</w:t>
      </w:r>
    </w:p>
    <w:p w14:paraId="0D186A14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]],</w:t>
      </w:r>
    </w:p>
    <w:p w14:paraId="7CAA2E2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>[[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ul-LWA-Config-r14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CHOICE {</w:t>
      </w:r>
    </w:p>
    <w:p w14:paraId="27B93A14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release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NULL,</w:t>
      </w:r>
    </w:p>
    <w:p w14:paraId="07F5D5D4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setup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SEQUENCE {</w:t>
      </w:r>
    </w:p>
    <w:p w14:paraId="7D18E13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>ul-LWA-DRB-ViaWLAN-r14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BOOLEAN,</w:t>
      </w:r>
    </w:p>
    <w:p w14:paraId="3E849B20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>ul-LWA-DataSplitThreshold-r14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ENUMERATED {</w:t>
      </w:r>
    </w:p>
    <w:p w14:paraId="003FF19F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b0, b100, b200, b400, b800, b1600, b3200, b6400,</w:t>
      </w:r>
    </w:p>
    <w:p w14:paraId="30250FD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b12800, b25600, b51200, b102400, b204800, b409600,</w:t>
      </w:r>
    </w:p>
    <w:p w14:paraId="18DCA177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b819200 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Need OR</w:t>
      </w:r>
    </w:p>
    <w:p w14:paraId="632B209B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</w:p>
    <w:p w14:paraId="088EB400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OPTIONAL,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-- Need ON</w:t>
      </w:r>
    </w:p>
    <w:p w14:paraId="659C27BC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uplinkOnlyHeaderCompression-r14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CHOICE {</w:t>
      </w:r>
    </w:p>
    <w:p w14:paraId="32AD38EE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notUsed-r14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NULL,</w:t>
      </w:r>
    </w:p>
    <w:p w14:paraId="3A6DCFF0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rohc-r14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21CEFCFC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maxCID-r14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INTEGER (1..16383)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DEFAULT 15,</w:t>
      </w:r>
    </w:p>
    <w:p w14:paraId="1CCC1E60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profiles-r14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SEQUENCE {</w:t>
      </w:r>
    </w:p>
    <w:p w14:paraId="5DB5FFA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profile0x0006-r14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BOOLEAN</w:t>
      </w:r>
    </w:p>
    <w:p w14:paraId="2A1D54AE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},</w:t>
      </w:r>
    </w:p>
    <w:p w14:paraId="424654BA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...</w:t>
      </w:r>
    </w:p>
    <w:p w14:paraId="1F2D4248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</w:p>
    <w:p w14:paraId="26548E69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}</w:t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lang w:eastAsia="ja-JP"/>
        </w:rPr>
        <w:tab/>
        <w:t>OPTIONAL -- Need ON</w:t>
      </w:r>
    </w:p>
    <w:p w14:paraId="14E82C36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]],</w:t>
      </w:r>
    </w:p>
    <w:p w14:paraId="29F4D3D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[[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uplinkDataCompression-r15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SEQUENCE {</w:t>
      </w:r>
    </w:p>
    <w:p w14:paraId="306F5F68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bufferSize-r15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ENUMERATED {kbyte2, kbyte4, kbyte8, spare1},</w:t>
      </w:r>
    </w:p>
    <w:p w14:paraId="3BABE822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dictionary-r15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ENUMERATED {sip-SDP, operator}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OPTIONAL, -- Need OR</w:t>
      </w:r>
    </w:p>
    <w:p w14:paraId="4CF5218A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...</w:t>
      </w:r>
    </w:p>
    <w:p w14:paraId="73148605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}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OPTIONAL,-- Cond Rlc-AM4</w:t>
      </w:r>
    </w:p>
    <w:p w14:paraId="7566545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pdcp-DuplicationConfig-r15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CHOICE {</w:t>
      </w:r>
    </w:p>
    <w:p w14:paraId="71BD93D8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release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NULL,</w:t>
      </w:r>
    </w:p>
    <w:p w14:paraId="10DDBF6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setup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SEQUENCE {</w:t>
      </w:r>
    </w:p>
    <w:p w14:paraId="2603B419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pdcp-Duplication-r15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ENUMERATED {configured, activated}</w:t>
      </w:r>
    </w:p>
    <w:p w14:paraId="7720DDF9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}</w:t>
      </w:r>
    </w:p>
    <w:p w14:paraId="42F090D1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}</w:t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</w: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OPTIONAL -- Need ON</w:t>
      </w:r>
    </w:p>
    <w:p w14:paraId="21F08967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szCs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szCs w:val="16"/>
          <w:lang w:eastAsia="ja-JP"/>
        </w:rPr>
        <w:tab/>
        <w:t>]]</w:t>
      </w:r>
    </w:p>
    <w:p w14:paraId="23D40857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>}</w:t>
      </w:r>
    </w:p>
    <w:p w14:paraId="1850B5DE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</w:p>
    <w:p w14:paraId="6B5DCB54" w14:textId="77777777" w:rsidR="00334A05" w:rsidRPr="00334A05" w:rsidRDefault="00334A05" w:rsidP="00334A0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ja-JP"/>
        </w:rPr>
      </w:pPr>
      <w:r w:rsidRPr="00334A05">
        <w:rPr>
          <w:rFonts w:ascii="Courier New" w:eastAsia="Times New Roman" w:hAnsi="Courier New"/>
          <w:noProof/>
          <w:sz w:val="16"/>
          <w:lang w:eastAsia="ja-JP"/>
        </w:rPr>
        <w:t>-- ASN1STOP</w:t>
      </w:r>
    </w:p>
    <w:p w14:paraId="084E52E0" w14:textId="77777777" w:rsidR="00334A05" w:rsidRPr="00334A05" w:rsidRDefault="00334A05" w:rsidP="00334A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34A05" w:rsidRPr="00334A05" w14:paraId="5E75DA5E" w14:textId="77777777" w:rsidTr="00AB763E">
        <w:trPr>
          <w:cantSplit/>
          <w:tblHeader/>
        </w:trPr>
        <w:tc>
          <w:tcPr>
            <w:tcW w:w="9639" w:type="dxa"/>
          </w:tcPr>
          <w:p w14:paraId="3FCE0A81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i/>
                <w:noProof/>
                <w:sz w:val="18"/>
                <w:lang w:eastAsia="en-GB"/>
              </w:rPr>
              <w:lastRenderedPageBreak/>
              <w:t>PDCP-Config</w:t>
            </w:r>
            <w:r w:rsidRPr="00334A05">
              <w:rPr>
                <w:rFonts w:ascii="Arial" w:eastAsia="Times New Roman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334A05" w:rsidRPr="00334A05" w14:paraId="57575946" w14:textId="77777777" w:rsidTr="00AB763E">
        <w:trPr>
          <w:cantSplit/>
        </w:trPr>
        <w:tc>
          <w:tcPr>
            <w:tcW w:w="9639" w:type="dxa"/>
          </w:tcPr>
          <w:p w14:paraId="6A472A61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bufferSize</w:t>
            </w:r>
          </w:p>
          <w:p w14:paraId="4731AA19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zh-CN"/>
              </w:rPr>
            </w:pPr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Indicates the buffer size applied for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 xml:space="preserve">UDC 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>specified in TS 36.323 [8]</w:t>
            </w:r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. Value </w:t>
            </w:r>
            <w:r w:rsidRPr="00334A05">
              <w:rPr>
                <w:rFonts w:ascii="Arial" w:eastAsia="Times New Roman" w:hAnsi="Arial"/>
                <w:i/>
                <w:noProof/>
                <w:sz w:val="18"/>
                <w:lang w:eastAsia="zh-CN"/>
              </w:rPr>
              <w:t>kbyte2</w:t>
            </w:r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 means 2048 bytes, </w:t>
            </w:r>
            <w:r w:rsidRPr="00334A05">
              <w:rPr>
                <w:rFonts w:ascii="Arial" w:eastAsia="Times New Roman" w:hAnsi="Arial"/>
                <w:i/>
                <w:noProof/>
                <w:sz w:val="18"/>
                <w:lang w:eastAsia="zh-CN"/>
              </w:rPr>
              <w:t>kbyte4</w:t>
            </w:r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 means 4096 bytes and so on.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TW"/>
              </w:rPr>
              <w:t xml:space="preserve">E-UTRAN does not reconfigure 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zh-CN"/>
              </w:rPr>
              <w:t>bufferSize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zh-TW"/>
              </w:rPr>
              <w:t xml:space="preserve">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TW"/>
              </w:rPr>
              <w:t>for a DRB except for handover</w:t>
            </w:r>
            <w:r w:rsidRPr="00334A05">
              <w:rPr>
                <w:rFonts w:ascii="Arial" w:eastAsia="Times New Roman" w:hAnsi="Arial"/>
                <w:sz w:val="18"/>
                <w:lang w:eastAsia="zh-CN"/>
              </w:rPr>
              <w:t xml:space="preserve"> cases</w:t>
            </w:r>
            <w:r w:rsidRPr="00334A05">
              <w:rPr>
                <w:rFonts w:ascii="Arial" w:eastAsia="Times New Roman" w:hAnsi="Arial"/>
                <w:sz w:val="18"/>
                <w:lang w:eastAsia="zh-TW"/>
              </w:rPr>
              <w:t>.</w:t>
            </w:r>
          </w:p>
        </w:tc>
      </w:tr>
      <w:tr w:rsidR="00334A05" w:rsidRPr="00334A05" w14:paraId="01DF7DC1" w14:textId="77777777" w:rsidTr="00AB763E">
        <w:trPr>
          <w:cantSplit/>
        </w:trPr>
        <w:tc>
          <w:tcPr>
            <w:tcW w:w="9639" w:type="dxa"/>
          </w:tcPr>
          <w:p w14:paraId="4D08A440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zh-CN"/>
              </w:rPr>
            </w:pPr>
            <w:r w:rsidRPr="00334A0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zh-CN"/>
              </w:rPr>
              <w:t>dictionary</w:t>
            </w:r>
          </w:p>
          <w:p w14:paraId="5F921293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Indicates wh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>ich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 pre-defined dictionary is used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 xml:space="preserve">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for UDC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 xml:space="preserve">as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specified in TS 36.323 [8].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 xml:space="preserve"> The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 value 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zh-CN"/>
              </w:rPr>
              <w:t>sip-SDP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 means that UE shall prefill the buffer with standard dictionary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 xml:space="preserve"> for SIP and SDP defined in TS 36.323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[8], and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 xml:space="preserve">the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value 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zh-CN"/>
              </w:rPr>
              <w:t>operator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>means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 that UE shall prefill the buffer with operator-defined dictionary.</w:t>
            </w:r>
          </w:p>
        </w:tc>
      </w:tr>
      <w:tr w:rsidR="00334A05" w:rsidRPr="00334A05" w14:paraId="660E3CF8" w14:textId="77777777" w:rsidTr="00AB763E">
        <w:trPr>
          <w:cantSplit/>
        </w:trPr>
        <w:tc>
          <w:tcPr>
            <w:tcW w:w="9639" w:type="dxa"/>
          </w:tcPr>
          <w:p w14:paraId="75E7FB40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discardTimer</w:t>
            </w:r>
          </w:p>
          <w:p w14:paraId="5F9EB18C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Indicates the discard timer value specified in TS 36.323 [8]. Value in milliseconds. Value ms50 means 50 </w:t>
            </w:r>
            <w:proofErr w:type="spellStart"/>
            <w:r w:rsidRPr="00334A05">
              <w:rPr>
                <w:rFonts w:ascii="Arial" w:eastAsia="Times New Roman" w:hAnsi="Arial"/>
                <w:sz w:val="18"/>
                <w:lang w:eastAsia="en-GB"/>
              </w:rPr>
              <w:t>ms</w:t>
            </w:r>
            <w:proofErr w:type="spellEnd"/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, ms100 means 100 </w:t>
            </w:r>
            <w:proofErr w:type="spellStart"/>
            <w:r w:rsidRPr="00334A05">
              <w:rPr>
                <w:rFonts w:ascii="Arial" w:eastAsia="Times New Roman" w:hAnsi="Arial"/>
                <w:sz w:val="18"/>
                <w:lang w:eastAsia="en-GB"/>
              </w:rPr>
              <w:t>ms</w:t>
            </w:r>
            <w:proofErr w:type="spellEnd"/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and so on.</w:t>
            </w:r>
          </w:p>
        </w:tc>
      </w:tr>
      <w:tr w:rsidR="00334A05" w:rsidRPr="00334A05" w14:paraId="65FF1126" w14:textId="77777777" w:rsidTr="00AB763E">
        <w:trPr>
          <w:cantSplit/>
        </w:trPr>
        <w:tc>
          <w:tcPr>
            <w:tcW w:w="9639" w:type="dxa"/>
          </w:tcPr>
          <w:p w14:paraId="4B45F2A0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headerCompression</w:t>
            </w:r>
          </w:p>
          <w:p w14:paraId="5579B99E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zh-CN"/>
              </w:rPr>
            </w:pP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TW"/>
              </w:rPr>
              <w:t xml:space="preserve">E-UTRAN does not reconfigure header compression for an MCG DRB except for upon handover </w:t>
            </w:r>
            <w:r w:rsidRPr="00334A05">
              <w:rPr>
                <w:rFonts w:ascii="Arial" w:eastAsia="Times New Roman" w:hAnsi="Arial"/>
                <w:sz w:val="18"/>
                <w:lang w:eastAsia="zh-TW"/>
              </w:rPr>
              <w:t>and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upon the first reconfiguration after RRC connection re-establishment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TW"/>
              </w:rPr>
              <w:t>. E-UTRAN does not reconfigure header compression for a SCG DRB</w:t>
            </w:r>
            <w:r w:rsidRPr="00334A05">
              <w:rPr>
                <w:rFonts w:ascii="Arial" w:eastAsia="Times New Roman" w:hAnsi="Arial"/>
                <w:sz w:val="18"/>
                <w:lang w:eastAsia="zh-TW"/>
              </w:rPr>
              <w:t xml:space="preserve"> except for upon SCG change involving PDCP re-establishment.</w:t>
            </w:r>
            <w:r w:rsidRPr="00334A05">
              <w:rPr>
                <w:rFonts w:ascii="Arial" w:eastAsia="Times New Roman" w:hAnsi="Arial"/>
                <w:sz w:val="18"/>
                <w:lang w:eastAsia="zh-CN"/>
              </w:rPr>
              <w:t xml:space="preserve"> For split and LWA 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DRBs </w:t>
            </w:r>
            <w:r w:rsidRPr="00334A05">
              <w:rPr>
                <w:rFonts w:ascii="Arial" w:eastAsia="Times New Roman" w:hAnsi="Arial"/>
                <w:sz w:val="18"/>
                <w:lang w:eastAsia="zh-CN"/>
              </w:rPr>
              <w:t xml:space="preserve">E-UTRAN configures only </w:t>
            </w:r>
            <w:proofErr w:type="spellStart"/>
            <w:r w:rsidRPr="00334A05">
              <w:rPr>
                <w:rFonts w:ascii="Arial" w:eastAsia="Times New Roman" w:hAnsi="Arial"/>
                <w:i/>
                <w:sz w:val="18"/>
                <w:lang w:eastAsia="zh-CN"/>
              </w:rPr>
              <w:t>notUsed</w:t>
            </w:r>
            <w:proofErr w:type="spellEnd"/>
            <w:r w:rsidRPr="00334A05">
              <w:rPr>
                <w:rFonts w:ascii="Arial" w:eastAsia="Times New Roman" w:hAnsi="Arial"/>
                <w:i/>
                <w:sz w:val="18"/>
                <w:lang w:eastAsia="zh-CN"/>
              </w:rPr>
              <w:t>.</w:t>
            </w:r>
            <w:r w:rsidRPr="00334A05">
              <w:rPr>
                <w:rFonts w:ascii="Arial" w:eastAsia="Times New Roman" w:hAnsi="Arial"/>
                <w:sz w:val="18"/>
                <w:lang w:eastAsia="zh-CN"/>
              </w:rPr>
              <w:t xml:space="preserve"> E-UTRAN only configures this field when neither </w:t>
            </w:r>
            <w:proofErr w:type="spellStart"/>
            <w:r w:rsidRPr="00334A05">
              <w:rPr>
                <w:rFonts w:ascii="Arial" w:eastAsia="Times New Roman" w:hAnsi="Arial"/>
                <w:i/>
                <w:sz w:val="18"/>
                <w:lang w:eastAsia="x-none"/>
              </w:rPr>
              <w:t>uplinkOnlyHeaderCompression</w:t>
            </w:r>
            <w:proofErr w:type="spellEnd"/>
            <w:r w:rsidRPr="00334A0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334A05">
              <w:rPr>
                <w:rFonts w:ascii="Arial" w:eastAsia="Times New Roman" w:hAnsi="Arial"/>
                <w:sz w:val="18"/>
                <w:lang w:eastAsia="zh-CN"/>
              </w:rPr>
              <w:t>nor</w:t>
            </w:r>
            <w:r w:rsidRPr="00334A05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334A05">
              <w:rPr>
                <w:rFonts w:ascii="Arial" w:eastAsia="Times New Roman" w:hAnsi="Arial" w:cs="Arial"/>
                <w:i/>
                <w:sz w:val="18"/>
                <w:lang w:eastAsia="zh-CN"/>
              </w:rPr>
              <w:t>uplinkDataCompression</w:t>
            </w:r>
            <w:proofErr w:type="spellEnd"/>
            <w:r w:rsidRPr="00334A05">
              <w:rPr>
                <w:rFonts w:ascii="Arial" w:eastAsia="Times New Roman" w:hAnsi="Arial" w:cs="Arial"/>
                <w:sz w:val="18"/>
                <w:lang w:eastAsia="zh-CN"/>
              </w:rPr>
              <w:t xml:space="preserve"> is configured.</w:t>
            </w:r>
          </w:p>
          <w:p w14:paraId="39D2C5E7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sz w:val="18"/>
                <w:lang w:eastAsia="zh-CN"/>
              </w:rPr>
              <w:t>If</w:t>
            </w:r>
            <w:r w:rsidRPr="00334A0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proofErr w:type="spellStart"/>
            <w:r w:rsidRPr="00334A05">
              <w:rPr>
                <w:rFonts w:ascii="Arial" w:eastAsia="Times New Roman" w:hAnsi="Arial"/>
                <w:i/>
                <w:sz w:val="18"/>
                <w:lang w:eastAsia="zh-CN"/>
              </w:rPr>
              <w:t>headerCompression</w:t>
            </w:r>
            <w:proofErr w:type="spellEnd"/>
            <w:r w:rsidRPr="00334A05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 </w:t>
            </w:r>
            <w:r w:rsidRPr="00334A05">
              <w:rPr>
                <w:rFonts w:ascii="Arial" w:eastAsia="Times New Roman" w:hAnsi="Arial"/>
                <w:sz w:val="18"/>
                <w:lang w:eastAsia="zh-CN"/>
              </w:rPr>
              <w:t>is configured, the UE shall apply the configured ROHC profile(s) in both uplink and downlink.</w:t>
            </w:r>
          </w:p>
        </w:tc>
      </w:tr>
      <w:tr w:rsidR="00334A05" w:rsidRPr="00334A05" w14:paraId="54490E19" w14:textId="77777777" w:rsidTr="00AB763E">
        <w:trPr>
          <w:cantSplit/>
        </w:trPr>
        <w:tc>
          <w:tcPr>
            <w:tcW w:w="9639" w:type="dxa"/>
          </w:tcPr>
          <w:p w14:paraId="0541BDAB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maxCID</w:t>
            </w:r>
          </w:p>
          <w:p w14:paraId="4615FAF3" w14:textId="77777777" w:rsidR="00334A05" w:rsidRPr="00334A05" w:rsidDel="00517B09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Indicates the value of the MAX_CID parameter as specified in TS 36.323 [8]. The total value of MAX_CIDs across all bearers for the UE should be less than or equal to the value of </w:t>
            </w:r>
            <w:proofErr w:type="spellStart"/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maxNumberROHC-ContextSessions</w:t>
            </w:r>
            <w:proofErr w:type="spellEnd"/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parameter as indicated by the UE.</w:t>
            </w:r>
          </w:p>
        </w:tc>
      </w:tr>
      <w:tr w:rsidR="00334A05" w:rsidRPr="00334A05" w14:paraId="56B6947D" w14:textId="77777777" w:rsidTr="00AB763E">
        <w:trPr>
          <w:cantSplit/>
        </w:trPr>
        <w:tc>
          <w:tcPr>
            <w:tcW w:w="9639" w:type="dxa"/>
          </w:tcPr>
          <w:p w14:paraId="11AEBC69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pdcp-Duplication</w:t>
            </w:r>
          </w:p>
          <w:p w14:paraId="777ECE20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Parameter for configuring PDCP duplication as specified in TS 36.323 [8]. Value </w:t>
            </w:r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configured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indicates that PDCP duplication is configured but initially deactivated and value </w:t>
            </w:r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activated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indicates that PDCP duplication is configured and activated upon configuration.</w:t>
            </w:r>
            <w:r w:rsidRPr="00334A05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>For EN-DC, E-UTRAN configures PDCP duplication for MCG DRB only if PDCP duplication is not configured for any split DRB.</w:t>
            </w:r>
          </w:p>
        </w:tc>
      </w:tr>
      <w:tr w:rsidR="00334A05" w:rsidRPr="00334A05" w14:paraId="2B1EAA8A" w14:textId="77777777" w:rsidTr="00AB763E">
        <w:trPr>
          <w:cantSplit/>
        </w:trPr>
        <w:tc>
          <w:tcPr>
            <w:tcW w:w="9639" w:type="dxa"/>
          </w:tcPr>
          <w:p w14:paraId="356B6AC9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pdcp-SN-Size</w:t>
            </w:r>
          </w:p>
          <w:p w14:paraId="74EC5FA8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Indicates the PDCP Sequence Number length in bits. For RLC UM: value </w:t>
            </w:r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len7bits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means that the 7-bit PDCP SN format is used and </w:t>
            </w:r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len12bits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means that the 12-bit PDCP SN format is used. For RLC AM: value </w:t>
            </w:r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len15bits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means that the 15-bit PDCP SN format is used, value </w:t>
            </w:r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len18bits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means that the 18-bit PDCP SN format is used, otherwise if the field is not included upon setup of the PCDP entity 12-bit PDCP SN format is used, as specified in TS 36.323 [8].</w:t>
            </w:r>
          </w:p>
        </w:tc>
      </w:tr>
      <w:tr w:rsidR="00334A05" w:rsidRPr="00334A05" w14:paraId="2C882741" w14:textId="77777777" w:rsidTr="00AB763E">
        <w:trPr>
          <w:cantSplit/>
        </w:trPr>
        <w:tc>
          <w:tcPr>
            <w:tcW w:w="9639" w:type="dxa"/>
          </w:tcPr>
          <w:p w14:paraId="5281495F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profiles</w:t>
            </w:r>
          </w:p>
          <w:p w14:paraId="44E8A82A" w14:textId="77777777" w:rsidR="00334A05" w:rsidRPr="00334A05" w:rsidDel="00517B09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The profiles used by both compressor and </w:t>
            </w:r>
            <w:r w:rsidRPr="00334A05">
              <w:rPr>
                <w:rFonts w:ascii="Arial" w:eastAsia="Times New Roman" w:hAnsi="Arial"/>
                <w:noProof/>
                <w:sz w:val="18"/>
                <w:lang w:eastAsia="en-GB"/>
              </w:rPr>
              <w:t>decompressor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in both UE and E-UTRAN. The field indicates which of the ROHC profiles specified in TS 36.323 [8] are supported, i.e. value </w:t>
            </w:r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true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indicates that the profile is supported. Profile 0x0000 shall always be supported when the use of ROHC is configured. If support of two ROHC profile identifiers with the same 8 LSB's is signalled, only the profile corresponding to the highest value shall be applied. E-UTRAN does not configure ROHC while </w:t>
            </w:r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t-Reordering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is configured (i.e. for split DRBs</w:t>
            </w:r>
            <w:r w:rsidRPr="00334A05">
              <w:rPr>
                <w:rFonts w:ascii="Arial" w:eastAsia="Times New Roman" w:hAnsi="Arial"/>
                <w:sz w:val="18"/>
                <w:lang w:eastAsia="zh-TW"/>
              </w:rPr>
              <w:t>, for LWA bearers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or upon reconfiguration from split </w:t>
            </w:r>
            <w:r w:rsidRPr="00334A05">
              <w:rPr>
                <w:rFonts w:ascii="Arial" w:eastAsia="Times New Roman" w:hAnsi="Arial"/>
                <w:sz w:val="18"/>
                <w:lang w:eastAsia="zh-TW"/>
              </w:rPr>
              <w:t xml:space="preserve">or LWA 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>to MCG DRB).</w:t>
            </w:r>
          </w:p>
        </w:tc>
      </w:tr>
      <w:tr w:rsidR="00334A05" w:rsidRPr="00334A05" w14:paraId="6E6C3558" w14:textId="77777777" w:rsidTr="00AB763E">
        <w:trPr>
          <w:cantSplit/>
        </w:trPr>
        <w:tc>
          <w:tcPr>
            <w:tcW w:w="9639" w:type="dxa"/>
          </w:tcPr>
          <w:p w14:paraId="7E56B3D6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proofErr w:type="spellStart"/>
            <w:r w:rsidRPr="00334A05"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statusFeedback</w:t>
            </w:r>
            <w:proofErr w:type="spellEnd"/>
          </w:p>
          <w:p w14:paraId="5F3E2708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Indicates whether the UE shall send PDCP Status Report periodically or by E-UTRAN polling 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>as specified in TS 36.323 [8]. E-UTRAN configures this field only for LWA DRB.</w:t>
            </w:r>
          </w:p>
        </w:tc>
      </w:tr>
      <w:tr w:rsidR="00334A05" w:rsidRPr="00334A05" w14:paraId="06C04396" w14:textId="77777777" w:rsidTr="00AB763E">
        <w:trPr>
          <w:cantSplit/>
        </w:trPr>
        <w:tc>
          <w:tcPr>
            <w:tcW w:w="9639" w:type="dxa"/>
          </w:tcPr>
          <w:p w14:paraId="48477032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proofErr w:type="spellStart"/>
            <w:r w:rsidRPr="00334A05"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statusPDU-TypeForPolling</w:t>
            </w:r>
            <w:proofErr w:type="spellEnd"/>
          </w:p>
          <w:p w14:paraId="77A8187C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Indicates the PDCP Control PDU option when it is triggered by E-UTRAN polling. Value </w:t>
            </w:r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type1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indicates using the legacy PDCP Control PDU for PDCP status reporting and value </w:t>
            </w:r>
            <w:r w:rsidRPr="00334A05">
              <w:rPr>
                <w:rFonts w:ascii="Arial" w:eastAsia="Times New Roman" w:hAnsi="Arial"/>
                <w:i/>
                <w:sz w:val="18"/>
                <w:lang w:eastAsia="en-GB"/>
              </w:rPr>
              <w:t>type2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indicates using the LWA specific PDCP Control PDU for LWA status reporting as specified in TS 36.323 [8].</w:t>
            </w:r>
          </w:p>
        </w:tc>
      </w:tr>
      <w:tr w:rsidR="00334A05" w:rsidRPr="00334A05" w14:paraId="1321277A" w14:textId="77777777" w:rsidTr="00AB763E">
        <w:trPr>
          <w:cantSplit/>
        </w:trPr>
        <w:tc>
          <w:tcPr>
            <w:tcW w:w="9639" w:type="dxa"/>
          </w:tcPr>
          <w:p w14:paraId="18ED92C2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statusPDU-Periodicity-Type1</w:t>
            </w:r>
          </w:p>
          <w:p w14:paraId="6D23D7F8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Indicates the value of the PDCP Status reporting periodicity for </w:t>
            </w:r>
            <w:r w:rsidRPr="00334A05">
              <w:rPr>
                <w:rFonts w:ascii="Arial" w:eastAsia="Times New Roman" w:hAnsi="Arial"/>
                <w:bCs/>
                <w:i/>
                <w:iCs/>
                <w:sz w:val="18"/>
                <w:lang w:eastAsia="en-GB"/>
              </w:rPr>
              <w:t>type1</w:t>
            </w:r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ms</w:t>
            </w:r>
            <w:proofErr w:type="spellEnd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, ms10 means 10 </w:t>
            </w:r>
            <w:proofErr w:type="spellStart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ms</w:t>
            </w:r>
            <w:proofErr w:type="spellEnd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and so on.</w:t>
            </w:r>
          </w:p>
        </w:tc>
      </w:tr>
      <w:tr w:rsidR="00334A05" w:rsidRPr="00334A05" w14:paraId="2F3CAF47" w14:textId="77777777" w:rsidTr="00AB763E">
        <w:trPr>
          <w:cantSplit/>
        </w:trPr>
        <w:tc>
          <w:tcPr>
            <w:tcW w:w="9639" w:type="dxa"/>
          </w:tcPr>
          <w:p w14:paraId="79F439D3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statusPDU-Periodicity-Type2</w:t>
            </w:r>
          </w:p>
          <w:p w14:paraId="295B50EF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Indicates the value of the PDCP Status reporting periodicity for </w:t>
            </w:r>
            <w:r w:rsidRPr="00334A05">
              <w:rPr>
                <w:rFonts w:ascii="Arial" w:eastAsia="Times New Roman" w:hAnsi="Arial"/>
                <w:bCs/>
                <w:i/>
                <w:iCs/>
                <w:sz w:val="18"/>
                <w:lang w:eastAsia="en-GB"/>
              </w:rPr>
              <w:t>type2</w:t>
            </w:r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Status PDU, as specified in TS 36.323 [8]. Value in milliseconds. Value ms5 means 5 </w:t>
            </w:r>
            <w:proofErr w:type="spellStart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ms</w:t>
            </w:r>
            <w:proofErr w:type="spellEnd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, ms10 means 10 </w:t>
            </w:r>
            <w:proofErr w:type="spellStart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ms</w:t>
            </w:r>
            <w:proofErr w:type="spellEnd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and so on.</w:t>
            </w:r>
          </w:p>
        </w:tc>
      </w:tr>
      <w:tr w:rsidR="00334A05" w:rsidRPr="00334A05" w14:paraId="1100121A" w14:textId="77777777" w:rsidTr="00AB763E">
        <w:trPr>
          <w:cantSplit/>
        </w:trPr>
        <w:tc>
          <w:tcPr>
            <w:tcW w:w="9639" w:type="dxa"/>
          </w:tcPr>
          <w:p w14:paraId="461CF116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en-GB"/>
              </w:rPr>
            </w:pPr>
            <w:proofErr w:type="spellStart"/>
            <w:r w:rsidRPr="00334A05"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statusPDU</w:t>
            </w:r>
            <w:proofErr w:type="spellEnd"/>
            <w:r w:rsidRPr="00334A05">
              <w:rPr>
                <w:rFonts w:ascii="Arial" w:eastAsia="Times New Roman" w:hAnsi="Arial"/>
                <w:b/>
                <w:i/>
                <w:sz w:val="18"/>
                <w:lang w:eastAsia="en-GB"/>
              </w:rPr>
              <w:t>-Periodicity-Offset</w:t>
            </w:r>
          </w:p>
          <w:p w14:paraId="5F59BEF8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Indicates the value of the offset for </w:t>
            </w:r>
            <w:r w:rsidRPr="00334A05">
              <w:rPr>
                <w:rFonts w:ascii="Arial" w:eastAsia="Times New Roman" w:hAnsi="Arial"/>
                <w:bCs/>
                <w:i/>
                <w:iCs/>
                <w:sz w:val="18"/>
                <w:lang w:eastAsia="en-GB"/>
              </w:rPr>
              <w:t>type2</w:t>
            </w:r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Status PDU periodicity, as specified in TS 36.323 [8]. Value in milliseconds. Value ms1 means 1 </w:t>
            </w:r>
            <w:proofErr w:type="spellStart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ms</w:t>
            </w:r>
            <w:proofErr w:type="spellEnd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, ms2 means 2 </w:t>
            </w:r>
            <w:proofErr w:type="spellStart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ms</w:t>
            </w:r>
            <w:proofErr w:type="spellEnd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and so on.</w:t>
            </w:r>
          </w:p>
        </w:tc>
      </w:tr>
      <w:tr w:rsidR="00334A05" w:rsidRPr="00334A05" w14:paraId="7E6B4B5E" w14:textId="77777777" w:rsidTr="00AB763E">
        <w:trPr>
          <w:cantSplit/>
        </w:trPr>
        <w:tc>
          <w:tcPr>
            <w:tcW w:w="9639" w:type="dxa"/>
          </w:tcPr>
          <w:p w14:paraId="4AC33966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t-Reordering</w:t>
            </w:r>
          </w:p>
          <w:p w14:paraId="3E7DE29C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Indicates the value of the reordering timer, as specified in TS 36.323 [8]. Value in milliseconds. Value ms0 means 0 </w:t>
            </w:r>
            <w:proofErr w:type="spellStart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ms</w:t>
            </w:r>
            <w:proofErr w:type="spellEnd"/>
            <w:r w:rsidRPr="00334A05">
              <w:rPr>
                <w:rFonts w:ascii="Arial" w:eastAsia="Times New Roman" w:hAnsi="Arial"/>
                <w:sz w:val="18"/>
                <w:lang w:eastAsia="ja-JP"/>
              </w:rPr>
              <w:t xml:space="preserve"> and behaviour as specified in 7.3.2 applies,</w:t>
            </w:r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ms20 means 20 </w:t>
            </w:r>
            <w:proofErr w:type="spellStart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ms</w:t>
            </w:r>
            <w:proofErr w:type="spellEnd"/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 xml:space="preserve"> and so on.</w:t>
            </w:r>
          </w:p>
        </w:tc>
      </w:tr>
      <w:tr w:rsidR="00334A05" w:rsidRPr="00334A05" w14:paraId="61E7017F" w14:textId="77777777" w:rsidTr="00AB763E">
        <w:trPr>
          <w:cantSplit/>
        </w:trPr>
        <w:tc>
          <w:tcPr>
            <w:tcW w:w="9639" w:type="dxa"/>
          </w:tcPr>
          <w:p w14:paraId="75374709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334A0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t>rn-IntegrityProtection</w:t>
            </w:r>
            <w:proofErr w:type="spellEnd"/>
          </w:p>
          <w:p w14:paraId="64AD2811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Cs/>
                <w:iCs/>
                <w:sz w:val="18"/>
                <w:lang w:eastAsia="en-GB"/>
              </w:rPr>
              <w:t>Indicates that integrity protection or verification shall be applied for all subsequent packets received and sent by the RN on the DRB.</w:t>
            </w:r>
          </w:p>
        </w:tc>
      </w:tr>
      <w:tr w:rsidR="00334A05" w:rsidRPr="00334A05" w14:paraId="60707679" w14:textId="77777777" w:rsidTr="00AB763E">
        <w:trPr>
          <w:cantSplit/>
        </w:trPr>
        <w:tc>
          <w:tcPr>
            <w:tcW w:w="9639" w:type="dxa"/>
          </w:tcPr>
          <w:p w14:paraId="76313F7F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/>
                <w:bCs/>
                <w:i/>
                <w:noProof/>
                <w:sz w:val="18"/>
                <w:lang w:eastAsia="en-GB"/>
              </w:rPr>
              <w:t>statusReportRequired</w:t>
            </w:r>
          </w:p>
          <w:p w14:paraId="5A5DED96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sz w:val="18"/>
                <w:lang w:eastAsia="en-GB"/>
              </w:rPr>
              <w:t>Indicates whether or not the UE shall send a PDCP Status Report upon re-establishment of the PDCP entity and upon PDCP data recovery as specified in TS 36.323 [8].</w:t>
            </w:r>
          </w:p>
        </w:tc>
      </w:tr>
      <w:tr w:rsidR="00334A05" w:rsidRPr="00334A05" w14:paraId="3936FF00" w14:textId="77777777" w:rsidTr="00AB763E">
        <w:trPr>
          <w:cantSplit/>
        </w:trPr>
        <w:tc>
          <w:tcPr>
            <w:tcW w:w="9639" w:type="dxa"/>
          </w:tcPr>
          <w:p w14:paraId="557DD7C6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334A0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en-GB"/>
              </w:rPr>
              <w:lastRenderedPageBreak/>
              <w:t>ul-DataSplitDRB-ViaSCG</w:t>
            </w:r>
            <w:proofErr w:type="spellEnd"/>
          </w:p>
          <w:p w14:paraId="57CB9C46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</w:pP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>Indicates whether the UE shall send PDCP PDUs via SCG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as specified in TS 36.323 [8]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. E-UTRAN only configures the field (i.e. indicates value 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  <w:t>TRUE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) for split DRBs. For PDCP duplication, if this field is set to 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  <w:t>TRUE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, </w:t>
            </w:r>
            <w:r w:rsidRPr="00334A05">
              <w:rPr>
                <w:rFonts w:ascii="Arial" w:eastAsia="Times New Roman" w:hAnsi="Arial"/>
                <w:sz w:val="18"/>
                <w:lang w:eastAsia="ko-KR"/>
              </w:rPr>
              <w:t xml:space="preserve">the primary RLC entity is SCG RLC entity and the secondary RLC entity is MCG RLC entity. If this field is not configured or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 xml:space="preserve">set to 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zh-CN"/>
              </w:rPr>
              <w:t>FALSE</w:t>
            </w:r>
            <w:r w:rsidRPr="00334A05">
              <w:rPr>
                <w:rFonts w:ascii="Arial" w:eastAsia="Times New Roman" w:hAnsi="Arial"/>
                <w:sz w:val="18"/>
                <w:lang w:eastAsia="ko-KR"/>
              </w:rPr>
              <w:t>, the primary RLC entity is MCG RLC entity and the secondary RLC entity is SCG RLC entity.</w:t>
            </w:r>
          </w:p>
        </w:tc>
      </w:tr>
      <w:tr w:rsidR="00334A05" w:rsidRPr="00334A05" w14:paraId="20AF5864" w14:textId="77777777" w:rsidTr="00AB763E">
        <w:trPr>
          <w:cantSplit/>
        </w:trPr>
        <w:tc>
          <w:tcPr>
            <w:tcW w:w="9639" w:type="dxa"/>
          </w:tcPr>
          <w:p w14:paraId="0DE1671D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334A0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ul-DataSplitThreshold</w:t>
            </w:r>
            <w:proofErr w:type="spellEnd"/>
          </w:p>
          <w:p w14:paraId="1B3D7B49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bCs/>
                <w:noProof/>
                <w:sz w:val="18"/>
                <w:lang w:eastAsia="ja-JP"/>
              </w:rPr>
              <w:t>Indicates the threshold value for uplink data split operation specified in TS 36.323 [8]. Value b100 means 100 Bytes, b200 means 200 Bytes and so on. E-UTRAN only configures this field for split DRBs.</w:t>
            </w:r>
          </w:p>
        </w:tc>
      </w:tr>
      <w:tr w:rsidR="00334A05" w:rsidRPr="00334A05" w14:paraId="3C14A12F" w14:textId="77777777" w:rsidTr="00AB763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DEC900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334A05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ul</w:t>
            </w:r>
            <w:proofErr w:type="spellEnd"/>
            <w:r w:rsidRPr="00334A05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-LWA-DRB-</w:t>
            </w:r>
            <w:proofErr w:type="spellStart"/>
            <w:r w:rsidRPr="00334A05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ViaWLAN</w:t>
            </w:r>
            <w:proofErr w:type="spellEnd"/>
          </w:p>
          <w:p w14:paraId="5AD1C237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sz w:val="18"/>
                <w:lang w:eastAsia="ja-JP"/>
              </w:rPr>
              <w:t>Indicates whether the UE shall send PDCP PDUs via the LWAAP entity as specified in TS 36.323 [8]. E</w:t>
            </w:r>
            <w:r w:rsidRPr="00334A05">
              <w:rPr>
                <w:rFonts w:ascii="Arial" w:eastAsia="Times New Roman" w:hAnsi="Arial"/>
                <w:sz w:val="18"/>
                <w:lang w:eastAsia="ja-JP"/>
              </w:rPr>
              <w:noBreakHyphen/>
              <w:t xml:space="preserve">UTRAN only configures this field (i.e. indicates value </w:t>
            </w:r>
            <w:r w:rsidRPr="00334A05">
              <w:rPr>
                <w:rFonts w:ascii="Arial" w:eastAsia="Times New Roman" w:hAnsi="Arial"/>
                <w:i/>
                <w:sz w:val="18"/>
                <w:lang w:eastAsia="ja-JP"/>
              </w:rPr>
              <w:t>TRUE</w:t>
            </w:r>
            <w:r w:rsidRPr="00334A05">
              <w:rPr>
                <w:rFonts w:ascii="Arial" w:eastAsia="Times New Roman" w:hAnsi="Arial"/>
                <w:sz w:val="18"/>
                <w:lang w:eastAsia="ja-JP"/>
              </w:rPr>
              <w:t>) for LWA DRBs.</w:t>
            </w:r>
          </w:p>
        </w:tc>
      </w:tr>
      <w:tr w:rsidR="00334A05" w:rsidRPr="00334A05" w14:paraId="7F235AC6" w14:textId="77777777" w:rsidTr="00AB763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785373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334A05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ul</w:t>
            </w:r>
            <w:proofErr w:type="spellEnd"/>
            <w:r w:rsidRPr="00334A05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-LWA-</w:t>
            </w:r>
            <w:proofErr w:type="spellStart"/>
            <w:r w:rsidRPr="00334A05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DataSplitThreshold</w:t>
            </w:r>
            <w:proofErr w:type="spellEnd"/>
          </w:p>
          <w:p w14:paraId="692658A3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sz w:val="18"/>
                <w:lang w:eastAsia="ja-JP"/>
              </w:rPr>
              <w:t>Indicates the threshold value for uplink data split operation as specified in TS 36.323 [8]. Value b0 means 0 Bytes, b100 means 100 Bytes and so on. E-UTRAN only configures this field for LWA DRBs.</w:t>
            </w:r>
          </w:p>
        </w:tc>
      </w:tr>
      <w:tr w:rsidR="00334A05" w:rsidRPr="00334A05" w14:paraId="3FF651E6" w14:textId="77777777" w:rsidTr="00AB763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5E5DE9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x-none"/>
              </w:rPr>
            </w:pPr>
            <w:proofErr w:type="spellStart"/>
            <w:r w:rsidRPr="00334A05">
              <w:rPr>
                <w:rFonts w:ascii="Arial" w:eastAsia="Times New Roman" w:hAnsi="Arial"/>
                <w:b/>
                <w:i/>
                <w:sz w:val="18"/>
                <w:lang w:eastAsia="zh-CN"/>
              </w:rPr>
              <w:t>uplinkData</w:t>
            </w:r>
            <w:r w:rsidRPr="00334A05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Compression</w:t>
            </w:r>
            <w:proofErr w:type="spellEnd"/>
          </w:p>
          <w:p w14:paraId="61457069" w14:textId="49CA51E3" w:rsidR="00334A05" w:rsidRPr="00334A05" w:rsidRDefault="00334A05" w:rsidP="00292CA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Indicates 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>the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>UDC</w:t>
            </w:r>
            <w:r w:rsidRPr="00334A05">
              <w:rPr>
                <w:rFonts w:ascii="Arial" w:eastAsia="Times New Roman" w:hAnsi="Arial"/>
                <w:b/>
                <w:bCs/>
                <w:noProof/>
                <w:sz w:val="18"/>
                <w:lang w:eastAsia="en-GB"/>
              </w:rPr>
              <w:t xml:space="preserve"> 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>configuration that the UE shall apply</w:t>
            </w:r>
            <w:r w:rsidRPr="00334A05">
              <w:rPr>
                <w:rFonts w:ascii="Arial" w:eastAsia="Times New Roman" w:hAnsi="Arial"/>
                <w:b/>
                <w:bCs/>
                <w:noProof/>
                <w:sz w:val="18"/>
                <w:lang w:eastAsia="en-GB"/>
              </w:rPr>
              <w:t xml:space="preserve">.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TW"/>
              </w:rPr>
              <w:t xml:space="preserve">E-UTRAN does not configure 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zh-CN"/>
              </w:rPr>
              <w:t>u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  <w:t>plinkDataCompression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TW"/>
              </w:rPr>
              <w:t xml:space="preserve"> for a DRB, </w:t>
            </w:r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if </w:t>
            </w:r>
            <w:r w:rsidRPr="00334A05">
              <w:rPr>
                <w:rFonts w:ascii="Arial" w:eastAsia="Times New Roman" w:hAnsi="Arial"/>
                <w:i/>
                <w:noProof/>
                <w:sz w:val="18"/>
                <w:lang w:eastAsia="zh-CN"/>
              </w:rPr>
              <w:t>headerCompression</w:t>
            </w:r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 or </w:t>
            </w:r>
            <w:proofErr w:type="spellStart"/>
            <w:r w:rsidRPr="00334A05">
              <w:rPr>
                <w:rFonts w:ascii="Arial" w:eastAsia="Times New Roman" w:hAnsi="Arial"/>
                <w:i/>
                <w:sz w:val="18"/>
                <w:lang w:eastAsia="x-none"/>
              </w:rPr>
              <w:t>uplinkOnlyHeaderCompression</w:t>
            </w:r>
            <w:proofErr w:type="spellEnd"/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 is already configured for the DRB. </w:t>
            </w:r>
            <w:r w:rsidRPr="00334A05">
              <w:rPr>
                <w:rFonts w:ascii="Arial" w:eastAsia="Times New Roman" w:hAnsi="Arial"/>
                <w:sz w:val="18"/>
                <w:lang w:eastAsia="zh-CN"/>
              </w:rPr>
              <w:t xml:space="preserve">E-UTRAN does not configure 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zh-CN"/>
              </w:rPr>
              <w:t>u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  <w:t>plinkDataCompression</w:t>
            </w:r>
            <w:r w:rsidRPr="00334A05">
              <w:rPr>
                <w:rFonts w:ascii="Arial" w:eastAsia="Times New Roman" w:hAnsi="Arial"/>
                <w:sz w:val="18"/>
                <w:lang w:eastAsia="zh-CN"/>
              </w:rPr>
              <w:t xml:space="preserve"> for the split and LWA </w:t>
            </w:r>
            <w:proofErr w:type="spellStart"/>
            <w:r w:rsidRPr="00334A05">
              <w:rPr>
                <w:rFonts w:ascii="Arial" w:eastAsia="Times New Roman" w:hAnsi="Arial"/>
                <w:sz w:val="18"/>
                <w:lang w:eastAsia="en-GB"/>
              </w:rPr>
              <w:t>DRBs</w:t>
            </w:r>
            <w:r w:rsidRPr="00334A05">
              <w:rPr>
                <w:rFonts w:ascii="Arial" w:eastAsia="Times New Roman" w:hAnsi="Arial"/>
                <w:i/>
                <w:sz w:val="18"/>
                <w:lang w:eastAsia="zh-CN"/>
              </w:rPr>
              <w:t>.</w:t>
            </w:r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>The</w:t>
            </w:r>
            <w:proofErr w:type="spellEnd"/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 maximum number of DRBs where 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zh-CN"/>
              </w:rPr>
              <w:t>u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  <w:t xml:space="preserve">plinkDataCompression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en-GB"/>
              </w:rPr>
              <w:t xml:space="preserve">can be applied </w:t>
            </w:r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is two. In this version of the specification, for existing DRBs, E-UTRAN can </w:t>
            </w:r>
            <w:del w:id="7" w:author="Huawei" w:date="2020-01-09T15:42:00Z">
              <w:r w:rsidRPr="00334A05" w:rsidDel="00334A05">
                <w:rPr>
                  <w:rFonts w:ascii="Arial" w:eastAsia="Times New Roman" w:hAnsi="Arial"/>
                  <w:noProof/>
                  <w:sz w:val="18"/>
                  <w:lang w:eastAsia="zh-CN"/>
                </w:rPr>
                <w:delText xml:space="preserve">only </w:delText>
              </w:r>
            </w:del>
            <w:r w:rsidRPr="00334A05">
              <w:rPr>
                <w:rFonts w:ascii="Arial" w:eastAsia="Times New Roman" w:hAnsi="Arial"/>
                <w:noProof/>
                <w:sz w:val="18"/>
                <w:lang w:eastAsia="zh-CN"/>
              </w:rPr>
              <w:t xml:space="preserve">configure 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zh-CN"/>
              </w:rPr>
              <w:t>u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en-GB"/>
              </w:rPr>
              <w:t>plinkDataCompression</w:t>
            </w:r>
            <w:r w:rsidRPr="00334A05">
              <w:rPr>
                <w:rFonts w:ascii="Arial" w:eastAsia="Times New Roman" w:hAnsi="Arial"/>
                <w:bCs/>
                <w:i/>
                <w:noProof/>
                <w:sz w:val="18"/>
                <w:lang w:eastAsia="zh-CN"/>
              </w:rPr>
              <w:t xml:space="preserve"> 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>via handover procedure</w:t>
            </w:r>
            <w:ins w:id="8" w:author="Huawei" w:date="2020-01-09T15:42:00Z">
              <w:r w:rsidRPr="00BE0B1C">
                <w:rPr>
                  <w:rFonts w:ascii="Arial" w:eastAsia="Times New Roman" w:hAnsi="Arial"/>
                  <w:noProof/>
                  <w:sz w:val="18"/>
                  <w:lang w:eastAsia="zh-CN"/>
                </w:rPr>
                <w:t xml:space="preserve"> or the first </w:t>
              </w:r>
            </w:ins>
            <w:ins w:id="9" w:author="Huawei R2#109" w:date="2020-02-25T11:43:00Z">
              <w:r w:rsidR="00292CA7" w:rsidRPr="00292CA7">
                <w:rPr>
                  <w:rFonts w:ascii="Arial" w:eastAsia="Times New Roman" w:hAnsi="Arial"/>
                  <w:i/>
                  <w:noProof/>
                  <w:sz w:val="18"/>
                  <w:lang w:eastAsia="zh-CN"/>
                </w:rPr>
                <w:t>RRCConnectionReconfiguration</w:t>
              </w:r>
            </w:ins>
            <w:ins w:id="10" w:author="Huawei" w:date="2020-01-09T15:42:00Z">
              <w:r w:rsidRPr="00BE0B1C">
                <w:rPr>
                  <w:rFonts w:ascii="Arial" w:eastAsia="Times New Roman" w:hAnsi="Arial"/>
                  <w:noProof/>
                  <w:sz w:val="18"/>
                  <w:lang w:eastAsia="zh-CN"/>
                </w:rPr>
                <w:t xml:space="preserve"> message after RRC connection re-establishment</w:t>
              </w:r>
            </w:ins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CN"/>
              </w:rPr>
              <w:t>.</w:t>
            </w:r>
          </w:p>
        </w:tc>
      </w:tr>
      <w:tr w:rsidR="00334A05" w:rsidRPr="00334A05" w14:paraId="69F1991A" w14:textId="77777777" w:rsidTr="00AB763E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0B1A7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334A05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uplinkOnlyHeaderCompression</w:t>
            </w:r>
            <w:proofErr w:type="spellEnd"/>
          </w:p>
          <w:p w14:paraId="009C505A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zh-TW"/>
              </w:rPr>
            </w:pP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TW"/>
              </w:rPr>
              <w:t xml:space="preserve">Indicates the ROHC configuration that the UE shall apply uplink-only ROHC operations, see TS 36.323 [8]. 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E-UTRAN only configures this field when </w:t>
            </w:r>
            <w:proofErr w:type="spellStart"/>
            <w:r w:rsidRPr="00334A05">
              <w:rPr>
                <w:rFonts w:ascii="Arial" w:eastAsia="Times New Roman" w:hAnsi="Arial" w:cs="Arial"/>
                <w:i/>
                <w:sz w:val="18"/>
                <w:lang w:eastAsia="en-GB"/>
              </w:rPr>
              <w:t>headerCompression</w:t>
            </w:r>
            <w:proofErr w:type="spellEnd"/>
            <w:r w:rsidRPr="00334A05">
              <w:rPr>
                <w:rFonts w:ascii="Arial" w:eastAsia="Times New Roman" w:hAnsi="Arial" w:cs="Arial"/>
                <w:i/>
                <w:sz w:val="18"/>
                <w:lang w:eastAsia="en-GB"/>
              </w:rPr>
              <w:t xml:space="preserve"> 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>is not configured.</w:t>
            </w:r>
          </w:p>
          <w:p w14:paraId="07C349C4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TW"/>
              </w:rPr>
              <w:t xml:space="preserve">E-UTRAN does not reconfigure header compression for an MCG DRB except for upon handover </w:t>
            </w:r>
            <w:r w:rsidRPr="00334A05">
              <w:rPr>
                <w:rFonts w:ascii="Arial" w:eastAsia="Times New Roman" w:hAnsi="Arial"/>
                <w:sz w:val="18"/>
                <w:lang w:eastAsia="zh-TW"/>
              </w:rPr>
              <w:t>and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 upon the first reconfiguration after RRC connection re-establishment</w:t>
            </w:r>
            <w:r w:rsidRPr="00334A05">
              <w:rPr>
                <w:rFonts w:ascii="Arial" w:eastAsia="Times New Roman" w:hAnsi="Arial"/>
                <w:bCs/>
                <w:noProof/>
                <w:sz w:val="18"/>
                <w:lang w:eastAsia="zh-TW"/>
              </w:rPr>
              <w:t>. E-UTRAN does not reconfigure header compression for a SCG DRB</w:t>
            </w:r>
            <w:r w:rsidRPr="00334A05">
              <w:rPr>
                <w:rFonts w:ascii="Arial" w:eastAsia="Times New Roman" w:hAnsi="Arial"/>
                <w:sz w:val="18"/>
                <w:lang w:eastAsia="zh-TW"/>
              </w:rPr>
              <w:t xml:space="preserve"> except for upon SCG change involving PDCP re-establishment.</w:t>
            </w:r>
            <w:r w:rsidRPr="00334A05">
              <w:rPr>
                <w:rFonts w:ascii="Arial" w:eastAsia="Times New Roman" w:hAnsi="Arial"/>
                <w:sz w:val="18"/>
                <w:lang w:eastAsia="zh-CN"/>
              </w:rPr>
              <w:t xml:space="preserve"> For split and LWA </w:t>
            </w:r>
            <w:r w:rsidRPr="00334A05">
              <w:rPr>
                <w:rFonts w:ascii="Arial" w:eastAsia="Times New Roman" w:hAnsi="Arial"/>
                <w:sz w:val="18"/>
                <w:lang w:eastAsia="en-GB"/>
              </w:rPr>
              <w:t xml:space="preserve">DRBs </w:t>
            </w:r>
            <w:r w:rsidRPr="00334A05">
              <w:rPr>
                <w:rFonts w:ascii="Arial" w:eastAsia="Times New Roman" w:hAnsi="Arial"/>
                <w:sz w:val="18"/>
                <w:lang w:eastAsia="zh-CN"/>
              </w:rPr>
              <w:t xml:space="preserve">E-UTRAN configures only </w:t>
            </w:r>
            <w:proofErr w:type="spellStart"/>
            <w:r w:rsidRPr="00334A05">
              <w:rPr>
                <w:rFonts w:ascii="Arial" w:eastAsia="Times New Roman" w:hAnsi="Arial"/>
                <w:i/>
                <w:sz w:val="18"/>
                <w:lang w:eastAsia="zh-CN"/>
              </w:rPr>
              <w:t>notUsed</w:t>
            </w:r>
            <w:proofErr w:type="spellEnd"/>
            <w:r w:rsidRPr="00334A05">
              <w:rPr>
                <w:rFonts w:ascii="Arial" w:eastAsia="Times New Roman" w:hAnsi="Arial"/>
                <w:sz w:val="18"/>
                <w:lang w:eastAsia="en-GB"/>
              </w:rPr>
              <w:t>.</w:t>
            </w:r>
          </w:p>
        </w:tc>
      </w:tr>
    </w:tbl>
    <w:p w14:paraId="748B68ED" w14:textId="77777777" w:rsidR="00334A05" w:rsidRPr="00334A05" w:rsidRDefault="00334A05" w:rsidP="00334A0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334A05" w:rsidRPr="00334A05" w14:paraId="5EAD6DD5" w14:textId="77777777" w:rsidTr="00AB763E">
        <w:trPr>
          <w:cantSplit/>
          <w:tblHeader/>
        </w:trPr>
        <w:tc>
          <w:tcPr>
            <w:tcW w:w="2268" w:type="dxa"/>
          </w:tcPr>
          <w:p w14:paraId="2345329A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iCs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b/>
                <w:iCs/>
                <w:sz w:val="18"/>
                <w:lang w:eastAsia="ja-JP"/>
              </w:rPr>
              <w:t>Conditional presence</w:t>
            </w:r>
          </w:p>
        </w:tc>
        <w:tc>
          <w:tcPr>
            <w:tcW w:w="7371" w:type="dxa"/>
          </w:tcPr>
          <w:p w14:paraId="30B30401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b/>
                <w:iCs/>
                <w:sz w:val="18"/>
                <w:lang w:eastAsia="ja-JP"/>
              </w:rPr>
              <w:t>Explanation</w:t>
            </w:r>
          </w:p>
        </w:tc>
      </w:tr>
      <w:tr w:rsidR="00334A05" w:rsidRPr="00334A05" w14:paraId="50DE7F61" w14:textId="77777777" w:rsidTr="00AB763E">
        <w:trPr>
          <w:cantSplit/>
        </w:trPr>
        <w:tc>
          <w:tcPr>
            <w:tcW w:w="2268" w:type="dxa"/>
          </w:tcPr>
          <w:p w14:paraId="3E5B6B8E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Rlc-AM</w:t>
            </w:r>
          </w:p>
        </w:tc>
        <w:tc>
          <w:tcPr>
            <w:tcW w:w="7371" w:type="dxa"/>
          </w:tcPr>
          <w:p w14:paraId="543A04FF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sz w:val="18"/>
                <w:lang w:eastAsia="ja-JP"/>
              </w:rPr>
              <w:t xml:space="preserve">The field is mandatory present upon setup of a PDCP entity for a radio bearer configured with RLC AM. The field is optional, need ON, in case of reconfiguration of a PDCP entity at handover, at the first reconfiguration after RRC re-establishment </w:t>
            </w:r>
            <w:r w:rsidRPr="00334A05">
              <w:rPr>
                <w:rFonts w:ascii="Arial" w:eastAsia="Times New Roman" w:hAnsi="Arial"/>
                <w:sz w:val="18"/>
                <w:lang w:eastAsia="zh-TW"/>
              </w:rPr>
              <w:t>or at SCG change involving PDCP re-establishment or PDCP data recovery</w:t>
            </w:r>
            <w:r w:rsidRPr="00334A05">
              <w:rPr>
                <w:rFonts w:ascii="Arial" w:eastAsia="Times New Roman" w:hAnsi="Arial"/>
                <w:sz w:val="18"/>
                <w:lang w:eastAsia="ja-JP"/>
              </w:rPr>
              <w:t xml:space="preserve"> for a radio bearer configured with RLC AM. Otherwise the field is not present.</w:t>
            </w:r>
          </w:p>
        </w:tc>
      </w:tr>
      <w:tr w:rsidR="00334A05" w:rsidRPr="00334A05" w14:paraId="4A4DD432" w14:textId="77777777" w:rsidTr="00AB763E">
        <w:trPr>
          <w:cantSplit/>
        </w:trPr>
        <w:tc>
          <w:tcPr>
            <w:tcW w:w="2268" w:type="dxa"/>
          </w:tcPr>
          <w:p w14:paraId="02C996CA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Rlc-AM2</w:t>
            </w:r>
          </w:p>
        </w:tc>
        <w:tc>
          <w:tcPr>
            <w:tcW w:w="7371" w:type="dxa"/>
          </w:tcPr>
          <w:p w14:paraId="0AAA821A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sz w:val="18"/>
                <w:lang w:eastAsia="ja-JP"/>
              </w:rPr>
              <w:t>The field is optionally present, need OP, upon setup of a PDCP entity for a radio bearer configured with RLC AM. Otherwise the field is not present.</w:t>
            </w:r>
          </w:p>
        </w:tc>
      </w:tr>
      <w:tr w:rsidR="00334A05" w:rsidRPr="00334A05" w14:paraId="67B728E6" w14:textId="77777777" w:rsidTr="00AB763E">
        <w:trPr>
          <w:cantSplit/>
        </w:trPr>
        <w:tc>
          <w:tcPr>
            <w:tcW w:w="2268" w:type="dxa"/>
          </w:tcPr>
          <w:p w14:paraId="26D26E34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Rlc-AM3</w:t>
            </w:r>
          </w:p>
        </w:tc>
        <w:tc>
          <w:tcPr>
            <w:tcW w:w="7371" w:type="dxa"/>
          </w:tcPr>
          <w:p w14:paraId="71DA8898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sz w:val="18"/>
                <w:lang w:eastAsia="ja-JP"/>
              </w:rPr>
              <w:t xml:space="preserve">The field is optionally present, need OP, upon setup of a PDCP entity for a radio bearer configured with RLC AM, if </w:t>
            </w:r>
            <w:r w:rsidRPr="00334A05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pdcp-SN-Size-v1130 </w:t>
            </w:r>
            <w:r w:rsidRPr="00334A05">
              <w:rPr>
                <w:rFonts w:ascii="Arial" w:eastAsia="Times New Roman" w:hAnsi="Arial"/>
                <w:sz w:val="18"/>
                <w:lang w:eastAsia="ja-JP"/>
              </w:rPr>
              <w:t>is absent. Otherwise the field is not present.</w:t>
            </w:r>
          </w:p>
        </w:tc>
      </w:tr>
      <w:tr w:rsidR="00334A05" w:rsidRPr="00334A05" w14:paraId="00E24739" w14:textId="77777777" w:rsidTr="00AB763E">
        <w:trPr>
          <w:cantSplit/>
        </w:trPr>
        <w:tc>
          <w:tcPr>
            <w:tcW w:w="2268" w:type="dxa"/>
          </w:tcPr>
          <w:p w14:paraId="78A8FF28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Rlc-AM</w:t>
            </w:r>
            <w:r w:rsidRPr="00334A05">
              <w:rPr>
                <w:rFonts w:ascii="Arial" w:eastAsia="Times New Roman" w:hAnsi="Arial"/>
                <w:i/>
                <w:noProof/>
                <w:sz w:val="18"/>
                <w:lang w:eastAsia="zh-CN"/>
              </w:rPr>
              <w:t>4</w:t>
            </w:r>
          </w:p>
        </w:tc>
        <w:tc>
          <w:tcPr>
            <w:tcW w:w="7371" w:type="dxa"/>
          </w:tcPr>
          <w:p w14:paraId="06518830" w14:textId="5706583E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sz w:val="18"/>
                <w:lang w:eastAsia="ja-JP"/>
              </w:rPr>
              <w:t>The field is optionally present, need ON, upon setup of a PDCP entity for a radio bearer configured with RLC AM. The field is optional, need OP, in case of reconfiguration of a PDCP entity at handover</w:t>
            </w:r>
            <w:ins w:id="11" w:author="Huawei" w:date="2020-01-09T15:43:00Z">
              <w:r>
                <w:rPr>
                  <w:rFonts w:ascii="Arial" w:hAnsi="Arial"/>
                  <w:sz w:val="18"/>
                </w:rPr>
                <w:t xml:space="preserve">, or </w:t>
              </w:r>
              <w:r w:rsidRPr="00867590">
                <w:rPr>
                  <w:rFonts w:ascii="Arial" w:hAnsi="Arial"/>
                  <w:sz w:val="18"/>
                </w:rPr>
                <w:t>at the first reconfiguration after RRC re-establishment</w:t>
              </w:r>
            </w:ins>
            <w:r w:rsidRPr="00334A05">
              <w:rPr>
                <w:rFonts w:ascii="Arial" w:eastAsia="Times New Roman" w:hAnsi="Arial"/>
                <w:sz w:val="18"/>
                <w:lang w:eastAsia="ja-JP"/>
              </w:rPr>
              <w:t>. Otherwise the field is not present and the UE shall continue to use the existing value.</w:t>
            </w:r>
          </w:p>
        </w:tc>
      </w:tr>
      <w:tr w:rsidR="00334A05" w:rsidRPr="00334A05" w14:paraId="08E5C843" w14:textId="77777777" w:rsidTr="00AB763E">
        <w:trPr>
          <w:cantSplit/>
        </w:trPr>
        <w:tc>
          <w:tcPr>
            <w:tcW w:w="2268" w:type="dxa"/>
          </w:tcPr>
          <w:p w14:paraId="03D30883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Rlc-UM</w:t>
            </w:r>
          </w:p>
        </w:tc>
        <w:tc>
          <w:tcPr>
            <w:tcW w:w="7371" w:type="dxa"/>
          </w:tcPr>
          <w:p w14:paraId="51FA42E9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sz w:val="18"/>
                <w:lang w:eastAsia="ja-JP"/>
              </w:rPr>
              <w:t>The field is mandatory present upon setup of a PDCP entity for a radio bearer configured with RLC UM. It is optionally present, Need ON, upon handover within E-UTRA, upon the first reconfiguration after re-establishment</w:t>
            </w:r>
            <w:r w:rsidRPr="00334A05">
              <w:rPr>
                <w:rFonts w:ascii="Arial" w:eastAsia="Times New Roman" w:hAnsi="Arial"/>
                <w:sz w:val="18"/>
                <w:lang w:eastAsia="zh-TW"/>
              </w:rPr>
              <w:t xml:space="preserve"> and upon SCG change involving PDCP re-establishment</w:t>
            </w:r>
            <w:r w:rsidRPr="00334A05">
              <w:rPr>
                <w:rFonts w:ascii="Arial" w:eastAsia="Times New Roman" w:hAnsi="Arial"/>
                <w:sz w:val="18"/>
                <w:lang w:eastAsia="ja-JP"/>
              </w:rPr>
              <w:t>. Otherwise the field is not present.</w:t>
            </w:r>
          </w:p>
        </w:tc>
      </w:tr>
      <w:tr w:rsidR="00334A05" w:rsidRPr="00334A05" w14:paraId="7856F28F" w14:textId="77777777" w:rsidTr="00AB763E">
        <w:trPr>
          <w:cantSplit/>
        </w:trPr>
        <w:tc>
          <w:tcPr>
            <w:tcW w:w="2268" w:type="dxa"/>
          </w:tcPr>
          <w:p w14:paraId="72405DDF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RN</w:t>
            </w:r>
          </w:p>
        </w:tc>
        <w:tc>
          <w:tcPr>
            <w:tcW w:w="7371" w:type="dxa"/>
          </w:tcPr>
          <w:p w14:paraId="2A5E224F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sz w:val="18"/>
                <w:lang w:eastAsia="ja-JP"/>
              </w:rPr>
              <w:t xml:space="preserve">The field is optionally present when </w:t>
            </w:r>
            <w:r w:rsidRPr="00334A05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signalled to the RN</w:t>
            </w:r>
            <w:r w:rsidRPr="00334A05">
              <w:rPr>
                <w:rFonts w:ascii="Arial" w:eastAsia="Times New Roman" w:hAnsi="Arial"/>
                <w:sz w:val="18"/>
                <w:lang w:eastAsia="ja-JP"/>
              </w:rPr>
              <w:t>, need OR. Otherwise the field is not present.</w:t>
            </w:r>
          </w:p>
        </w:tc>
      </w:tr>
      <w:tr w:rsidR="00334A05" w:rsidRPr="00334A05" w14:paraId="387BBF27" w14:textId="77777777" w:rsidTr="00AB763E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A44B31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Setup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E5585D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sz w:val="18"/>
                <w:lang w:eastAsia="ja-JP"/>
              </w:rPr>
              <w:t>The field is mandatory present in case of radio bearer setup. Otherwise the field is optionally present, need ON.</w:t>
            </w:r>
          </w:p>
        </w:tc>
      </w:tr>
      <w:tr w:rsidR="00334A05" w:rsidRPr="00334A05" w14:paraId="49E6AD09" w14:textId="77777777" w:rsidTr="00AB763E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10D10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i/>
                <w:noProof/>
                <w:sz w:val="18"/>
                <w:lang w:eastAsia="ja-JP"/>
              </w:rPr>
              <w:t>SetupS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F0D1B" w14:textId="77777777" w:rsidR="00334A05" w:rsidRPr="00334A05" w:rsidRDefault="00334A05" w:rsidP="00334A0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334A05">
              <w:rPr>
                <w:rFonts w:ascii="Arial" w:eastAsia="Times New Roman" w:hAnsi="Arial"/>
                <w:sz w:val="18"/>
                <w:lang w:eastAsia="ja-JP"/>
              </w:rPr>
              <w:t>The field is mandatory present in case of setup of or reconfiguration to a split DRB or LWA DRB. The field is optionally present upon reconfiguration of a split DRB or LWA DRB or upon DRB type change from split to MCG DRB or from LWA to LTE only, need ON. Otherwise the field is not present.</w:t>
            </w:r>
          </w:p>
        </w:tc>
      </w:tr>
      <w:bookmarkEnd w:id="3"/>
      <w:bookmarkEnd w:id="4"/>
    </w:tbl>
    <w:p w14:paraId="758BCE2B" w14:textId="77777777" w:rsidR="006C1835" w:rsidRDefault="006C1835" w:rsidP="002F78E8"/>
    <w:p w14:paraId="1E233714" w14:textId="596C44E6" w:rsidR="00E62BF9" w:rsidRPr="00521456" w:rsidRDefault="00E62BF9" w:rsidP="00E6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</w:rPr>
      </w:pPr>
      <w:r>
        <w:rPr>
          <w:noProof/>
          <w:sz w:val="24"/>
        </w:rPr>
        <w:t>End</w:t>
      </w:r>
      <w:r w:rsidRPr="00521456">
        <w:rPr>
          <w:noProof/>
          <w:sz w:val="24"/>
        </w:rPr>
        <w:t xml:space="preserve"> of </w:t>
      </w:r>
      <w:r w:rsidR="00334A05">
        <w:rPr>
          <w:noProof/>
          <w:sz w:val="24"/>
        </w:rPr>
        <w:t>the</w:t>
      </w:r>
      <w:r>
        <w:rPr>
          <w:noProof/>
          <w:sz w:val="24"/>
        </w:rPr>
        <w:t xml:space="preserve"> change</w:t>
      </w:r>
    </w:p>
    <w:p w14:paraId="4804BCE0" w14:textId="77777777" w:rsidR="00E62BF9" w:rsidRPr="006C1835" w:rsidRDefault="00E62BF9" w:rsidP="002F78E8"/>
    <w:sectPr w:rsidR="00E62BF9" w:rsidRPr="006C1835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2812D" w14:textId="77777777" w:rsidR="00340260" w:rsidRDefault="00340260">
      <w:r>
        <w:separator/>
      </w:r>
    </w:p>
  </w:endnote>
  <w:endnote w:type="continuationSeparator" w:id="0">
    <w:p w14:paraId="4964356C" w14:textId="77777777" w:rsidR="00340260" w:rsidRDefault="0034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BD6D0" w14:textId="77777777" w:rsidR="00340260" w:rsidRDefault="00340260">
      <w:r>
        <w:separator/>
      </w:r>
    </w:p>
  </w:footnote>
  <w:footnote w:type="continuationSeparator" w:id="0">
    <w:p w14:paraId="13CA96B8" w14:textId="77777777" w:rsidR="00340260" w:rsidRDefault="0034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C991" w14:textId="77777777" w:rsidR="00930A44" w:rsidRDefault="00930A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38AE5" w14:textId="77777777" w:rsidR="00930A44" w:rsidRDefault="00930A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39B3" w14:textId="77777777" w:rsidR="00930A44" w:rsidRDefault="00930A4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A62D6" w14:textId="77777777" w:rsidR="00930A44" w:rsidRDefault="00930A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8F89E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6790677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3D1E2A2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0770924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092C1B2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FDD68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4DCB4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F62D14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E7A43"/>
    <w:multiLevelType w:val="hybridMultilevel"/>
    <w:tmpl w:val="7C3ED46A"/>
    <w:lvl w:ilvl="0" w:tplc="C30E9F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A46647"/>
    <w:multiLevelType w:val="hybridMultilevel"/>
    <w:tmpl w:val="E1F4F3CC"/>
    <w:lvl w:ilvl="0" w:tplc="662878D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858"/>
    <w:multiLevelType w:val="hybridMultilevel"/>
    <w:tmpl w:val="0DE6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75E68"/>
    <w:multiLevelType w:val="hybridMultilevel"/>
    <w:tmpl w:val="01602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552DD4"/>
    <w:multiLevelType w:val="hybridMultilevel"/>
    <w:tmpl w:val="34DE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622C4"/>
    <w:multiLevelType w:val="hybridMultilevel"/>
    <w:tmpl w:val="27D6AE76"/>
    <w:lvl w:ilvl="0" w:tplc="F4A878B4">
      <w:start w:val="10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8"/>
  </w:num>
  <w:num w:numId="5">
    <w:abstractNumId w:val="17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13"/>
  </w:num>
  <w:num w:numId="11">
    <w:abstractNumId w:val="9"/>
  </w:num>
  <w:num w:numId="12">
    <w:abstractNumId w:val="20"/>
  </w:num>
  <w:num w:numId="13">
    <w:abstractNumId w:val="22"/>
  </w:num>
  <w:num w:numId="14">
    <w:abstractNumId w:val="12"/>
  </w:num>
  <w:num w:numId="15">
    <w:abstractNumId w:val="21"/>
  </w:num>
  <w:num w:numId="16">
    <w:abstractNumId w:val="11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2#109">
    <w15:presenceInfo w15:providerId="None" w15:userId="Huawei R2#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E36"/>
    <w:rsid w:val="0001676A"/>
    <w:rsid w:val="00017302"/>
    <w:rsid w:val="00022E4A"/>
    <w:rsid w:val="00022FAB"/>
    <w:rsid w:val="000370EA"/>
    <w:rsid w:val="00040559"/>
    <w:rsid w:val="000437E7"/>
    <w:rsid w:val="000512E9"/>
    <w:rsid w:val="00053251"/>
    <w:rsid w:val="000541B9"/>
    <w:rsid w:val="00066862"/>
    <w:rsid w:val="00067AEB"/>
    <w:rsid w:val="00076E5E"/>
    <w:rsid w:val="00080023"/>
    <w:rsid w:val="00085BC8"/>
    <w:rsid w:val="00094F7B"/>
    <w:rsid w:val="00095DB9"/>
    <w:rsid w:val="000A3E14"/>
    <w:rsid w:val="000A6394"/>
    <w:rsid w:val="000B7FED"/>
    <w:rsid w:val="000C038A"/>
    <w:rsid w:val="000C61AD"/>
    <w:rsid w:val="000C6598"/>
    <w:rsid w:val="000E7940"/>
    <w:rsid w:val="00100839"/>
    <w:rsid w:val="0010322D"/>
    <w:rsid w:val="001435E7"/>
    <w:rsid w:val="00145D43"/>
    <w:rsid w:val="00151348"/>
    <w:rsid w:val="00152193"/>
    <w:rsid w:val="00161730"/>
    <w:rsid w:val="001821C5"/>
    <w:rsid w:val="00192C46"/>
    <w:rsid w:val="001A08B3"/>
    <w:rsid w:val="001A5C6E"/>
    <w:rsid w:val="001A7021"/>
    <w:rsid w:val="001A7B60"/>
    <w:rsid w:val="001B303C"/>
    <w:rsid w:val="001B52F0"/>
    <w:rsid w:val="001B7A65"/>
    <w:rsid w:val="001C308B"/>
    <w:rsid w:val="001C5A06"/>
    <w:rsid w:val="001E41F3"/>
    <w:rsid w:val="001E6BA0"/>
    <w:rsid w:val="001E7C16"/>
    <w:rsid w:val="00206A92"/>
    <w:rsid w:val="002134E8"/>
    <w:rsid w:val="002169BB"/>
    <w:rsid w:val="0025419D"/>
    <w:rsid w:val="0026004D"/>
    <w:rsid w:val="00263650"/>
    <w:rsid w:val="002640DD"/>
    <w:rsid w:val="00270FD3"/>
    <w:rsid w:val="00275D12"/>
    <w:rsid w:val="00282AD2"/>
    <w:rsid w:val="00284FEB"/>
    <w:rsid w:val="002860C4"/>
    <w:rsid w:val="00291391"/>
    <w:rsid w:val="00292CA7"/>
    <w:rsid w:val="002A07AC"/>
    <w:rsid w:val="002B0E68"/>
    <w:rsid w:val="002B4F18"/>
    <w:rsid w:val="002B5741"/>
    <w:rsid w:val="002D08B4"/>
    <w:rsid w:val="002E777C"/>
    <w:rsid w:val="002E7D62"/>
    <w:rsid w:val="002F78E8"/>
    <w:rsid w:val="00305409"/>
    <w:rsid w:val="00312DF2"/>
    <w:rsid w:val="00313962"/>
    <w:rsid w:val="00334A05"/>
    <w:rsid w:val="00340260"/>
    <w:rsid w:val="003609EF"/>
    <w:rsid w:val="0036231A"/>
    <w:rsid w:val="00374DD4"/>
    <w:rsid w:val="0037736C"/>
    <w:rsid w:val="00392A33"/>
    <w:rsid w:val="003939AC"/>
    <w:rsid w:val="003C1B14"/>
    <w:rsid w:val="003E1A36"/>
    <w:rsid w:val="00403F12"/>
    <w:rsid w:val="00405353"/>
    <w:rsid w:val="00410371"/>
    <w:rsid w:val="004232B3"/>
    <w:rsid w:val="004242F1"/>
    <w:rsid w:val="0044758E"/>
    <w:rsid w:val="00466137"/>
    <w:rsid w:val="00467DF3"/>
    <w:rsid w:val="00472E44"/>
    <w:rsid w:val="004862E1"/>
    <w:rsid w:val="004965D2"/>
    <w:rsid w:val="004A245E"/>
    <w:rsid w:val="004A61A6"/>
    <w:rsid w:val="004B3C5D"/>
    <w:rsid w:val="004B75B7"/>
    <w:rsid w:val="004C6E51"/>
    <w:rsid w:val="004D14AB"/>
    <w:rsid w:val="00507150"/>
    <w:rsid w:val="0051580D"/>
    <w:rsid w:val="00523645"/>
    <w:rsid w:val="00544948"/>
    <w:rsid w:val="00544CE9"/>
    <w:rsid w:val="00547111"/>
    <w:rsid w:val="005730EE"/>
    <w:rsid w:val="00577632"/>
    <w:rsid w:val="00592896"/>
    <w:rsid w:val="00592D74"/>
    <w:rsid w:val="00593383"/>
    <w:rsid w:val="005A20A2"/>
    <w:rsid w:val="005A7A47"/>
    <w:rsid w:val="005C1B86"/>
    <w:rsid w:val="005C5ECB"/>
    <w:rsid w:val="005E2C44"/>
    <w:rsid w:val="005E78F2"/>
    <w:rsid w:val="005F1444"/>
    <w:rsid w:val="00614393"/>
    <w:rsid w:val="0061554B"/>
    <w:rsid w:val="00616BE7"/>
    <w:rsid w:val="00620730"/>
    <w:rsid w:val="00621188"/>
    <w:rsid w:val="0062171B"/>
    <w:rsid w:val="006257ED"/>
    <w:rsid w:val="00695808"/>
    <w:rsid w:val="006B46FB"/>
    <w:rsid w:val="006C1835"/>
    <w:rsid w:val="006D0F1C"/>
    <w:rsid w:val="006E21FB"/>
    <w:rsid w:val="00711DA0"/>
    <w:rsid w:val="00713B29"/>
    <w:rsid w:val="00723FFD"/>
    <w:rsid w:val="00730365"/>
    <w:rsid w:val="00733EC4"/>
    <w:rsid w:val="00737518"/>
    <w:rsid w:val="00756A75"/>
    <w:rsid w:val="0077068B"/>
    <w:rsid w:val="00774689"/>
    <w:rsid w:val="007907D9"/>
    <w:rsid w:val="00792342"/>
    <w:rsid w:val="007977A8"/>
    <w:rsid w:val="007B0B5C"/>
    <w:rsid w:val="007B512A"/>
    <w:rsid w:val="007C1988"/>
    <w:rsid w:val="007C2097"/>
    <w:rsid w:val="007C2328"/>
    <w:rsid w:val="007C7A55"/>
    <w:rsid w:val="007D273F"/>
    <w:rsid w:val="007D64AF"/>
    <w:rsid w:val="007D6A07"/>
    <w:rsid w:val="007F2F62"/>
    <w:rsid w:val="007F7259"/>
    <w:rsid w:val="008026B6"/>
    <w:rsid w:val="008040A8"/>
    <w:rsid w:val="008279FA"/>
    <w:rsid w:val="008408DD"/>
    <w:rsid w:val="008557D0"/>
    <w:rsid w:val="008626E7"/>
    <w:rsid w:val="00870EE7"/>
    <w:rsid w:val="0089243C"/>
    <w:rsid w:val="0089475D"/>
    <w:rsid w:val="008A45A6"/>
    <w:rsid w:val="008B1150"/>
    <w:rsid w:val="008B2C49"/>
    <w:rsid w:val="008C2D25"/>
    <w:rsid w:val="008D01A8"/>
    <w:rsid w:val="008D72E7"/>
    <w:rsid w:val="008E36FD"/>
    <w:rsid w:val="008E41FD"/>
    <w:rsid w:val="008E64A9"/>
    <w:rsid w:val="008F356D"/>
    <w:rsid w:val="008F686C"/>
    <w:rsid w:val="00902266"/>
    <w:rsid w:val="009148DE"/>
    <w:rsid w:val="00930A44"/>
    <w:rsid w:val="00934BFB"/>
    <w:rsid w:val="009412C2"/>
    <w:rsid w:val="00950D88"/>
    <w:rsid w:val="009520BB"/>
    <w:rsid w:val="00963EAA"/>
    <w:rsid w:val="009722DE"/>
    <w:rsid w:val="00973158"/>
    <w:rsid w:val="00974595"/>
    <w:rsid w:val="0097487C"/>
    <w:rsid w:val="009777D9"/>
    <w:rsid w:val="00991B88"/>
    <w:rsid w:val="009A5753"/>
    <w:rsid w:val="009A579D"/>
    <w:rsid w:val="009B103C"/>
    <w:rsid w:val="009B50C3"/>
    <w:rsid w:val="009D204B"/>
    <w:rsid w:val="009E3297"/>
    <w:rsid w:val="009E5F79"/>
    <w:rsid w:val="009F2E5E"/>
    <w:rsid w:val="009F734F"/>
    <w:rsid w:val="00A03FCB"/>
    <w:rsid w:val="00A128D5"/>
    <w:rsid w:val="00A246B6"/>
    <w:rsid w:val="00A27CBF"/>
    <w:rsid w:val="00A316BC"/>
    <w:rsid w:val="00A40B79"/>
    <w:rsid w:val="00A47E70"/>
    <w:rsid w:val="00A50CF0"/>
    <w:rsid w:val="00A67715"/>
    <w:rsid w:val="00A733A5"/>
    <w:rsid w:val="00A733E5"/>
    <w:rsid w:val="00A7671C"/>
    <w:rsid w:val="00A84C56"/>
    <w:rsid w:val="00AA2CBC"/>
    <w:rsid w:val="00AB12F9"/>
    <w:rsid w:val="00AC5820"/>
    <w:rsid w:val="00AC77B8"/>
    <w:rsid w:val="00AD1CD8"/>
    <w:rsid w:val="00B07188"/>
    <w:rsid w:val="00B17D13"/>
    <w:rsid w:val="00B258BB"/>
    <w:rsid w:val="00B27603"/>
    <w:rsid w:val="00B3236F"/>
    <w:rsid w:val="00B37D50"/>
    <w:rsid w:val="00B40323"/>
    <w:rsid w:val="00B44820"/>
    <w:rsid w:val="00B521ED"/>
    <w:rsid w:val="00B6006A"/>
    <w:rsid w:val="00B67B97"/>
    <w:rsid w:val="00B968C8"/>
    <w:rsid w:val="00BA3EC5"/>
    <w:rsid w:val="00BA51D9"/>
    <w:rsid w:val="00BA58F7"/>
    <w:rsid w:val="00BB0DD4"/>
    <w:rsid w:val="00BB5DFC"/>
    <w:rsid w:val="00BC4CE8"/>
    <w:rsid w:val="00BD279D"/>
    <w:rsid w:val="00BD6BB8"/>
    <w:rsid w:val="00BD765A"/>
    <w:rsid w:val="00BE0B1C"/>
    <w:rsid w:val="00BF6991"/>
    <w:rsid w:val="00C12166"/>
    <w:rsid w:val="00C34D27"/>
    <w:rsid w:val="00C460A1"/>
    <w:rsid w:val="00C51E74"/>
    <w:rsid w:val="00C54BBF"/>
    <w:rsid w:val="00C64F79"/>
    <w:rsid w:val="00C65333"/>
    <w:rsid w:val="00C66BA2"/>
    <w:rsid w:val="00C670D3"/>
    <w:rsid w:val="00C74C4A"/>
    <w:rsid w:val="00C93E11"/>
    <w:rsid w:val="00C95985"/>
    <w:rsid w:val="00CA6142"/>
    <w:rsid w:val="00CC40C4"/>
    <w:rsid w:val="00CC5026"/>
    <w:rsid w:val="00CC68D0"/>
    <w:rsid w:val="00CD293A"/>
    <w:rsid w:val="00CE5E9F"/>
    <w:rsid w:val="00CF1883"/>
    <w:rsid w:val="00D01B26"/>
    <w:rsid w:val="00D03F9A"/>
    <w:rsid w:val="00D06D51"/>
    <w:rsid w:val="00D23548"/>
    <w:rsid w:val="00D24991"/>
    <w:rsid w:val="00D30959"/>
    <w:rsid w:val="00D50255"/>
    <w:rsid w:val="00D51E11"/>
    <w:rsid w:val="00DA3D25"/>
    <w:rsid w:val="00DB27E4"/>
    <w:rsid w:val="00DC212A"/>
    <w:rsid w:val="00DD59EA"/>
    <w:rsid w:val="00DE34CF"/>
    <w:rsid w:val="00DF217A"/>
    <w:rsid w:val="00DF2B42"/>
    <w:rsid w:val="00DF750A"/>
    <w:rsid w:val="00E01F68"/>
    <w:rsid w:val="00E04768"/>
    <w:rsid w:val="00E13B42"/>
    <w:rsid w:val="00E13F3D"/>
    <w:rsid w:val="00E2130A"/>
    <w:rsid w:val="00E30ABC"/>
    <w:rsid w:val="00E34898"/>
    <w:rsid w:val="00E34B2B"/>
    <w:rsid w:val="00E444CA"/>
    <w:rsid w:val="00E62BF9"/>
    <w:rsid w:val="00E90554"/>
    <w:rsid w:val="00EA1AA8"/>
    <w:rsid w:val="00EB09B7"/>
    <w:rsid w:val="00EB28D1"/>
    <w:rsid w:val="00EE37EB"/>
    <w:rsid w:val="00EE7D7C"/>
    <w:rsid w:val="00F23315"/>
    <w:rsid w:val="00F25D98"/>
    <w:rsid w:val="00F300FB"/>
    <w:rsid w:val="00F82D7C"/>
    <w:rsid w:val="00F97E55"/>
    <w:rsid w:val="00FA4B5B"/>
    <w:rsid w:val="00FB6386"/>
    <w:rsid w:val="00FB6B62"/>
    <w:rsid w:val="00FC0E9F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C29B9B-8D44-48FA-868F-3DCC5BB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rsid w:val="000B7FED"/>
    <w:pPr>
      <w:ind w:left="284"/>
    </w:pPr>
  </w:style>
  <w:style w:type="paragraph" w:styleId="11">
    <w:name w:val="index 1"/>
    <w:basedOn w:val="a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2">
    <w:name w:val="List Number 2"/>
    <w:basedOn w:val="a3"/>
    <w:uiPriority w:val="99"/>
    <w:rsid w:val="000B7FED"/>
    <w:pPr>
      <w:ind w:left="851"/>
    </w:pPr>
  </w:style>
  <w:style w:type="paragraph" w:styleId="a4">
    <w:name w:val="header"/>
    <w:link w:val="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uiPriority w:val="99"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uiPriority w:val="99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uiPriority w:val="99"/>
    <w:rsid w:val="000B7FED"/>
    <w:pPr>
      <w:ind w:left="851"/>
    </w:pPr>
  </w:style>
  <w:style w:type="paragraph" w:styleId="31">
    <w:name w:val="List Bullet 3"/>
    <w:basedOn w:val="23"/>
    <w:uiPriority w:val="99"/>
    <w:rsid w:val="000B7FED"/>
    <w:pPr>
      <w:ind w:left="1135"/>
    </w:pPr>
  </w:style>
  <w:style w:type="paragraph" w:styleId="a3">
    <w:name w:val="List Number"/>
    <w:basedOn w:val="a8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uiPriority w:val="99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rsid w:val="000B7FED"/>
    <w:pPr>
      <w:jc w:val="right"/>
    </w:pPr>
  </w:style>
  <w:style w:type="paragraph" w:customStyle="1" w:styleId="H6">
    <w:name w:val="H6"/>
    <w:basedOn w:val="5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rsid w:val="000B7FED"/>
    <w:pPr>
      <w:ind w:left="1135"/>
    </w:pPr>
  </w:style>
  <w:style w:type="paragraph" w:styleId="41">
    <w:name w:val="List 4"/>
    <w:basedOn w:val="32"/>
    <w:uiPriority w:val="99"/>
    <w:rsid w:val="000B7FED"/>
    <w:pPr>
      <w:ind w:left="1418"/>
    </w:pPr>
  </w:style>
  <w:style w:type="paragraph" w:styleId="51">
    <w:name w:val="List 5"/>
    <w:basedOn w:val="41"/>
    <w:uiPriority w:val="99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uiPriority w:val="99"/>
    <w:qFormat/>
    <w:rsid w:val="000B7FED"/>
    <w:pPr>
      <w:ind w:left="568" w:hanging="284"/>
    </w:pPr>
  </w:style>
  <w:style w:type="paragraph" w:styleId="a7">
    <w:name w:val="List Bullet"/>
    <w:basedOn w:val="a8"/>
    <w:uiPriority w:val="99"/>
    <w:rsid w:val="000B7FED"/>
  </w:style>
  <w:style w:type="paragraph" w:styleId="42">
    <w:name w:val="List Bullet 4"/>
    <w:basedOn w:val="31"/>
    <w:uiPriority w:val="99"/>
    <w:rsid w:val="000B7FED"/>
    <w:pPr>
      <w:ind w:left="1418"/>
    </w:pPr>
  </w:style>
  <w:style w:type="paragraph" w:styleId="52">
    <w:name w:val="List Bullet 5"/>
    <w:basedOn w:val="42"/>
    <w:uiPriority w:val="99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uiPriority w:val="99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B27603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51E7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C51E7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C51E7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C51E74"/>
    <w:rPr>
      <w:rFonts w:ascii="Times New Roman" w:hAnsi="Times New Roman"/>
      <w:color w:val="FF0000"/>
      <w:lang w:val="en-GB" w:eastAsia="en-US"/>
    </w:rPr>
  </w:style>
  <w:style w:type="paragraph" w:customStyle="1" w:styleId="B6">
    <w:name w:val="B6"/>
    <w:basedOn w:val="B5"/>
    <w:link w:val="B6Char"/>
    <w:qFormat/>
    <w:rsid w:val="00C51E7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THChar">
    <w:name w:val="TH Char"/>
    <w:link w:val="TH"/>
    <w:qFormat/>
    <w:rsid w:val="00C51E7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51E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C51E74"/>
    <w:rPr>
      <w:rFonts w:ascii="Arial" w:hAnsi="Arial"/>
      <w:b/>
      <w:sz w:val="18"/>
      <w:lang w:val="en-GB" w:eastAsia="en-US"/>
    </w:rPr>
  </w:style>
  <w:style w:type="paragraph" w:customStyle="1" w:styleId="3GPPHeader">
    <w:name w:val="3GPP_Header"/>
    <w:basedOn w:val="a"/>
    <w:rsid w:val="00C51E7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宋体" w:hAnsi="Arial"/>
      <w:b/>
      <w:sz w:val="24"/>
      <w:lang w:eastAsia="zh-CN"/>
    </w:rPr>
  </w:style>
  <w:style w:type="character" w:customStyle="1" w:styleId="TFChar">
    <w:name w:val="TF Char"/>
    <w:link w:val="TF"/>
    <w:locked/>
    <w:rsid w:val="00C51E74"/>
    <w:rPr>
      <w:rFonts w:ascii="Arial" w:hAnsi="Arial"/>
      <w:b/>
      <w:lang w:val="en-GB" w:eastAsia="en-US"/>
    </w:rPr>
  </w:style>
  <w:style w:type="character" w:customStyle="1" w:styleId="B1Zchn">
    <w:name w:val="B1 Zchn"/>
    <w:rsid w:val="00C51E74"/>
    <w:rPr>
      <w:rFonts w:eastAsia="Times New Roman"/>
    </w:rPr>
  </w:style>
  <w:style w:type="character" w:customStyle="1" w:styleId="B2Car">
    <w:name w:val="B2 Car"/>
    <w:rsid w:val="00C51E74"/>
    <w:rPr>
      <w:rFonts w:eastAsia="Times New Roman"/>
    </w:rPr>
  </w:style>
  <w:style w:type="paragraph" w:customStyle="1" w:styleId="Proposal">
    <w:name w:val="Proposal"/>
    <w:basedOn w:val="a"/>
    <w:rsid w:val="00C51E74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宋体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C51E74"/>
    <w:pPr>
      <w:numPr>
        <w:numId w:val="3"/>
      </w:numPr>
      <w:ind w:left="1701" w:hanging="1701"/>
    </w:pPr>
  </w:style>
  <w:style w:type="character" w:customStyle="1" w:styleId="TALCar">
    <w:name w:val="TAL Car"/>
    <w:link w:val="TAL"/>
    <w:qFormat/>
    <w:rsid w:val="00C51E7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51E74"/>
    <w:rPr>
      <w:rFonts w:ascii="Courier New" w:hAnsi="Courier New"/>
      <w:noProof/>
      <w:sz w:val="16"/>
      <w:lang w:val="en-GB" w:eastAsia="en-US"/>
    </w:rPr>
  </w:style>
  <w:style w:type="character" w:customStyle="1" w:styleId="Char2">
    <w:name w:val="批注文字 Char"/>
    <w:link w:val="ac"/>
    <w:uiPriority w:val="99"/>
    <w:qFormat/>
    <w:rsid w:val="00C51E74"/>
    <w:rPr>
      <w:rFonts w:ascii="Times New Roman" w:hAnsi="Times New Roman"/>
      <w:lang w:val="en-GB" w:eastAsia="en-US"/>
    </w:rPr>
  </w:style>
  <w:style w:type="paragraph" w:customStyle="1" w:styleId="b10">
    <w:name w:val="b1"/>
    <w:basedOn w:val="a"/>
    <w:rsid w:val="00C51E74"/>
    <w:pPr>
      <w:ind w:left="568" w:hanging="284"/>
    </w:pPr>
    <w:rPr>
      <w:rFonts w:eastAsia="PMingLiU"/>
      <w:lang w:val="en-US" w:eastAsia="zh-TW"/>
    </w:rPr>
  </w:style>
  <w:style w:type="character" w:customStyle="1" w:styleId="Doc-text2Char">
    <w:name w:val="Doc-text2 Char"/>
    <w:link w:val="Doc-text2"/>
    <w:locked/>
    <w:rsid w:val="00C51E74"/>
    <w:rPr>
      <w:rFonts w:ascii="Arial" w:hAnsi="Arial" w:cs="Arial"/>
      <w:lang w:val="en-GB"/>
    </w:rPr>
  </w:style>
  <w:style w:type="paragraph" w:customStyle="1" w:styleId="Doc-text2">
    <w:name w:val="Doc-text2"/>
    <w:basedOn w:val="a"/>
    <w:link w:val="Doc-text2Char"/>
    <w:qFormat/>
    <w:rsid w:val="00C51E74"/>
    <w:pPr>
      <w:tabs>
        <w:tab w:val="left" w:pos="1622"/>
      </w:tabs>
      <w:overflowPunct w:val="0"/>
      <w:autoSpaceDE w:val="0"/>
      <w:autoSpaceDN w:val="0"/>
      <w:adjustRightInd w:val="0"/>
      <w:spacing w:after="120"/>
      <w:ind w:left="1622" w:hanging="363"/>
      <w:jc w:val="both"/>
    </w:pPr>
    <w:rPr>
      <w:rFonts w:ascii="Arial" w:hAnsi="Arial" w:cs="Arial"/>
      <w:lang w:eastAsia="fr-FR"/>
    </w:rPr>
  </w:style>
  <w:style w:type="paragraph" w:customStyle="1" w:styleId="b7">
    <w:name w:val="b7"/>
    <w:basedOn w:val="B6"/>
    <w:qFormat/>
    <w:rsid w:val="00C51E74"/>
    <w:pPr>
      <w:ind w:left="1985"/>
      <w:textAlignment w:val="auto"/>
    </w:pPr>
  </w:style>
  <w:style w:type="paragraph" w:customStyle="1" w:styleId="NOt">
    <w:name w:val="NOt"/>
    <w:basedOn w:val="B2"/>
    <w:qFormat/>
    <w:rsid w:val="00C51E74"/>
    <w:rPr>
      <w:rFonts w:eastAsia="宋体"/>
    </w:rPr>
  </w:style>
  <w:style w:type="paragraph" w:styleId="af1">
    <w:name w:val="Revision"/>
    <w:hidden/>
    <w:uiPriority w:val="99"/>
    <w:semiHidden/>
    <w:rsid w:val="00C51E74"/>
    <w:rPr>
      <w:rFonts w:ascii="Times New Roman" w:eastAsia="宋体" w:hAnsi="Times New Roman"/>
      <w:lang w:val="en-GB" w:eastAsia="en-US"/>
    </w:rPr>
  </w:style>
  <w:style w:type="paragraph" w:styleId="af2">
    <w:name w:val="caption"/>
    <w:basedOn w:val="a"/>
    <w:next w:val="a"/>
    <w:unhideWhenUsed/>
    <w:qFormat/>
    <w:rsid w:val="00C51E74"/>
    <w:rPr>
      <w:rFonts w:eastAsia="宋体"/>
      <w:b/>
      <w:bCs/>
    </w:rPr>
  </w:style>
  <w:style w:type="character" w:customStyle="1" w:styleId="B5Char">
    <w:name w:val="B5 Char"/>
    <w:link w:val="B5"/>
    <w:qFormat/>
    <w:rsid w:val="00C51E74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C51E74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C51E74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uiPriority w:val="99"/>
    <w:rsid w:val="00C51E74"/>
    <w:rPr>
      <w:rFonts w:ascii="Arial" w:hAnsi="Arial"/>
      <w:sz w:val="36"/>
      <w:lang w:val="en-GB" w:eastAsia="en-US"/>
    </w:rPr>
  </w:style>
  <w:style w:type="character" w:customStyle="1" w:styleId="B1Char1">
    <w:name w:val="B1 Char1"/>
    <w:qFormat/>
    <w:rsid w:val="00C51E74"/>
    <w:rPr>
      <w:rFonts w:ascii="Times New Roman" w:eastAsia="Times New Roman" w:hAnsi="Times New Roman"/>
    </w:rPr>
  </w:style>
  <w:style w:type="character" w:customStyle="1" w:styleId="B3Char2">
    <w:name w:val="B3 Char2"/>
    <w:qFormat/>
    <w:rsid w:val="00C51E74"/>
    <w:rPr>
      <w:rFonts w:ascii="Times New Roman" w:eastAsia="Times New Roman" w:hAnsi="Times New Roman"/>
    </w:rPr>
  </w:style>
  <w:style w:type="paragraph" w:customStyle="1" w:styleId="B8">
    <w:name w:val="B8"/>
    <w:basedOn w:val="B70"/>
    <w:link w:val="B8Char"/>
    <w:qFormat/>
    <w:rsid w:val="00C51E74"/>
    <w:pPr>
      <w:ind w:left="2552"/>
    </w:pPr>
    <w:rPr>
      <w:lang w:val="x-none" w:eastAsia="x-none"/>
    </w:rPr>
  </w:style>
  <w:style w:type="paragraph" w:customStyle="1" w:styleId="B70">
    <w:name w:val="B7"/>
    <w:basedOn w:val="B6"/>
    <w:link w:val="B7Char"/>
    <w:qFormat/>
    <w:rsid w:val="00C51E74"/>
    <w:pPr>
      <w:ind w:left="2269"/>
    </w:pPr>
    <w:rPr>
      <w:rFonts w:eastAsia="MS Mincho"/>
    </w:rPr>
  </w:style>
  <w:style w:type="character" w:customStyle="1" w:styleId="B6Char">
    <w:name w:val="B6 Char"/>
    <w:link w:val="B6"/>
    <w:qFormat/>
    <w:rsid w:val="00C51E74"/>
    <w:rPr>
      <w:rFonts w:ascii="Times New Roman" w:eastAsia="宋体" w:hAnsi="Times New Roman"/>
      <w:lang w:val="en-GB" w:eastAsia="ja-JP"/>
    </w:rPr>
  </w:style>
  <w:style w:type="character" w:customStyle="1" w:styleId="B7Char">
    <w:name w:val="B7 Char"/>
    <w:link w:val="B70"/>
    <w:rsid w:val="00C51E74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C51E74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uiPriority w:val="99"/>
    <w:rsid w:val="00C51E74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1">
    <w:name w:val="Comment Text Char1"/>
    <w:uiPriority w:val="99"/>
    <w:rsid w:val="00C51E74"/>
    <w:rPr>
      <w:rFonts w:ascii="Times New Roman" w:eastAsia="Times New Roman" w:hAnsi="Times New Roman"/>
    </w:rPr>
  </w:style>
  <w:style w:type="paragraph" w:styleId="af3">
    <w:name w:val="index heading"/>
    <w:basedOn w:val="a"/>
    <w:next w:val="a"/>
    <w:uiPriority w:val="99"/>
    <w:rsid w:val="00C51E7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af4">
    <w:name w:val="Normal (Web)"/>
    <w:basedOn w:val="a"/>
    <w:uiPriority w:val="99"/>
    <w:unhideWhenUsed/>
    <w:rsid w:val="00C51E7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C51E74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C51E7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uiPriority w:val="99"/>
    <w:rsid w:val="00C51E74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C51E74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C51E74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C51E74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5">
    <w:name w:val="Table Grid"/>
    <w:basedOn w:val="a1"/>
    <w:uiPriority w:val="39"/>
    <w:rsid w:val="00C51E74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"/>
    <w:rsid w:val="00C51E74"/>
    <w:pPr>
      <w:overflowPunct w:val="0"/>
      <w:autoSpaceDE w:val="0"/>
      <w:autoSpaceDN w:val="0"/>
      <w:adjustRightInd w:val="0"/>
      <w:ind w:left="851"/>
      <w:textAlignment w:val="baseline"/>
    </w:pPr>
    <w:rPr>
      <w:lang w:eastAsia="en-GB"/>
    </w:rPr>
  </w:style>
  <w:style w:type="paragraph" w:customStyle="1" w:styleId="INDENT2">
    <w:name w:val="INDENT2"/>
    <w:basedOn w:val="a"/>
    <w:rsid w:val="00C51E74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paragraph" w:customStyle="1" w:styleId="INDENT3">
    <w:name w:val="INDENT3"/>
    <w:basedOn w:val="a"/>
    <w:rsid w:val="00C51E74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en-GB"/>
    </w:rPr>
  </w:style>
  <w:style w:type="paragraph" w:customStyle="1" w:styleId="FigureTitle">
    <w:name w:val="Figure_Title"/>
    <w:basedOn w:val="a"/>
    <w:next w:val="a"/>
    <w:rsid w:val="00C51E7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paragraph" w:customStyle="1" w:styleId="RecCCITT">
    <w:name w:val="Rec_CCITT_#"/>
    <w:basedOn w:val="a"/>
    <w:rsid w:val="00C51E74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styleId="af6">
    <w:name w:val="Plain Text"/>
    <w:basedOn w:val="a"/>
    <w:link w:val="Char5"/>
    <w:rsid w:val="00C51E74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5">
    <w:name w:val="纯文本 Char"/>
    <w:basedOn w:val="a0"/>
    <w:link w:val="af6"/>
    <w:rsid w:val="00C51E74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C51E74"/>
    <w:pPr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customStyle="1" w:styleId="Guidance">
    <w:name w:val="Guidance"/>
    <w:basedOn w:val="a"/>
    <w:rsid w:val="00C51E74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12">
    <w:name w:val="Table Grid 1"/>
    <w:basedOn w:val="a1"/>
    <w:rsid w:val="00C51E74"/>
    <w:pPr>
      <w:spacing w:after="180"/>
    </w:pPr>
    <w:rPr>
      <w:rFonts w:eastAsia="Batang"/>
      <w:lang w:val="en-US"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Body Text Indent"/>
    <w:basedOn w:val="a"/>
    <w:link w:val="Char6"/>
    <w:rsid w:val="00C51E74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6">
    <w:name w:val="正文文本缩进 Char"/>
    <w:basedOn w:val="a0"/>
    <w:link w:val="af7"/>
    <w:rsid w:val="00C51E74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0"/>
    <w:rsid w:val="00C51E74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0">
    <w:name w:val="正文文本 2 Char"/>
    <w:basedOn w:val="a0"/>
    <w:link w:val="25"/>
    <w:rsid w:val="00C51E74"/>
    <w:rPr>
      <w:rFonts w:ascii="Times New Roman" w:eastAsia="MS Mincho" w:hAnsi="Times New Roman"/>
      <w:sz w:val="24"/>
      <w:lang w:val="x-none" w:eastAsia="en-GB"/>
    </w:rPr>
  </w:style>
  <w:style w:type="character" w:styleId="af8">
    <w:name w:val="Strong"/>
    <w:uiPriority w:val="22"/>
    <w:qFormat/>
    <w:rsid w:val="00C51E74"/>
    <w:rPr>
      <w:b/>
      <w:bCs/>
    </w:rPr>
  </w:style>
  <w:style w:type="character" w:styleId="af9">
    <w:name w:val="page number"/>
    <w:rsid w:val="00C51E74"/>
  </w:style>
  <w:style w:type="paragraph" w:styleId="afa">
    <w:name w:val="List Paragraph"/>
    <w:aliases w:val="- Bullets,목록 단락,リスト段落"/>
    <w:basedOn w:val="a"/>
    <w:link w:val="Char7"/>
    <w:uiPriority w:val="34"/>
    <w:qFormat/>
    <w:rsid w:val="00C51E74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Char7">
    <w:name w:val="列出段落 Char"/>
    <w:aliases w:val="- Bullets Char,목록 단락 Char,リスト段落 Char"/>
    <w:link w:val="afa"/>
    <w:uiPriority w:val="34"/>
    <w:locked/>
    <w:rsid w:val="00C51E74"/>
    <w:rPr>
      <w:rFonts w:ascii="Calibri" w:eastAsia="Calibri" w:hAnsi="Calibri"/>
      <w:sz w:val="22"/>
      <w:szCs w:val="22"/>
      <w:lang w:val="en-GB" w:eastAsia="en-US"/>
    </w:rPr>
  </w:style>
  <w:style w:type="character" w:styleId="HTML">
    <w:name w:val="HTML Code"/>
    <w:uiPriority w:val="99"/>
    <w:unhideWhenUsed/>
    <w:rsid w:val="00C51E74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rsid w:val="00C51E74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C51E74"/>
    <w:rPr>
      <w:rFonts w:ascii="Arial" w:hAnsi="Arial"/>
      <w:b/>
      <w:lang w:val="en-GB"/>
    </w:rPr>
  </w:style>
  <w:style w:type="character" w:customStyle="1" w:styleId="TALChar">
    <w:name w:val="TAL Char"/>
    <w:rsid w:val="00C51E74"/>
    <w:rPr>
      <w:rFonts w:ascii="Arial" w:hAnsi="Arial"/>
      <w:sz w:val="18"/>
      <w:lang w:val="en-GB" w:eastAsia="en-US"/>
    </w:rPr>
  </w:style>
  <w:style w:type="paragraph" w:styleId="afb">
    <w:name w:val="No Spacing"/>
    <w:uiPriority w:val="1"/>
    <w:qFormat/>
    <w:rsid w:val="002F78E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uiPriority w:val="99"/>
    <w:rsid w:val="002F78E8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2F78E8"/>
    <w:rPr>
      <w:color w:val="605E5C"/>
      <w:shd w:val="clear" w:color="auto" w:fill="E1DFDD"/>
    </w:rPr>
  </w:style>
  <w:style w:type="numbering" w:customStyle="1" w:styleId="13">
    <w:name w:val="无列表1"/>
    <w:next w:val="a2"/>
    <w:uiPriority w:val="99"/>
    <w:semiHidden/>
    <w:unhideWhenUsed/>
    <w:rsid w:val="001A5C6E"/>
  </w:style>
  <w:style w:type="table" w:customStyle="1" w:styleId="14">
    <w:name w:val="网格型1"/>
    <w:basedOn w:val="a1"/>
    <w:next w:val="af5"/>
    <w:uiPriority w:val="39"/>
    <w:rsid w:val="001A5C6E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无列表2"/>
    <w:next w:val="a2"/>
    <w:uiPriority w:val="99"/>
    <w:semiHidden/>
    <w:unhideWhenUsed/>
    <w:rsid w:val="00E30ABC"/>
  </w:style>
  <w:style w:type="table" w:customStyle="1" w:styleId="27">
    <w:name w:val="网格型2"/>
    <w:basedOn w:val="a1"/>
    <w:next w:val="af5"/>
    <w:uiPriority w:val="39"/>
    <w:rsid w:val="00E30ABC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无列表3"/>
    <w:next w:val="a2"/>
    <w:uiPriority w:val="99"/>
    <w:semiHidden/>
    <w:unhideWhenUsed/>
    <w:rsid w:val="00930A44"/>
  </w:style>
  <w:style w:type="character" w:customStyle="1" w:styleId="1Char">
    <w:name w:val="标题 1 Char"/>
    <w:basedOn w:val="a0"/>
    <w:link w:val="1"/>
    <w:rsid w:val="00930A44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930A44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930A44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930A44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930A44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uiPriority w:val="99"/>
    <w:rsid w:val="00930A44"/>
    <w:rPr>
      <w:rFonts w:ascii="Arial" w:hAnsi="Arial"/>
      <w:sz w:val="36"/>
      <w:lang w:val="en-GB" w:eastAsia="en-US"/>
    </w:rPr>
  </w:style>
  <w:style w:type="character" w:customStyle="1" w:styleId="Char0">
    <w:name w:val="脚注文本 Char"/>
    <w:basedOn w:val="a0"/>
    <w:link w:val="a6"/>
    <w:uiPriority w:val="99"/>
    <w:semiHidden/>
    <w:rsid w:val="00930A44"/>
    <w:rPr>
      <w:rFonts w:ascii="Times New Roman" w:hAnsi="Times New Roman"/>
      <w:sz w:val="16"/>
      <w:lang w:val="en-GB" w:eastAsia="en-US"/>
    </w:rPr>
  </w:style>
  <w:style w:type="character" w:customStyle="1" w:styleId="Char">
    <w:name w:val="页眉 Char"/>
    <w:basedOn w:val="a0"/>
    <w:link w:val="a4"/>
    <w:uiPriority w:val="99"/>
    <w:rsid w:val="00930A44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uiPriority w:val="99"/>
    <w:rsid w:val="00930A44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930A44"/>
    <w:rPr>
      <w:rFonts w:ascii="Times New Roman" w:eastAsia="Times New Roman" w:hAnsi="Times New Roman" w:cs="Times New Roman" w:hint="default"/>
    </w:rPr>
  </w:style>
  <w:style w:type="table" w:customStyle="1" w:styleId="34">
    <w:name w:val="网格型3"/>
    <w:basedOn w:val="a1"/>
    <w:next w:val="af5"/>
    <w:uiPriority w:val="39"/>
    <w:rsid w:val="00930A44"/>
    <w:rPr>
      <w:rFonts w:ascii="Yu Mincho" w:eastAsia="Yu Mincho" w:hAnsi="Yu Mincho"/>
      <w:kern w:val="2"/>
      <w:sz w:val="21"/>
      <w:szCs w:val="22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CBD6-F86C-4306-996E-0EEBF535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5</Pages>
  <Words>2277</Words>
  <Characters>12985</Characters>
  <Application>Microsoft Office Word</Application>
  <DocSecurity>0</DocSecurity>
  <Lines>108</Lines>
  <Paragraphs>30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3GPP Change Request</vt:lpstr>
    </vt:vector>
  </TitlesOfParts>
  <Company>3GPP Support Team</Company>
  <LinksUpToDate>false</LinksUpToDate>
  <CharactersWithSpaces>15232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HW2</cp:lastModifiedBy>
  <cp:revision>11</cp:revision>
  <cp:lastPrinted>1899-12-31T23:00:00Z</cp:lastPrinted>
  <dcterms:created xsi:type="dcterms:W3CDTF">2020-01-09T07:37:00Z</dcterms:created>
  <dcterms:modified xsi:type="dcterms:W3CDTF">2020-02-29T02:13:00Z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(3)KEl1NulO6lmsfCDwxB6+0542d7KEXBWVYCs2DoC2qfNboBCeS4KpK3E9bEJeowCt2G8IiU+s
WzbToh4sK88E+bSXXCPzCMk48pdLPxQdCpRAkoqRsjuMtgzWvpMMLRJoHfZPrsw3eTCg3JHF
BthFiSXsf/RbtuDH9sTeyoZ103FBb/JYF01++Aa9mJpdrzxl8HbndOlis4paAI8j3UepMSSJ
Ut0wNchNbrTm8AlhVA</vt:lpwstr>
  </property>
  <property fmtid="{D5CDD505-2E9C-101B-9397-08002B2CF9AE}" pid="22" name="_2015_ms_pID_7253431">
    <vt:lpwstr>ZWyRULKWwMbuivuANetsMu7/RPHVAYG4ePJSY9bA1YrbYRhbFCvXF4
htliZoSMT6FRprD/Cv8VZVMnu4Xl06fKoOtGbzCJkY+48qq+Tt2Mg0cTH/m92INo/4OM3zc9
XwLuW84RkVyr0eaPdlH0sB/CzhwoZT5tImTUWqqnkqYv4FHaV7n0OfB2PAF/8VoyQAdxHSt5
3/ZGH/nsPNhFu2XVDxZCWDmde9Xnoo3N0lPS</vt:lpwstr>
  </property>
  <property fmtid="{D5CDD505-2E9C-101B-9397-08002B2CF9AE}" pid="23" name="_2015_ms_pID_7253432">
    <vt:lpwstr>eM7g+g6CSMdRmLGh/feMbFI=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1582942066</vt:lpwstr>
  </property>
</Properties>
</file>