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706FA2" w14:textId="31CEE977" w:rsidR="00A209D6" w:rsidRPr="00B266B0" w:rsidRDefault="00A209D6" w:rsidP="00A209D6">
      <w:pPr>
        <w:pStyle w:val="Header"/>
        <w:tabs>
          <w:tab w:val="right" w:pos="9639"/>
        </w:tabs>
        <w:rPr>
          <w:bCs/>
          <w:i/>
          <w:noProof w:val="0"/>
          <w:sz w:val="24"/>
          <w:szCs w:val="24"/>
        </w:rPr>
      </w:pPr>
      <w:r w:rsidRPr="003A41EF">
        <w:rPr>
          <w:bCs/>
          <w:noProof w:val="0"/>
          <w:sz w:val="24"/>
          <w:szCs w:val="24"/>
        </w:rPr>
        <w:t xml:space="preserve">3GPP TSG-RAN WG2 Meeting </w:t>
      </w:r>
      <w:r>
        <w:rPr>
          <w:bCs/>
          <w:noProof w:val="0"/>
          <w:sz w:val="24"/>
          <w:szCs w:val="24"/>
        </w:rPr>
        <w:t>#10</w:t>
      </w:r>
      <w:r w:rsidR="009376CD">
        <w:rPr>
          <w:bCs/>
          <w:noProof w:val="0"/>
          <w:sz w:val="24"/>
          <w:szCs w:val="24"/>
        </w:rPr>
        <w:t>9</w:t>
      </w:r>
      <w:r w:rsidR="00086A67">
        <w:rPr>
          <w:bCs/>
          <w:noProof w:val="0"/>
          <w:sz w:val="24"/>
          <w:szCs w:val="24"/>
        </w:rPr>
        <w:t>e</w:t>
      </w:r>
      <w:r w:rsidRPr="00B266B0">
        <w:rPr>
          <w:bCs/>
          <w:noProof w:val="0"/>
          <w:sz w:val="24"/>
          <w:szCs w:val="24"/>
        </w:rPr>
        <w:tab/>
      </w:r>
      <w:hyperlink r:id="rId12" w:history="1">
        <w:r w:rsidR="00C243CC">
          <w:rPr>
            <w:rStyle w:val="Hyperlink"/>
            <w:bCs/>
            <w:noProof w:val="0"/>
            <w:sz w:val="24"/>
            <w:szCs w:val="24"/>
          </w:rPr>
          <w:t>R2-200</w:t>
        </w:r>
        <w:r w:rsidR="000F5F44">
          <w:rPr>
            <w:rStyle w:val="Hyperlink"/>
            <w:bCs/>
            <w:noProof w:val="0"/>
            <w:sz w:val="24"/>
            <w:szCs w:val="24"/>
          </w:rPr>
          <w:t>xxx</w:t>
        </w:r>
      </w:hyperlink>
      <w:r w:rsidR="000F5F44">
        <w:rPr>
          <w:rStyle w:val="Hyperlink"/>
          <w:bCs/>
          <w:noProof w:val="0"/>
          <w:sz w:val="24"/>
          <w:szCs w:val="24"/>
        </w:rPr>
        <w:t>x</w:t>
      </w:r>
    </w:p>
    <w:p w14:paraId="11776FA6" w14:textId="4E78F7C4" w:rsidR="00A209D6" w:rsidRPr="00465587" w:rsidRDefault="00086A67" w:rsidP="00A209D6">
      <w:pPr>
        <w:pStyle w:val="Header"/>
        <w:tabs>
          <w:tab w:val="right" w:pos="9639"/>
        </w:tabs>
        <w:rPr>
          <w:rFonts w:eastAsia="SimSun"/>
          <w:bCs/>
          <w:sz w:val="24"/>
          <w:szCs w:val="24"/>
          <w:lang w:eastAsia="zh-CN"/>
        </w:rPr>
      </w:pPr>
      <w:r>
        <w:rPr>
          <w:rFonts w:eastAsia="SimSun"/>
          <w:bCs/>
          <w:sz w:val="24"/>
          <w:szCs w:val="24"/>
          <w:lang w:eastAsia="zh-CN"/>
        </w:rPr>
        <w:t xml:space="preserve">Elbonia, </w:t>
      </w:r>
      <w:r w:rsidR="009E5B79">
        <w:rPr>
          <w:rFonts w:eastAsia="SimSun"/>
          <w:bCs/>
          <w:sz w:val="24"/>
          <w:szCs w:val="24"/>
          <w:lang w:eastAsia="zh-CN"/>
        </w:rPr>
        <w:t xml:space="preserve">Online, </w:t>
      </w:r>
      <w:r w:rsidR="009376CD">
        <w:rPr>
          <w:rFonts w:eastAsia="SimSun"/>
          <w:bCs/>
          <w:sz w:val="24"/>
          <w:szCs w:val="24"/>
          <w:lang w:eastAsia="zh-CN"/>
        </w:rPr>
        <w:t>24</w:t>
      </w:r>
      <w:r w:rsidR="006574C0" w:rsidRPr="006574C0">
        <w:rPr>
          <w:rFonts w:eastAsia="SimSun"/>
          <w:bCs/>
          <w:sz w:val="24"/>
          <w:szCs w:val="24"/>
          <w:lang w:eastAsia="zh-CN"/>
        </w:rPr>
        <w:t xml:space="preserve"> </w:t>
      </w:r>
      <w:r>
        <w:rPr>
          <w:rFonts w:eastAsia="SimSun"/>
          <w:bCs/>
          <w:sz w:val="24"/>
          <w:szCs w:val="24"/>
          <w:lang w:eastAsia="zh-CN"/>
        </w:rPr>
        <w:t xml:space="preserve">February </w:t>
      </w:r>
      <w:r w:rsidR="006574C0" w:rsidRPr="006574C0">
        <w:rPr>
          <w:rFonts w:eastAsia="SimSun"/>
          <w:bCs/>
          <w:sz w:val="24"/>
          <w:szCs w:val="24"/>
          <w:lang w:eastAsia="zh-CN"/>
        </w:rPr>
        <w:t xml:space="preserve">– </w:t>
      </w:r>
      <w:r>
        <w:rPr>
          <w:rFonts w:eastAsia="SimSun"/>
          <w:bCs/>
          <w:sz w:val="24"/>
          <w:szCs w:val="24"/>
          <w:lang w:eastAsia="zh-CN"/>
        </w:rPr>
        <w:t>6 March</w:t>
      </w:r>
      <w:r w:rsidR="006574C0" w:rsidRPr="006574C0">
        <w:rPr>
          <w:rFonts w:eastAsia="SimSun"/>
          <w:bCs/>
          <w:sz w:val="24"/>
          <w:szCs w:val="24"/>
          <w:lang w:eastAsia="zh-CN"/>
        </w:rPr>
        <w:t xml:space="preserve"> 20</w:t>
      </w:r>
      <w:r w:rsidR="009376CD">
        <w:rPr>
          <w:rFonts w:eastAsia="SimSun"/>
          <w:bCs/>
          <w:sz w:val="24"/>
          <w:szCs w:val="24"/>
          <w:lang w:eastAsia="zh-CN"/>
        </w:rPr>
        <w:t>20</w:t>
      </w:r>
      <w:r w:rsidR="00A209D6">
        <w:rPr>
          <w:rFonts w:eastAsia="SimSun"/>
          <w:noProof w:val="0"/>
          <w:sz w:val="24"/>
          <w:szCs w:val="24"/>
          <w:lang w:eastAsia="zh-CN"/>
        </w:rPr>
        <w:tab/>
      </w:r>
    </w:p>
    <w:p w14:paraId="2E02E5F5" w14:textId="77777777" w:rsidR="00A209D6" w:rsidRPr="00B266B0" w:rsidRDefault="00A209D6" w:rsidP="00A209D6">
      <w:pPr>
        <w:pStyle w:val="Header"/>
        <w:rPr>
          <w:bCs/>
          <w:noProof w:val="0"/>
          <w:sz w:val="24"/>
        </w:rPr>
      </w:pPr>
    </w:p>
    <w:p w14:paraId="403CB9C0" w14:textId="77777777" w:rsidR="00A209D6" w:rsidRPr="00B266B0" w:rsidRDefault="00A209D6" w:rsidP="00A209D6">
      <w:pPr>
        <w:pStyle w:val="Header"/>
        <w:rPr>
          <w:bCs/>
          <w:noProof w:val="0"/>
          <w:sz w:val="24"/>
        </w:rPr>
      </w:pPr>
    </w:p>
    <w:p w14:paraId="74AEDB1B" w14:textId="3DFF9489" w:rsidR="00A209D6" w:rsidRPr="00B266B0" w:rsidRDefault="00A209D6" w:rsidP="00A209D6">
      <w:pPr>
        <w:pStyle w:val="CRCoverPage"/>
        <w:tabs>
          <w:tab w:val="left" w:pos="1985"/>
        </w:tabs>
        <w:rPr>
          <w:rFonts w:cs="Arial"/>
          <w:b/>
          <w:bCs/>
          <w:sz w:val="24"/>
          <w:lang w:eastAsia="ja-JP"/>
        </w:rPr>
      </w:pPr>
      <w:r w:rsidRPr="00B266B0">
        <w:rPr>
          <w:rFonts w:cs="Arial"/>
          <w:b/>
          <w:bCs/>
          <w:sz w:val="24"/>
        </w:rPr>
        <w:t>Agenda item:</w:t>
      </w:r>
      <w:r>
        <w:rPr>
          <w:rFonts w:cs="Arial"/>
          <w:b/>
          <w:bCs/>
          <w:sz w:val="24"/>
        </w:rPr>
        <w:tab/>
      </w:r>
      <w:r w:rsidR="00CA5813">
        <w:rPr>
          <w:rFonts w:cs="Arial"/>
          <w:b/>
          <w:bCs/>
          <w:sz w:val="24"/>
        </w:rPr>
        <w:t>4.5</w:t>
      </w:r>
    </w:p>
    <w:p w14:paraId="73188B46" w14:textId="128F74B4" w:rsidR="00A209D6" w:rsidRPr="00B266B0" w:rsidRDefault="00A209D6" w:rsidP="00A209D6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Source:</w:t>
      </w:r>
      <w:r w:rsidRPr="00B266B0">
        <w:rPr>
          <w:rFonts w:ascii="Arial" w:hAnsi="Arial" w:cs="Arial"/>
          <w:b/>
          <w:bCs/>
          <w:sz w:val="24"/>
        </w:rPr>
        <w:tab/>
      </w:r>
      <w:r w:rsidR="00CA5813">
        <w:rPr>
          <w:rFonts w:ascii="Arial" w:hAnsi="Arial" w:cs="Arial"/>
          <w:b/>
          <w:bCs/>
          <w:sz w:val="24"/>
        </w:rPr>
        <w:t xml:space="preserve">RAN2 Vice-chair </w:t>
      </w:r>
      <w:r w:rsidR="00CA5813" w:rsidDel="00CA5813">
        <w:rPr>
          <w:rFonts w:ascii="Arial" w:hAnsi="Arial" w:cs="Arial"/>
          <w:b/>
          <w:bCs/>
          <w:sz w:val="24"/>
        </w:rPr>
        <w:t xml:space="preserve"> </w:t>
      </w:r>
      <w:r w:rsidR="00086A67">
        <w:rPr>
          <w:rFonts w:ascii="Arial" w:hAnsi="Arial" w:cs="Arial"/>
          <w:b/>
          <w:bCs/>
          <w:sz w:val="24"/>
        </w:rPr>
        <w:t>(</w:t>
      </w:r>
      <w:r w:rsidR="0092461D">
        <w:rPr>
          <w:rFonts w:ascii="Arial" w:hAnsi="Arial" w:cs="Arial"/>
          <w:b/>
          <w:bCs/>
          <w:sz w:val="24"/>
        </w:rPr>
        <w:t>offline email discussion</w:t>
      </w:r>
      <w:r w:rsidR="00680D20">
        <w:rPr>
          <w:rFonts w:ascii="Arial" w:hAnsi="Arial" w:cs="Arial"/>
          <w:b/>
          <w:bCs/>
          <w:sz w:val="24"/>
        </w:rPr>
        <w:t xml:space="preserve"> rapporteur</w:t>
      </w:r>
      <w:r w:rsidR="00086A67">
        <w:rPr>
          <w:rFonts w:ascii="Arial" w:hAnsi="Arial" w:cs="Arial"/>
          <w:b/>
          <w:bCs/>
          <w:sz w:val="24"/>
        </w:rPr>
        <w:t>)</w:t>
      </w:r>
    </w:p>
    <w:p w14:paraId="0FA3EF00" w14:textId="73F400C5" w:rsidR="00A209D6" w:rsidRDefault="00A209D6" w:rsidP="00A209D6">
      <w:pPr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Title:</w:t>
      </w:r>
      <w:r w:rsidRPr="00B266B0">
        <w:rPr>
          <w:rFonts w:ascii="Arial" w:hAnsi="Arial" w:cs="Arial"/>
          <w:b/>
          <w:bCs/>
          <w:sz w:val="24"/>
        </w:rPr>
        <w:tab/>
      </w:r>
      <w:r w:rsidR="0092461D">
        <w:rPr>
          <w:rFonts w:ascii="Arial" w:hAnsi="Arial" w:cs="Arial"/>
          <w:b/>
          <w:bCs/>
          <w:sz w:val="24"/>
        </w:rPr>
        <w:t>Report of</w:t>
      </w:r>
      <w:r w:rsidR="0092461D" w:rsidRPr="0092461D">
        <w:rPr>
          <w:rFonts w:ascii="Arial" w:hAnsi="Arial" w:cs="Arial"/>
          <w:b/>
          <w:bCs/>
          <w:sz w:val="24"/>
        </w:rPr>
        <w:t xml:space="preserve"> [AT109e</w:t>
      </w:r>
      <w:r w:rsidR="00FC6AC4" w:rsidRPr="00FC6AC4">
        <w:rPr>
          <w:rFonts w:ascii="Arial" w:hAnsi="Arial" w:cs="Arial"/>
          <w:b/>
          <w:bCs/>
          <w:sz w:val="24"/>
        </w:rPr>
        <w:t xml:space="preserve">][205][LTE16] Agreeing to simple LTE Rel-16 CRs </w:t>
      </w:r>
    </w:p>
    <w:p w14:paraId="6FEB19D6" w14:textId="6F36704C" w:rsidR="00A209D6" w:rsidRPr="00B266B0" w:rsidRDefault="00A209D6" w:rsidP="00A209D6"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Document for:</w:t>
      </w:r>
      <w:r w:rsidRPr="00B266B0">
        <w:rPr>
          <w:rFonts w:ascii="Arial" w:hAnsi="Arial" w:cs="Arial"/>
          <w:b/>
          <w:bCs/>
          <w:sz w:val="24"/>
        </w:rPr>
        <w:tab/>
      </w:r>
      <w:r w:rsidR="000F5F44">
        <w:rPr>
          <w:rFonts w:ascii="Arial" w:hAnsi="Arial" w:cs="Arial"/>
          <w:b/>
          <w:bCs/>
          <w:sz w:val="24"/>
        </w:rPr>
        <w:t>Report</w:t>
      </w:r>
    </w:p>
    <w:p w14:paraId="294B1FC1" w14:textId="21C00B71" w:rsidR="00A209D6" w:rsidRPr="006E13D1" w:rsidRDefault="00A209D6" w:rsidP="00A209D6">
      <w:pPr>
        <w:pStyle w:val="Heading1"/>
      </w:pPr>
      <w:r w:rsidRPr="006E13D1">
        <w:t>1</w:t>
      </w:r>
      <w:r w:rsidRPr="006E13D1">
        <w:tab/>
      </w:r>
      <w:r w:rsidR="0092461D">
        <w:t>Scope of the offline email discussion</w:t>
      </w:r>
    </w:p>
    <w:p w14:paraId="6D7C7619" w14:textId="42F95D06" w:rsidR="0092461D" w:rsidRDefault="00086A67" w:rsidP="0092461D">
      <w:r w:rsidRPr="000934C4">
        <w:t xml:space="preserve">This document contains the summary </w:t>
      </w:r>
      <w:r w:rsidR="0092461D">
        <w:t xml:space="preserve">of the offline </w:t>
      </w:r>
      <w:r w:rsidR="00A53550">
        <w:t>email</w:t>
      </w:r>
      <w:r w:rsidR="0092461D">
        <w:t xml:space="preserve"> discussion “</w:t>
      </w:r>
      <w:r w:rsidR="0092461D" w:rsidRPr="0092461D">
        <w:rPr>
          <w:b/>
          <w:bCs/>
        </w:rPr>
        <w:t>[AT109e][20</w:t>
      </w:r>
      <w:r w:rsidR="005E6B3B">
        <w:rPr>
          <w:b/>
          <w:bCs/>
        </w:rPr>
        <w:t>5</w:t>
      </w:r>
      <w:r w:rsidR="0092461D" w:rsidRPr="0092461D">
        <w:rPr>
          <w:b/>
          <w:bCs/>
        </w:rPr>
        <w:t>][LTE15] Agreeing to simple LTE Rel-1</w:t>
      </w:r>
      <w:r w:rsidR="005E6B3B">
        <w:rPr>
          <w:b/>
          <w:bCs/>
        </w:rPr>
        <w:t>6</w:t>
      </w:r>
      <w:r w:rsidR="0092461D" w:rsidRPr="0092461D">
        <w:rPr>
          <w:b/>
          <w:bCs/>
        </w:rPr>
        <w:t xml:space="preserve"> CRs (RAN2 VC)</w:t>
      </w:r>
      <w:r w:rsidR="0092461D">
        <w:t>”, as indicated below:</w:t>
      </w:r>
    </w:p>
    <w:p w14:paraId="44F3F218" w14:textId="77777777" w:rsidR="005E6B3B" w:rsidRDefault="005E6B3B" w:rsidP="005E6B3B">
      <w:pPr>
        <w:pStyle w:val="EmailDiscussion"/>
        <w:numPr>
          <w:ilvl w:val="0"/>
          <w:numId w:val="14"/>
        </w:numPr>
        <w:rPr>
          <w:lang w:eastAsia="ja-JP"/>
        </w:rPr>
      </w:pPr>
      <w:r>
        <w:t>[AT109e][205][LTE16] Agreeing to simple LTE Rel-16 CRs (RAN2 VC)</w:t>
      </w:r>
    </w:p>
    <w:p w14:paraId="5D9B6818" w14:textId="77777777" w:rsidR="005E6B3B" w:rsidRDefault="005E6B3B" w:rsidP="005E6B3B">
      <w:pPr>
        <w:pStyle w:val="EmailDiscussion2"/>
        <w:ind w:left="1619" w:firstLine="0"/>
        <w:rPr>
          <w:u w:val="single"/>
        </w:rPr>
      </w:pPr>
      <w:r>
        <w:rPr>
          <w:u w:val="single"/>
        </w:rPr>
        <w:t xml:space="preserve">Scope: </w:t>
      </w:r>
    </w:p>
    <w:p w14:paraId="2DF557B5" w14:textId="59D7BAED" w:rsidR="005E6B3B" w:rsidRDefault="005E6B3B" w:rsidP="005E6B3B">
      <w:pPr>
        <w:pStyle w:val="EmailDiscussion2"/>
        <w:numPr>
          <w:ilvl w:val="2"/>
          <w:numId w:val="15"/>
        </w:numPr>
        <w:ind w:left="1980"/>
      </w:pPr>
      <w:r>
        <w:t xml:space="preserve">Agree to CRs in </w:t>
      </w:r>
      <w:hyperlink r:id="rId13" w:history="1">
        <w:r>
          <w:rPr>
            <w:rStyle w:val="Hyperlink"/>
          </w:rPr>
          <w:t>R2-2000180</w:t>
        </w:r>
      </w:hyperlink>
      <w:r>
        <w:t xml:space="preserve">, </w:t>
      </w:r>
      <w:hyperlink r:id="rId14" w:history="1">
        <w:r>
          <w:rPr>
            <w:rStyle w:val="Hyperlink"/>
          </w:rPr>
          <w:t>R2-2001410</w:t>
        </w:r>
      </w:hyperlink>
      <w:r>
        <w:t xml:space="preserve">, </w:t>
      </w:r>
      <w:hyperlink r:id="rId15" w:history="1">
        <w:r>
          <w:rPr>
            <w:rStyle w:val="Hyperlink"/>
          </w:rPr>
          <w:t>R2-2001408</w:t>
        </w:r>
      </w:hyperlink>
      <w:r>
        <w:t xml:space="preserve">, </w:t>
      </w:r>
      <w:hyperlink r:id="rId16" w:history="1">
        <w:r>
          <w:rPr>
            <w:rStyle w:val="Hyperlink"/>
          </w:rPr>
          <w:t>R2-2001409</w:t>
        </w:r>
      </w:hyperlink>
      <w:r>
        <w:t xml:space="preserve">, </w:t>
      </w:r>
      <w:hyperlink r:id="rId17" w:history="1">
        <w:r>
          <w:rPr>
            <w:rStyle w:val="Hyperlink"/>
          </w:rPr>
          <w:t>R2-2002075</w:t>
        </w:r>
      </w:hyperlink>
      <w:r>
        <w:t xml:space="preserve"> and </w:t>
      </w:r>
      <w:hyperlink r:id="rId18" w:history="1">
        <w:r>
          <w:rPr>
            <w:rStyle w:val="Hyperlink"/>
          </w:rPr>
          <w:t>R2-2002078</w:t>
        </w:r>
      </w:hyperlink>
      <w:r>
        <w:t>.</w:t>
      </w:r>
    </w:p>
    <w:p w14:paraId="38327F50" w14:textId="77777777" w:rsidR="005E6B3B" w:rsidRDefault="005E6B3B" w:rsidP="005E6B3B">
      <w:pPr>
        <w:pStyle w:val="EmailDiscussion2"/>
        <w:numPr>
          <w:ilvl w:val="2"/>
          <w:numId w:val="15"/>
        </w:numPr>
        <w:ind w:left="1980"/>
      </w:pPr>
      <w:r>
        <w:t xml:space="preserve">If issues are found in any CR, they may be moved to discussion </w:t>
      </w:r>
      <w:r>
        <w:rPr>
          <w:b/>
          <w:bCs/>
        </w:rPr>
        <w:t>206</w:t>
      </w:r>
      <w:r>
        <w:t xml:space="preserve">. </w:t>
      </w:r>
    </w:p>
    <w:p w14:paraId="044B01A0" w14:textId="77777777" w:rsidR="005E6B3B" w:rsidRDefault="005E6B3B" w:rsidP="005E6B3B">
      <w:pPr>
        <w:pStyle w:val="EmailDiscussion2"/>
        <w:rPr>
          <w:u w:val="single"/>
        </w:rPr>
      </w:pPr>
      <w:r>
        <w:tab/>
      </w:r>
      <w:r>
        <w:rPr>
          <w:u w:val="single"/>
        </w:rPr>
        <w:t xml:space="preserve">Intended outcome: </w:t>
      </w:r>
    </w:p>
    <w:p w14:paraId="4C89F745" w14:textId="77777777" w:rsidR="005E6B3B" w:rsidRDefault="005E6B3B" w:rsidP="005E6B3B">
      <w:pPr>
        <w:pStyle w:val="EmailDiscussion2"/>
        <w:numPr>
          <w:ilvl w:val="2"/>
          <w:numId w:val="15"/>
        </w:numPr>
        <w:ind w:left="1980"/>
      </w:pPr>
      <w:r>
        <w:t>Agreeable CRs (by each CR proponent)</w:t>
      </w:r>
    </w:p>
    <w:p w14:paraId="63DFE8FB" w14:textId="0D4707C0" w:rsidR="005E6B3B" w:rsidRDefault="005E6B3B" w:rsidP="005E6B3B">
      <w:pPr>
        <w:pStyle w:val="EmailDiscussion2"/>
        <w:numPr>
          <w:ilvl w:val="2"/>
          <w:numId w:val="15"/>
        </w:numPr>
        <w:ind w:left="1980"/>
      </w:pPr>
      <w:r>
        <w:t xml:space="preserve">Summary of discussions (by email </w:t>
      </w:r>
      <w:r w:rsidR="00A53550">
        <w:t>rapporteur</w:t>
      </w:r>
      <w:r>
        <w:t>).</w:t>
      </w:r>
    </w:p>
    <w:p w14:paraId="1FF9DA00" w14:textId="359087D0" w:rsidR="005E6B3B" w:rsidRDefault="005E6B3B" w:rsidP="005E6B3B">
      <w:pPr>
        <w:pStyle w:val="EmailDiscussion2"/>
        <w:rPr>
          <w:u w:val="single"/>
        </w:rPr>
      </w:pPr>
      <w:r>
        <w:tab/>
      </w:r>
      <w:r>
        <w:rPr>
          <w:u w:val="single"/>
        </w:rPr>
        <w:t xml:space="preserve">Deadline for providing comments and for </w:t>
      </w:r>
      <w:r w:rsidR="00A53550">
        <w:rPr>
          <w:u w:val="single"/>
        </w:rPr>
        <w:t>rapporteur</w:t>
      </w:r>
      <w:r>
        <w:rPr>
          <w:u w:val="single"/>
        </w:rPr>
        <w:t xml:space="preserve"> inputs:  </w:t>
      </w:r>
    </w:p>
    <w:p w14:paraId="4F2CEC4B" w14:textId="42790654" w:rsidR="005E6B3B" w:rsidRDefault="005E6B3B" w:rsidP="005E6B3B">
      <w:pPr>
        <w:pStyle w:val="EmailDiscussion2"/>
        <w:numPr>
          <w:ilvl w:val="2"/>
          <w:numId w:val="15"/>
        </w:numPr>
        <w:ind w:left="1980"/>
      </w:pPr>
      <w:r>
        <w:t>Companies input:</w:t>
      </w:r>
      <w:r w:rsidR="00A53550">
        <w:t xml:space="preserve"> </w:t>
      </w:r>
      <w:r>
        <w:t>Thursday, Feb. 27</w:t>
      </w:r>
      <w:r>
        <w:rPr>
          <w:vertAlign w:val="superscript"/>
        </w:rPr>
        <w:t>th</w:t>
      </w:r>
      <w:r>
        <w:t xml:space="preserve"> 17:00 CET </w:t>
      </w:r>
    </w:p>
    <w:p w14:paraId="0971DF3A" w14:textId="77777777" w:rsidR="005E6B3B" w:rsidRDefault="005E6B3B" w:rsidP="005E6B3B">
      <w:pPr>
        <w:pStyle w:val="EmailDiscussion2"/>
        <w:numPr>
          <w:ilvl w:val="2"/>
          <w:numId w:val="15"/>
        </w:numPr>
        <w:ind w:left="1980"/>
      </w:pPr>
      <w:r>
        <w:t>Rapporteur summary: Friday, Feb. 28</w:t>
      </w:r>
      <w:r>
        <w:rPr>
          <w:vertAlign w:val="superscript"/>
        </w:rPr>
        <w:t>th</w:t>
      </w:r>
      <w:r>
        <w:t xml:space="preserve"> 17:00 CET (one day for rapporteur to make conclusions)</w:t>
      </w:r>
    </w:p>
    <w:p w14:paraId="708D6FB6" w14:textId="77777777" w:rsidR="005E6B3B" w:rsidRDefault="005E6B3B" w:rsidP="005E6B3B">
      <w:pPr>
        <w:pStyle w:val="EmailDiscussion2"/>
        <w:numPr>
          <w:ilvl w:val="2"/>
          <w:numId w:val="15"/>
        </w:numPr>
        <w:ind w:left="1980"/>
      </w:pPr>
      <w:r>
        <w:t>Updated CRs from each CR proponent: Monday Mar. 2</w:t>
      </w:r>
      <w:r>
        <w:rPr>
          <w:vertAlign w:val="superscript"/>
        </w:rPr>
        <w:t>nd</w:t>
      </w:r>
      <w:r>
        <w:t xml:space="preserve"> 17:00 CET </w:t>
      </w:r>
    </w:p>
    <w:p w14:paraId="7D03896E" w14:textId="77777777" w:rsidR="005E6B3B" w:rsidRDefault="005E6B3B" w:rsidP="005E6B3B">
      <w:pPr>
        <w:pStyle w:val="EmailDiscussion2"/>
        <w:numPr>
          <w:ilvl w:val="2"/>
          <w:numId w:val="15"/>
        </w:numPr>
        <w:ind w:left="1980"/>
      </w:pPr>
      <w:r>
        <w:t>Comments on CR wording, Tuesday, March 3</w:t>
      </w:r>
      <w:r>
        <w:rPr>
          <w:vertAlign w:val="superscript"/>
        </w:rPr>
        <w:t>rd</w:t>
      </w:r>
      <w:r>
        <w:t xml:space="preserve"> by 17:00 CET </w:t>
      </w:r>
    </w:p>
    <w:p w14:paraId="766D6D29" w14:textId="5DF50989" w:rsidR="00A209D6" w:rsidRPr="006E13D1" w:rsidRDefault="00086A67" w:rsidP="00A209D6">
      <w:pPr>
        <w:pStyle w:val="Heading1"/>
      </w:pPr>
      <w:r>
        <w:t>2</w:t>
      </w:r>
      <w:r w:rsidR="00A209D6" w:rsidRPr="006E13D1">
        <w:tab/>
      </w:r>
      <w:r w:rsidR="00CA5813">
        <w:t>LTE legacy</w:t>
      </w:r>
      <w:r w:rsidR="00CA5813" w:rsidDel="00CA5813">
        <w:t xml:space="preserve"> </w:t>
      </w:r>
      <w:r w:rsidR="0092461D">
        <w:t>CRs in this offline email discussion</w:t>
      </w:r>
    </w:p>
    <w:p w14:paraId="5F01C058" w14:textId="6774DB9E" w:rsidR="00A209D6" w:rsidRPr="006E13D1" w:rsidRDefault="00086A67" w:rsidP="00A209D6">
      <w:pPr>
        <w:pStyle w:val="Heading2"/>
      </w:pPr>
      <w:r>
        <w:t>2</w:t>
      </w:r>
      <w:r w:rsidR="00A209D6" w:rsidRPr="006E13D1">
        <w:t>.1</w:t>
      </w:r>
      <w:r w:rsidR="00A209D6" w:rsidRPr="006E13D1">
        <w:tab/>
      </w:r>
      <w:hyperlink r:id="rId19" w:history="1">
        <w:r w:rsidR="00D12296">
          <w:rPr>
            <w:rStyle w:val="Hyperlink"/>
          </w:rPr>
          <w:t>R2-2000180</w:t>
        </w:r>
      </w:hyperlink>
      <w:r w:rsidR="00D12296">
        <w:tab/>
        <w:t>Introduction of RLOS support indicator and RLOS request indicator</w:t>
      </w:r>
      <w:r w:rsidR="00D12296">
        <w:tab/>
        <w:t>Qualcomm Incorporated</w:t>
      </w:r>
    </w:p>
    <w:p w14:paraId="6F7891A0" w14:textId="2545067E" w:rsidR="000F5F44" w:rsidRDefault="000F5F44" w:rsidP="00CA5813">
      <w:r>
        <w:t xml:space="preserve">The CR in the </w:t>
      </w:r>
      <w:r w:rsidR="00A53550">
        <w:t>title</w:t>
      </w:r>
      <w:r>
        <w:t xml:space="preserve"> is discussed in this section. </w:t>
      </w:r>
      <w:r w:rsidR="00A53550">
        <w:t>Companies</w:t>
      </w:r>
      <w:r>
        <w:t xml:space="preserve"> are requested to provide comments in the table below (one row for each new comment to better keep track of the discussion – please don’t edit the previous comments.</w:t>
      </w:r>
    </w:p>
    <w:p w14:paraId="47198A86" w14:textId="39E41B89" w:rsidR="000F5F44" w:rsidRDefault="000F5F44" w:rsidP="00CA581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985"/>
        <w:gridCol w:w="5808"/>
      </w:tblGrid>
      <w:tr w:rsidR="000F5F44" w14:paraId="3FA6F986" w14:textId="77777777" w:rsidTr="00C41F02">
        <w:tc>
          <w:tcPr>
            <w:tcW w:w="1838" w:type="dxa"/>
          </w:tcPr>
          <w:p w14:paraId="68C1843A" w14:textId="795D02B4" w:rsidR="000F5F44" w:rsidRPr="00BB7A70" w:rsidRDefault="000F5F44" w:rsidP="007E4076">
            <w:pPr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985" w:type="dxa"/>
          </w:tcPr>
          <w:p w14:paraId="496FDE88" w14:textId="2A3F2750" w:rsidR="000F5F44" w:rsidRPr="00BB7A70" w:rsidRDefault="00C41F02" w:rsidP="007E4076">
            <w:pPr>
              <w:rPr>
                <w:b/>
                <w:bCs/>
              </w:rPr>
            </w:pPr>
            <w:r>
              <w:rPr>
                <w:b/>
                <w:bCs/>
              </w:rPr>
              <w:t>Do you a</w:t>
            </w:r>
            <w:r w:rsidR="000F5F44">
              <w:rPr>
                <w:b/>
                <w:bCs/>
              </w:rPr>
              <w:t>gree to the intent of the CR</w:t>
            </w:r>
            <w:r>
              <w:rPr>
                <w:b/>
                <w:bCs/>
              </w:rPr>
              <w:t>?</w:t>
            </w:r>
          </w:p>
        </w:tc>
        <w:tc>
          <w:tcPr>
            <w:tcW w:w="5808" w:type="dxa"/>
          </w:tcPr>
          <w:p w14:paraId="62FA8401" w14:textId="7FA3F723" w:rsidR="000F5F44" w:rsidRPr="00BB7A70" w:rsidRDefault="00C41F02" w:rsidP="007E4076">
            <w:pPr>
              <w:rPr>
                <w:b/>
                <w:bCs/>
              </w:rPr>
            </w:pPr>
            <w:r>
              <w:rPr>
                <w:b/>
                <w:bCs/>
              </w:rPr>
              <w:t>Detailed comments</w:t>
            </w:r>
          </w:p>
        </w:tc>
      </w:tr>
      <w:tr w:rsidR="000F5F44" w14:paraId="1AFE545A" w14:textId="77777777" w:rsidTr="00C41F02">
        <w:tc>
          <w:tcPr>
            <w:tcW w:w="1838" w:type="dxa"/>
          </w:tcPr>
          <w:p w14:paraId="03BF5762" w14:textId="5A8BEAEB" w:rsidR="000F5F44" w:rsidRDefault="0069335A" w:rsidP="007E4076">
            <w:ins w:id="0" w:author="Lenovo" w:date="2020-02-24T18:12:00Z">
              <w:r>
                <w:t>Lenovo</w:t>
              </w:r>
            </w:ins>
          </w:p>
        </w:tc>
        <w:tc>
          <w:tcPr>
            <w:tcW w:w="1985" w:type="dxa"/>
          </w:tcPr>
          <w:p w14:paraId="475B2E6A" w14:textId="4EB784E7" w:rsidR="000F5F44" w:rsidRPr="00736801" w:rsidRDefault="0069335A" w:rsidP="007E4076">
            <w:pPr>
              <w:rPr>
                <w:b/>
                <w:bCs/>
              </w:rPr>
            </w:pPr>
            <w:ins w:id="1" w:author="Lenovo" w:date="2020-02-24T18:12:00Z">
              <w:r>
                <w:rPr>
                  <w:b/>
                  <w:bCs/>
                </w:rPr>
                <w:t>Yes</w:t>
              </w:r>
            </w:ins>
          </w:p>
        </w:tc>
        <w:tc>
          <w:tcPr>
            <w:tcW w:w="5808" w:type="dxa"/>
          </w:tcPr>
          <w:p w14:paraId="243EDF04" w14:textId="436A1468" w:rsidR="000F5F44" w:rsidRDefault="000F5F44" w:rsidP="007E4076"/>
        </w:tc>
      </w:tr>
      <w:tr w:rsidR="000F5F44" w14:paraId="47EDF4D9" w14:textId="77777777" w:rsidTr="00C41F02">
        <w:tc>
          <w:tcPr>
            <w:tcW w:w="1838" w:type="dxa"/>
          </w:tcPr>
          <w:p w14:paraId="29F6C781" w14:textId="243DD520" w:rsidR="000F5F44" w:rsidRDefault="007E4076" w:rsidP="007E4076">
            <w:ins w:id="2" w:author="QC (Umesh)" w:date="2020-02-25T11:55:00Z">
              <w:r>
                <w:t>Qualcomm</w:t>
              </w:r>
            </w:ins>
          </w:p>
        </w:tc>
        <w:tc>
          <w:tcPr>
            <w:tcW w:w="1985" w:type="dxa"/>
          </w:tcPr>
          <w:p w14:paraId="61E89309" w14:textId="77777777" w:rsidR="000F5F44" w:rsidRPr="00736801" w:rsidRDefault="000F5F44" w:rsidP="007E4076">
            <w:pPr>
              <w:rPr>
                <w:b/>
                <w:bCs/>
              </w:rPr>
            </w:pPr>
          </w:p>
        </w:tc>
        <w:tc>
          <w:tcPr>
            <w:tcW w:w="5808" w:type="dxa"/>
          </w:tcPr>
          <w:p w14:paraId="57573736" w14:textId="6D4E2388" w:rsidR="000F5F44" w:rsidRPr="00736801" w:rsidRDefault="007E4076" w:rsidP="007E4076">
            <w:pPr>
              <w:rPr>
                <w:rFonts w:eastAsia="SimSun"/>
                <w:noProof/>
              </w:rPr>
            </w:pPr>
            <w:ins w:id="3" w:author="QC (Umesh)" w:date="2020-02-25T11:58:00Z">
              <w:r>
                <w:rPr>
                  <w:rFonts w:eastAsia="SimSun"/>
                  <w:noProof/>
                </w:rPr>
                <w:t>For reference, t</w:t>
              </w:r>
            </w:ins>
            <w:ins w:id="4" w:author="QC (Umesh)" w:date="2020-02-25T11:55:00Z">
              <w:r>
                <w:rPr>
                  <w:rFonts w:eastAsia="SimSun"/>
                  <w:noProof/>
                </w:rPr>
                <w:t xml:space="preserve">his was endorsed in </w:t>
              </w:r>
            </w:ins>
            <w:ins w:id="5" w:author="QC (Umesh)" w:date="2020-02-25T11:58:00Z">
              <w:r>
                <w:rPr>
                  <w:rFonts w:eastAsia="SimSun"/>
                  <w:noProof/>
                </w:rPr>
                <w:t>R2-1911503 in RAN2#107.</w:t>
              </w:r>
            </w:ins>
          </w:p>
        </w:tc>
      </w:tr>
    </w:tbl>
    <w:p w14:paraId="7F011CF9" w14:textId="504CF904" w:rsidR="000F5F44" w:rsidRDefault="000F5F44" w:rsidP="00CA5813"/>
    <w:p w14:paraId="33F9FFAC" w14:textId="61339432" w:rsidR="00C41F02" w:rsidRDefault="00C41F02" w:rsidP="00CA5813">
      <w:r>
        <w:t>Conclusion: TBA</w:t>
      </w:r>
    </w:p>
    <w:p w14:paraId="153B4D2D" w14:textId="1F0C6415" w:rsidR="00C41F02" w:rsidRDefault="00C41F02" w:rsidP="00CA5813"/>
    <w:p w14:paraId="39683DF7" w14:textId="146A28EC" w:rsidR="00C41F02" w:rsidRDefault="00C41F02" w:rsidP="00CA5813">
      <w:r>
        <w:t>Proposal: TBA</w:t>
      </w:r>
    </w:p>
    <w:p w14:paraId="61D18BF7" w14:textId="381E233E" w:rsidR="00C41F02" w:rsidRPr="006E13D1" w:rsidRDefault="00C41F02" w:rsidP="00C41F02">
      <w:pPr>
        <w:pStyle w:val="Heading2"/>
      </w:pPr>
      <w:r>
        <w:t>2</w:t>
      </w:r>
      <w:r w:rsidRPr="006E13D1">
        <w:t>.</w:t>
      </w:r>
      <w:r>
        <w:t>2</w:t>
      </w:r>
      <w:r w:rsidRPr="006E13D1">
        <w:tab/>
      </w:r>
      <w:hyperlink r:id="rId20" w:history="1">
        <w:r w:rsidR="00D12296">
          <w:rPr>
            <w:rStyle w:val="Hyperlink"/>
          </w:rPr>
          <w:t>R2-2001408</w:t>
        </w:r>
      </w:hyperlink>
      <w:r w:rsidR="00D12296">
        <w:tab/>
        <w:t>Introduction of wideband PRG size</w:t>
      </w:r>
      <w:r w:rsidR="00D12296">
        <w:tab/>
        <w:t xml:space="preserve">Huawei, </w:t>
      </w:r>
      <w:proofErr w:type="spellStart"/>
      <w:r w:rsidR="00D12296">
        <w:t>HiSilicon</w:t>
      </w:r>
      <w:proofErr w:type="spellEnd"/>
      <w:r w:rsidR="00D12296">
        <w:t xml:space="preserve"> and </w:t>
      </w:r>
      <w:hyperlink r:id="rId21" w:history="1">
        <w:r w:rsidR="00D12296">
          <w:rPr>
            <w:rStyle w:val="Hyperlink"/>
          </w:rPr>
          <w:t>R2-2001409</w:t>
        </w:r>
      </w:hyperlink>
      <w:r w:rsidR="00D12296">
        <w:tab/>
        <w:t>Introduction of wideband PRG size</w:t>
      </w:r>
      <w:r w:rsidR="00D12296">
        <w:tab/>
        <w:t xml:space="preserve">Huawei, </w:t>
      </w:r>
      <w:proofErr w:type="spellStart"/>
      <w:r w:rsidR="00D12296">
        <w:t>HiSilicon</w:t>
      </w:r>
      <w:proofErr w:type="spellEnd"/>
    </w:p>
    <w:p w14:paraId="3EF3766C" w14:textId="5AFF20E2" w:rsidR="00C41F02" w:rsidRDefault="00C41F02" w:rsidP="00C41F02">
      <w:r>
        <w:t xml:space="preserve">The CR in the </w:t>
      </w:r>
      <w:r w:rsidR="00A53550">
        <w:t>title</w:t>
      </w:r>
      <w:r>
        <w:t xml:space="preserve"> is discussed in this section. </w:t>
      </w:r>
      <w:r w:rsidR="00A53550">
        <w:t>Companies</w:t>
      </w:r>
      <w:r>
        <w:t xml:space="preserve"> are requested to provide comments in the table below (one row for each new comment to better keep track of the discussion – please don’t edit the previous comments.</w:t>
      </w:r>
    </w:p>
    <w:p w14:paraId="1D12D219" w14:textId="77777777" w:rsidR="00C41F02" w:rsidRDefault="00C41F02" w:rsidP="00C41F0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985"/>
        <w:gridCol w:w="5808"/>
      </w:tblGrid>
      <w:tr w:rsidR="00C41F02" w14:paraId="6BB2EAC2" w14:textId="77777777" w:rsidTr="007E4076">
        <w:tc>
          <w:tcPr>
            <w:tcW w:w="1838" w:type="dxa"/>
          </w:tcPr>
          <w:p w14:paraId="7612B9C8" w14:textId="77777777" w:rsidR="00C41F02" w:rsidRPr="00BB7A70" w:rsidRDefault="00C41F02" w:rsidP="007E4076">
            <w:pPr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985" w:type="dxa"/>
          </w:tcPr>
          <w:p w14:paraId="476E3068" w14:textId="77777777" w:rsidR="00C41F02" w:rsidRPr="00BB7A70" w:rsidRDefault="00C41F02" w:rsidP="007E4076">
            <w:pPr>
              <w:rPr>
                <w:b/>
                <w:bCs/>
              </w:rPr>
            </w:pPr>
            <w:r>
              <w:rPr>
                <w:b/>
                <w:bCs/>
              </w:rPr>
              <w:t>Do you agree to the intent of the CR?</w:t>
            </w:r>
          </w:p>
        </w:tc>
        <w:tc>
          <w:tcPr>
            <w:tcW w:w="5808" w:type="dxa"/>
          </w:tcPr>
          <w:p w14:paraId="6943DE45" w14:textId="77777777" w:rsidR="00C41F02" w:rsidRPr="00BB7A70" w:rsidRDefault="00C41F02" w:rsidP="007E4076">
            <w:pPr>
              <w:rPr>
                <w:b/>
                <w:bCs/>
              </w:rPr>
            </w:pPr>
            <w:r>
              <w:rPr>
                <w:b/>
                <w:bCs/>
              </w:rPr>
              <w:t>Detailed comments</w:t>
            </w:r>
          </w:p>
        </w:tc>
      </w:tr>
      <w:tr w:rsidR="00C41F02" w14:paraId="5D9274ED" w14:textId="77777777" w:rsidTr="007E4076">
        <w:tc>
          <w:tcPr>
            <w:tcW w:w="1838" w:type="dxa"/>
          </w:tcPr>
          <w:p w14:paraId="49E511AE" w14:textId="27970ED1" w:rsidR="00C41F02" w:rsidRDefault="0069335A" w:rsidP="007E4076">
            <w:ins w:id="6" w:author="Lenovo" w:date="2020-02-24T18:18:00Z">
              <w:r>
                <w:t>Lenovo</w:t>
              </w:r>
            </w:ins>
          </w:p>
        </w:tc>
        <w:tc>
          <w:tcPr>
            <w:tcW w:w="1985" w:type="dxa"/>
          </w:tcPr>
          <w:p w14:paraId="73E42E21" w14:textId="19DEC900" w:rsidR="00C41F02" w:rsidRPr="00736801" w:rsidRDefault="0069335A" w:rsidP="007E4076">
            <w:pPr>
              <w:rPr>
                <w:b/>
                <w:bCs/>
              </w:rPr>
            </w:pPr>
            <w:ins w:id="7" w:author="Lenovo" w:date="2020-02-24T18:18:00Z">
              <w:r>
                <w:rPr>
                  <w:b/>
                  <w:bCs/>
                </w:rPr>
                <w:t>Yes</w:t>
              </w:r>
            </w:ins>
          </w:p>
        </w:tc>
        <w:tc>
          <w:tcPr>
            <w:tcW w:w="5808" w:type="dxa"/>
          </w:tcPr>
          <w:p w14:paraId="13CA93BD" w14:textId="77777777" w:rsidR="00C41F02" w:rsidRDefault="00C41F02" w:rsidP="007E4076"/>
        </w:tc>
      </w:tr>
      <w:tr w:rsidR="00C41F02" w14:paraId="1DFFFBA6" w14:textId="77777777" w:rsidTr="007E4076">
        <w:tc>
          <w:tcPr>
            <w:tcW w:w="1838" w:type="dxa"/>
          </w:tcPr>
          <w:p w14:paraId="569C9BF0" w14:textId="49586B5E" w:rsidR="00C41F02" w:rsidRDefault="007E4076" w:rsidP="007E4076">
            <w:ins w:id="8" w:author="QC (Umesh)" w:date="2020-02-25T11:58:00Z">
              <w:r>
                <w:t>Qualcomm</w:t>
              </w:r>
            </w:ins>
          </w:p>
        </w:tc>
        <w:tc>
          <w:tcPr>
            <w:tcW w:w="1985" w:type="dxa"/>
          </w:tcPr>
          <w:p w14:paraId="511718FC" w14:textId="254278B2" w:rsidR="00C41F02" w:rsidRPr="00736801" w:rsidRDefault="007E4076" w:rsidP="007E4076">
            <w:pPr>
              <w:rPr>
                <w:b/>
                <w:bCs/>
              </w:rPr>
            </w:pPr>
            <w:ins w:id="9" w:author="QC (Umesh)" w:date="2020-02-25T11:58:00Z">
              <w:r>
                <w:rPr>
                  <w:b/>
                  <w:bCs/>
                </w:rPr>
                <w:t>ok</w:t>
              </w:r>
            </w:ins>
          </w:p>
        </w:tc>
        <w:tc>
          <w:tcPr>
            <w:tcW w:w="5808" w:type="dxa"/>
          </w:tcPr>
          <w:p w14:paraId="7E264A5E" w14:textId="77777777" w:rsidR="00C41F02" w:rsidRPr="00736801" w:rsidRDefault="00C41F02" w:rsidP="007E4076">
            <w:pPr>
              <w:rPr>
                <w:rFonts w:eastAsia="SimSun"/>
                <w:noProof/>
              </w:rPr>
            </w:pPr>
          </w:p>
        </w:tc>
      </w:tr>
    </w:tbl>
    <w:p w14:paraId="0065E0C2" w14:textId="77777777" w:rsidR="00C41F02" w:rsidRDefault="00C41F02" w:rsidP="00C41F02"/>
    <w:p w14:paraId="5F6C1099" w14:textId="77777777" w:rsidR="00C41F02" w:rsidRDefault="00C41F02" w:rsidP="00C41F02">
      <w:r>
        <w:t>Conclusion_ TBA</w:t>
      </w:r>
    </w:p>
    <w:p w14:paraId="4FC5982C" w14:textId="77777777" w:rsidR="00C41F02" w:rsidRDefault="00C41F02" w:rsidP="00C41F02"/>
    <w:p w14:paraId="6A6BA8FF" w14:textId="77777777" w:rsidR="00C41F02" w:rsidRDefault="00C41F02" w:rsidP="00C41F02">
      <w:r>
        <w:t>Proposal: TBA</w:t>
      </w:r>
    </w:p>
    <w:p w14:paraId="1682BC39" w14:textId="77777777" w:rsidR="00C41F02" w:rsidRDefault="00C41F02" w:rsidP="00C41F02"/>
    <w:p w14:paraId="3F3F36BF" w14:textId="77777777" w:rsidR="00C41F02" w:rsidRDefault="00C41F02" w:rsidP="00C41F02"/>
    <w:p w14:paraId="51A3CBAD" w14:textId="0C63F885" w:rsidR="00C41F02" w:rsidRPr="006E13D1" w:rsidRDefault="00C41F02" w:rsidP="00C41F02">
      <w:pPr>
        <w:pStyle w:val="Heading2"/>
      </w:pPr>
      <w:r>
        <w:t>2</w:t>
      </w:r>
      <w:r w:rsidRPr="006E13D1">
        <w:t>.</w:t>
      </w:r>
      <w:r>
        <w:t>3</w:t>
      </w:r>
      <w:r w:rsidRPr="006E13D1">
        <w:tab/>
      </w:r>
      <w:hyperlink r:id="rId22" w:history="1">
        <w:r w:rsidR="00D12296">
          <w:rPr>
            <w:rStyle w:val="Hyperlink"/>
          </w:rPr>
          <w:t>R2-2001410</w:t>
        </w:r>
      </w:hyperlink>
      <w:r w:rsidR="00D12296">
        <w:tab/>
        <w:t>UDC reconfiguration for RRC connection re-establishment case</w:t>
      </w:r>
      <w:r w:rsidR="00D12296">
        <w:tab/>
        <w:t xml:space="preserve">Huawei, </w:t>
      </w:r>
      <w:proofErr w:type="spellStart"/>
      <w:r w:rsidR="00D12296">
        <w:t>HiSilicon</w:t>
      </w:r>
      <w:proofErr w:type="spellEnd"/>
    </w:p>
    <w:p w14:paraId="13C97DE6" w14:textId="18743C84" w:rsidR="00C41F02" w:rsidRDefault="00C41F02" w:rsidP="00C41F02">
      <w:r>
        <w:t xml:space="preserve">The CR in the </w:t>
      </w:r>
      <w:r w:rsidR="00A53550">
        <w:t>title</w:t>
      </w:r>
      <w:r>
        <w:t xml:space="preserve"> is discussed in this section. </w:t>
      </w:r>
      <w:r w:rsidR="00A53550">
        <w:t>Companies</w:t>
      </w:r>
      <w:r>
        <w:t xml:space="preserve"> are requested to provide comments in the table below (one row for each new comment to better keep track of the discussion – please don’t edit the previous comments.</w:t>
      </w:r>
    </w:p>
    <w:p w14:paraId="33EF900F" w14:textId="77777777" w:rsidR="00C41F02" w:rsidRDefault="00C41F02" w:rsidP="00C41F0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985"/>
        <w:gridCol w:w="5808"/>
      </w:tblGrid>
      <w:tr w:rsidR="00C41F02" w14:paraId="512ECAAC" w14:textId="77777777" w:rsidTr="001E627B">
        <w:tc>
          <w:tcPr>
            <w:tcW w:w="1838" w:type="dxa"/>
          </w:tcPr>
          <w:p w14:paraId="08766F70" w14:textId="77777777" w:rsidR="00C41F02" w:rsidRPr="00BB7A70" w:rsidRDefault="00C41F02" w:rsidP="007E4076">
            <w:pPr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985" w:type="dxa"/>
          </w:tcPr>
          <w:p w14:paraId="429DC2F3" w14:textId="77777777" w:rsidR="00C41F02" w:rsidRPr="00BB7A70" w:rsidRDefault="00C41F02" w:rsidP="007E4076">
            <w:pPr>
              <w:rPr>
                <w:b/>
                <w:bCs/>
              </w:rPr>
            </w:pPr>
            <w:r>
              <w:rPr>
                <w:b/>
                <w:bCs/>
              </w:rPr>
              <w:t>Do you agree to the intent of the CR?</w:t>
            </w:r>
          </w:p>
        </w:tc>
        <w:tc>
          <w:tcPr>
            <w:tcW w:w="5808" w:type="dxa"/>
          </w:tcPr>
          <w:p w14:paraId="394CC503" w14:textId="77777777" w:rsidR="00C41F02" w:rsidRPr="00BB7A70" w:rsidRDefault="00C41F02" w:rsidP="007E4076">
            <w:pPr>
              <w:rPr>
                <w:b/>
                <w:bCs/>
              </w:rPr>
            </w:pPr>
            <w:r>
              <w:rPr>
                <w:b/>
                <w:bCs/>
              </w:rPr>
              <w:t>Detailed comments</w:t>
            </w:r>
          </w:p>
        </w:tc>
      </w:tr>
      <w:tr w:rsidR="00C41F02" w14:paraId="202A0A2C" w14:textId="77777777" w:rsidTr="001E627B">
        <w:tc>
          <w:tcPr>
            <w:tcW w:w="1838" w:type="dxa"/>
          </w:tcPr>
          <w:p w14:paraId="0B220660" w14:textId="0E48F032" w:rsidR="00C41F02" w:rsidRDefault="0025276D" w:rsidP="007E4076">
            <w:ins w:id="10" w:author="Lenovo" w:date="2020-02-24T18:51:00Z">
              <w:r>
                <w:t>Lenovo</w:t>
              </w:r>
            </w:ins>
          </w:p>
        </w:tc>
        <w:tc>
          <w:tcPr>
            <w:tcW w:w="1985" w:type="dxa"/>
          </w:tcPr>
          <w:p w14:paraId="335B34D7" w14:textId="2670710F" w:rsidR="00C41F02" w:rsidRPr="00736801" w:rsidRDefault="0025276D" w:rsidP="007E4076">
            <w:pPr>
              <w:rPr>
                <w:b/>
                <w:bCs/>
              </w:rPr>
            </w:pPr>
            <w:ins w:id="11" w:author="Lenovo" w:date="2020-02-24T18:51:00Z">
              <w:r>
                <w:rPr>
                  <w:b/>
                  <w:bCs/>
                </w:rPr>
                <w:t>Yes</w:t>
              </w:r>
            </w:ins>
          </w:p>
        </w:tc>
        <w:tc>
          <w:tcPr>
            <w:tcW w:w="5808" w:type="dxa"/>
          </w:tcPr>
          <w:p w14:paraId="4D06FD23" w14:textId="0F48FBFD" w:rsidR="00C41F02" w:rsidRDefault="0025276D" w:rsidP="007E4076">
            <w:ins w:id="12" w:author="Lenovo" w:date="2020-02-24T18:52:00Z">
              <w:r>
                <w:t xml:space="preserve">In the field description of </w:t>
              </w:r>
              <w:proofErr w:type="spellStart"/>
              <w:r w:rsidRPr="0025276D">
                <w:t>uplinkDataCompression</w:t>
              </w:r>
              <w:proofErr w:type="spellEnd"/>
              <w:r>
                <w:t xml:space="preserve">, the part </w:t>
              </w:r>
            </w:ins>
            <w:ins w:id="13" w:author="Lenovo" w:date="2020-02-24T18:55:00Z">
              <w:r w:rsidR="0083471B">
                <w:t>“</w:t>
              </w:r>
            </w:ins>
            <w:ins w:id="14" w:author="Lenovo" w:date="2020-02-24T18:52:00Z">
              <w:r w:rsidRPr="0025276D">
                <w:t>first RRC reconfiguration message</w:t>
              </w:r>
              <w:r>
                <w:t>” can be changed t</w:t>
              </w:r>
            </w:ins>
            <w:ins w:id="15" w:author="Lenovo" w:date="2020-02-24T18:53:00Z">
              <w:r>
                <w:t>o “</w:t>
              </w:r>
              <w:r w:rsidRPr="0025276D">
                <w:t xml:space="preserve">first </w:t>
              </w:r>
              <w:proofErr w:type="spellStart"/>
              <w:r w:rsidRPr="0025276D">
                <w:rPr>
                  <w:i/>
                  <w:iCs/>
                </w:rPr>
                <w:t>RRC</w:t>
              </w:r>
            </w:ins>
            <w:ins w:id="16" w:author="Lenovo" w:date="2020-02-24T18:54:00Z">
              <w:r w:rsidR="002709F6">
                <w:rPr>
                  <w:i/>
                  <w:iCs/>
                </w:rPr>
                <w:t>Connection</w:t>
              </w:r>
            </w:ins>
            <w:ins w:id="17" w:author="Lenovo" w:date="2020-02-24T18:53:00Z">
              <w:r w:rsidRPr="0025276D">
                <w:rPr>
                  <w:i/>
                  <w:iCs/>
                </w:rPr>
                <w:t>Reconfiguration</w:t>
              </w:r>
              <w:proofErr w:type="spellEnd"/>
              <w:r w:rsidRPr="0025276D">
                <w:t xml:space="preserve"> message</w:t>
              </w:r>
              <w:r>
                <w:t>”.</w:t>
              </w:r>
            </w:ins>
          </w:p>
        </w:tc>
      </w:tr>
      <w:tr w:rsidR="00C41F02" w14:paraId="0C407511" w14:textId="77777777" w:rsidTr="001E627B">
        <w:tc>
          <w:tcPr>
            <w:tcW w:w="1838" w:type="dxa"/>
          </w:tcPr>
          <w:p w14:paraId="07D50764" w14:textId="623CF27D" w:rsidR="00C41F02" w:rsidRDefault="00586CB3" w:rsidP="007E4076">
            <w:ins w:id="18" w:author="QC (Umesh)" w:date="2020-02-25T11:53:00Z">
              <w:r>
                <w:t>Qualcomm</w:t>
              </w:r>
            </w:ins>
          </w:p>
        </w:tc>
        <w:tc>
          <w:tcPr>
            <w:tcW w:w="1985" w:type="dxa"/>
          </w:tcPr>
          <w:p w14:paraId="12892CCC" w14:textId="1BDDF5C5" w:rsidR="00C41F02" w:rsidRPr="00736801" w:rsidRDefault="00586CB3" w:rsidP="007E4076">
            <w:pPr>
              <w:rPr>
                <w:b/>
                <w:bCs/>
              </w:rPr>
            </w:pPr>
            <w:ins w:id="19" w:author="QC (Umesh)" w:date="2020-02-25T11:54:00Z">
              <w:r>
                <w:rPr>
                  <w:b/>
                  <w:bCs/>
                </w:rPr>
                <w:t>Ok, see comments</w:t>
              </w:r>
            </w:ins>
          </w:p>
        </w:tc>
        <w:tc>
          <w:tcPr>
            <w:tcW w:w="5808" w:type="dxa"/>
          </w:tcPr>
          <w:p w14:paraId="6BEC255A" w14:textId="77777777" w:rsidR="00C41F02" w:rsidRDefault="00586CB3" w:rsidP="007E4076">
            <w:pPr>
              <w:rPr>
                <w:ins w:id="20" w:author="QC (Umesh)" w:date="2020-02-25T11:54:00Z"/>
                <w:rFonts w:eastAsia="SimSun"/>
                <w:noProof/>
              </w:rPr>
            </w:pPr>
            <w:ins w:id="21" w:author="QC (Umesh)" w:date="2020-02-25T11:54:00Z">
              <w:r>
                <w:rPr>
                  <w:rFonts w:eastAsia="SimSun"/>
                  <w:noProof/>
                </w:rPr>
                <w:t>Agree with Lenovo.</w:t>
              </w:r>
            </w:ins>
          </w:p>
          <w:p w14:paraId="50BB3057" w14:textId="77777777" w:rsidR="00586CB3" w:rsidRDefault="00586CB3" w:rsidP="007E4076">
            <w:pPr>
              <w:rPr>
                <w:ins w:id="22" w:author="QC (Umesh)" w:date="2020-02-25T11:54:00Z"/>
                <w:rFonts w:eastAsia="SimSun"/>
                <w:noProof/>
              </w:rPr>
            </w:pPr>
            <w:ins w:id="23" w:author="QC (Umesh)" w:date="2020-02-25T11:54:00Z">
              <w:r>
                <w:rPr>
                  <w:rFonts w:eastAsia="SimSun"/>
                  <w:noProof/>
                </w:rPr>
                <w:t>Also, it seems this is update of the following:</w:t>
              </w:r>
            </w:ins>
          </w:p>
          <w:p w14:paraId="315D9187" w14:textId="77777777" w:rsidR="001E627B" w:rsidRPr="001E627B" w:rsidRDefault="001E627B" w:rsidP="001E627B">
            <w:pPr>
              <w:rPr>
                <w:ins w:id="24" w:author="QC (Umesh)" w:date="2020-02-25T11:54:00Z"/>
                <w:rFonts w:eastAsia="SimSun"/>
                <w:noProof/>
              </w:rPr>
            </w:pPr>
            <w:ins w:id="25" w:author="QC (Umesh)" w:date="2020-02-25T11:54:00Z">
              <w:r w:rsidRPr="001E627B">
                <w:rPr>
                  <w:rFonts w:eastAsia="SimSun"/>
                  <w:noProof/>
                </w:rPr>
                <w:t>R2-1915877</w:t>
              </w:r>
              <w:r w:rsidRPr="001E627B">
                <w:rPr>
                  <w:rFonts w:eastAsia="SimSun"/>
                  <w:noProof/>
                </w:rPr>
                <w:tab/>
                <w:t>UDC reconfiguration for RRC connection re-establishment case</w:t>
              </w:r>
              <w:r w:rsidRPr="001E627B">
                <w:rPr>
                  <w:rFonts w:eastAsia="SimSun"/>
                  <w:noProof/>
                </w:rPr>
                <w:tab/>
                <w:t>Huawei, HiSilicon</w:t>
              </w:r>
              <w:r w:rsidRPr="001E627B">
                <w:rPr>
                  <w:rFonts w:eastAsia="SimSun"/>
                  <w:noProof/>
                </w:rPr>
                <w:tab/>
                <w:t>CR</w:t>
              </w:r>
              <w:r w:rsidRPr="001E627B">
                <w:rPr>
                  <w:rFonts w:eastAsia="SimSun"/>
                  <w:noProof/>
                </w:rPr>
                <w:tab/>
                <w:t>Rel-16</w:t>
              </w:r>
              <w:r w:rsidRPr="001E627B">
                <w:rPr>
                  <w:rFonts w:eastAsia="SimSun"/>
                  <w:noProof/>
                </w:rPr>
                <w:tab/>
                <w:t>36.331</w:t>
              </w:r>
              <w:r w:rsidRPr="001E627B">
                <w:rPr>
                  <w:rFonts w:eastAsia="SimSun"/>
                  <w:noProof/>
                </w:rPr>
                <w:tab/>
                <w:t>15.7.0</w:t>
              </w:r>
              <w:r w:rsidRPr="001E627B">
                <w:rPr>
                  <w:rFonts w:eastAsia="SimSun"/>
                  <w:noProof/>
                </w:rPr>
                <w:tab/>
                <w:t>4174</w:t>
              </w:r>
              <w:r w:rsidRPr="001E627B">
                <w:rPr>
                  <w:rFonts w:eastAsia="SimSun"/>
                  <w:noProof/>
                </w:rPr>
                <w:tab/>
                <w:t>-</w:t>
              </w:r>
              <w:r w:rsidRPr="001E627B">
                <w:rPr>
                  <w:rFonts w:eastAsia="SimSun"/>
                  <w:noProof/>
                </w:rPr>
                <w:tab/>
                <w:t>C</w:t>
              </w:r>
              <w:r w:rsidRPr="001E627B">
                <w:rPr>
                  <w:rFonts w:eastAsia="SimSun"/>
                  <w:noProof/>
                </w:rPr>
                <w:tab/>
                <w:t>TEI16</w:t>
              </w:r>
            </w:ins>
          </w:p>
          <w:p w14:paraId="3F3C84CD" w14:textId="77777777" w:rsidR="00586CB3" w:rsidRDefault="00586CB3" w:rsidP="001E627B">
            <w:pPr>
              <w:rPr>
                <w:ins w:id="26" w:author="QC (Umesh)" w:date="2020-02-25T11:54:00Z"/>
                <w:rFonts w:eastAsia="SimSun"/>
                <w:noProof/>
              </w:rPr>
            </w:pPr>
          </w:p>
          <w:p w14:paraId="33883AB1" w14:textId="2214CE40" w:rsidR="001E627B" w:rsidRPr="00736801" w:rsidRDefault="001E627B" w:rsidP="001E627B">
            <w:pPr>
              <w:rPr>
                <w:rFonts w:eastAsia="SimSun"/>
                <w:noProof/>
              </w:rPr>
            </w:pPr>
            <w:ins w:id="27" w:author="QC (Umesh)" w:date="2020-02-25T11:54:00Z">
              <w:r>
                <w:rPr>
                  <w:rFonts w:eastAsia="SimSun"/>
                  <w:noProof/>
                </w:rPr>
                <w:t>So, wondering why this is submitted as new CR but not as revision.</w:t>
              </w:r>
            </w:ins>
          </w:p>
        </w:tc>
      </w:tr>
      <w:tr w:rsidR="001A5AB8" w14:paraId="2540DC91" w14:textId="77777777" w:rsidTr="001E627B">
        <w:trPr>
          <w:ins w:id="28" w:author="QC (Umesh)" w:date="2020-02-25T18:41:00Z"/>
        </w:trPr>
        <w:tc>
          <w:tcPr>
            <w:tcW w:w="1838" w:type="dxa"/>
          </w:tcPr>
          <w:p w14:paraId="0B12CFF3" w14:textId="4D4F5830" w:rsidR="001A5AB8" w:rsidRDefault="001A5AB8" w:rsidP="007E4076">
            <w:pPr>
              <w:rPr>
                <w:ins w:id="29" w:author="QC (Umesh)" w:date="2020-02-25T18:41:00Z"/>
              </w:rPr>
            </w:pPr>
            <w:ins w:id="30" w:author="QC (Umesh)" w:date="2020-02-25T18:41:00Z">
              <w:r>
                <w:t>Qualcomm2</w:t>
              </w:r>
            </w:ins>
          </w:p>
        </w:tc>
        <w:tc>
          <w:tcPr>
            <w:tcW w:w="1985" w:type="dxa"/>
          </w:tcPr>
          <w:p w14:paraId="6BC05F23" w14:textId="77777777" w:rsidR="001A5AB8" w:rsidRDefault="001A5AB8" w:rsidP="007E4076">
            <w:pPr>
              <w:rPr>
                <w:ins w:id="31" w:author="QC (Umesh)" w:date="2020-02-25T18:41:00Z"/>
                <w:b/>
                <w:bCs/>
              </w:rPr>
            </w:pPr>
          </w:p>
        </w:tc>
        <w:tc>
          <w:tcPr>
            <w:tcW w:w="5808" w:type="dxa"/>
          </w:tcPr>
          <w:p w14:paraId="4E0EB4F4" w14:textId="7EEC8E15" w:rsidR="001A5AB8" w:rsidRDefault="001A5AB8" w:rsidP="007E4076">
            <w:pPr>
              <w:rPr>
                <w:ins w:id="32" w:author="QC (Umesh)" w:date="2020-02-25T18:41:00Z"/>
                <w:rFonts w:eastAsia="SimSun"/>
                <w:noProof/>
              </w:rPr>
            </w:pPr>
            <w:ins w:id="33" w:author="QC (Umesh)" w:date="2020-02-25T18:41:00Z">
              <w:r>
                <w:rPr>
                  <w:rFonts w:eastAsia="SimSun"/>
                  <w:noProof/>
                </w:rPr>
                <w:t>Additionally, WI code should be TEI16 (not TEI&lt;space&gt;16)</w:t>
              </w:r>
            </w:ins>
            <w:ins w:id="34" w:author="QC (Umesh)" w:date="2020-02-25T18:42:00Z">
              <w:r>
                <w:rPr>
                  <w:rFonts w:eastAsia="SimSun"/>
                  <w:noProof/>
                </w:rPr>
                <w:t>.</w:t>
              </w:r>
            </w:ins>
          </w:p>
        </w:tc>
      </w:tr>
    </w:tbl>
    <w:p w14:paraId="1FD7BBB5" w14:textId="77777777" w:rsidR="00C41F02" w:rsidRDefault="00C41F02" w:rsidP="00C41F02"/>
    <w:p w14:paraId="3248E0E0" w14:textId="77777777" w:rsidR="00C41F02" w:rsidRDefault="00C41F02" w:rsidP="00C41F02">
      <w:r>
        <w:t>Conclusion_ TBA</w:t>
      </w:r>
      <w:bookmarkStart w:id="35" w:name="_GoBack"/>
      <w:bookmarkEnd w:id="35"/>
    </w:p>
    <w:p w14:paraId="30E7CE36" w14:textId="77777777" w:rsidR="00C41F02" w:rsidRDefault="00C41F02" w:rsidP="00C41F02"/>
    <w:p w14:paraId="47DEC97B" w14:textId="77777777" w:rsidR="00C41F02" w:rsidRDefault="00C41F02" w:rsidP="00C41F02">
      <w:r>
        <w:t>Proposal: TBA</w:t>
      </w:r>
    </w:p>
    <w:p w14:paraId="40A5A610" w14:textId="48E441AF" w:rsidR="00CA5813" w:rsidRDefault="00CA5813" w:rsidP="00CA5813"/>
    <w:p w14:paraId="03D5FE5D" w14:textId="4D1CF8A1" w:rsidR="00C41F02" w:rsidRPr="006E13D1" w:rsidRDefault="00C41F02" w:rsidP="00C41F02">
      <w:pPr>
        <w:pStyle w:val="Heading2"/>
      </w:pPr>
      <w:r>
        <w:t>2</w:t>
      </w:r>
      <w:r w:rsidRPr="006E13D1">
        <w:t>.</w:t>
      </w:r>
      <w:r>
        <w:t>4</w:t>
      </w:r>
      <w:r w:rsidRPr="006E13D1">
        <w:tab/>
      </w:r>
      <w:hyperlink r:id="rId23" w:history="1">
        <w:r w:rsidR="00D12296">
          <w:rPr>
            <w:rStyle w:val="Hyperlink"/>
          </w:rPr>
          <w:t>R2-2002075</w:t>
        </w:r>
      </w:hyperlink>
      <w:r w:rsidR="00D12296">
        <w:tab/>
        <w:t>Correction on non-3GPP paging</w:t>
      </w:r>
      <w:r w:rsidR="00D12296">
        <w:tab/>
        <w:t xml:space="preserve">Huawei, </w:t>
      </w:r>
      <w:proofErr w:type="spellStart"/>
      <w:r w:rsidR="00D12296">
        <w:t>HiSilicon</w:t>
      </w:r>
      <w:proofErr w:type="spellEnd"/>
    </w:p>
    <w:p w14:paraId="438BEF41" w14:textId="133070CE" w:rsidR="00C41F02" w:rsidRDefault="00C41F02" w:rsidP="00C41F02">
      <w:r>
        <w:t xml:space="preserve">The CR in the </w:t>
      </w:r>
      <w:r w:rsidR="00A53550">
        <w:t>title</w:t>
      </w:r>
      <w:r>
        <w:t xml:space="preserve"> is discussed in this section. </w:t>
      </w:r>
      <w:r w:rsidR="00A53550">
        <w:t>Companies</w:t>
      </w:r>
      <w:r>
        <w:t xml:space="preserve"> are requested to provide comments in the table below (one row for each new comment to better keep track of the discussion – please don’t edit the previous comments.</w:t>
      </w:r>
    </w:p>
    <w:p w14:paraId="6A6676AA" w14:textId="77777777" w:rsidR="00C41F02" w:rsidRDefault="00C41F02" w:rsidP="00C41F0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985"/>
        <w:gridCol w:w="5808"/>
      </w:tblGrid>
      <w:tr w:rsidR="00C41F02" w14:paraId="53AF048C" w14:textId="77777777" w:rsidTr="0005246F">
        <w:tc>
          <w:tcPr>
            <w:tcW w:w="1838" w:type="dxa"/>
          </w:tcPr>
          <w:p w14:paraId="77E340BB" w14:textId="77777777" w:rsidR="00C41F02" w:rsidRPr="00BB7A70" w:rsidRDefault="00C41F02" w:rsidP="007E4076">
            <w:pPr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985" w:type="dxa"/>
          </w:tcPr>
          <w:p w14:paraId="64373221" w14:textId="77777777" w:rsidR="00C41F02" w:rsidRPr="00BB7A70" w:rsidRDefault="00C41F02" w:rsidP="007E4076">
            <w:pPr>
              <w:rPr>
                <w:b/>
                <w:bCs/>
              </w:rPr>
            </w:pPr>
            <w:r>
              <w:rPr>
                <w:b/>
                <w:bCs/>
              </w:rPr>
              <w:t>Do you agree to the intent of the CR?</w:t>
            </w:r>
          </w:p>
        </w:tc>
        <w:tc>
          <w:tcPr>
            <w:tcW w:w="5808" w:type="dxa"/>
          </w:tcPr>
          <w:p w14:paraId="348B00EB" w14:textId="77777777" w:rsidR="00C41F02" w:rsidRPr="00BB7A70" w:rsidRDefault="00C41F02" w:rsidP="007E4076">
            <w:pPr>
              <w:rPr>
                <w:b/>
                <w:bCs/>
              </w:rPr>
            </w:pPr>
            <w:r>
              <w:rPr>
                <w:b/>
                <w:bCs/>
              </w:rPr>
              <w:t>Detailed comments</w:t>
            </w:r>
          </w:p>
        </w:tc>
      </w:tr>
      <w:tr w:rsidR="00C41F02" w14:paraId="53BFE86C" w14:textId="77777777" w:rsidTr="0005246F">
        <w:tc>
          <w:tcPr>
            <w:tcW w:w="1838" w:type="dxa"/>
          </w:tcPr>
          <w:p w14:paraId="7C4E4C24" w14:textId="3244D318" w:rsidR="00C41F02" w:rsidRDefault="008006F5" w:rsidP="007E4076">
            <w:ins w:id="36" w:author="Lenovo" w:date="2020-02-24T18:30:00Z">
              <w:r>
                <w:t>Lenovo</w:t>
              </w:r>
            </w:ins>
          </w:p>
        </w:tc>
        <w:tc>
          <w:tcPr>
            <w:tcW w:w="1985" w:type="dxa"/>
          </w:tcPr>
          <w:p w14:paraId="62CC06C0" w14:textId="6252D9E2" w:rsidR="00C41F02" w:rsidRPr="00736801" w:rsidRDefault="008006F5" w:rsidP="007E4076">
            <w:pPr>
              <w:rPr>
                <w:b/>
                <w:bCs/>
              </w:rPr>
            </w:pPr>
            <w:ins w:id="37" w:author="Lenovo" w:date="2020-02-24T18:30:00Z">
              <w:r>
                <w:rPr>
                  <w:b/>
                  <w:bCs/>
                </w:rPr>
                <w:t>Yes</w:t>
              </w:r>
            </w:ins>
          </w:p>
        </w:tc>
        <w:tc>
          <w:tcPr>
            <w:tcW w:w="5808" w:type="dxa"/>
          </w:tcPr>
          <w:p w14:paraId="1B8D98B6" w14:textId="348089E6" w:rsidR="008006F5" w:rsidRDefault="008006F5" w:rsidP="007E4076">
            <w:pPr>
              <w:rPr>
                <w:ins w:id="38" w:author="Lenovo" w:date="2020-02-24T18:30:00Z"/>
              </w:rPr>
            </w:pPr>
            <w:ins w:id="39" w:author="Lenovo" w:date="2020-02-24T18:31:00Z">
              <w:r>
                <w:t>D</w:t>
              </w:r>
              <w:r w:rsidRPr="008006F5">
                <w:t xml:space="preserve">ouble brackets </w:t>
              </w:r>
              <w:r>
                <w:t xml:space="preserve">should be added for new field </w:t>
              </w:r>
              <w:r w:rsidRPr="008006F5">
                <w:t>accessType-r16</w:t>
              </w:r>
              <w:r>
                <w:t xml:space="preserve"> in IE </w:t>
              </w:r>
              <w:proofErr w:type="spellStart"/>
              <w:r w:rsidRPr="008006F5">
                <w:t>PagingRecord</w:t>
              </w:r>
              <w:proofErr w:type="spellEnd"/>
              <w:r>
                <w:t>:</w:t>
              </w:r>
            </w:ins>
          </w:p>
          <w:p w14:paraId="469D713E" w14:textId="77777777" w:rsidR="008006F5" w:rsidRPr="00170CE7" w:rsidRDefault="008006F5" w:rsidP="008006F5">
            <w:pPr>
              <w:pStyle w:val="PL"/>
              <w:shd w:val="clear" w:color="auto" w:fill="E6E6E6"/>
              <w:rPr>
                <w:ins w:id="40" w:author="Lenovo" w:date="2020-02-24T18:30:00Z"/>
              </w:rPr>
            </w:pPr>
            <w:ins w:id="41" w:author="Lenovo" w:date="2020-02-24T18:30:00Z">
              <w:r w:rsidRPr="00170CE7">
                <w:t>PagingRecord ::=</w:t>
              </w:r>
              <w:r w:rsidRPr="00170CE7">
                <w:tab/>
              </w:r>
              <w:r w:rsidRPr="00170CE7">
                <w:tab/>
              </w:r>
              <w:r w:rsidRPr="00170CE7">
                <w:tab/>
              </w:r>
              <w:r w:rsidRPr="00170CE7">
                <w:tab/>
              </w:r>
              <w:r w:rsidRPr="00170CE7">
                <w:tab/>
                <w:t>SEQUENCE {</w:t>
              </w:r>
            </w:ins>
          </w:p>
          <w:p w14:paraId="210E4346" w14:textId="77777777" w:rsidR="008006F5" w:rsidRPr="00170CE7" w:rsidRDefault="008006F5" w:rsidP="008006F5">
            <w:pPr>
              <w:pStyle w:val="PL"/>
              <w:shd w:val="clear" w:color="auto" w:fill="E6E6E6"/>
              <w:rPr>
                <w:ins w:id="42" w:author="Lenovo" w:date="2020-02-24T18:30:00Z"/>
              </w:rPr>
            </w:pPr>
            <w:ins w:id="43" w:author="Lenovo" w:date="2020-02-24T18:30:00Z">
              <w:r w:rsidRPr="00170CE7">
                <w:tab/>
                <w:t>ue-Identity</w:t>
              </w:r>
              <w:r w:rsidRPr="00170CE7">
                <w:tab/>
              </w:r>
              <w:r w:rsidRPr="00170CE7">
                <w:tab/>
              </w:r>
              <w:r w:rsidRPr="00170CE7">
                <w:tab/>
              </w:r>
              <w:r w:rsidRPr="00170CE7">
                <w:tab/>
              </w:r>
              <w:r w:rsidRPr="00170CE7">
                <w:tab/>
              </w:r>
              <w:r w:rsidRPr="00170CE7">
                <w:tab/>
              </w:r>
              <w:r w:rsidRPr="00170CE7">
                <w:tab/>
                <w:t>PagingUE-Identity,</w:t>
              </w:r>
            </w:ins>
          </w:p>
          <w:p w14:paraId="3B378F8C" w14:textId="77777777" w:rsidR="008006F5" w:rsidRPr="00170CE7" w:rsidRDefault="008006F5" w:rsidP="008006F5">
            <w:pPr>
              <w:pStyle w:val="PL"/>
              <w:shd w:val="clear" w:color="auto" w:fill="E6E6E6"/>
              <w:rPr>
                <w:ins w:id="44" w:author="Lenovo" w:date="2020-02-24T18:30:00Z"/>
              </w:rPr>
            </w:pPr>
            <w:ins w:id="45" w:author="Lenovo" w:date="2020-02-24T18:30:00Z">
              <w:r w:rsidRPr="00170CE7">
                <w:tab/>
                <w:t>cn-Domain</w:t>
              </w:r>
              <w:r w:rsidRPr="00170CE7">
                <w:tab/>
              </w:r>
              <w:r w:rsidRPr="00170CE7">
                <w:tab/>
              </w:r>
              <w:r w:rsidRPr="00170CE7">
                <w:tab/>
              </w:r>
              <w:r w:rsidRPr="00170CE7">
                <w:tab/>
              </w:r>
              <w:r w:rsidRPr="00170CE7">
                <w:tab/>
              </w:r>
              <w:r w:rsidRPr="00170CE7">
                <w:tab/>
              </w:r>
              <w:r w:rsidRPr="00170CE7">
                <w:tab/>
                <w:t>ENUMERATED</w:t>
              </w:r>
              <w:r w:rsidRPr="00170CE7">
                <w:tab/>
                <w:t>{ps, cs},</w:t>
              </w:r>
            </w:ins>
          </w:p>
          <w:p w14:paraId="5D8AD3C3" w14:textId="77777777" w:rsidR="008006F5" w:rsidRDefault="008006F5" w:rsidP="008006F5">
            <w:pPr>
              <w:pStyle w:val="PL"/>
              <w:shd w:val="clear" w:color="auto" w:fill="E6E6E6"/>
              <w:rPr>
                <w:ins w:id="46" w:author="Lenovo" w:date="2020-02-24T18:30:00Z"/>
              </w:rPr>
            </w:pPr>
            <w:ins w:id="47" w:author="Lenovo" w:date="2020-02-24T18:30:00Z">
              <w:r w:rsidRPr="00170CE7">
                <w:tab/>
                <w:t>...</w:t>
              </w:r>
              <w:r>
                <w:t>,</w:t>
              </w:r>
            </w:ins>
          </w:p>
          <w:p w14:paraId="31EABAE1" w14:textId="28D07179" w:rsidR="008006F5" w:rsidRDefault="008006F5" w:rsidP="008006F5">
            <w:pPr>
              <w:pStyle w:val="PL"/>
              <w:shd w:val="clear" w:color="auto" w:fill="E6E6E6"/>
              <w:rPr>
                <w:ins w:id="48" w:author="Lenovo" w:date="2020-02-24T18:32:00Z"/>
                <w:rFonts w:eastAsia="Times New Roman"/>
                <w:lang w:eastAsia="ja-JP"/>
              </w:rPr>
            </w:pPr>
            <w:ins w:id="49" w:author="Lenovo" w:date="2020-02-24T18:30:00Z">
              <w:r>
                <w:tab/>
              </w:r>
            </w:ins>
            <w:ins w:id="50" w:author="Lenovo" w:date="2020-02-24T18:31:00Z">
              <w:r w:rsidRPr="008006F5">
                <w:rPr>
                  <w:color w:val="FF0000"/>
                </w:rPr>
                <w:t>[[</w:t>
              </w:r>
              <w:r>
                <w:t xml:space="preserve"> </w:t>
              </w:r>
            </w:ins>
            <w:ins w:id="51" w:author="Lenovo" w:date="2020-02-24T18:30:00Z">
              <w:r w:rsidRPr="002F328C">
                <w:rPr>
                  <w:rFonts w:eastAsia="Times New Roman"/>
                  <w:lang w:eastAsia="ja-JP"/>
                </w:rPr>
                <w:t>accessType</w:t>
              </w:r>
              <w:r>
                <w:rPr>
                  <w:rFonts w:eastAsia="Times New Roman"/>
                  <w:lang w:eastAsia="ja-JP"/>
                </w:rPr>
                <w:t>-r16</w:t>
              </w:r>
              <w:r w:rsidRPr="002F328C">
                <w:rPr>
                  <w:rFonts w:eastAsia="Times New Roman"/>
                  <w:lang w:eastAsia="ja-JP"/>
                </w:rPr>
                <w:tab/>
              </w:r>
              <w:r w:rsidRPr="002F328C">
                <w:rPr>
                  <w:rFonts w:eastAsia="Times New Roman"/>
                  <w:lang w:eastAsia="ja-JP"/>
                </w:rPr>
                <w:tab/>
              </w:r>
              <w:r w:rsidRPr="002F328C">
                <w:rPr>
                  <w:rFonts w:eastAsia="Times New Roman"/>
                  <w:lang w:eastAsia="ja-JP"/>
                </w:rPr>
                <w:tab/>
              </w:r>
              <w:r w:rsidRPr="002F328C">
                <w:rPr>
                  <w:rFonts w:eastAsia="Times New Roman"/>
                  <w:lang w:eastAsia="ja-JP"/>
                </w:rPr>
                <w:tab/>
              </w:r>
              <w:r w:rsidRPr="002F328C">
                <w:rPr>
                  <w:rFonts w:eastAsia="Times New Roman"/>
                  <w:lang w:eastAsia="ja-JP"/>
                </w:rPr>
                <w:tab/>
              </w:r>
              <w:r w:rsidRPr="002F328C">
                <w:rPr>
                  <w:rFonts w:eastAsia="Times New Roman"/>
                  <w:lang w:eastAsia="ja-JP"/>
                </w:rPr>
                <w:tab/>
                <w:t>ENUMERATED {non3GPP}</w:t>
              </w:r>
              <w:r w:rsidRPr="002F328C">
                <w:rPr>
                  <w:rFonts w:eastAsia="Times New Roman"/>
                  <w:lang w:eastAsia="ja-JP"/>
                </w:rPr>
                <w:tab/>
              </w:r>
              <w:r w:rsidRPr="002F328C">
                <w:rPr>
                  <w:rFonts w:eastAsia="Times New Roman"/>
                  <w:lang w:eastAsia="ja-JP"/>
                </w:rPr>
                <w:tab/>
              </w:r>
              <w:r w:rsidRPr="002F328C">
                <w:rPr>
                  <w:rFonts w:eastAsia="Times New Roman"/>
                  <w:lang w:eastAsia="ja-JP"/>
                </w:rPr>
                <w:tab/>
              </w:r>
              <w:r w:rsidRPr="002F328C">
                <w:rPr>
                  <w:rFonts w:eastAsia="Times New Roman"/>
                  <w:lang w:eastAsia="ja-JP"/>
                </w:rPr>
                <w:tab/>
                <w:t>OPTIONAL</w:t>
              </w:r>
              <w:r w:rsidRPr="002F328C">
                <w:rPr>
                  <w:rFonts w:eastAsia="Times New Roman"/>
                  <w:lang w:eastAsia="ja-JP"/>
                </w:rPr>
                <w:tab/>
                <w:t>-- Need ON</w:t>
              </w:r>
            </w:ins>
          </w:p>
          <w:p w14:paraId="5F9DF7DC" w14:textId="477295C1" w:rsidR="008006F5" w:rsidRPr="008006F5" w:rsidRDefault="008006F5" w:rsidP="008006F5">
            <w:pPr>
              <w:pStyle w:val="PL"/>
              <w:shd w:val="clear" w:color="auto" w:fill="E6E6E6"/>
              <w:rPr>
                <w:ins w:id="52" w:author="Lenovo" w:date="2020-02-24T18:30:00Z"/>
                <w:color w:val="FF0000"/>
              </w:rPr>
            </w:pPr>
            <w:ins w:id="53" w:author="Lenovo" w:date="2020-02-24T18:32:00Z">
              <w:r w:rsidRPr="008006F5">
                <w:rPr>
                  <w:rFonts w:eastAsia="Times New Roman"/>
                  <w:color w:val="FF0000"/>
                  <w:lang w:eastAsia="ja-JP"/>
                </w:rPr>
                <w:t>]]</w:t>
              </w:r>
            </w:ins>
          </w:p>
          <w:p w14:paraId="151017D1" w14:textId="77777777" w:rsidR="008006F5" w:rsidRPr="00170CE7" w:rsidRDefault="008006F5" w:rsidP="008006F5">
            <w:pPr>
              <w:pStyle w:val="PL"/>
              <w:shd w:val="clear" w:color="auto" w:fill="E6E6E6"/>
              <w:rPr>
                <w:ins w:id="54" w:author="Lenovo" w:date="2020-02-24T18:30:00Z"/>
              </w:rPr>
            </w:pPr>
            <w:ins w:id="55" w:author="Lenovo" w:date="2020-02-24T18:30:00Z">
              <w:r w:rsidRPr="00170CE7">
                <w:t>}</w:t>
              </w:r>
            </w:ins>
          </w:p>
          <w:p w14:paraId="482BCF63" w14:textId="1F7D9E54" w:rsidR="008006F5" w:rsidRDefault="008006F5" w:rsidP="007E4076"/>
        </w:tc>
      </w:tr>
      <w:tr w:rsidR="00C41F02" w14:paraId="361C738E" w14:textId="77777777" w:rsidTr="0005246F">
        <w:tc>
          <w:tcPr>
            <w:tcW w:w="1838" w:type="dxa"/>
          </w:tcPr>
          <w:p w14:paraId="044460D0" w14:textId="2A428EF6" w:rsidR="00C41F02" w:rsidRDefault="0075008C" w:rsidP="007E4076">
            <w:ins w:id="56" w:author="QC (Umesh)" w:date="2020-02-25T11:45:00Z">
              <w:r>
                <w:t>Qualcomm</w:t>
              </w:r>
            </w:ins>
          </w:p>
        </w:tc>
        <w:tc>
          <w:tcPr>
            <w:tcW w:w="1985" w:type="dxa"/>
          </w:tcPr>
          <w:p w14:paraId="4E42BC6A" w14:textId="670180F4" w:rsidR="00C41F02" w:rsidRPr="00736801" w:rsidRDefault="0075008C" w:rsidP="007E4076">
            <w:pPr>
              <w:rPr>
                <w:b/>
                <w:bCs/>
              </w:rPr>
            </w:pPr>
            <w:ins w:id="57" w:author="QC (Umesh)" w:date="2020-02-25T11:45:00Z">
              <w:r>
                <w:rPr>
                  <w:b/>
                  <w:bCs/>
                </w:rPr>
                <w:t>Yes</w:t>
              </w:r>
            </w:ins>
          </w:p>
        </w:tc>
        <w:tc>
          <w:tcPr>
            <w:tcW w:w="5808" w:type="dxa"/>
          </w:tcPr>
          <w:p w14:paraId="43BA357A" w14:textId="77777777" w:rsidR="00C41F02" w:rsidRDefault="0075008C" w:rsidP="007E4076">
            <w:pPr>
              <w:rPr>
                <w:ins w:id="58" w:author="QC (Umesh)" w:date="2020-02-25T11:46:00Z"/>
                <w:rFonts w:eastAsia="SimSun"/>
                <w:noProof/>
              </w:rPr>
            </w:pPr>
            <w:ins w:id="59" w:author="QC (Umesh)" w:date="2020-02-25T11:45:00Z">
              <w:r>
                <w:rPr>
                  <w:rFonts w:eastAsia="SimSun"/>
                  <w:noProof/>
                </w:rPr>
                <w:t>Agree with Lenovo’s comment. In addition, since revision is needed anyway, we could do the following minor update in field</w:t>
              </w:r>
            </w:ins>
            <w:ins w:id="60" w:author="QC (Umesh)" w:date="2020-02-25T11:46:00Z">
              <w:r>
                <w:rPr>
                  <w:rFonts w:eastAsia="SimSun"/>
                  <w:noProof/>
                </w:rPr>
                <w:t xml:space="preserve"> description. </w:t>
              </w:r>
            </w:ins>
          </w:p>
          <w:p w14:paraId="1A2F2D55" w14:textId="77777777" w:rsidR="0075008C" w:rsidRDefault="0075008C" w:rsidP="0075008C">
            <w:pPr>
              <w:pStyle w:val="ListParagraph"/>
              <w:numPr>
                <w:ilvl w:val="0"/>
                <w:numId w:val="16"/>
              </w:numPr>
              <w:rPr>
                <w:ins w:id="61" w:author="QC (Umesh)" w:date="2020-02-25T11:46:00Z"/>
                <w:rFonts w:eastAsia="SimSun"/>
                <w:noProof/>
              </w:rPr>
            </w:pPr>
            <w:ins w:id="62" w:author="QC (Umesh)" w:date="2020-02-25T11:46:00Z">
              <w:r>
                <w:rPr>
                  <w:rFonts w:eastAsia="SimSun"/>
                  <w:noProof/>
                </w:rPr>
                <w:t>New sentence should be in same paragraph as exsiting sentence.</w:t>
              </w:r>
            </w:ins>
          </w:p>
          <w:p w14:paraId="444D3E61" w14:textId="432FB5EF" w:rsidR="0075008C" w:rsidRDefault="0075008C" w:rsidP="0075008C">
            <w:pPr>
              <w:pStyle w:val="ListParagraph"/>
              <w:numPr>
                <w:ilvl w:val="0"/>
                <w:numId w:val="16"/>
              </w:numPr>
              <w:rPr>
                <w:ins w:id="63" w:author="QC (Umesh)" w:date="2020-02-25T11:46:00Z"/>
                <w:rFonts w:eastAsia="SimSun"/>
                <w:noProof/>
              </w:rPr>
            </w:pPr>
            <w:ins w:id="64" w:author="QC (Umesh)" w:date="2020-02-25T11:46:00Z">
              <w:r>
                <w:rPr>
                  <w:rFonts w:eastAsia="SimSun"/>
                  <w:noProof/>
                </w:rPr>
                <w:t>Add “(i.e., without suffix)” after accessType.</w:t>
              </w:r>
            </w:ins>
          </w:p>
          <w:p w14:paraId="48165870" w14:textId="1DA210C2" w:rsidR="0075008C" w:rsidRDefault="0075008C" w:rsidP="0075008C">
            <w:pPr>
              <w:rPr>
                <w:ins w:id="65" w:author="QC (Umesh)" w:date="2020-02-25T11:46:00Z"/>
                <w:rFonts w:eastAsia="SimSun"/>
                <w:noProof/>
              </w:rPr>
            </w:pPr>
          </w:p>
          <w:p w14:paraId="685AEAC8" w14:textId="77777777" w:rsidR="0005246F" w:rsidRPr="00170CE7" w:rsidRDefault="0005246F" w:rsidP="0005246F">
            <w:pPr>
              <w:keepNext/>
              <w:keepLines/>
              <w:spacing w:after="0"/>
              <w:rPr>
                <w:ins w:id="66" w:author="QC (Umesh)" w:date="2020-02-25T11:47:00Z"/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ins w:id="67" w:author="QC (Umesh)" w:date="2020-02-25T11:47:00Z">
              <w:r w:rsidRPr="00170CE7">
                <w:rPr>
                  <w:rFonts w:ascii="Arial" w:hAnsi="Arial"/>
                  <w:b/>
                  <w:bCs/>
                  <w:i/>
                  <w:noProof/>
                  <w:sz w:val="18"/>
                  <w:lang w:eastAsia="en-GB"/>
                </w:rPr>
                <w:t>accessType</w:t>
              </w:r>
            </w:ins>
          </w:p>
          <w:p w14:paraId="714318D4" w14:textId="0017D651" w:rsidR="0075008C" w:rsidRPr="00736801" w:rsidRDefault="0005246F" w:rsidP="00A913AF">
            <w:pPr>
              <w:pStyle w:val="TAL"/>
              <w:rPr>
                <w:rFonts w:eastAsia="SimSun"/>
                <w:noProof/>
              </w:rPr>
            </w:pPr>
            <w:ins w:id="68" w:author="QC (Umesh)" w:date="2020-02-25T11:47:00Z">
              <w:r w:rsidRPr="00170CE7">
                <w:rPr>
                  <w:lang w:eastAsia="en-GB"/>
                </w:rPr>
                <w:t xml:space="preserve">It indicates whether Paging is originated due to the PDU sessions </w:t>
              </w:r>
              <w:r w:rsidRPr="00EE6D3C">
                <w:rPr>
                  <w:rFonts w:cs="Arial"/>
                  <w:szCs w:val="18"/>
                  <w:lang w:eastAsia="en-GB"/>
                </w:rPr>
                <w:t>from the non-3GPP access</w:t>
              </w:r>
              <w:r w:rsidRPr="00EE6D3C">
                <w:rPr>
                  <w:rFonts w:cs="Arial"/>
                  <w:szCs w:val="18"/>
                  <w:lang w:eastAsia="zh-CN"/>
                </w:rPr>
                <w:t xml:space="preserve"> when E-UTRA is connected to 5GC</w:t>
              </w:r>
              <w:r w:rsidRPr="00EE6D3C">
                <w:rPr>
                  <w:rFonts w:cs="Arial"/>
                  <w:szCs w:val="18"/>
                  <w:lang w:eastAsia="en-GB"/>
                </w:rPr>
                <w:t>.</w:t>
              </w:r>
            </w:ins>
            <w:ins w:id="69" w:author="QC (Umesh)" w:date="2020-02-25T11:48:00Z">
              <w:r w:rsidR="00EE6D3C">
                <w:rPr>
                  <w:rFonts w:cs="Arial"/>
                  <w:szCs w:val="18"/>
                  <w:lang w:eastAsia="en-GB"/>
                </w:rPr>
                <w:t xml:space="preserve"> </w:t>
              </w:r>
            </w:ins>
            <w:ins w:id="70" w:author="QC (Umesh)" w:date="2020-02-25T11:47:00Z">
              <w:r w:rsidRPr="00EE6D3C">
                <w:rPr>
                  <w:rFonts w:cs="Arial"/>
                  <w:szCs w:val="18"/>
                  <w:lang w:eastAsia="en-GB"/>
                </w:rPr>
                <w:t xml:space="preserve">E-UTRAN does not include both </w:t>
              </w:r>
              <w:proofErr w:type="spellStart"/>
              <w:r w:rsidRPr="00EE6D3C">
                <w:rPr>
                  <w:rFonts w:cs="Arial"/>
                  <w:i/>
                  <w:szCs w:val="18"/>
                  <w:lang w:eastAsia="en-GB"/>
                </w:rPr>
                <w:t>accessType</w:t>
              </w:r>
              <w:proofErr w:type="spellEnd"/>
              <w:r w:rsidRPr="00EE6D3C">
                <w:rPr>
                  <w:rFonts w:cs="Arial"/>
                  <w:szCs w:val="18"/>
                  <w:lang w:eastAsia="en-GB"/>
                </w:rPr>
                <w:t xml:space="preserve"> (i.e., without suffix) and </w:t>
              </w:r>
              <w:r w:rsidRPr="00EE6D3C">
                <w:rPr>
                  <w:rFonts w:cs="Arial"/>
                  <w:i/>
                  <w:szCs w:val="18"/>
                  <w:lang w:eastAsia="en-GB"/>
                </w:rPr>
                <w:t>accessType-r16</w:t>
              </w:r>
              <w:r w:rsidRPr="00EE6D3C">
                <w:rPr>
                  <w:rFonts w:cs="Arial"/>
                  <w:szCs w:val="18"/>
                  <w:lang w:eastAsia="en-GB"/>
                </w:rPr>
                <w:t xml:space="preserve"> in a single paging message.</w:t>
              </w:r>
            </w:ins>
          </w:p>
        </w:tc>
      </w:tr>
    </w:tbl>
    <w:p w14:paraId="7C89CFD8" w14:textId="77777777" w:rsidR="00C41F02" w:rsidRDefault="00C41F02" w:rsidP="00C41F02"/>
    <w:p w14:paraId="4DF799B0" w14:textId="77777777" w:rsidR="00C41F02" w:rsidRDefault="00C41F02" w:rsidP="00C41F02">
      <w:r>
        <w:t>Conclusion_ TBA</w:t>
      </w:r>
    </w:p>
    <w:p w14:paraId="2ECFD778" w14:textId="77777777" w:rsidR="00C41F02" w:rsidRDefault="00C41F02" w:rsidP="00C41F02"/>
    <w:p w14:paraId="7689EAF6" w14:textId="77777777" w:rsidR="00C41F02" w:rsidRDefault="00C41F02" w:rsidP="00C41F02">
      <w:r>
        <w:t>Proposal: TBA</w:t>
      </w:r>
    </w:p>
    <w:p w14:paraId="77B8B3C8" w14:textId="2407CD70" w:rsidR="00C41F02" w:rsidRDefault="00C41F02" w:rsidP="00CA5813"/>
    <w:p w14:paraId="5972A6D6" w14:textId="42357A6D" w:rsidR="00C41F02" w:rsidRPr="006E13D1" w:rsidRDefault="00C41F02" w:rsidP="00C41F02">
      <w:pPr>
        <w:pStyle w:val="Heading2"/>
      </w:pPr>
      <w:r>
        <w:t>2</w:t>
      </w:r>
      <w:r w:rsidRPr="006E13D1">
        <w:t>.</w:t>
      </w:r>
      <w:r>
        <w:t>5</w:t>
      </w:r>
      <w:r w:rsidRPr="006E13D1">
        <w:tab/>
      </w:r>
      <w:hyperlink r:id="rId24" w:history="1">
        <w:r w:rsidR="00D12296">
          <w:rPr>
            <w:rStyle w:val="Hyperlink"/>
          </w:rPr>
          <w:t>R2-2002078</w:t>
        </w:r>
      </w:hyperlink>
      <w:r w:rsidR="00D12296">
        <w:tab/>
        <w:t>Correction on H1 and H2 events</w:t>
      </w:r>
      <w:r w:rsidR="00D12296">
        <w:tab/>
        <w:t>Samsung Electronics</w:t>
      </w:r>
      <w:r w:rsidR="00D12296">
        <w:tab/>
        <w:t>CR</w:t>
      </w:r>
    </w:p>
    <w:p w14:paraId="1E774246" w14:textId="54C10F33" w:rsidR="00C41F02" w:rsidRDefault="00C41F02" w:rsidP="00C41F02">
      <w:r>
        <w:t xml:space="preserve">The CR in the </w:t>
      </w:r>
      <w:r w:rsidR="00A53550">
        <w:t>title</w:t>
      </w:r>
      <w:r>
        <w:t xml:space="preserve"> is discussed in this section. </w:t>
      </w:r>
      <w:r w:rsidR="00A53550">
        <w:t>Companies</w:t>
      </w:r>
      <w:r>
        <w:t xml:space="preserve"> are requested to provide comments in the table below (one row for each new comment to better keep track of the discussion – please don’t edit the previous comments.</w:t>
      </w:r>
    </w:p>
    <w:p w14:paraId="60364BCC" w14:textId="77777777" w:rsidR="00C41F02" w:rsidRDefault="00C41F02" w:rsidP="00C41F0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985"/>
        <w:gridCol w:w="5808"/>
      </w:tblGrid>
      <w:tr w:rsidR="00C41F02" w14:paraId="66A20117" w14:textId="77777777" w:rsidTr="007E4076">
        <w:tc>
          <w:tcPr>
            <w:tcW w:w="1838" w:type="dxa"/>
          </w:tcPr>
          <w:p w14:paraId="1E06BF2E" w14:textId="77777777" w:rsidR="00C41F02" w:rsidRPr="00BB7A70" w:rsidRDefault="00C41F02" w:rsidP="007E4076">
            <w:pPr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985" w:type="dxa"/>
          </w:tcPr>
          <w:p w14:paraId="03E11B09" w14:textId="77777777" w:rsidR="00C41F02" w:rsidRPr="00BB7A70" w:rsidRDefault="00C41F02" w:rsidP="007E4076">
            <w:pPr>
              <w:rPr>
                <w:b/>
                <w:bCs/>
              </w:rPr>
            </w:pPr>
            <w:r>
              <w:rPr>
                <w:b/>
                <w:bCs/>
              </w:rPr>
              <w:t>Do you agree to the intent of the CR?</w:t>
            </w:r>
          </w:p>
        </w:tc>
        <w:tc>
          <w:tcPr>
            <w:tcW w:w="5808" w:type="dxa"/>
          </w:tcPr>
          <w:p w14:paraId="6DD6DB25" w14:textId="77777777" w:rsidR="00C41F02" w:rsidRPr="00BB7A70" w:rsidRDefault="00C41F02" w:rsidP="007E4076">
            <w:pPr>
              <w:rPr>
                <w:b/>
                <w:bCs/>
              </w:rPr>
            </w:pPr>
            <w:r>
              <w:rPr>
                <w:b/>
                <w:bCs/>
              </w:rPr>
              <w:t>Detailed comments</w:t>
            </w:r>
          </w:p>
        </w:tc>
      </w:tr>
      <w:tr w:rsidR="00C41F02" w14:paraId="74E3F1B9" w14:textId="77777777" w:rsidTr="007E4076">
        <w:tc>
          <w:tcPr>
            <w:tcW w:w="1838" w:type="dxa"/>
          </w:tcPr>
          <w:p w14:paraId="7010C9DC" w14:textId="15D9D086" w:rsidR="00C41F02" w:rsidRDefault="00243837" w:rsidP="007E4076">
            <w:ins w:id="71" w:author="Lenovo" w:date="2020-02-24T18:32:00Z">
              <w:r>
                <w:t>Lenovo</w:t>
              </w:r>
            </w:ins>
          </w:p>
        </w:tc>
        <w:tc>
          <w:tcPr>
            <w:tcW w:w="1985" w:type="dxa"/>
          </w:tcPr>
          <w:p w14:paraId="4F1CFC73" w14:textId="607C14E7" w:rsidR="00C41F02" w:rsidRPr="00736801" w:rsidRDefault="00A466DA" w:rsidP="007E4076">
            <w:pPr>
              <w:rPr>
                <w:b/>
                <w:bCs/>
              </w:rPr>
            </w:pPr>
            <w:ins w:id="72" w:author="Lenovo" w:date="2020-02-24T18:39:00Z">
              <w:r>
                <w:rPr>
                  <w:b/>
                  <w:bCs/>
                </w:rPr>
                <w:t>Yes</w:t>
              </w:r>
            </w:ins>
          </w:p>
        </w:tc>
        <w:tc>
          <w:tcPr>
            <w:tcW w:w="5808" w:type="dxa"/>
          </w:tcPr>
          <w:p w14:paraId="260DA79D" w14:textId="77777777" w:rsidR="00C41F02" w:rsidRDefault="00C41F02" w:rsidP="007E4076"/>
        </w:tc>
      </w:tr>
      <w:tr w:rsidR="00C41F02" w14:paraId="2049EEB0" w14:textId="77777777" w:rsidTr="007E4076">
        <w:tc>
          <w:tcPr>
            <w:tcW w:w="1838" w:type="dxa"/>
          </w:tcPr>
          <w:p w14:paraId="67BD2F2E" w14:textId="69F35113" w:rsidR="00C41F02" w:rsidRDefault="007E4076" w:rsidP="007E4076">
            <w:ins w:id="73" w:author="QC (Umesh)" w:date="2020-02-25T11:55:00Z">
              <w:r>
                <w:t>Qualcomm</w:t>
              </w:r>
            </w:ins>
          </w:p>
        </w:tc>
        <w:tc>
          <w:tcPr>
            <w:tcW w:w="1985" w:type="dxa"/>
          </w:tcPr>
          <w:p w14:paraId="5FC7E3FB" w14:textId="0B872F7E" w:rsidR="00C41F02" w:rsidRPr="00736801" w:rsidRDefault="007E4076" w:rsidP="007E4076">
            <w:pPr>
              <w:rPr>
                <w:b/>
                <w:bCs/>
              </w:rPr>
            </w:pPr>
            <w:ins w:id="74" w:author="QC (Umesh)" w:date="2020-02-25T11:55:00Z">
              <w:r>
                <w:rPr>
                  <w:b/>
                  <w:bCs/>
                </w:rPr>
                <w:t>Ok</w:t>
              </w:r>
            </w:ins>
          </w:p>
        </w:tc>
        <w:tc>
          <w:tcPr>
            <w:tcW w:w="5808" w:type="dxa"/>
          </w:tcPr>
          <w:p w14:paraId="12820015" w14:textId="77777777" w:rsidR="00C41F02" w:rsidRPr="00736801" w:rsidRDefault="00C41F02" w:rsidP="007E4076">
            <w:pPr>
              <w:rPr>
                <w:rFonts w:eastAsia="SimSun"/>
                <w:noProof/>
              </w:rPr>
            </w:pPr>
          </w:p>
        </w:tc>
      </w:tr>
    </w:tbl>
    <w:p w14:paraId="4F568D3C" w14:textId="77777777" w:rsidR="00C41F02" w:rsidRDefault="00C41F02" w:rsidP="00C41F02"/>
    <w:p w14:paraId="46751295" w14:textId="77777777" w:rsidR="00C41F02" w:rsidRDefault="00C41F02" w:rsidP="00C41F02">
      <w:r>
        <w:t>Conclusion_ TBA</w:t>
      </w:r>
    </w:p>
    <w:p w14:paraId="1456CB87" w14:textId="77777777" w:rsidR="00C41F02" w:rsidRDefault="00C41F02" w:rsidP="00C41F02"/>
    <w:p w14:paraId="60CAB503" w14:textId="77777777" w:rsidR="00C41F02" w:rsidRDefault="00C41F02" w:rsidP="00C41F02">
      <w:r>
        <w:t>Proposal: TBA</w:t>
      </w:r>
    </w:p>
    <w:p w14:paraId="5A611515" w14:textId="5B8F0C0E" w:rsidR="00C41F02" w:rsidRDefault="00C41F02" w:rsidP="00CA5813"/>
    <w:p w14:paraId="5FF2457F" w14:textId="0880D187" w:rsidR="00A209D6" w:rsidRPr="006E13D1" w:rsidRDefault="00086A67" w:rsidP="00A209D6">
      <w:pPr>
        <w:pStyle w:val="Heading1"/>
      </w:pPr>
      <w:r>
        <w:t>3</w:t>
      </w:r>
      <w:r w:rsidR="00A209D6" w:rsidRPr="006E13D1">
        <w:tab/>
      </w:r>
      <w:r w:rsidR="008C3057">
        <w:t>Conclusion</w:t>
      </w:r>
      <w:r>
        <w:t>s</w:t>
      </w:r>
    </w:p>
    <w:p w14:paraId="2B0AC46A" w14:textId="77777777" w:rsidR="00A53550" w:rsidRDefault="00A53550" w:rsidP="00A53550">
      <w:pPr>
        <w:rPr>
          <w:b/>
          <w:u w:val="single"/>
        </w:rPr>
      </w:pPr>
      <w:r>
        <w:rPr>
          <w:b/>
          <w:u w:val="single"/>
        </w:rPr>
        <w:t>Conclusions:</w:t>
      </w:r>
    </w:p>
    <w:p w14:paraId="571DD419" w14:textId="77777777" w:rsidR="00A53550" w:rsidRPr="00811DD2" w:rsidRDefault="00A53550" w:rsidP="00A53550">
      <w:pPr>
        <w:rPr>
          <w:bCs/>
        </w:rPr>
      </w:pPr>
      <w:r w:rsidRPr="00811DD2">
        <w:rPr>
          <w:bCs/>
          <w:highlight w:val="yellow"/>
        </w:rPr>
        <w:t>TBA – list of conclusions for each CR.</w:t>
      </w:r>
    </w:p>
    <w:p w14:paraId="2E5EA8C3" w14:textId="77777777" w:rsidR="00A53550" w:rsidRDefault="00A53550" w:rsidP="00A53550">
      <w:pPr>
        <w:rPr>
          <w:b/>
          <w:u w:val="single"/>
        </w:rPr>
      </w:pPr>
      <w:r>
        <w:rPr>
          <w:b/>
          <w:u w:val="single"/>
        </w:rPr>
        <w:t>Agreed CRs:</w:t>
      </w:r>
    </w:p>
    <w:p w14:paraId="007D06FA" w14:textId="77777777" w:rsidR="00A53550" w:rsidRPr="00811DD2" w:rsidRDefault="00A53550" w:rsidP="00A53550">
      <w:pPr>
        <w:rPr>
          <w:bCs/>
        </w:rPr>
      </w:pPr>
      <w:r w:rsidRPr="00811DD2">
        <w:rPr>
          <w:bCs/>
          <w:highlight w:val="yellow"/>
        </w:rPr>
        <w:t xml:space="preserve">TBA – list of </w:t>
      </w:r>
      <w:r>
        <w:rPr>
          <w:bCs/>
          <w:highlight w:val="yellow"/>
        </w:rPr>
        <w:t xml:space="preserve">agreed CRs (with </w:t>
      </w:r>
      <w:proofErr w:type="spellStart"/>
      <w:r>
        <w:rPr>
          <w:bCs/>
          <w:highlight w:val="yellow"/>
        </w:rPr>
        <w:t>Tdoc</w:t>
      </w:r>
      <w:proofErr w:type="spellEnd"/>
      <w:r>
        <w:rPr>
          <w:bCs/>
          <w:highlight w:val="yellow"/>
        </w:rPr>
        <w:t xml:space="preserve"> numbers)</w:t>
      </w:r>
      <w:r w:rsidRPr="00811DD2">
        <w:rPr>
          <w:bCs/>
          <w:highlight w:val="yellow"/>
        </w:rPr>
        <w:t>.</w:t>
      </w:r>
    </w:p>
    <w:p w14:paraId="6C52D458" w14:textId="707DB6DC" w:rsidR="00086A67" w:rsidRPr="006E13D1" w:rsidRDefault="00086A67" w:rsidP="00086A67">
      <w:pPr>
        <w:pStyle w:val="Heading1"/>
      </w:pPr>
      <w:r>
        <w:t>4</w:t>
      </w:r>
      <w:r w:rsidRPr="006E13D1">
        <w:tab/>
      </w:r>
      <w:r>
        <w:t xml:space="preserve">List of referenced documents </w:t>
      </w:r>
    </w:p>
    <w:p w14:paraId="26986272" w14:textId="616743B5" w:rsidR="00D12296" w:rsidRDefault="00D12296" w:rsidP="00D12296">
      <w:r>
        <w:t>[</w:t>
      </w:r>
      <w:r w:rsidR="00A53550">
        <w:t>1</w:t>
      </w:r>
      <w:r>
        <w:t>]</w:t>
      </w:r>
      <w:r>
        <w:tab/>
      </w:r>
      <w:hyperlink r:id="rId25" w:history="1">
        <w:r>
          <w:rPr>
            <w:rStyle w:val="Hyperlink"/>
          </w:rPr>
          <w:t>R2-2000180</w:t>
        </w:r>
      </w:hyperlink>
      <w:r>
        <w:tab/>
        <w:t>Introduction of RLOS support indicator and RLOS request indicator</w:t>
      </w:r>
      <w:r>
        <w:tab/>
        <w:t>Qualcomm Incorporated</w:t>
      </w:r>
      <w:r>
        <w:tab/>
        <w:t>CR</w:t>
      </w:r>
      <w:r>
        <w:tab/>
        <w:t>Rel-16</w:t>
      </w:r>
      <w:r>
        <w:tab/>
        <w:t>36.331</w:t>
      </w:r>
      <w:r>
        <w:tab/>
        <w:t>15.8.0</w:t>
      </w:r>
      <w:r>
        <w:tab/>
        <w:t>4049</w:t>
      </w:r>
      <w:r>
        <w:tab/>
        <w:t>2</w:t>
      </w:r>
      <w:r>
        <w:tab/>
        <w:t>B</w:t>
      </w:r>
      <w:r>
        <w:tab/>
        <w:t>PARLOS</w:t>
      </w:r>
      <w:r>
        <w:tab/>
        <w:t>R2-1911503</w:t>
      </w:r>
    </w:p>
    <w:p w14:paraId="4E0B36A9" w14:textId="519D723C" w:rsidR="00D12296" w:rsidRDefault="00D12296" w:rsidP="00D12296">
      <w:r>
        <w:t>[</w:t>
      </w:r>
      <w:r w:rsidR="00A53550">
        <w:t>2</w:t>
      </w:r>
      <w:r>
        <w:t>]</w:t>
      </w:r>
      <w:r>
        <w:tab/>
      </w:r>
      <w:hyperlink r:id="rId26" w:history="1">
        <w:r>
          <w:rPr>
            <w:rStyle w:val="Hyperlink"/>
          </w:rPr>
          <w:t>R2-2001408</w:t>
        </w:r>
      </w:hyperlink>
      <w:r>
        <w:tab/>
        <w:t>Introduction of wideband PRG size</w:t>
      </w:r>
      <w:r>
        <w:tab/>
        <w:t xml:space="preserve">Huawei, </w:t>
      </w:r>
      <w:proofErr w:type="spellStart"/>
      <w:r>
        <w:t>HiSilicon</w:t>
      </w:r>
      <w:proofErr w:type="spellEnd"/>
      <w:r>
        <w:tab/>
        <w:t>CR</w:t>
      </w:r>
      <w:r>
        <w:tab/>
        <w:t>Rel-16</w:t>
      </w:r>
      <w:r>
        <w:tab/>
        <w:t>36.306</w:t>
      </w:r>
      <w:r>
        <w:tab/>
        <w:t>15.7.0</w:t>
      </w:r>
      <w:r>
        <w:tab/>
        <w:t>1741</w:t>
      </w:r>
      <w:r>
        <w:tab/>
        <w:t>-</w:t>
      </w:r>
      <w:r>
        <w:tab/>
        <w:t>B</w:t>
      </w:r>
      <w:r>
        <w:tab/>
        <w:t>TEI16</w:t>
      </w:r>
    </w:p>
    <w:p w14:paraId="1F3CDC05" w14:textId="11C0C521" w:rsidR="00D12296" w:rsidRDefault="00D12296" w:rsidP="00D12296">
      <w:r>
        <w:t>[</w:t>
      </w:r>
      <w:r w:rsidR="00A53550">
        <w:t>3</w:t>
      </w:r>
      <w:r>
        <w:t>]</w:t>
      </w:r>
      <w:r>
        <w:tab/>
      </w:r>
      <w:hyperlink r:id="rId27" w:history="1">
        <w:r>
          <w:rPr>
            <w:rStyle w:val="Hyperlink"/>
          </w:rPr>
          <w:t>R2-2001409</w:t>
        </w:r>
      </w:hyperlink>
      <w:r>
        <w:tab/>
        <w:t>Introduction of wideband PRG size</w:t>
      </w:r>
      <w:r>
        <w:tab/>
        <w:t xml:space="preserve">Huawei, </w:t>
      </w:r>
      <w:proofErr w:type="spellStart"/>
      <w:r>
        <w:t>HiSilicon</w:t>
      </w:r>
      <w:proofErr w:type="spellEnd"/>
      <w:r>
        <w:tab/>
        <w:t>CR</w:t>
      </w:r>
      <w:r>
        <w:tab/>
        <w:t>Rel-16</w:t>
      </w:r>
      <w:r>
        <w:tab/>
        <w:t>36.331</w:t>
      </w:r>
      <w:r>
        <w:tab/>
        <w:t>15.8.0</w:t>
      </w:r>
      <w:r>
        <w:tab/>
        <w:t>4220</w:t>
      </w:r>
      <w:r>
        <w:tab/>
        <w:t>-</w:t>
      </w:r>
      <w:r>
        <w:tab/>
        <w:t>B</w:t>
      </w:r>
      <w:r>
        <w:tab/>
        <w:t>TEI16</w:t>
      </w:r>
    </w:p>
    <w:p w14:paraId="7CD1717F" w14:textId="4C49FF78" w:rsidR="00D12296" w:rsidRPr="00CD4C7B" w:rsidRDefault="00D12296" w:rsidP="00D12296">
      <w:r>
        <w:t>[</w:t>
      </w:r>
      <w:r w:rsidR="00A53550">
        <w:t>4</w:t>
      </w:r>
      <w:r>
        <w:t>]</w:t>
      </w:r>
      <w:r>
        <w:tab/>
      </w:r>
      <w:hyperlink r:id="rId28" w:history="1">
        <w:r>
          <w:rPr>
            <w:rStyle w:val="Hyperlink"/>
          </w:rPr>
          <w:t>R2-2001410</w:t>
        </w:r>
      </w:hyperlink>
      <w:r>
        <w:tab/>
        <w:t>UDC reconfiguration for RRC connection re-establishment case</w:t>
      </w:r>
      <w:r>
        <w:tab/>
        <w:t xml:space="preserve">Huawei, </w:t>
      </w:r>
      <w:proofErr w:type="spellStart"/>
      <w:r>
        <w:t>HiSilicon</w:t>
      </w:r>
      <w:proofErr w:type="spellEnd"/>
      <w:r>
        <w:tab/>
        <w:t>CR</w:t>
      </w:r>
      <w:r>
        <w:tab/>
        <w:t>Rel-16</w:t>
      </w:r>
      <w:r>
        <w:tab/>
        <w:t>36.331</w:t>
      </w:r>
      <w:r>
        <w:tab/>
        <w:t>15.8.0</w:t>
      </w:r>
      <w:r>
        <w:tab/>
        <w:t>4221</w:t>
      </w:r>
      <w:r>
        <w:tab/>
        <w:t>-</w:t>
      </w:r>
      <w:r>
        <w:tab/>
        <w:t>C</w:t>
      </w:r>
      <w:r>
        <w:tab/>
        <w:t>TEI16</w:t>
      </w:r>
    </w:p>
    <w:p w14:paraId="09FC127F" w14:textId="54086C71" w:rsidR="00D12296" w:rsidRDefault="00D12296" w:rsidP="00D12296">
      <w:r w:rsidRPr="00CA5813">
        <w:t>[</w:t>
      </w:r>
      <w:r w:rsidR="00A53550">
        <w:t>5</w:t>
      </w:r>
      <w:r w:rsidRPr="00CA5813">
        <w:t>]</w:t>
      </w:r>
      <w:r>
        <w:tab/>
      </w:r>
      <w:hyperlink r:id="rId29" w:history="1">
        <w:r>
          <w:rPr>
            <w:rStyle w:val="Hyperlink"/>
          </w:rPr>
          <w:t>R2-2002075</w:t>
        </w:r>
      </w:hyperlink>
      <w:r>
        <w:tab/>
        <w:t>Correction on non-3GPP paging</w:t>
      </w:r>
      <w:r>
        <w:tab/>
        <w:t xml:space="preserve">Huawei, </w:t>
      </w:r>
      <w:proofErr w:type="spellStart"/>
      <w:r>
        <w:t>HiSilicon</w:t>
      </w:r>
      <w:proofErr w:type="spellEnd"/>
      <w:r>
        <w:tab/>
        <w:t>CR</w:t>
      </w:r>
      <w:r>
        <w:tab/>
        <w:t>Rel-16</w:t>
      </w:r>
      <w:r>
        <w:tab/>
        <w:t>36.331</w:t>
      </w:r>
      <w:r>
        <w:tab/>
        <w:t>15.8.0</w:t>
      </w:r>
      <w:r>
        <w:tab/>
        <w:t>4172</w:t>
      </w:r>
      <w:r>
        <w:tab/>
        <w:t>2</w:t>
      </w:r>
      <w:r>
        <w:tab/>
        <w:t>C</w:t>
      </w:r>
      <w:r>
        <w:tab/>
        <w:t>LTE_5GCN_connect-Core, TEI16</w:t>
      </w:r>
      <w:r>
        <w:tab/>
        <w:t>R2-1916316</w:t>
      </w:r>
      <w:r>
        <w:tab/>
        <w:t>Late</w:t>
      </w:r>
    </w:p>
    <w:p w14:paraId="265E4145" w14:textId="14D2905B" w:rsidR="00D12296" w:rsidRPr="00A209D6" w:rsidRDefault="00D12296" w:rsidP="00D12296">
      <w:r w:rsidRPr="00CA5813">
        <w:t>[</w:t>
      </w:r>
      <w:r w:rsidR="00A53550">
        <w:t>6</w:t>
      </w:r>
      <w:r w:rsidRPr="00CA5813">
        <w:t>]</w:t>
      </w:r>
      <w:r>
        <w:tab/>
      </w:r>
      <w:hyperlink r:id="rId30" w:history="1">
        <w:r>
          <w:rPr>
            <w:rStyle w:val="Hyperlink"/>
          </w:rPr>
          <w:t>R2-2002078</w:t>
        </w:r>
      </w:hyperlink>
      <w:r>
        <w:tab/>
        <w:t>Correction on H1 and H2 events</w:t>
      </w:r>
      <w:r>
        <w:tab/>
        <w:t>Samsung Electronics</w:t>
      </w:r>
      <w:r>
        <w:tab/>
        <w:t>CR</w:t>
      </w:r>
      <w:r>
        <w:tab/>
        <w:t>Rel-16</w:t>
      </w:r>
      <w:r>
        <w:tab/>
        <w:t>36.331</w:t>
      </w:r>
      <w:r>
        <w:tab/>
        <w:t>15.8.0</w:t>
      </w:r>
      <w:r>
        <w:tab/>
        <w:t>4103</w:t>
      </w:r>
      <w:r>
        <w:tab/>
        <w:t>2</w:t>
      </w:r>
      <w:r>
        <w:tab/>
        <w:t>C</w:t>
      </w:r>
      <w:r>
        <w:tab/>
      </w:r>
      <w:proofErr w:type="spellStart"/>
      <w:r>
        <w:t>LTE_Aerial</w:t>
      </w:r>
      <w:proofErr w:type="spellEnd"/>
      <w:r>
        <w:t>-Core, TEI16</w:t>
      </w:r>
      <w:r>
        <w:tab/>
        <w:t>R2-1913989</w:t>
      </w:r>
      <w:r>
        <w:tab/>
        <w:t>Late</w:t>
      </w:r>
    </w:p>
    <w:p w14:paraId="665CC52D" w14:textId="56FFD5BB" w:rsidR="001E1D6B" w:rsidRPr="001E1D6B" w:rsidRDefault="001E1D6B" w:rsidP="00D12296">
      <w:pPr>
        <w:pStyle w:val="B1"/>
        <w:ind w:left="0" w:firstLine="0"/>
      </w:pPr>
    </w:p>
    <w:sectPr w:rsidR="001E1D6B" w:rsidRPr="001E1D6B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D6B5F5" w14:textId="77777777" w:rsidR="007E4076" w:rsidRDefault="007E4076">
      <w:r>
        <w:separator/>
      </w:r>
    </w:p>
  </w:endnote>
  <w:endnote w:type="continuationSeparator" w:id="0">
    <w:p w14:paraId="513A7CE6" w14:textId="77777777" w:rsidR="007E4076" w:rsidRDefault="007E4076">
      <w:r>
        <w:continuationSeparator/>
      </w:r>
    </w:p>
  </w:endnote>
  <w:endnote w:type="continuationNotice" w:id="1">
    <w:p w14:paraId="797C20DA" w14:textId="77777777" w:rsidR="007E4076" w:rsidRDefault="007E407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8E7AA0" w14:textId="77777777" w:rsidR="007E4076" w:rsidRDefault="007E4076">
      <w:r>
        <w:separator/>
      </w:r>
    </w:p>
  </w:footnote>
  <w:footnote w:type="continuationSeparator" w:id="0">
    <w:p w14:paraId="30CBA6CB" w14:textId="77777777" w:rsidR="007E4076" w:rsidRDefault="007E4076">
      <w:r>
        <w:continuationSeparator/>
      </w:r>
    </w:p>
  </w:footnote>
  <w:footnote w:type="continuationNotice" w:id="1">
    <w:p w14:paraId="659600D0" w14:textId="77777777" w:rsidR="007E4076" w:rsidRDefault="007E4076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4730D06"/>
    <w:multiLevelType w:val="hybridMultilevel"/>
    <w:tmpl w:val="EC5C35DA"/>
    <w:lvl w:ilvl="0" w:tplc="E19CA81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D22CE6"/>
    <w:multiLevelType w:val="hybridMultilevel"/>
    <w:tmpl w:val="93F6A8AC"/>
    <w:lvl w:ilvl="0" w:tplc="3192F95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C1728"/>
    <w:multiLevelType w:val="hybridMultilevel"/>
    <w:tmpl w:val="10E8D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2F5038"/>
    <w:multiLevelType w:val="hybridMultilevel"/>
    <w:tmpl w:val="3828BD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010ADE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0B051B4"/>
    <w:multiLevelType w:val="hybridMultilevel"/>
    <w:tmpl w:val="653C1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6162A8"/>
    <w:multiLevelType w:val="hybridMultilevel"/>
    <w:tmpl w:val="3654AA1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496B64A8"/>
    <w:multiLevelType w:val="hybridMultilevel"/>
    <w:tmpl w:val="9E56EA4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DE7BAF"/>
    <w:multiLevelType w:val="hybridMultilevel"/>
    <w:tmpl w:val="6F48B2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C377E5"/>
    <w:multiLevelType w:val="hybridMultilevel"/>
    <w:tmpl w:val="137E30F6"/>
    <w:lvl w:ilvl="0" w:tplc="72688A9C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6"/>
  </w:num>
  <w:num w:numId="5">
    <w:abstractNumId w:val="5"/>
  </w:num>
  <w:num w:numId="6">
    <w:abstractNumId w:val="8"/>
  </w:num>
  <w:num w:numId="7">
    <w:abstractNumId w:val="9"/>
  </w:num>
  <w:num w:numId="8">
    <w:abstractNumId w:val="3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2"/>
  </w:num>
  <w:num w:numId="12">
    <w:abstractNumId w:val="10"/>
  </w:num>
  <w:num w:numId="13">
    <w:abstractNumId w:val="7"/>
  </w:num>
  <w:num w:numId="14">
    <w:abstractNumId w:val="10"/>
  </w:num>
  <w:num w:numId="15">
    <w:abstractNumId w:val="7"/>
  </w:num>
  <w:num w:numId="1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enovo">
    <w15:presenceInfo w15:providerId="None" w15:userId="Lenovo"/>
  </w15:person>
  <w15:person w15:author="QC (Umesh)">
    <w15:presenceInfo w15:providerId="None" w15:userId="QC (Umesh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2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BCF"/>
    <w:rsid w:val="00016557"/>
    <w:rsid w:val="00023C40"/>
    <w:rsid w:val="000248D3"/>
    <w:rsid w:val="00033397"/>
    <w:rsid w:val="00040095"/>
    <w:rsid w:val="0005246F"/>
    <w:rsid w:val="00065A43"/>
    <w:rsid w:val="00073C9C"/>
    <w:rsid w:val="00080512"/>
    <w:rsid w:val="00086A67"/>
    <w:rsid w:val="00090468"/>
    <w:rsid w:val="000934C4"/>
    <w:rsid w:val="00094568"/>
    <w:rsid w:val="000A2E98"/>
    <w:rsid w:val="000B7BCF"/>
    <w:rsid w:val="000C2B74"/>
    <w:rsid w:val="000C522B"/>
    <w:rsid w:val="000D58AB"/>
    <w:rsid w:val="000E4950"/>
    <w:rsid w:val="000F2814"/>
    <w:rsid w:val="000F3DFD"/>
    <w:rsid w:val="000F5F44"/>
    <w:rsid w:val="00112F1A"/>
    <w:rsid w:val="00145075"/>
    <w:rsid w:val="00160AEE"/>
    <w:rsid w:val="00162896"/>
    <w:rsid w:val="001741A0"/>
    <w:rsid w:val="00175FA0"/>
    <w:rsid w:val="00194CD0"/>
    <w:rsid w:val="001A5AB8"/>
    <w:rsid w:val="001B49C9"/>
    <w:rsid w:val="001C23F4"/>
    <w:rsid w:val="001C4F79"/>
    <w:rsid w:val="001E1D6B"/>
    <w:rsid w:val="001E229F"/>
    <w:rsid w:val="001E627B"/>
    <w:rsid w:val="001E6337"/>
    <w:rsid w:val="001F168B"/>
    <w:rsid w:val="001F592D"/>
    <w:rsid w:val="001F7831"/>
    <w:rsid w:val="00204045"/>
    <w:rsid w:val="0020712B"/>
    <w:rsid w:val="0022606D"/>
    <w:rsid w:val="00231728"/>
    <w:rsid w:val="00243837"/>
    <w:rsid w:val="002448B7"/>
    <w:rsid w:val="00250404"/>
    <w:rsid w:val="0025276D"/>
    <w:rsid w:val="0025557A"/>
    <w:rsid w:val="00260C8E"/>
    <w:rsid w:val="002610D8"/>
    <w:rsid w:val="002709F6"/>
    <w:rsid w:val="002747EC"/>
    <w:rsid w:val="002855BF"/>
    <w:rsid w:val="002B0A69"/>
    <w:rsid w:val="002D5D7B"/>
    <w:rsid w:val="002F0D22"/>
    <w:rsid w:val="00311B17"/>
    <w:rsid w:val="003172DC"/>
    <w:rsid w:val="00325AE3"/>
    <w:rsid w:val="00326069"/>
    <w:rsid w:val="0035462D"/>
    <w:rsid w:val="00356F67"/>
    <w:rsid w:val="00364B41"/>
    <w:rsid w:val="00371193"/>
    <w:rsid w:val="00383096"/>
    <w:rsid w:val="003A41EF"/>
    <w:rsid w:val="003B40AD"/>
    <w:rsid w:val="003C4E37"/>
    <w:rsid w:val="003D06FA"/>
    <w:rsid w:val="003D5E0C"/>
    <w:rsid w:val="003E16BE"/>
    <w:rsid w:val="003E2BB9"/>
    <w:rsid w:val="003F4E28"/>
    <w:rsid w:val="004006E8"/>
    <w:rsid w:val="00401855"/>
    <w:rsid w:val="00406C19"/>
    <w:rsid w:val="00411CED"/>
    <w:rsid w:val="00465587"/>
    <w:rsid w:val="00477455"/>
    <w:rsid w:val="004A1F7B"/>
    <w:rsid w:val="004C37C0"/>
    <w:rsid w:val="004C44D2"/>
    <w:rsid w:val="004D3578"/>
    <w:rsid w:val="004D380D"/>
    <w:rsid w:val="004E213A"/>
    <w:rsid w:val="00503171"/>
    <w:rsid w:val="00506C28"/>
    <w:rsid w:val="00534DA0"/>
    <w:rsid w:val="00543E6C"/>
    <w:rsid w:val="00565087"/>
    <w:rsid w:val="0056573F"/>
    <w:rsid w:val="00586CB3"/>
    <w:rsid w:val="005931B4"/>
    <w:rsid w:val="00596C0D"/>
    <w:rsid w:val="005A24F5"/>
    <w:rsid w:val="005B33DF"/>
    <w:rsid w:val="005E5B71"/>
    <w:rsid w:val="005E6B3B"/>
    <w:rsid w:val="00611566"/>
    <w:rsid w:val="00646D99"/>
    <w:rsid w:val="00656910"/>
    <w:rsid w:val="006574C0"/>
    <w:rsid w:val="00680D20"/>
    <w:rsid w:val="006851A5"/>
    <w:rsid w:val="0069335A"/>
    <w:rsid w:val="006C66D8"/>
    <w:rsid w:val="006D1E24"/>
    <w:rsid w:val="006E1417"/>
    <w:rsid w:val="006F6A2C"/>
    <w:rsid w:val="007069DC"/>
    <w:rsid w:val="00710201"/>
    <w:rsid w:val="0072073A"/>
    <w:rsid w:val="007342B5"/>
    <w:rsid w:val="00734A5B"/>
    <w:rsid w:val="00736801"/>
    <w:rsid w:val="0074383A"/>
    <w:rsid w:val="00744E76"/>
    <w:rsid w:val="0075008C"/>
    <w:rsid w:val="00756A33"/>
    <w:rsid w:val="00757D40"/>
    <w:rsid w:val="007662B5"/>
    <w:rsid w:val="00781F0F"/>
    <w:rsid w:val="0078727C"/>
    <w:rsid w:val="0079049D"/>
    <w:rsid w:val="00793DC5"/>
    <w:rsid w:val="007A07B1"/>
    <w:rsid w:val="007B18D8"/>
    <w:rsid w:val="007C095F"/>
    <w:rsid w:val="007C2DD0"/>
    <w:rsid w:val="007E4076"/>
    <w:rsid w:val="007E422C"/>
    <w:rsid w:val="007E5DF8"/>
    <w:rsid w:val="007F2E08"/>
    <w:rsid w:val="007F4D29"/>
    <w:rsid w:val="008006F5"/>
    <w:rsid w:val="008028A4"/>
    <w:rsid w:val="00813245"/>
    <w:rsid w:val="00824452"/>
    <w:rsid w:val="0083471B"/>
    <w:rsid w:val="00840DE0"/>
    <w:rsid w:val="0085285C"/>
    <w:rsid w:val="0086354A"/>
    <w:rsid w:val="008768CA"/>
    <w:rsid w:val="00877EF9"/>
    <w:rsid w:val="00880559"/>
    <w:rsid w:val="008B5306"/>
    <w:rsid w:val="008C2E2A"/>
    <w:rsid w:val="008C3057"/>
    <w:rsid w:val="008D2E4D"/>
    <w:rsid w:val="008F396F"/>
    <w:rsid w:val="008F3DCD"/>
    <w:rsid w:val="008F5581"/>
    <w:rsid w:val="0090271F"/>
    <w:rsid w:val="00902DB9"/>
    <w:rsid w:val="0090466A"/>
    <w:rsid w:val="00923655"/>
    <w:rsid w:val="0092461D"/>
    <w:rsid w:val="00936071"/>
    <w:rsid w:val="009376CD"/>
    <w:rsid w:val="00940212"/>
    <w:rsid w:val="00942EC2"/>
    <w:rsid w:val="00945FAF"/>
    <w:rsid w:val="00961B32"/>
    <w:rsid w:val="00962509"/>
    <w:rsid w:val="00970DB3"/>
    <w:rsid w:val="00974BB0"/>
    <w:rsid w:val="00975BCD"/>
    <w:rsid w:val="0099212D"/>
    <w:rsid w:val="009A0AF3"/>
    <w:rsid w:val="009B07CD"/>
    <w:rsid w:val="009C19E9"/>
    <w:rsid w:val="009D74A6"/>
    <w:rsid w:val="009E5B79"/>
    <w:rsid w:val="00A10F02"/>
    <w:rsid w:val="00A204CA"/>
    <w:rsid w:val="00A209D6"/>
    <w:rsid w:val="00A3023F"/>
    <w:rsid w:val="00A466DA"/>
    <w:rsid w:val="00A53550"/>
    <w:rsid w:val="00A53724"/>
    <w:rsid w:val="00A54B2B"/>
    <w:rsid w:val="00A82346"/>
    <w:rsid w:val="00A903E3"/>
    <w:rsid w:val="00A913AF"/>
    <w:rsid w:val="00A9671C"/>
    <w:rsid w:val="00AA1553"/>
    <w:rsid w:val="00AC1998"/>
    <w:rsid w:val="00AE2839"/>
    <w:rsid w:val="00B04E37"/>
    <w:rsid w:val="00B05380"/>
    <w:rsid w:val="00B05962"/>
    <w:rsid w:val="00B15449"/>
    <w:rsid w:val="00B16C2F"/>
    <w:rsid w:val="00B27303"/>
    <w:rsid w:val="00B4050E"/>
    <w:rsid w:val="00B47FD1"/>
    <w:rsid w:val="00B516BB"/>
    <w:rsid w:val="00B84DB2"/>
    <w:rsid w:val="00B93EA0"/>
    <w:rsid w:val="00BB7A70"/>
    <w:rsid w:val="00BC3555"/>
    <w:rsid w:val="00BC7869"/>
    <w:rsid w:val="00C0272E"/>
    <w:rsid w:val="00C12B51"/>
    <w:rsid w:val="00C243CC"/>
    <w:rsid w:val="00C24650"/>
    <w:rsid w:val="00C25465"/>
    <w:rsid w:val="00C33079"/>
    <w:rsid w:val="00C41F02"/>
    <w:rsid w:val="00C623C4"/>
    <w:rsid w:val="00C77957"/>
    <w:rsid w:val="00C83A13"/>
    <w:rsid w:val="00C9068C"/>
    <w:rsid w:val="00C92967"/>
    <w:rsid w:val="00CA3D0C"/>
    <w:rsid w:val="00CA5813"/>
    <w:rsid w:val="00CA654B"/>
    <w:rsid w:val="00CB72B8"/>
    <w:rsid w:val="00CC59A5"/>
    <w:rsid w:val="00CD4C7B"/>
    <w:rsid w:val="00CD58FE"/>
    <w:rsid w:val="00D12296"/>
    <w:rsid w:val="00D30C53"/>
    <w:rsid w:val="00D33BE3"/>
    <w:rsid w:val="00D3792D"/>
    <w:rsid w:val="00D50BD3"/>
    <w:rsid w:val="00D55E47"/>
    <w:rsid w:val="00D62E19"/>
    <w:rsid w:val="00D647C4"/>
    <w:rsid w:val="00D67CD1"/>
    <w:rsid w:val="00D738D6"/>
    <w:rsid w:val="00D80795"/>
    <w:rsid w:val="00D80E70"/>
    <w:rsid w:val="00D854BE"/>
    <w:rsid w:val="00D87E00"/>
    <w:rsid w:val="00D9134D"/>
    <w:rsid w:val="00D96D11"/>
    <w:rsid w:val="00DA7A03"/>
    <w:rsid w:val="00DB0DB8"/>
    <w:rsid w:val="00DB1818"/>
    <w:rsid w:val="00DC309B"/>
    <w:rsid w:val="00DC4DA2"/>
    <w:rsid w:val="00DC5261"/>
    <w:rsid w:val="00DD4442"/>
    <w:rsid w:val="00DE25D2"/>
    <w:rsid w:val="00E3664C"/>
    <w:rsid w:val="00E46C08"/>
    <w:rsid w:val="00E471CF"/>
    <w:rsid w:val="00E62835"/>
    <w:rsid w:val="00E72474"/>
    <w:rsid w:val="00E77645"/>
    <w:rsid w:val="00E83138"/>
    <w:rsid w:val="00E83697"/>
    <w:rsid w:val="00EA11A6"/>
    <w:rsid w:val="00EA66C9"/>
    <w:rsid w:val="00EC4A25"/>
    <w:rsid w:val="00EE2ED5"/>
    <w:rsid w:val="00EE6D3C"/>
    <w:rsid w:val="00F025A2"/>
    <w:rsid w:val="00F0364B"/>
    <w:rsid w:val="00F036E9"/>
    <w:rsid w:val="00F07388"/>
    <w:rsid w:val="00F2026E"/>
    <w:rsid w:val="00F2210A"/>
    <w:rsid w:val="00F37743"/>
    <w:rsid w:val="00F54A3D"/>
    <w:rsid w:val="00F54CB0"/>
    <w:rsid w:val="00F579CD"/>
    <w:rsid w:val="00F610B7"/>
    <w:rsid w:val="00F653B8"/>
    <w:rsid w:val="00F71B89"/>
    <w:rsid w:val="00F7353C"/>
    <w:rsid w:val="00F76F8F"/>
    <w:rsid w:val="00F941DF"/>
    <w:rsid w:val="00FA1266"/>
    <w:rsid w:val="00FB36FA"/>
    <w:rsid w:val="00FB456C"/>
    <w:rsid w:val="00FC1192"/>
    <w:rsid w:val="00FC2C33"/>
    <w:rsid w:val="00FC6AC4"/>
    <w:rsid w:val="00FE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9744DE5"/>
  <w15:chartTrackingRefBased/>
  <w15:docId w15:val="{9E383125-CAC8-4EFB-8952-AF103642E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spacing w:after="180"/>
    </w:pPr>
    <w:rPr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HeaderChar">
    <w:name w:val="Header Char"/>
    <w:aliases w:val="header odd Char"/>
    <w:link w:val="Header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rsid w:val="00CD4C7B"/>
    <w:pPr>
      <w:spacing w:after="120"/>
    </w:pPr>
    <w:rPr>
      <w:rFonts w:ascii="Arial" w:eastAsia="MS Mincho" w:hAnsi="Arial"/>
      <w:lang w:eastAsia="en-US"/>
    </w:rPr>
  </w:style>
  <w:style w:type="character" w:styleId="Hyperlink">
    <w:name w:val="Hyperlink"/>
    <w:rsid w:val="0056573F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9D74A6"/>
    <w:pPr>
      <w:spacing w:after="0"/>
    </w:pPr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rsid w:val="009D74A6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B27303"/>
    <w:pPr>
      <w:spacing w:after="0"/>
    </w:pPr>
    <w:rPr>
      <w:rFonts w:ascii="Helvetica" w:hAnsi="Helvetic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27303"/>
    <w:rPr>
      <w:rFonts w:ascii="Helvetica" w:hAnsi="Helvetica"/>
      <w:sz w:val="18"/>
      <w:szCs w:val="18"/>
      <w:lang w:eastAsia="en-US"/>
    </w:rPr>
  </w:style>
  <w:style w:type="character" w:customStyle="1" w:styleId="UnresolvedMention1">
    <w:name w:val="Unresolved Mention1"/>
    <w:basedOn w:val="DefaultParagraphFont"/>
    <w:rsid w:val="00DE25D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F2814"/>
    <w:pPr>
      <w:ind w:left="720"/>
      <w:contextualSpacing/>
    </w:pPr>
  </w:style>
  <w:style w:type="character" w:styleId="CommentReference">
    <w:name w:val="annotation reference"/>
    <w:basedOn w:val="DefaultParagraphFont"/>
    <w:rsid w:val="001F592D"/>
    <w:rPr>
      <w:sz w:val="16"/>
      <w:szCs w:val="16"/>
    </w:rPr>
  </w:style>
  <w:style w:type="paragraph" w:styleId="CommentText">
    <w:name w:val="annotation text"/>
    <w:basedOn w:val="Normal"/>
    <w:link w:val="CommentTextChar"/>
    <w:rsid w:val="001F592D"/>
  </w:style>
  <w:style w:type="character" w:customStyle="1" w:styleId="CommentTextChar">
    <w:name w:val="Comment Text Char"/>
    <w:basedOn w:val="DefaultParagraphFont"/>
    <w:link w:val="CommentText"/>
    <w:rsid w:val="001F592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F59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F592D"/>
    <w:rPr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E2BB9"/>
    <w:rPr>
      <w:color w:val="605E5C"/>
      <w:shd w:val="clear" w:color="auto" w:fill="E1DFDD"/>
    </w:rPr>
  </w:style>
  <w:style w:type="table" w:styleId="TableGrid">
    <w:name w:val="Table Grid"/>
    <w:basedOn w:val="TableNormal"/>
    <w:rsid w:val="00EA11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EA11A6"/>
    <w:rPr>
      <w:color w:val="954F72" w:themeColor="followedHyperlink"/>
      <w:u w:val="single"/>
    </w:rPr>
  </w:style>
  <w:style w:type="paragraph" w:customStyle="1" w:styleId="EmailDiscussion2">
    <w:name w:val="EmailDiscussion2"/>
    <w:basedOn w:val="Normal"/>
    <w:qFormat/>
    <w:rsid w:val="0092461D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EmailDiscussionChar">
    <w:name w:val="EmailDiscussion Char"/>
    <w:link w:val="EmailDiscussion"/>
    <w:locked/>
    <w:rsid w:val="0092461D"/>
    <w:rPr>
      <w:rFonts w:ascii="Arial" w:eastAsia="MS Mincho" w:hAnsi="Arial" w:cs="Arial"/>
      <w:b/>
      <w:szCs w:val="24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92461D"/>
    <w:pPr>
      <w:numPr>
        <w:numId w:val="12"/>
      </w:numPr>
      <w:spacing w:before="40" w:after="0"/>
    </w:pPr>
    <w:rPr>
      <w:rFonts w:ascii="Arial" w:eastAsia="MS Mincho" w:hAnsi="Arial" w:cs="Arial"/>
      <w:b/>
      <w:szCs w:val="24"/>
      <w:lang w:eastAsia="en-GB"/>
    </w:rPr>
  </w:style>
  <w:style w:type="character" w:customStyle="1" w:styleId="PLChar">
    <w:name w:val="PL Char"/>
    <w:link w:val="PL"/>
    <w:qFormat/>
    <w:rsid w:val="008006F5"/>
    <w:rPr>
      <w:rFonts w:ascii="Courier New" w:hAnsi="Courier New"/>
      <w:noProof/>
      <w:sz w:val="16"/>
      <w:lang w:eastAsia="en-US"/>
    </w:rPr>
  </w:style>
  <w:style w:type="character" w:customStyle="1" w:styleId="TALCar">
    <w:name w:val="TAL Car"/>
    <w:link w:val="TAL"/>
    <w:qFormat/>
    <w:rsid w:val="0005246F"/>
    <w:rPr>
      <w:rFonts w:ascii="Arial" w:hAnsi="Arial"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3gpp.org/ftp/TSG_RAN/WG2_RL2/TSGR2_109_e/Docs/R2-2000180.zip" TargetMode="External"/><Relationship Id="rId18" Type="http://schemas.openxmlformats.org/officeDocument/2006/relationships/hyperlink" Target="https://www.3gpp.org/ftp/TSG_RAN/WG2_RL2/TSGR2_109_e/Docs/R2-2002078.zip" TargetMode="External"/><Relationship Id="rId26" Type="http://schemas.openxmlformats.org/officeDocument/2006/relationships/hyperlink" Target="https://www.3gpp.org/ftp/TSG_RAN/WG2_RL2/TSGR2_109_e/Docs/R2-2001408.zip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3gpp.org/ftp/TSG_RAN/WG2_RL2/TSGR2_109_e/Docs/R2-2001409.zip" TargetMode="External"/><Relationship Id="rId7" Type="http://schemas.openxmlformats.org/officeDocument/2006/relationships/styles" Target="styles.xml"/><Relationship Id="rId12" Type="http://schemas.openxmlformats.org/officeDocument/2006/relationships/hyperlink" Target="https://www.3gpp.org/ftp/TSG_RAN/WG2_RL2/TSGR2_109_e/Docs/R2-2002087.zip" TargetMode="External"/><Relationship Id="rId17" Type="http://schemas.openxmlformats.org/officeDocument/2006/relationships/hyperlink" Target="https://www.3gpp.org/ftp/TSG_RAN/WG2_RL2/TSGR2_109_e/Docs/R2-2002075.zip" TargetMode="External"/><Relationship Id="rId25" Type="http://schemas.openxmlformats.org/officeDocument/2006/relationships/hyperlink" Target="https://www.3gpp.org/ftp/TSG_RAN/WG2_RL2/TSGR2_109_e/Docs/R2-2000180.zip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3gpp.org/ftp/TSG_RAN/WG2_RL2/TSGR2_109_e/Docs/R2-2001409.zip" TargetMode="External"/><Relationship Id="rId20" Type="http://schemas.openxmlformats.org/officeDocument/2006/relationships/hyperlink" Target="https://www.3gpp.org/ftp/TSG_RAN/WG2_RL2/TSGR2_109_e/Docs/R2-2001408.zip" TargetMode="External"/><Relationship Id="rId29" Type="http://schemas.openxmlformats.org/officeDocument/2006/relationships/hyperlink" Target="https://www.3gpp.org/ftp/TSG_RAN/WG2_RL2/TSGR2_109_e/Docs/R2-2002075.zip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www.3gpp.org/ftp/TSG_RAN/WG2_RL2/TSGR2_109_e/Docs/R2-2002078.zip" TargetMode="External"/><Relationship Id="rId32" Type="http://schemas.microsoft.com/office/2011/relationships/people" Target="people.xml"/><Relationship Id="rId5" Type="http://schemas.openxmlformats.org/officeDocument/2006/relationships/customXml" Target="../customXml/item5.xml"/><Relationship Id="rId15" Type="http://schemas.openxmlformats.org/officeDocument/2006/relationships/hyperlink" Target="https://www.3gpp.org/ftp/TSG_RAN/WG2_RL2/TSGR2_109_e/Docs/R2-2001408.zip" TargetMode="External"/><Relationship Id="rId23" Type="http://schemas.openxmlformats.org/officeDocument/2006/relationships/hyperlink" Target="https://www.3gpp.org/ftp/TSG_RAN/WG2_RL2/TSGR2_109_e/Docs/R2-2002075.zip" TargetMode="External"/><Relationship Id="rId28" Type="http://schemas.openxmlformats.org/officeDocument/2006/relationships/hyperlink" Target="https://www.3gpp.org/ftp/TSG_RAN/WG2_RL2/TSGR2_109_e/Docs/R2-2001410.zip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www.3gpp.org/ftp/TSG_RAN/WG2_RL2/TSGR2_109_e/Docs/R2-2000180.zip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3gpp.org/ftp/TSG_RAN/WG2_RL2/TSGR2_109_e/Docs/R2-2001410.zip" TargetMode="External"/><Relationship Id="rId22" Type="http://schemas.openxmlformats.org/officeDocument/2006/relationships/hyperlink" Target="https://www.3gpp.org/ftp/TSG_RAN/WG2_RL2/TSGR2_109_e/Docs/R2-2001410.zip" TargetMode="External"/><Relationship Id="rId27" Type="http://schemas.openxmlformats.org/officeDocument/2006/relationships/hyperlink" Target="https://www.3gpp.org/ftp/TSG_RAN/WG2_RL2/TSGR2_109_e/Docs/R2-2001409.zip" TargetMode="External"/><Relationship Id="rId30" Type="http://schemas.openxmlformats.org/officeDocument/2006/relationships/hyperlink" Target="https://www.3gpp.org/ftp/TSG_RAN/WG2_RL2/TSGR2_109_e/Docs/R2-2002078.zip" TargetMode="External"/><Relationship Id="rId8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bsebire\Templates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5AIRPNAIUNRU-859666464-5962</_dlc_DocId>
    <_dlc_DocIdUrl xmlns="71c5aaf6-e6ce-465b-b873-5148d2a4c105">
      <Url>https://nokia.sharepoint.com/sites/c5g/e2earch/_layouts/15/DocIdRedir.aspx?ID=5AIRPNAIUNRU-859666464-5962</Url>
      <Description>5AIRPNAIUNRU-859666464-5962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34c87397-5fc1-491e-85e7-d6110dbe9cbd" ContentTypeId="0x0101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1" ma:contentTypeDescription="Create a new document." ma:contentTypeScope="" ma:versionID="9fcbdbbc5ddc6f1cf6ebf1b685f2be8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dda086cec258dcd19271d8b6db3afa94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6C2573-CBE0-4638-8415-428B36BCACB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ED1FF41-9130-4FBF-B742-64100F73850B}">
  <ds:schemaRefs>
    <ds:schemaRef ds:uri="3b34c8f0-1ef5-4d1e-bb66-517ce7fe7356"/>
    <ds:schemaRef ds:uri="a3840f4f-04be-43d1-b2ef-6ff1382503c7"/>
    <ds:schemaRef ds:uri="83f22d2f-d16e-4be6-ad4f-29fa0b067c3c"/>
    <ds:schemaRef ds:uri="http://purl.org/dc/elements/1.1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71c5aaf6-e6ce-465b-b873-5148d2a4c105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2D86AF-1246-4760-9763-A448F936F82C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261BB0F7-38C2-421F-8D55-4C3D5F543F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TDoc.dot</Template>
  <TotalTime>14</TotalTime>
  <Pages>1</Pages>
  <Words>1094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Nokia</Company>
  <LinksUpToDate>false</LinksUpToDate>
  <CharactersWithSpaces>7322</CharactersWithSpaces>
  <SharedDoc>false</SharedDoc>
  <HyperlinkBase/>
  <HLinks>
    <vt:vector size="6" baseType="variant">
      <vt:variant>
        <vt:i4>4390977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http://www.3gpp.org/DynaReport/21801.htm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&lt;Title 1; Title 2&gt; (Release 13 |12 |11 | 10 | 9 | 8 | 7 | 6 | 5 | 4)</dc:subject>
  <dc:creator>Henttonen, Tero (Nokia - FI/Espoo)</dc:creator>
  <cp:lastModifiedBy>QC (Umesh)</cp:lastModifiedBy>
  <cp:revision>18</cp:revision>
  <dcterms:created xsi:type="dcterms:W3CDTF">2020-02-24T16:47:00Z</dcterms:created>
  <dcterms:modified xsi:type="dcterms:W3CDTF">2020-02-26T02:43:00Z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487ee150-6091-4fb7-8bba-355182d913e6</vt:lpwstr>
  </property>
</Properties>
</file>