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 xml:space="preserve">][205][LTE16] Agreeing to simple LTE Rel-16 CRs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R2-2000180</w:t>
        </w:r>
      </w:hyperlink>
      <w:r>
        <w:t xml:space="preserve">, </w:t>
      </w:r>
      <w:hyperlink r:id="rId14" w:history="1">
        <w:r>
          <w:rPr>
            <w:rStyle w:val="Hyperlink"/>
          </w:rPr>
          <w:t>R2-2001410</w:t>
        </w:r>
      </w:hyperlink>
      <w:r>
        <w:t xml:space="preserve">, </w:t>
      </w:r>
      <w:hyperlink r:id="rId15" w:history="1">
        <w:r>
          <w:rPr>
            <w:rStyle w:val="Hyperlink"/>
          </w:rPr>
          <w:t>R2-2001408</w:t>
        </w:r>
      </w:hyperlink>
      <w:r>
        <w:t xml:space="preserve">, </w:t>
      </w:r>
      <w:hyperlink r:id="rId16" w:history="1">
        <w:r>
          <w:rPr>
            <w:rStyle w:val="Hyperlink"/>
          </w:rPr>
          <w:t>R2-2001409</w:t>
        </w:r>
      </w:hyperlink>
      <w:r>
        <w:t xml:space="preserve">, </w:t>
      </w:r>
      <w:hyperlink r:id="rId17" w:history="1">
        <w:r>
          <w:rPr>
            <w:rStyle w:val="Hyperlink"/>
          </w:rPr>
          <w:t>R2-2002075</w:t>
        </w:r>
      </w:hyperlink>
      <w:r>
        <w:t xml:space="preserve"> and </w:t>
      </w:r>
      <w:hyperlink r:id="rId18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A8BEAEB" w:rsidR="000F5F44" w:rsidRDefault="0069335A" w:rsidP="007E4076">
            <w:ins w:id="0" w:author="Lenovo" w:date="2020-02-24T18:12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4EB784E7" w:rsidR="000F5F44" w:rsidRPr="00736801" w:rsidRDefault="0069335A" w:rsidP="007E4076">
            <w:pPr>
              <w:rPr>
                <w:b/>
                <w:bCs/>
              </w:rPr>
            </w:pPr>
            <w:ins w:id="1" w:author="Lenovo" w:date="2020-02-24T18:12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43EDF04" w14:textId="436A1468" w:rsidR="000F5F44" w:rsidRDefault="000F5F44" w:rsidP="007E4076"/>
        </w:tc>
      </w:tr>
      <w:tr w:rsidR="000F5F44" w14:paraId="47EDF4D9" w14:textId="77777777" w:rsidTr="00C41F02">
        <w:tc>
          <w:tcPr>
            <w:tcW w:w="1838" w:type="dxa"/>
          </w:tcPr>
          <w:p w14:paraId="29F6C781" w14:textId="243DD520" w:rsidR="000F5F44" w:rsidRDefault="007E4076" w:rsidP="007E4076">
            <w:ins w:id="2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77777777" w:rsidR="000F5F44" w:rsidRPr="00736801" w:rsidRDefault="000F5F44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6D4E2388" w:rsidR="000F5F44" w:rsidRPr="00736801" w:rsidRDefault="007E4076" w:rsidP="007E4076">
            <w:pPr>
              <w:rPr>
                <w:rFonts w:eastAsia="SimSun"/>
                <w:noProof/>
              </w:rPr>
            </w:pPr>
            <w:ins w:id="3" w:author="QC (Umesh)" w:date="2020-02-25T11:58:00Z">
              <w:r>
                <w:rPr>
                  <w:rFonts w:eastAsia="SimSun"/>
                  <w:noProof/>
                </w:rPr>
                <w:t>For reference, t</w:t>
              </w:r>
            </w:ins>
            <w:ins w:id="4" w:author="QC (Umesh)" w:date="2020-02-25T11:55:00Z">
              <w:r>
                <w:rPr>
                  <w:rFonts w:eastAsia="SimSun"/>
                  <w:noProof/>
                </w:rPr>
                <w:t xml:space="preserve">his was endorsed in </w:t>
              </w:r>
            </w:ins>
            <w:ins w:id="5" w:author="QC (Umesh)" w:date="2020-02-25T11:58:00Z">
              <w:r>
                <w:rPr>
                  <w:rFonts w:eastAsia="SimSun"/>
                  <w:noProof/>
                </w:rPr>
                <w:t>R2-1911503 in RAN2#107.</w:t>
              </w:r>
            </w:ins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HiSilicon and </w:t>
      </w:r>
      <w:hyperlink r:id="rId21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>Huawei, HiSilicon</w:t>
      </w:r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7E4076">
        <w:tc>
          <w:tcPr>
            <w:tcW w:w="1838" w:type="dxa"/>
          </w:tcPr>
          <w:p w14:paraId="7612B9C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7E4076">
        <w:tc>
          <w:tcPr>
            <w:tcW w:w="1838" w:type="dxa"/>
          </w:tcPr>
          <w:p w14:paraId="49E511AE" w14:textId="27970ED1" w:rsidR="00C41F02" w:rsidRDefault="0069335A" w:rsidP="007E4076">
            <w:ins w:id="6" w:author="Lenovo" w:date="2020-02-24T18:18:00Z">
              <w:r>
                <w:t>Lenovo</w:t>
              </w:r>
            </w:ins>
          </w:p>
        </w:tc>
        <w:tc>
          <w:tcPr>
            <w:tcW w:w="1985" w:type="dxa"/>
          </w:tcPr>
          <w:p w14:paraId="73E42E21" w14:textId="19DEC900" w:rsidR="00C41F02" w:rsidRPr="00736801" w:rsidRDefault="0069335A" w:rsidP="007E4076">
            <w:pPr>
              <w:rPr>
                <w:b/>
                <w:bCs/>
              </w:rPr>
            </w:pPr>
            <w:ins w:id="7" w:author="Lenovo" w:date="2020-02-24T18:1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3CA93BD" w14:textId="77777777" w:rsidR="00C41F02" w:rsidRDefault="00C41F02" w:rsidP="007E4076"/>
        </w:tc>
      </w:tr>
      <w:tr w:rsidR="00C41F02" w14:paraId="1DFFFBA6" w14:textId="77777777" w:rsidTr="007E4076">
        <w:tc>
          <w:tcPr>
            <w:tcW w:w="1838" w:type="dxa"/>
          </w:tcPr>
          <w:p w14:paraId="569C9BF0" w14:textId="49586B5E" w:rsidR="00C41F02" w:rsidRDefault="007E4076" w:rsidP="007E4076">
            <w:ins w:id="8" w:author="QC (Umesh)" w:date="2020-02-25T11:58:00Z">
              <w:r>
                <w:t>Qualcomm</w:t>
              </w:r>
            </w:ins>
          </w:p>
        </w:tc>
        <w:tc>
          <w:tcPr>
            <w:tcW w:w="1985" w:type="dxa"/>
          </w:tcPr>
          <w:p w14:paraId="511718FC" w14:textId="254278B2" w:rsidR="00C41F02" w:rsidRPr="00736801" w:rsidRDefault="007E4076" w:rsidP="007E4076">
            <w:pPr>
              <w:rPr>
                <w:b/>
                <w:bCs/>
              </w:rPr>
            </w:pPr>
            <w:ins w:id="9" w:author="QC (Umesh)" w:date="2020-02-25T11:58:00Z">
              <w:r>
                <w:rPr>
                  <w:b/>
                  <w:bCs/>
                </w:rPr>
                <w:t>ok</w:t>
              </w:r>
            </w:ins>
            <w:bookmarkStart w:id="10" w:name="_GoBack"/>
            <w:bookmarkEnd w:id="10"/>
          </w:p>
        </w:tc>
        <w:tc>
          <w:tcPr>
            <w:tcW w:w="5808" w:type="dxa"/>
          </w:tcPr>
          <w:p w14:paraId="7E264A5E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>Huawei, HiSilicon</w:t>
      </w:r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1E627B">
        <w:tc>
          <w:tcPr>
            <w:tcW w:w="1838" w:type="dxa"/>
          </w:tcPr>
          <w:p w14:paraId="08766F70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1E627B">
        <w:tc>
          <w:tcPr>
            <w:tcW w:w="1838" w:type="dxa"/>
          </w:tcPr>
          <w:p w14:paraId="0B220660" w14:textId="0E48F032" w:rsidR="00C41F02" w:rsidRDefault="0025276D" w:rsidP="007E4076">
            <w:ins w:id="11" w:author="Lenovo" w:date="2020-02-24T18:51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2670710F" w:rsidR="00C41F02" w:rsidRPr="00736801" w:rsidRDefault="0025276D" w:rsidP="007E4076">
            <w:pPr>
              <w:rPr>
                <w:b/>
                <w:bCs/>
              </w:rPr>
            </w:pPr>
            <w:ins w:id="12" w:author="Lenovo" w:date="2020-02-24T18:5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D06FD23" w14:textId="0F48FBFD" w:rsidR="00C41F02" w:rsidRDefault="0025276D" w:rsidP="007E4076">
            <w:ins w:id="13" w:author="Lenovo" w:date="2020-02-24T18:52:00Z">
              <w:r>
                <w:t xml:space="preserve">In the field description of </w:t>
              </w:r>
              <w:r w:rsidRPr="0025276D">
                <w:t>uplinkDataCompression</w:t>
              </w:r>
              <w:r>
                <w:t xml:space="preserve">, the part </w:t>
              </w:r>
            </w:ins>
            <w:ins w:id="14" w:author="Lenovo" w:date="2020-02-24T18:55:00Z">
              <w:r w:rsidR="0083471B">
                <w:t>“</w:t>
              </w:r>
            </w:ins>
            <w:ins w:id="15" w:author="Lenovo" w:date="2020-02-24T18:52:00Z">
              <w:r w:rsidRPr="0025276D">
                <w:t>first RRC reconfiguration message</w:t>
              </w:r>
              <w:r>
                <w:t>” can be changed t</w:t>
              </w:r>
            </w:ins>
            <w:ins w:id="16" w:author="Lenovo" w:date="2020-02-24T18:53:00Z">
              <w:r>
                <w:t>o “</w:t>
              </w:r>
              <w:r w:rsidRPr="0025276D">
                <w:t xml:space="preserve">first </w:t>
              </w:r>
              <w:r w:rsidRPr="0025276D">
                <w:rPr>
                  <w:i/>
                  <w:iCs/>
                </w:rPr>
                <w:t>RRC</w:t>
              </w:r>
            </w:ins>
            <w:ins w:id="17" w:author="Lenovo" w:date="2020-02-24T18:54:00Z">
              <w:r w:rsidR="002709F6">
                <w:rPr>
                  <w:i/>
                  <w:iCs/>
                </w:rPr>
                <w:t>Connection</w:t>
              </w:r>
            </w:ins>
            <w:ins w:id="18" w:author="Lenovo" w:date="2020-02-24T18:53:00Z">
              <w:r w:rsidRPr="0025276D">
                <w:rPr>
                  <w:i/>
                  <w:iCs/>
                </w:rPr>
                <w:t>Reconfiguration</w:t>
              </w:r>
              <w:r w:rsidRPr="0025276D">
                <w:t xml:space="preserve"> message</w:t>
              </w:r>
              <w:r>
                <w:t>”.</w:t>
              </w:r>
            </w:ins>
          </w:p>
        </w:tc>
      </w:tr>
      <w:tr w:rsidR="00C41F02" w14:paraId="0C407511" w14:textId="77777777" w:rsidTr="001E627B">
        <w:tc>
          <w:tcPr>
            <w:tcW w:w="1838" w:type="dxa"/>
          </w:tcPr>
          <w:p w14:paraId="07D50764" w14:textId="623CF27D" w:rsidR="00C41F02" w:rsidRDefault="00586CB3" w:rsidP="007E4076">
            <w:ins w:id="19" w:author="QC (Umesh)" w:date="2020-02-25T11:53:00Z">
              <w:r>
                <w:t>Qualcomm</w:t>
              </w:r>
            </w:ins>
          </w:p>
        </w:tc>
        <w:tc>
          <w:tcPr>
            <w:tcW w:w="1985" w:type="dxa"/>
          </w:tcPr>
          <w:p w14:paraId="12892CCC" w14:textId="1BDDF5C5" w:rsidR="00C41F02" w:rsidRPr="00736801" w:rsidRDefault="00586CB3" w:rsidP="007E4076">
            <w:pPr>
              <w:rPr>
                <w:b/>
                <w:bCs/>
              </w:rPr>
            </w:pPr>
            <w:ins w:id="20" w:author="QC (Umesh)" w:date="2020-02-25T11:54:00Z">
              <w:r>
                <w:rPr>
                  <w:b/>
                  <w:bCs/>
                </w:rPr>
                <w:t>Ok, see comments</w:t>
              </w:r>
            </w:ins>
          </w:p>
        </w:tc>
        <w:tc>
          <w:tcPr>
            <w:tcW w:w="5808" w:type="dxa"/>
          </w:tcPr>
          <w:p w14:paraId="6BEC255A" w14:textId="77777777" w:rsidR="00C41F02" w:rsidRDefault="00586CB3" w:rsidP="007E4076">
            <w:pPr>
              <w:rPr>
                <w:ins w:id="21" w:author="QC (Umesh)" w:date="2020-02-25T11:54:00Z"/>
                <w:rFonts w:eastAsia="SimSun"/>
                <w:noProof/>
              </w:rPr>
            </w:pPr>
            <w:ins w:id="22" w:author="QC (Umesh)" w:date="2020-02-25T11:54:00Z">
              <w:r>
                <w:rPr>
                  <w:rFonts w:eastAsia="SimSun"/>
                  <w:noProof/>
                </w:rPr>
                <w:t>Agree with Lenovo.</w:t>
              </w:r>
            </w:ins>
          </w:p>
          <w:p w14:paraId="50BB3057" w14:textId="77777777" w:rsidR="00586CB3" w:rsidRDefault="00586CB3" w:rsidP="007E4076">
            <w:pPr>
              <w:rPr>
                <w:ins w:id="23" w:author="QC (Umesh)" w:date="2020-02-25T11:54:00Z"/>
                <w:rFonts w:eastAsia="SimSun"/>
                <w:noProof/>
              </w:rPr>
            </w:pPr>
            <w:ins w:id="24" w:author="QC (Umesh)" w:date="2020-02-25T11:54:00Z">
              <w:r>
                <w:rPr>
                  <w:rFonts w:eastAsia="SimSun"/>
                  <w:noProof/>
                </w:rPr>
                <w:t>Also, it seems this is update of the following:</w:t>
              </w:r>
            </w:ins>
          </w:p>
          <w:p w14:paraId="315D9187" w14:textId="77777777" w:rsidR="001E627B" w:rsidRPr="001E627B" w:rsidRDefault="001E627B" w:rsidP="001E627B">
            <w:pPr>
              <w:rPr>
                <w:ins w:id="25" w:author="QC (Umesh)" w:date="2020-02-25T11:54:00Z"/>
                <w:rFonts w:eastAsia="SimSun"/>
                <w:noProof/>
              </w:rPr>
            </w:pPr>
            <w:ins w:id="26" w:author="QC (Umesh)" w:date="2020-02-25T11:54:00Z">
              <w:r w:rsidRPr="001E627B">
                <w:rPr>
                  <w:rFonts w:eastAsia="SimSun"/>
                  <w:noProof/>
                </w:rPr>
                <w:t>R2-1915877</w:t>
              </w:r>
              <w:r w:rsidRPr="001E627B">
                <w:rPr>
                  <w:rFonts w:eastAsia="SimSun"/>
                  <w:noProof/>
                </w:rPr>
                <w:tab/>
                <w:t>UDC reconfiguration for RRC connection re-establishment case</w:t>
              </w:r>
              <w:r w:rsidRPr="001E627B">
                <w:rPr>
                  <w:rFonts w:eastAsia="SimSun"/>
                  <w:noProof/>
                </w:rPr>
                <w:tab/>
                <w:t>Huawei, HiSilicon</w:t>
              </w:r>
              <w:r w:rsidRPr="001E627B">
                <w:rPr>
                  <w:rFonts w:eastAsia="SimSun"/>
                  <w:noProof/>
                </w:rPr>
                <w:tab/>
                <w:t>CR</w:t>
              </w:r>
              <w:r w:rsidRPr="001E627B">
                <w:rPr>
                  <w:rFonts w:eastAsia="SimSun"/>
                  <w:noProof/>
                </w:rPr>
                <w:tab/>
                <w:t>Rel-16</w:t>
              </w:r>
              <w:r w:rsidRPr="001E627B">
                <w:rPr>
                  <w:rFonts w:eastAsia="SimSun"/>
                  <w:noProof/>
                </w:rPr>
                <w:tab/>
                <w:t>36.331</w:t>
              </w:r>
              <w:r w:rsidRPr="001E627B">
                <w:rPr>
                  <w:rFonts w:eastAsia="SimSun"/>
                  <w:noProof/>
                </w:rPr>
                <w:tab/>
                <w:t>15.7.0</w:t>
              </w:r>
              <w:r w:rsidRPr="001E627B">
                <w:rPr>
                  <w:rFonts w:eastAsia="SimSun"/>
                  <w:noProof/>
                </w:rPr>
                <w:tab/>
                <w:t>4174</w:t>
              </w:r>
              <w:r w:rsidRPr="001E627B">
                <w:rPr>
                  <w:rFonts w:eastAsia="SimSun"/>
                  <w:noProof/>
                </w:rPr>
                <w:tab/>
                <w:t>-</w:t>
              </w:r>
              <w:r w:rsidRPr="001E627B">
                <w:rPr>
                  <w:rFonts w:eastAsia="SimSun"/>
                  <w:noProof/>
                </w:rPr>
                <w:tab/>
                <w:t>C</w:t>
              </w:r>
              <w:r w:rsidRPr="001E627B">
                <w:rPr>
                  <w:rFonts w:eastAsia="SimSun"/>
                  <w:noProof/>
                </w:rPr>
                <w:tab/>
                <w:t>TEI16</w:t>
              </w:r>
            </w:ins>
          </w:p>
          <w:p w14:paraId="3F3C84CD" w14:textId="77777777" w:rsidR="00586CB3" w:rsidRDefault="00586CB3" w:rsidP="001E627B">
            <w:pPr>
              <w:rPr>
                <w:ins w:id="27" w:author="QC (Umesh)" w:date="2020-02-25T11:54:00Z"/>
                <w:rFonts w:eastAsia="SimSun"/>
                <w:noProof/>
              </w:rPr>
            </w:pPr>
          </w:p>
          <w:p w14:paraId="33883AB1" w14:textId="2214CE40" w:rsidR="001E627B" w:rsidRPr="00736801" w:rsidRDefault="001E627B" w:rsidP="001E627B">
            <w:pPr>
              <w:rPr>
                <w:rFonts w:eastAsia="SimSun"/>
                <w:noProof/>
              </w:rPr>
            </w:pPr>
            <w:ins w:id="28" w:author="QC (Umesh)" w:date="2020-02-25T11:54:00Z">
              <w:r>
                <w:rPr>
                  <w:rFonts w:eastAsia="SimSun"/>
                  <w:noProof/>
                </w:rPr>
                <w:t>So, wondering why this is submitted as new CR but not as revision.</w:t>
              </w:r>
            </w:ins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>Huawei, HiSilicon</w:t>
      </w:r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05246F">
        <w:tc>
          <w:tcPr>
            <w:tcW w:w="1838" w:type="dxa"/>
          </w:tcPr>
          <w:p w14:paraId="77E340B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05246F">
        <w:tc>
          <w:tcPr>
            <w:tcW w:w="1838" w:type="dxa"/>
          </w:tcPr>
          <w:p w14:paraId="7C4E4C24" w14:textId="3244D318" w:rsidR="00C41F02" w:rsidRDefault="008006F5" w:rsidP="007E4076">
            <w:ins w:id="29" w:author="Lenovo" w:date="2020-02-24T18:3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6252D9E2" w:rsidR="00C41F02" w:rsidRPr="00736801" w:rsidRDefault="008006F5" w:rsidP="007E4076">
            <w:pPr>
              <w:rPr>
                <w:b/>
                <w:bCs/>
              </w:rPr>
            </w:pPr>
            <w:ins w:id="30" w:author="Lenovo" w:date="2020-02-24T18:30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B8D98B6" w14:textId="348089E6" w:rsidR="008006F5" w:rsidRDefault="008006F5" w:rsidP="007E4076">
            <w:pPr>
              <w:rPr>
                <w:ins w:id="31" w:author="Lenovo" w:date="2020-02-24T18:30:00Z"/>
              </w:rPr>
            </w:pPr>
            <w:ins w:id="32" w:author="Lenovo" w:date="2020-02-24T18:31:00Z">
              <w:r>
                <w:t>D</w:t>
              </w:r>
              <w:r w:rsidRPr="008006F5">
                <w:t xml:space="preserve">ouble brackets </w:t>
              </w:r>
              <w:r>
                <w:t xml:space="preserve">should be added for new field </w:t>
              </w:r>
              <w:r w:rsidRPr="008006F5">
                <w:t>accessType-r16</w:t>
              </w:r>
              <w:r>
                <w:t xml:space="preserve"> in IE </w:t>
              </w:r>
              <w:r w:rsidRPr="008006F5">
                <w:t>PagingRecord</w:t>
              </w:r>
              <w:r>
                <w:t>:</w:t>
              </w:r>
            </w:ins>
          </w:p>
          <w:p w14:paraId="469D713E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33" w:author="Lenovo" w:date="2020-02-24T18:30:00Z"/>
              </w:rPr>
            </w:pPr>
            <w:ins w:id="34" w:author="Lenovo" w:date="2020-02-24T18:30:00Z">
              <w:r w:rsidRPr="00170CE7">
                <w:t>PagingRecord ::=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SEQUENCE {</w:t>
              </w:r>
            </w:ins>
          </w:p>
          <w:p w14:paraId="210E4346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35" w:author="Lenovo" w:date="2020-02-24T18:30:00Z"/>
              </w:rPr>
            </w:pPr>
            <w:ins w:id="36" w:author="Lenovo" w:date="2020-02-24T18:30:00Z">
              <w:r w:rsidRPr="00170CE7">
                <w:tab/>
                <w:t>ue-Identity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PagingUE-Identity,</w:t>
              </w:r>
            </w:ins>
          </w:p>
          <w:p w14:paraId="3B378F8C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37" w:author="Lenovo" w:date="2020-02-24T18:30:00Z"/>
              </w:rPr>
            </w:pPr>
            <w:ins w:id="38" w:author="Lenovo" w:date="2020-02-24T18:30:00Z">
              <w:r w:rsidRPr="00170CE7">
                <w:tab/>
                <w:t>cn-Domain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ENUMERATED</w:t>
              </w:r>
              <w:r w:rsidRPr="00170CE7">
                <w:tab/>
                <w:t>{ps, cs},</w:t>
              </w:r>
            </w:ins>
          </w:p>
          <w:p w14:paraId="5D8AD3C3" w14:textId="77777777" w:rsidR="008006F5" w:rsidRDefault="008006F5" w:rsidP="008006F5">
            <w:pPr>
              <w:pStyle w:val="PL"/>
              <w:shd w:val="clear" w:color="auto" w:fill="E6E6E6"/>
              <w:rPr>
                <w:ins w:id="39" w:author="Lenovo" w:date="2020-02-24T18:30:00Z"/>
              </w:rPr>
            </w:pPr>
            <w:ins w:id="40" w:author="Lenovo" w:date="2020-02-24T18:30:00Z">
              <w:r w:rsidRPr="00170CE7">
                <w:tab/>
                <w:t>...</w:t>
              </w:r>
              <w:r>
                <w:t>,</w:t>
              </w:r>
            </w:ins>
          </w:p>
          <w:p w14:paraId="31EABAE1" w14:textId="28D07179" w:rsidR="008006F5" w:rsidRDefault="008006F5" w:rsidP="008006F5">
            <w:pPr>
              <w:pStyle w:val="PL"/>
              <w:shd w:val="clear" w:color="auto" w:fill="E6E6E6"/>
              <w:rPr>
                <w:ins w:id="41" w:author="Lenovo" w:date="2020-02-24T18:32:00Z"/>
                <w:rFonts w:eastAsia="Times New Roman"/>
                <w:lang w:eastAsia="ja-JP"/>
              </w:rPr>
            </w:pPr>
            <w:ins w:id="42" w:author="Lenovo" w:date="2020-02-24T18:30:00Z">
              <w:r>
                <w:tab/>
              </w:r>
            </w:ins>
            <w:ins w:id="43" w:author="Lenovo" w:date="2020-02-24T18:31:00Z">
              <w:r w:rsidRPr="008006F5">
                <w:rPr>
                  <w:color w:val="FF0000"/>
                </w:rPr>
                <w:t>[[</w:t>
              </w:r>
              <w:r>
                <w:t xml:space="preserve"> </w:t>
              </w:r>
            </w:ins>
            <w:ins w:id="44" w:author="Lenovo" w:date="2020-02-24T18:30:00Z">
              <w:r w:rsidRPr="002F328C">
                <w:rPr>
                  <w:rFonts w:eastAsia="Times New Roman"/>
                  <w:lang w:eastAsia="ja-JP"/>
                </w:rPr>
                <w:t>accessType</w:t>
              </w:r>
              <w:r>
                <w:rPr>
                  <w:rFonts w:eastAsia="Times New Roman"/>
                  <w:lang w:eastAsia="ja-JP"/>
                </w:rPr>
                <w:t>-r16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ENUMERATED {non3GPP}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OPTIONAL</w:t>
              </w:r>
              <w:r w:rsidRPr="002F328C">
                <w:rPr>
                  <w:rFonts w:eastAsia="Times New Roman"/>
                  <w:lang w:eastAsia="ja-JP"/>
                </w:rPr>
                <w:tab/>
                <w:t>-- Need ON</w:t>
              </w:r>
            </w:ins>
          </w:p>
          <w:p w14:paraId="5F9DF7DC" w14:textId="477295C1" w:rsidR="008006F5" w:rsidRPr="008006F5" w:rsidRDefault="008006F5" w:rsidP="008006F5">
            <w:pPr>
              <w:pStyle w:val="PL"/>
              <w:shd w:val="clear" w:color="auto" w:fill="E6E6E6"/>
              <w:rPr>
                <w:ins w:id="45" w:author="Lenovo" w:date="2020-02-24T18:30:00Z"/>
                <w:color w:val="FF0000"/>
              </w:rPr>
            </w:pPr>
            <w:ins w:id="46" w:author="Lenovo" w:date="2020-02-24T18:32:00Z">
              <w:r w:rsidRPr="008006F5">
                <w:rPr>
                  <w:rFonts w:eastAsia="Times New Roman"/>
                  <w:color w:val="FF0000"/>
                  <w:lang w:eastAsia="ja-JP"/>
                </w:rPr>
                <w:t>]]</w:t>
              </w:r>
            </w:ins>
          </w:p>
          <w:p w14:paraId="151017D1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47" w:author="Lenovo" w:date="2020-02-24T18:30:00Z"/>
              </w:rPr>
            </w:pPr>
            <w:ins w:id="48" w:author="Lenovo" w:date="2020-02-24T18:30:00Z">
              <w:r w:rsidRPr="00170CE7">
                <w:t>}</w:t>
              </w:r>
            </w:ins>
          </w:p>
          <w:p w14:paraId="482BCF63" w14:textId="1F7D9E54" w:rsidR="008006F5" w:rsidRDefault="008006F5" w:rsidP="007E4076"/>
        </w:tc>
      </w:tr>
      <w:tr w:rsidR="00C41F02" w14:paraId="361C738E" w14:textId="77777777" w:rsidTr="0005246F">
        <w:tc>
          <w:tcPr>
            <w:tcW w:w="1838" w:type="dxa"/>
          </w:tcPr>
          <w:p w14:paraId="044460D0" w14:textId="2A428EF6" w:rsidR="00C41F02" w:rsidRDefault="0075008C" w:rsidP="007E4076">
            <w:ins w:id="49" w:author="QC (Umesh)" w:date="2020-02-25T11:45:00Z">
              <w:r>
                <w:t>Qualcomm</w:t>
              </w:r>
            </w:ins>
          </w:p>
        </w:tc>
        <w:tc>
          <w:tcPr>
            <w:tcW w:w="1985" w:type="dxa"/>
          </w:tcPr>
          <w:p w14:paraId="4E42BC6A" w14:textId="670180F4" w:rsidR="00C41F02" w:rsidRPr="00736801" w:rsidRDefault="0075008C" w:rsidP="007E4076">
            <w:pPr>
              <w:rPr>
                <w:b/>
                <w:bCs/>
              </w:rPr>
            </w:pPr>
            <w:ins w:id="50" w:author="QC (Umesh)" w:date="2020-02-25T11:4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3BA357A" w14:textId="77777777" w:rsidR="00C41F02" w:rsidRDefault="0075008C" w:rsidP="007E4076">
            <w:pPr>
              <w:rPr>
                <w:ins w:id="51" w:author="QC (Umesh)" w:date="2020-02-25T11:46:00Z"/>
                <w:rFonts w:eastAsia="SimSun"/>
                <w:noProof/>
              </w:rPr>
            </w:pPr>
            <w:ins w:id="52" w:author="QC (Umesh)" w:date="2020-02-25T11:45:00Z">
              <w:r>
                <w:rPr>
                  <w:rFonts w:eastAsia="SimSun"/>
                  <w:noProof/>
                </w:rPr>
                <w:t>Agree with Lenovo’s comment. In addition, since revision is needed anyway, we could do the following minor update in field</w:t>
              </w:r>
            </w:ins>
            <w:ins w:id="53" w:author="QC (Umesh)" w:date="2020-02-25T11:46:00Z">
              <w:r>
                <w:rPr>
                  <w:rFonts w:eastAsia="SimSun"/>
                  <w:noProof/>
                </w:rPr>
                <w:t xml:space="preserve"> description. </w:t>
              </w:r>
            </w:ins>
          </w:p>
          <w:p w14:paraId="1A2F2D55" w14:textId="77777777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54" w:author="QC (Umesh)" w:date="2020-02-25T11:46:00Z"/>
                <w:rFonts w:eastAsia="SimSun"/>
                <w:noProof/>
              </w:rPr>
            </w:pPr>
            <w:ins w:id="55" w:author="QC (Umesh)" w:date="2020-02-25T11:46:00Z">
              <w:r>
                <w:rPr>
                  <w:rFonts w:eastAsia="SimSun"/>
                  <w:noProof/>
                </w:rPr>
                <w:t>New sentence should be in same paragraph as exsiting sentence.</w:t>
              </w:r>
            </w:ins>
          </w:p>
          <w:p w14:paraId="444D3E61" w14:textId="432FB5EF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56" w:author="QC (Umesh)" w:date="2020-02-25T11:46:00Z"/>
                <w:rFonts w:eastAsia="SimSun"/>
                <w:noProof/>
              </w:rPr>
            </w:pPr>
            <w:ins w:id="57" w:author="QC (Umesh)" w:date="2020-02-25T11:46:00Z">
              <w:r>
                <w:rPr>
                  <w:rFonts w:eastAsia="SimSun"/>
                  <w:noProof/>
                </w:rPr>
                <w:t>Add “(i.e., without suffix)” after accessType.</w:t>
              </w:r>
            </w:ins>
          </w:p>
          <w:p w14:paraId="48165870" w14:textId="1DA210C2" w:rsidR="0075008C" w:rsidRDefault="0075008C" w:rsidP="0075008C">
            <w:pPr>
              <w:rPr>
                <w:ins w:id="58" w:author="QC (Umesh)" w:date="2020-02-25T11:46:00Z"/>
                <w:rFonts w:eastAsia="SimSun"/>
                <w:noProof/>
              </w:rPr>
            </w:pPr>
          </w:p>
          <w:p w14:paraId="685AEAC8" w14:textId="77777777" w:rsidR="0005246F" w:rsidRPr="00170CE7" w:rsidRDefault="0005246F" w:rsidP="0005246F">
            <w:pPr>
              <w:keepNext/>
              <w:keepLines/>
              <w:spacing w:after="0"/>
              <w:rPr>
                <w:ins w:id="59" w:author="QC (Umesh)" w:date="2020-02-25T11:4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60" w:author="QC (Umesh)" w:date="2020-02-25T11:47:00Z">
              <w:r w:rsidRPr="00170CE7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accessType</w:t>
              </w:r>
            </w:ins>
          </w:p>
          <w:p w14:paraId="714318D4" w14:textId="0017D651" w:rsidR="0075008C" w:rsidRPr="00736801" w:rsidRDefault="0005246F" w:rsidP="00A913AF">
            <w:pPr>
              <w:pStyle w:val="TAL"/>
              <w:rPr>
                <w:rFonts w:eastAsia="SimSun"/>
                <w:noProof/>
              </w:rPr>
            </w:pPr>
            <w:ins w:id="61" w:author="QC (Umesh)" w:date="2020-02-25T11:47:00Z">
              <w:r w:rsidRPr="00170CE7">
                <w:rPr>
                  <w:lang w:eastAsia="en-GB"/>
                </w:rPr>
                <w:t xml:space="preserve">It indicates whether Paging is originated due to the PDU sessions </w:t>
              </w:r>
              <w:r w:rsidRPr="00EE6D3C">
                <w:rPr>
                  <w:rFonts w:cs="Arial"/>
                  <w:szCs w:val="18"/>
                  <w:lang w:eastAsia="en-GB"/>
                </w:rPr>
                <w:t>from the non-3GPP access</w:t>
              </w:r>
              <w:r w:rsidRPr="00EE6D3C">
                <w:rPr>
                  <w:rFonts w:cs="Arial"/>
                  <w:szCs w:val="18"/>
                  <w:lang w:eastAsia="zh-CN"/>
                </w:rPr>
                <w:t xml:space="preserve"> when E-UTRA is connected to 5GC</w:t>
              </w:r>
              <w:r w:rsidRPr="00EE6D3C">
                <w:rPr>
                  <w:rFonts w:cs="Arial"/>
                  <w:szCs w:val="18"/>
                  <w:lang w:eastAsia="en-GB"/>
                </w:rPr>
                <w:t>.</w:t>
              </w:r>
            </w:ins>
            <w:ins w:id="62" w:author="QC (Umesh)" w:date="2020-02-25T11:48:00Z">
              <w:r w:rsidR="00EE6D3C">
                <w:rPr>
                  <w:rFonts w:cs="Arial"/>
                  <w:szCs w:val="18"/>
                  <w:lang w:eastAsia="en-GB"/>
                </w:rPr>
                <w:t xml:space="preserve"> </w:t>
              </w:r>
            </w:ins>
            <w:ins w:id="63" w:author="QC (Umesh)" w:date="2020-02-25T11:47:00Z">
              <w:r w:rsidRPr="00EE6D3C">
                <w:rPr>
                  <w:rFonts w:cs="Arial"/>
                  <w:szCs w:val="18"/>
                  <w:lang w:eastAsia="en-GB"/>
                </w:rPr>
                <w:t xml:space="preserve">E-UTRAN does not include both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(i.e., without suffix) and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accessType-r16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in a single paging message.</w:t>
              </w:r>
            </w:ins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7E4076">
        <w:tc>
          <w:tcPr>
            <w:tcW w:w="1838" w:type="dxa"/>
          </w:tcPr>
          <w:p w14:paraId="1E06BF2E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7E4076">
        <w:tc>
          <w:tcPr>
            <w:tcW w:w="1838" w:type="dxa"/>
          </w:tcPr>
          <w:p w14:paraId="7010C9DC" w14:textId="15D9D086" w:rsidR="00C41F02" w:rsidRDefault="00243837" w:rsidP="007E4076">
            <w:ins w:id="64" w:author="Lenovo" w:date="2020-02-24T18:32:00Z">
              <w:r>
                <w:t>Lenovo</w:t>
              </w:r>
            </w:ins>
          </w:p>
        </w:tc>
        <w:tc>
          <w:tcPr>
            <w:tcW w:w="1985" w:type="dxa"/>
          </w:tcPr>
          <w:p w14:paraId="4F1CFC73" w14:textId="607C14E7" w:rsidR="00C41F02" w:rsidRPr="00736801" w:rsidRDefault="00A466DA" w:rsidP="007E4076">
            <w:pPr>
              <w:rPr>
                <w:b/>
                <w:bCs/>
              </w:rPr>
            </w:pPr>
            <w:ins w:id="65" w:author="Lenovo" w:date="2020-02-24T18:3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60DA79D" w14:textId="77777777" w:rsidR="00C41F02" w:rsidRDefault="00C41F02" w:rsidP="007E4076"/>
        </w:tc>
      </w:tr>
      <w:tr w:rsidR="00C41F02" w14:paraId="2049EEB0" w14:textId="77777777" w:rsidTr="007E4076">
        <w:tc>
          <w:tcPr>
            <w:tcW w:w="1838" w:type="dxa"/>
          </w:tcPr>
          <w:p w14:paraId="67BD2F2E" w14:textId="69F35113" w:rsidR="00C41F02" w:rsidRDefault="007E4076" w:rsidP="007E4076">
            <w:ins w:id="66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5FC7E3FB" w14:textId="0B872F7E" w:rsidR="00C41F02" w:rsidRPr="00736801" w:rsidRDefault="007E4076" w:rsidP="007E4076">
            <w:pPr>
              <w:rPr>
                <w:b/>
                <w:bCs/>
              </w:rPr>
            </w:pPr>
            <w:ins w:id="67" w:author="QC (Umesh)" w:date="2020-02-25T11:55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12820015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5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6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7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8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t>[</w:t>
      </w:r>
      <w:r w:rsidR="00A53550">
        <w:t>5</w:t>
      </w:r>
      <w:r w:rsidRPr="00CA5813">
        <w:t>]</w:t>
      </w:r>
      <w:r>
        <w:tab/>
      </w:r>
      <w:hyperlink r:id="rId29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30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  <w:t>LTE_Aerial-Core,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6B5F5" w14:textId="77777777" w:rsidR="007E4076" w:rsidRDefault="007E4076">
      <w:r>
        <w:separator/>
      </w:r>
    </w:p>
  </w:endnote>
  <w:endnote w:type="continuationSeparator" w:id="0">
    <w:p w14:paraId="513A7CE6" w14:textId="77777777" w:rsidR="007E4076" w:rsidRDefault="007E4076">
      <w:r>
        <w:continuationSeparator/>
      </w:r>
    </w:p>
  </w:endnote>
  <w:endnote w:type="continuationNotice" w:id="1">
    <w:p w14:paraId="797C20DA" w14:textId="77777777" w:rsidR="007E4076" w:rsidRDefault="007E40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7AA0" w14:textId="77777777" w:rsidR="007E4076" w:rsidRDefault="007E4076">
      <w:r>
        <w:separator/>
      </w:r>
    </w:p>
  </w:footnote>
  <w:footnote w:type="continuationSeparator" w:id="0">
    <w:p w14:paraId="30CBA6CB" w14:textId="77777777" w:rsidR="007E4076" w:rsidRDefault="007E4076">
      <w:r>
        <w:continuationSeparator/>
      </w:r>
    </w:p>
  </w:footnote>
  <w:footnote w:type="continuationNotice" w:id="1">
    <w:p w14:paraId="659600D0" w14:textId="77777777" w:rsidR="007E4076" w:rsidRDefault="007E40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730D06"/>
    <w:multiLevelType w:val="hybridMultilevel"/>
    <w:tmpl w:val="EC5C35DA"/>
    <w:lvl w:ilvl="0" w:tplc="E19CA8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5246F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27B"/>
    <w:rsid w:val="001E6337"/>
    <w:rsid w:val="001F168B"/>
    <w:rsid w:val="001F592D"/>
    <w:rsid w:val="001F7831"/>
    <w:rsid w:val="00204045"/>
    <w:rsid w:val="0020712B"/>
    <w:rsid w:val="0022606D"/>
    <w:rsid w:val="00231728"/>
    <w:rsid w:val="00243837"/>
    <w:rsid w:val="002448B7"/>
    <w:rsid w:val="00250404"/>
    <w:rsid w:val="0025276D"/>
    <w:rsid w:val="0025557A"/>
    <w:rsid w:val="00260C8E"/>
    <w:rsid w:val="002610D8"/>
    <w:rsid w:val="002709F6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86CB3"/>
    <w:rsid w:val="005931B4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9335A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008C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076"/>
    <w:rsid w:val="007E422C"/>
    <w:rsid w:val="007E5DF8"/>
    <w:rsid w:val="007F2E08"/>
    <w:rsid w:val="007F4D29"/>
    <w:rsid w:val="008006F5"/>
    <w:rsid w:val="008028A4"/>
    <w:rsid w:val="00813245"/>
    <w:rsid w:val="00824452"/>
    <w:rsid w:val="0083471B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466DA"/>
    <w:rsid w:val="00A53550"/>
    <w:rsid w:val="00A53724"/>
    <w:rsid w:val="00A54B2B"/>
    <w:rsid w:val="00A82346"/>
    <w:rsid w:val="00A903E3"/>
    <w:rsid w:val="00A913AF"/>
    <w:rsid w:val="00A9671C"/>
    <w:rsid w:val="00AA1553"/>
    <w:rsid w:val="00AC199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C7869"/>
    <w:rsid w:val="00C0272E"/>
    <w:rsid w:val="00C12B51"/>
    <w:rsid w:val="00C243CC"/>
    <w:rsid w:val="00C24650"/>
    <w:rsid w:val="00C25465"/>
    <w:rsid w:val="00C33079"/>
    <w:rsid w:val="00C41F02"/>
    <w:rsid w:val="00C623C4"/>
    <w:rsid w:val="00C77957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EE6D3C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8006F5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05246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0180.zip" TargetMode="External"/><Relationship Id="rId18" Type="http://schemas.openxmlformats.org/officeDocument/2006/relationships/hyperlink" Target="https://www.3gpp.org/ftp/TSG_RAN/WG2_RL2/TSGR2_109_e/Docs/R2-2002078.zip" TargetMode="External"/><Relationship Id="rId26" Type="http://schemas.openxmlformats.org/officeDocument/2006/relationships/hyperlink" Target="https://www.3gpp.org/ftp/TSG_RAN/WG2_RL2/TSGR2_109_e/Docs/R2-20014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4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2075.zip" TargetMode="External"/><Relationship Id="rId25" Type="http://schemas.openxmlformats.org/officeDocument/2006/relationships/hyperlink" Target="https://www.3gpp.org/ftp/TSG_RAN/WG2_RL2/TSGR2_109_e/Docs/R2-2000180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409.zip" TargetMode="External"/><Relationship Id="rId20" Type="http://schemas.openxmlformats.org/officeDocument/2006/relationships/hyperlink" Target="https://www.3gpp.org/ftp/TSG_RAN/WG2_RL2/TSGR2_109_e/Docs/R2-2001408.zip" TargetMode="External"/><Relationship Id="rId29" Type="http://schemas.openxmlformats.org/officeDocument/2006/relationships/hyperlink" Target="https://www.3gpp.org/ftp/TSG_RAN/WG2_RL2/TSGR2_109_e/Docs/R2-200207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2078.zip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408.zip" TargetMode="External"/><Relationship Id="rId23" Type="http://schemas.openxmlformats.org/officeDocument/2006/relationships/hyperlink" Target="https://www.3gpp.org/ftp/TSG_RAN/WG2_RL2/TSGR2_109_e/Docs/R2-2002075.zip" TargetMode="External"/><Relationship Id="rId28" Type="http://schemas.openxmlformats.org/officeDocument/2006/relationships/hyperlink" Target="https://www.3gpp.org/ftp/TSG_RAN/WG2_RL2/TSGR2_109_e/Docs/R2-20014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18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410.zip" TargetMode="External"/><Relationship Id="rId22" Type="http://schemas.openxmlformats.org/officeDocument/2006/relationships/hyperlink" Target="https://www.3gpp.org/ftp/TSG_RAN/WG2_RL2/TSGR2_109_e/Docs/R2-2001410.zip" TargetMode="External"/><Relationship Id="rId27" Type="http://schemas.openxmlformats.org/officeDocument/2006/relationships/hyperlink" Target="https://www.3gpp.org/ftp/TSG_RAN/WG2_RL2/TSGR2_109_e/Docs/R2-2001409.zip" TargetMode="External"/><Relationship Id="rId30" Type="http://schemas.openxmlformats.org/officeDocument/2006/relationships/hyperlink" Target="https://www.3gpp.org/ftp/TSG_RAN/WG2_RL2/TSGR2_109_e/Docs/R2-2002078.zip" TargetMode="Externa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http://www.w3.org/XML/1998/namespace"/>
    <ds:schemaRef ds:uri="3b34c8f0-1ef5-4d1e-bb66-517ce7fe735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83f22d2f-d16e-4be6-ad4f-29fa0b067c3c"/>
    <ds:schemaRef ds:uri="a3840f4f-04be-43d1-b2ef-6ff1382503c7"/>
    <ds:schemaRef ds:uri="71c5aaf6-e6ce-465b-b873-5148d2a4c105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7252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QC (Umesh)</cp:lastModifiedBy>
  <cp:revision>17</cp:revision>
  <dcterms:created xsi:type="dcterms:W3CDTF">2020-02-24T16:47:00Z</dcterms:created>
  <dcterms:modified xsi:type="dcterms:W3CDTF">2020-02-25T19:58:00Z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