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06FA2" w14:textId="7A514CE1" w:rsidR="00A209D6" w:rsidRPr="00B266B0" w:rsidRDefault="00A209D6" w:rsidP="00A209D6">
      <w:pPr>
        <w:pStyle w:val="a3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#10</w:t>
      </w:r>
      <w:r w:rsidR="009376CD">
        <w:rPr>
          <w:bCs/>
          <w:noProof w:val="0"/>
          <w:sz w:val="24"/>
          <w:szCs w:val="24"/>
        </w:rPr>
        <w:t>9</w:t>
      </w:r>
      <w:r w:rsidR="00086A67">
        <w:rPr>
          <w:bCs/>
          <w:noProof w:val="0"/>
          <w:sz w:val="24"/>
          <w:szCs w:val="24"/>
        </w:rPr>
        <w:t>e</w:t>
      </w:r>
      <w:r w:rsidRPr="00B266B0">
        <w:rPr>
          <w:bCs/>
          <w:noProof w:val="0"/>
          <w:sz w:val="24"/>
          <w:szCs w:val="24"/>
        </w:rPr>
        <w:tab/>
      </w:r>
      <w:r w:rsidR="00C243CC" w:rsidRPr="00E2485F">
        <w:rPr>
          <w:bCs/>
          <w:noProof w:val="0"/>
          <w:sz w:val="24"/>
          <w:szCs w:val="24"/>
        </w:rPr>
        <w:t>R2-200</w:t>
      </w:r>
      <w:r w:rsidR="00E2485F">
        <w:rPr>
          <w:bCs/>
          <w:noProof w:val="0"/>
          <w:sz w:val="24"/>
          <w:szCs w:val="24"/>
        </w:rPr>
        <w:t>2172</w:t>
      </w:r>
    </w:p>
    <w:p w14:paraId="11776FA6" w14:textId="4E78F7C4" w:rsidR="00A209D6" w:rsidRPr="00465587" w:rsidRDefault="00086A67" w:rsidP="00A209D6">
      <w:pPr>
        <w:pStyle w:val="a3"/>
        <w:tabs>
          <w:tab w:val="right" w:pos="9639"/>
        </w:tabs>
        <w:rPr>
          <w:rFonts w:eastAsia="SimSun"/>
          <w:bCs/>
          <w:sz w:val="24"/>
          <w:szCs w:val="24"/>
          <w:lang w:eastAsia="zh-CN"/>
        </w:rPr>
      </w:pPr>
      <w:r>
        <w:rPr>
          <w:rFonts w:eastAsia="SimSun"/>
          <w:bCs/>
          <w:sz w:val="24"/>
          <w:szCs w:val="24"/>
          <w:lang w:eastAsia="zh-CN"/>
        </w:rPr>
        <w:t xml:space="preserve">Elbonia, </w:t>
      </w:r>
      <w:r w:rsidR="009E5B79">
        <w:rPr>
          <w:rFonts w:eastAsia="SimSun"/>
          <w:bCs/>
          <w:sz w:val="24"/>
          <w:szCs w:val="24"/>
          <w:lang w:eastAsia="zh-CN"/>
        </w:rPr>
        <w:t xml:space="preserve">Online, </w:t>
      </w:r>
      <w:r w:rsidR="009376CD">
        <w:rPr>
          <w:rFonts w:eastAsia="SimSun"/>
          <w:bCs/>
          <w:sz w:val="24"/>
          <w:szCs w:val="24"/>
          <w:lang w:eastAsia="zh-CN"/>
        </w:rPr>
        <w:t>24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 </w:t>
      </w:r>
      <w:r>
        <w:rPr>
          <w:rFonts w:eastAsia="SimSun"/>
          <w:bCs/>
          <w:sz w:val="24"/>
          <w:szCs w:val="24"/>
          <w:lang w:eastAsia="zh-CN"/>
        </w:rPr>
        <w:t xml:space="preserve">February 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– </w:t>
      </w:r>
      <w:r>
        <w:rPr>
          <w:rFonts w:eastAsia="SimSun"/>
          <w:bCs/>
          <w:sz w:val="24"/>
          <w:szCs w:val="24"/>
          <w:lang w:eastAsia="zh-CN"/>
        </w:rPr>
        <w:t>6 March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 20</w:t>
      </w:r>
      <w:r w:rsidR="009376CD">
        <w:rPr>
          <w:rFonts w:eastAsia="SimSun"/>
          <w:bCs/>
          <w:sz w:val="24"/>
          <w:szCs w:val="24"/>
          <w:lang w:eastAsia="zh-CN"/>
        </w:rPr>
        <w:t>20</w:t>
      </w:r>
      <w:r w:rsidR="00A209D6">
        <w:rPr>
          <w:rFonts w:eastAsia="SimSun"/>
          <w:noProof w:val="0"/>
          <w:sz w:val="24"/>
          <w:szCs w:val="24"/>
          <w:lang w:eastAsia="zh-CN"/>
        </w:rPr>
        <w:tab/>
      </w:r>
    </w:p>
    <w:p w14:paraId="2E02E5F5" w14:textId="77777777" w:rsidR="00A209D6" w:rsidRPr="00B266B0" w:rsidRDefault="00A209D6" w:rsidP="00A209D6">
      <w:pPr>
        <w:pStyle w:val="a3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a3"/>
        <w:rPr>
          <w:bCs/>
          <w:noProof w:val="0"/>
          <w:sz w:val="24"/>
        </w:rPr>
      </w:pPr>
    </w:p>
    <w:p w14:paraId="74AEDB1B" w14:textId="4F5D094F" w:rsidR="00A209D6" w:rsidRPr="00B266B0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E72786">
        <w:rPr>
          <w:rFonts w:cs="Arial"/>
          <w:b/>
          <w:bCs/>
          <w:sz w:val="24"/>
        </w:rPr>
        <w:t>7</w:t>
      </w:r>
      <w:r w:rsidR="00CA5813">
        <w:rPr>
          <w:rFonts w:cs="Arial"/>
          <w:b/>
          <w:bCs/>
          <w:sz w:val="24"/>
        </w:rPr>
        <w:t>.</w:t>
      </w:r>
      <w:r w:rsidR="00E72786">
        <w:rPr>
          <w:rFonts w:cs="Arial"/>
          <w:b/>
          <w:bCs/>
          <w:sz w:val="24"/>
        </w:rPr>
        <w:t>4</w:t>
      </w:r>
    </w:p>
    <w:p w14:paraId="73188B46" w14:textId="450C1EF5" w:rsidR="00A209D6" w:rsidRPr="00B266B0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="00E72786">
        <w:rPr>
          <w:rFonts w:ascii="Arial" w:hAnsi="Arial" w:cs="Arial"/>
          <w:b/>
          <w:bCs/>
          <w:sz w:val="24"/>
        </w:rPr>
        <w:t>NTTDOCOMO</w:t>
      </w:r>
      <w:r w:rsidR="00DA564B">
        <w:rPr>
          <w:rFonts w:ascii="Arial" w:hAnsi="Arial" w:cs="Arial"/>
          <w:b/>
          <w:bCs/>
          <w:sz w:val="24"/>
        </w:rPr>
        <w:t>, INC.</w:t>
      </w:r>
      <w:r w:rsidR="00CA5813">
        <w:rPr>
          <w:rFonts w:ascii="Arial" w:hAnsi="Arial" w:cs="Arial"/>
          <w:b/>
          <w:bCs/>
          <w:sz w:val="24"/>
        </w:rPr>
        <w:t xml:space="preserve"> </w:t>
      </w:r>
      <w:r w:rsidR="00CA5813" w:rsidDel="00CA5813">
        <w:rPr>
          <w:rFonts w:ascii="Arial" w:hAnsi="Arial" w:cs="Arial"/>
          <w:b/>
          <w:bCs/>
          <w:sz w:val="24"/>
        </w:rPr>
        <w:t xml:space="preserve"> </w:t>
      </w:r>
      <w:r w:rsidR="00086A67">
        <w:rPr>
          <w:rFonts w:ascii="Arial" w:hAnsi="Arial" w:cs="Arial"/>
          <w:b/>
          <w:bCs/>
          <w:sz w:val="24"/>
        </w:rPr>
        <w:t>(</w:t>
      </w:r>
      <w:r w:rsidR="0092461D">
        <w:rPr>
          <w:rFonts w:ascii="Arial" w:hAnsi="Arial" w:cs="Arial"/>
          <w:b/>
          <w:bCs/>
          <w:sz w:val="24"/>
        </w:rPr>
        <w:t>offline email discussion</w:t>
      </w:r>
      <w:r w:rsidR="00680D20">
        <w:rPr>
          <w:rFonts w:ascii="Arial" w:hAnsi="Arial" w:cs="Arial"/>
          <w:b/>
          <w:bCs/>
          <w:sz w:val="24"/>
        </w:rPr>
        <w:t xml:space="preserve"> rapporteur</w:t>
      </w:r>
      <w:r w:rsidR="00086A67">
        <w:rPr>
          <w:rFonts w:ascii="Arial" w:hAnsi="Arial" w:cs="Arial"/>
          <w:b/>
          <w:bCs/>
          <w:sz w:val="24"/>
        </w:rPr>
        <w:t>)</w:t>
      </w:r>
    </w:p>
    <w:p w14:paraId="321565DD" w14:textId="77777777" w:rsidR="00E72786" w:rsidRDefault="00A209D6" w:rsidP="00E72786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92461D">
        <w:rPr>
          <w:rFonts w:ascii="Arial" w:hAnsi="Arial" w:cs="Arial"/>
          <w:b/>
          <w:bCs/>
          <w:sz w:val="24"/>
        </w:rPr>
        <w:t>Report of</w:t>
      </w:r>
      <w:r w:rsidR="0092461D" w:rsidRPr="0092461D">
        <w:rPr>
          <w:rFonts w:ascii="Arial" w:hAnsi="Arial" w:cs="Arial"/>
          <w:b/>
          <w:bCs/>
          <w:sz w:val="24"/>
        </w:rPr>
        <w:t xml:space="preserve"> [AT109e</w:t>
      </w:r>
      <w:r w:rsidR="00E72786">
        <w:rPr>
          <w:rFonts w:ascii="Arial" w:hAnsi="Arial" w:cs="Arial"/>
          <w:b/>
          <w:bCs/>
          <w:sz w:val="24"/>
        </w:rPr>
        <w:t>][204</w:t>
      </w:r>
      <w:r w:rsidR="00FC6AC4" w:rsidRPr="00FC6AC4">
        <w:rPr>
          <w:rFonts w:ascii="Arial" w:hAnsi="Arial" w:cs="Arial"/>
          <w:b/>
          <w:bCs/>
          <w:sz w:val="24"/>
        </w:rPr>
        <w:t xml:space="preserve">][LTE16] </w:t>
      </w:r>
      <w:r w:rsidR="00E72786" w:rsidRPr="00E72786">
        <w:rPr>
          <w:rFonts w:ascii="Arial" w:hAnsi="Arial" w:cs="Arial"/>
          <w:b/>
          <w:bCs/>
          <w:sz w:val="24"/>
        </w:rPr>
        <w:t>LTE High-speed performance enhancement</w:t>
      </w:r>
    </w:p>
    <w:p w14:paraId="6FEB19D6" w14:textId="2E6D4C50" w:rsidR="00A209D6" w:rsidRPr="00B266B0" w:rsidRDefault="00A209D6" w:rsidP="00E72786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</w:r>
      <w:r w:rsidR="000F5F44">
        <w:rPr>
          <w:rFonts w:ascii="Arial" w:hAnsi="Arial" w:cs="Arial"/>
          <w:b/>
          <w:bCs/>
          <w:sz w:val="24"/>
        </w:rPr>
        <w:t>Report</w:t>
      </w:r>
    </w:p>
    <w:p w14:paraId="294B1FC1" w14:textId="21C00B71" w:rsidR="00A209D6" w:rsidRPr="006E13D1" w:rsidRDefault="00A209D6" w:rsidP="00A209D6">
      <w:pPr>
        <w:pStyle w:val="1"/>
      </w:pPr>
      <w:r w:rsidRPr="006E13D1">
        <w:t>1</w:t>
      </w:r>
      <w:r w:rsidRPr="006E13D1">
        <w:tab/>
      </w:r>
      <w:r w:rsidR="0092461D">
        <w:t>Scope of the offline email discussion</w:t>
      </w:r>
    </w:p>
    <w:p w14:paraId="6D7C7619" w14:textId="135E7068" w:rsidR="0092461D" w:rsidRDefault="00086A67" w:rsidP="0092461D">
      <w:r w:rsidRPr="000934C4">
        <w:t xml:space="preserve">This document contains the summary </w:t>
      </w:r>
      <w:r w:rsidR="0092461D">
        <w:t xml:space="preserve">of the offline </w:t>
      </w:r>
      <w:r w:rsidR="00A53550">
        <w:t>email</w:t>
      </w:r>
      <w:r w:rsidR="0092461D">
        <w:t xml:space="preserve"> discussion “</w:t>
      </w:r>
      <w:r w:rsidR="00E72786" w:rsidRPr="00E72786">
        <w:rPr>
          <w:b/>
          <w:bCs/>
        </w:rPr>
        <w:t>[AT109e][204][LTE16] Agreeable CRs for LTE High-speed performance enhancement (NTT DOCOMO</w:t>
      </w:r>
      <w:r w:rsidR="00E72786">
        <w:rPr>
          <w:b/>
          <w:bCs/>
        </w:rPr>
        <w:t>)</w:t>
      </w:r>
      <w:r w:rsidR="0092461D">
        <w:t>”, as indicated below:</w:t>
      </w:r>
    </w:p>
    <w:p w14:paraId="44F3F218" w14:textId="357CCF45" w:rsidR="005E6B3B" w:rsidRDefault="0064697C" w:rsidP="0064697C">
      <w:pPr>
        <w:pStyle w:val="EmailDiscussion"/>
      </w:pPr>
      <w:r>
        <w:t>[AT109e][204][LTE16] Agreeable CRs for LTE High-speed performance enhancement (NTT DOCOM</w:t>
      </w:r>
      <w:r w:rsidR="004518C3">
        <w:t>O</w:t>
      </w:r>
      <w:r>
        <w:t>)</w:t>
      </w:r>
    </w:p>
    <w:p w14:paraId="5D9B6818" w14:textId="77777777" w:rsidR="005E6B3B" w:rsidRDefault="005E6B3B" w:rsidP="005E6B3B">
      <w:pPr>
        <w:pStyle w:val="EmailDiscussion2"/>
        <w:ind w:left="1619" w:firstLine="0"/>
        <w:rPr>
          <w:u w:val="single"/>
        </w:rPr>
      </w:pPr>
      <w:r>
        <w:rPr>
          <w:u w:val="single"/>
        </w:rPr>
        <w:t xml:space="preserve">Scope: </w:t>
      </w:r>
    </w:p>
    <w:p w14:paraId="2DF557B5" w14:textId="254A8789" w:rsidR="005E6B3B" w:rsidRDefault="005E6B3B" w:rsidP="005E6B3B">
      <w:pPr>
        <w:pStyle w:val="EmailDiscussion2"/>
        <w:numPr>
          <w:ilvl w:val="2"/>
          <w:numId w:val="15"/>
        </w:numPr>
        <w:ind w:left="1980"/>
      </w:pPr>
      <w:r>
        <w:t xml:space="preserve">Agree to CRs in </w:t>
      </w:r>
      <w:hyperlink r:id="rId10" w:history="1">
        <w:r w:rsidR="00E72786" w:rsidRPr="00B3517B">
          <w:rPr>
            <w:rStyle w:val="a6"/>
          </w:rPr>
          <w:t>R2-2002048</w:t>
        </w:r>
      </w:hyperlink>
      <w:r>
        <w:t xml:space="preserve">, </w:t>
      </w:r>
      <w:hyperlink r:id="rId11" w:history="1">
        <w:r w:rsidR="00E72786" w:rsidRPr="00B3517B">
          <w:rPr>
            <w:rStyle w:val="a6"/>
          </w:rPr>
          <w:t>R2-2002050</w:t>
        </w:r>
      </w:hyperlink>
      <w:r w:rsidR="00E72786">
        <w:t>.</w:t>
      </w:r>
    </w:p>
    <w:p w14:paraId="044B01A0" w14:textId="77777777" w:rsidR="005E6B3B" w:rsidRDefault="005E6B3B" w:rsidP="005E6B3B">
      <w:pPr>
        <w:pStyle w:val="EmailDiscussion2"/>
        <w:rPr>
          <w:u w:val="single"/>
        </w:rPr>
      </w:pPr>
      <w:r>
        <w:tab/>
      </w:r>
      <w:r>
        <w:rPr>
          <w:u w:val="single"/>
        </w:rPr>
        <w:t xml:space="preserve">Intended outcome: </w:t>
      </w:r>
    </w:p>
    <w:p w14:paraId="4C89F745" w14:textId="17CFA0F4" w:rsidR="005E6B3B" w:rsidRDefault="005E6B3B" w:rsidP="005E6B3B">
      <w:pPr>
        <w:pStyle w:val="EmailDiscussion2"/>
        <w:numPr>
          <w:ilvl w:val="2"/>
          <w:numId w:val="15"/>
        </w:numPr>
        <w:ind w:left="1980"/>
      </w:pPr>
      <w:r>
        <w:t xml:space="preserve">Agreeable CRs </w:t>
      </w:r>
    </w:p>
    <w:p w14:paraId="63DFE8FB" w14:textId="0D4707C0" w:rsidR="005E6B3B" w:rsidRDefault="005E6B3B" w:rsidP="005E6B3B">
      <w:pPr>
        <w:pStyle w:val="EmailDiscussion2"/>
        <w:numPr>
          <w:ilvl w:val="2"/>
          <w:numId w:val="15"/>
        </w:numPr>
        <w:ind w:left="1980"/>
      </w:pPr>
      <w:r>
        <w:t xml:space="preserve">Summary of discussions (by email </w:t>
      </w:r>
      <w:r w:rsidR="00A53550">
        <w:t>rapporteur</w:t>
      </w:r>
      <w:r>
        <w:t>).</w:t>
      </w:r>
    </w:p>
    <w:p w14:paraId="1FF9DA00" w14:textId="359087D0" w:rsidR="005E6B3B" w:rsidRDefault="005E6B3B" w:rsidP="005E6B3B">
      <w:pPr>
        <w:pStyle w:val="EmailDiscussion2"/>
        <w:rPr>
          <w:u w:val="single"/>
        </w:rPr>
      </w:pPr>
      <w:r>
        <w:tab/>
      </w:r>
      <w:r>
        <w:rPr>
          <w:u w:val="single"/>
        </w:rPr>
        <w:t xml:space="preserve">Deadline for providing comments and for </w:t>
      </w:r>
      <w:r w:rsidR="00A53550">
        <w:rPr>
          <w:u w:val="single"/>
        </w:rPr>
        <w:t>rapporteur</w:t>
      </w:r>
      <w:r>
        <w:rPr>
          <w:u w:val="single"/>
        </w:rPr>
        <w:t xml:space="preserve"> inputs:  </w:t>
      </w:r>
    </w:p>
    <w:p w14:paraId="4F2CEC4B" w14:textId="42790654" w:rsidR="005E6B3B" w:rsidRDefault="005E6B3B" w:rsidP="005E6B3B">
      <w:pPr>
        <w:pStyle w:val="EmailDiscussion2"/>
        <w:numPr>
          <w:ilvl w:val="2"/>
          <w:numId w:val="15"/>
        </w:numPr>
        <w:ind w:left="1980"/>
      </w:pPr>
      <w:r>
        <w:t>Companies input:</w:t>
      </w:r>
      <w:r w:rsidR="00A53550">
        <w:t xml:space="preserve"> </w:t>
      </w:r>
      <w:r>
        <w:t>Thursday, Feb. 27</w:t>
      </w:r>
      <w:r>
        <w:rPr>
          <w:vertAlign w:val="superscript"/>
        </w:rPr>
        <w:t>th</w:t>
      </w:r>
      <w:r>
        <w:t xml:space="preserve"> 17:00 CET </w:t>
      </w:r>
    </w:p>
    <w:p w14:paraId="0971DF3A" w14:textId="77777777" w:rsidR="005E6B3B" w:rsidRDefault="005E6B3B" w:rsidP="005E6B3B">
      <w:pPr>
        <w:pStyle w:val="EmailDiscussion2"/>
        <w:numPr>
          <w:ilvl w:val="2"/>
          <w:numId w:val="15"/>
        </w:numPr>
        <w:ind w:left="1980"/>
      </w:pPr>
      <w:r>
        <w:t>Rapporteur summary: Friday, Feb. 28</w:t>
      </w:r>
      <w:r>
        <w:rPr>
          <w:vertAlign w:val="superscript"/>
        </w:rPr>
        <w:t>th</w:t>
      </w:r>
      <w:r>
        <w:t xml:space="preserve"> 17:00 CET (one day for rapporteur to make conclusions)</w:t>
      </w:r>
    </w:p>
    <w:p w14:paraId="708D6FB6" w14:textId="77777777" w:rsidR="005E6B3B" w:rsidRDefault="005E6B3B" w:rsidP="005E6B3B">
      <w:pPr>
        <w:pStyle w:val="EmailDiscussion2"/>
        <w:numPr>
          <w:ilvl w:val="2"/>
          <w:numId w:val="15"/>
        </w:numPr>
        <w:ind w:left="1980"/>
      </w:pPr>
      <w:r>
        <w:t>Updated CRs from each CR proponent: Monday Mar. 2</w:t>
      </w:r>
      <w:r>
        <w:rPr>
          <w:vertAlign w:val="superscript"/>
        </w:rPr>
        <w:t>nd</w:t>
      </w:r>
      <w:r>
        <w:t xml:space="preserve"> 17:00 CET </w:t>
      </w:r>
    </w:p>
    <w:p w14:paraId="7D03896E" w14:textId="77777777" w:rsidR="005E6B3B" w:rsidRDefault="005E6B3B" w:rsidP="005E6B3B">
      <w:pPr>
        <w:pStyle w:val="EmailDiscussion2"/>
        <w:numPr>
          <w:ilvl w:val="2"/>
          <w:numId w:val="15"/>
        </w:numPr>
        <w:ind w:left="1980"/>
      </w:pPr>
      <w:r>
        <w:t>Comments on CR wording, Tuesday, March 3</w:t>
      </w:r>
      <w:r>
        <w:rPr>
          <w:vertAlign w:val="superscript"/>
        </w:rPr>
        <w:t>rd</w:t>
      </w:r>
      <w:r>
        <w:t xml:space="preserve"> by 17:00 CET </w:t>
      </w:r>
    </w:p>
    <w:p w14:paraId="766D6D29" w14:textId="482B340E" w:rsidR="00A209D6" w:rsidRPr="006E13D1" w:rsidRDefault="00086A67" w:rsidP="00A209D6">
      <w:pPr>
        <w:pStyle w:val="1"/>
      </w:pPr>
      <w:r>
        <w:t>2</w:t>
      </w:r>
      <w:r w:rsidR="00A209D6" w:rsidRPr="006E13D1">
        <w:tab/>
      </w:r>
      <w:r w:rsidR="00E72786">
        <w:t>O</w:t>
      </w:r>
      <w:r w:rsidR="0092461D">
        <w:t>ffline email discussion</w:t>
      </w:r>
    </w:p>
    <w:p w14:paraId="5F01C058" w14:textId="53CC86A4" w:rsidR="00A209D6" w:rsidRPr="006E13D1" w:rsidRDefault="00086A67" w:rsidP="00A209D6">
      <w:pPr>
        <w:pStyle w:val="2"/>
      </w:pPr>
      <w:r>
        <w:t>2</w:t>
      </w:r>
      <w:r w:rsidR="00A209D6" w:rsidRPr="006E13D1">
        <w:t>.1</w:t>
      </w:r>
      <w:r w:rsidR="00A209D6" w:rsidRPr="006E13D1">
        <w:tab/>
      </w:r>
      <w:hyperlink r:id="rId12" w:history="1">
        <w:r w:rsidR="00E72786" w:rsidRPr="00B3517B">
          <w:rPr>
            <w:rStyle w:val="a6"/>
          </w:rPr>
          <w:t>R2-2002048</w:t>
        </w:r>
      </w:hyperlink>
      <w:r w:rsidR="00D12296">
        <w:tab/>
      </w:r>
      <w:r w:rsidR="00E72786">
        <w:rPr>
          <w:rFonts w:hint="eastAsia"/>
          <w:noProof/>
          <w:lang w:eastAsia="zh-CN"/>
        </w:rPr>
        <w:t>Introduction</w:t>
      </w:r>
      <w:r w:rsidR="00E72786" w:rsidRPr="002E073A">
        <w:rPr>
          <w:noProof/>
          <w:lang w:eastAsia="ja-JP"/>
        </w:rPr>
        <w:t xml:space="preserve"> of </w:t>
      </w:r>
      <w:r w:rsidR="00E72786">
        <w:rPr>
          <w:rFonts w:hint="eastAsia"/>
          <w:noProof/>
          <w:lang w:eastAsia="ja-JP"/>
        </w:rPr>
        <w:t xml:space="preserve">RRC parameters and </w:t>
      </w:r>
      <w:r w:rsidR="00E72786">
        <w:rPr>
          <w:rFonts w:hint="eastAsia"/>
          <w:noProof/>
          <w:lang w:eastAsia="zh-CN"/>
        </w:rPr>
        <w:t>UE capabilities for</w:t>
      </w:r>
      <w:r w:rsidR="00E72786" w:rsidRPr="00C82083">
        <w:rPr>
          <w:rFonts w:eastAsia="Times New Roman" w:cs="Arial"/>
          <w:bCs/>
        </w:rPr>
        <w:t xml:space="preserve"> </w:t>
      </w:r>
      <w:r w:rsidR="00E72786">
        <w:rPr>
          <w:rFonts w:cs="Arial" w:hint="eastAsia"/>
          <w:bCs/>
          <w:lang w:eastAsia="ja-JP"/>
        </w:rPr>
        <w:t xml:space="preserve">enhanced </w:t>
      </w:r>
      <w:r w:rsidR="00E72786" w:rsidRPr="00C82083">
        <w:rPr>
          <w:rFonts w:eastAsia="Times New Roman" w:cs="Arial"/>
          <w:bCs/>
        </w:rPr>
        <w:t>high speed scenario</w:t>
      </w:r>
    </w:p>
    <w:p w14:paraId="47198A86" w14:textId="3B1CE81A" w:rsidR="000F5F44" w:rsidRPr="00E72786" w:rsidRDefault="00A53550" w:rsidP="00CA5813">
      <w:pPr>
        <w:rPr>
          <w:rFonts w:eastAsiaTheme="minorEastAsia"/>
          <w:lang w:eastAsia="ja-JP"/>
        </w:rPr>
      </w:pPr>
      <w:r>
        <w:t>Companies</w:t>
      </w:r>
      <w:r w:rsidR="000F5F44">
        <w:t xml:space="preserve"> are requested to provide comments in the table below</w:t>
      </w:r>
      <w:r w:rsidR="00E72786">
        <w:rPr>
          <w:rFonts w:eastAsiaTheme="minorEastAsia" w:hint="eastAsia"/>
          <w:lang w:eastAsia="ja-JP"/>
        </w:rPr>
        <w:t>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0F5F44" w14:paraId="3FA6F986" w14:textId="77777777" w:rsidTr="00C41F02">
        <w:tc>
          <w:tcPr>
            <w:tcW w:w="1838" w:type="dxa"/>
          </w:tcPr>
          <w:p w14:paraId="68C1843A" w14:textId="795D02B4" w:rsidR="000F5F44" w:rsidRPr="00BB7A70" w:rsidRDefault="000F5F44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985" w:type="dxa"/>
          </w:tcPr>
          <w:p w14:paraId="496FDE88" w14:textId="2A3F2750" w:rsidR="000F5F44" w:rsidRPr="00BB7A70" w:rsidRDefault="00C41F02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Do you a</w:t>
            </w:r>
            <w:r w:rsidR="000F5F44">
              <w:rPr>
                <w:b/>
                <w:bCs/>
              </w:rPr>
              <w:t>gree to the intent of the CR</w:t>
            </w:r>
            <w:r>
              <w:rPr>
                <w:b/>
                <w:bCs/>
              </w:rPr>
              <w:t>?</w:t>
            </w:r>
          </w:p>
        </w:tc>
        <w:tc>
          <w:tcPr>
            <w:tcW w:w="5808" w:type="dxa"/>
          </w:tcPr>
          <w:p w14:paraId="62FA8401" w14:textId="7FA3F723" w:rsidR="000F5F44" w:rsidRPr="00BB7A70" w:rsidRDefault="00C41F02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Detailed comments</w:t>
            </w:r>
          </w:p>
        </w:tc>
      </w:tr>
      <w:tr w:rsidR="000F5F44" w14:paraId="1AFE545A" w14:textId="77777777" w:rsidTr="00C41F02">
        <w:tc>
          <w:tcPr>
            <w:tcW w:w="1838" w:type="dxa"/>
          </w:tcPr>
          <w:p w14:paraId="03BF5762" w14:textId="6854B91D" w:rsidR="000F5F44" w:rsidRDefault="007D6D60" w:rsidP="00356CE5">
            <w:ins w:id="0" w:author="QC (Umesh)" w:date="2020-02-25T07:51:00Z">
              <w:r>
                <w:t>Qualcomm</w:t>
              </w:r>
            </w:ins>
          </w:p>
        </w:tc>
        <w:tc>
          <w:tcPr>
            <w:tcW w:w="1985" w:type="dxa"/>
          </w:tcPr>
          <w:p w14:paraId="475B2E6A" w14:textId="390D724B" w:rsidR="000F5F44" w:rsidRPr="00736801" w:rsidRDefault="007D6D60" w:rsidP="00356CE5">
            <w:pPr>
              <w:rPr>
                <w:b/>
                <w:bCs/>
              </w:rPr>
            </w:pPr>
            <w:ins w:id="1" w:author="QC (Umesh)" w:date="2020-02-25T07:51:00Z">
              <w:r>
                <w:rPr>
                  <w:b/>
                  <w:bCs/>
                </w:rPr>
                <w:t>Agree with Intent, see comments</w:t>
              </w:r>
            </w:ins>
          </w:p>
        </w:tc>
        <w:tc>
          <w:tcPr>
            <w:tcW w:w="5808" w:type="dxa"/>
          </w:tcPr>
          <w:p w14:paraId="194F31B5" w14:textId="77777777" w:rsidR="000F5F44" w:rsidRDefault="00ED2572" w:rsidP="00356CE5">
            <w:pPr>
              <w:rPr>
                <w:ins w:id="2" w:author="QC (Umesh)" w:date="2020-02-25T07:52:00Z"/>
              </w:rPr>
            </w:pPr>
            <w:ins w:id="3" w:author="QC (Umesh)" w:date="2020-02-25T07:51:00Z">
              <w:r>
                <w:t>I understand</w:t>
              </w:r>
            </w:ins>
            <w:ins w:id="4" w:author="QC (Umesh)" w:date="2020-02-25T07:52:00Z">
              <w:r>
                <w:t xml:space="preserve"> </w:t>
              </w:r>
              <w:r w:rsidR="00F03ED1">
                <w:t>this</w:t>
              </w:r>
              <w:r>
                <w:t xml:space="preserve"> was agreed</w:t>
              </w:r>
              <w:r w:rsidR="00F03ED1">
                <w:t xml:space="preserve"> in principle</w:t>
              </w:r>
              <w:r>
                <w:t xml:space="preserve"> in R2-1913059</w:t>
              </w:r>
              <w:r w:rsidR="00F03ED1">
                <w:t>.</w:t>
              </w:r>
            </w:ins>
          </w:p>
          <w:p w14:paraId="10A5C984" w14:textId="77777777" w:rsidR="00184DA7" w:rsidRDefault="00F03ED1" w:rsidP="00356CE5">
            <w:pPr>
              <w:rPr>
                <w:ins w:id="5" w:author="NTTDOCOMO" w:date="2020-02-27T12:58:00Z"/>
                <w:lang w:eastAsia="ja-JP"/>
              </w:rPr>
            </w:pPr>
            <w:ins w:id="6" w:author="QC (Umesh)" w:date="2020-02-25T07:52:00Z">
              <w:r>
                <w:t xml:space="preserve">However, I am wondering why we need OPTIONAL in </w:t>
              </w:r>
            </w:ins>
            <w:ins w:id="7" w:author="QC (Umesh)" w:date="2020-02-25T07:53:00Z">
              <w:r w:rsidR="00D61B4A">
                <w:t>highSpeedEnh</w:t>
              </w:r>
              <w:r w:rsidR="00D61B4A" w:rsidRPr="00A35F6A">
                <w:rPr>
                  <w:rFonts w:hint="eastAsia"/>
                </w:rPr>
                <w:t>Meas</w:t>
              </w:r>
              <w:r w:rsidR="00D61B4A">
                <w:t>Flag</w:t>
              </w:r>
              <w:r w:rsidR="00D61B4A">
                <w:rPr>
                  <w:rFonts w:hint="eastAsia"/>
                  <w:lang w:eastAsia="ja-JP"/>
                </w:rPr>
                <w:t>SCell</w:t>
              </w:r>
              <w:r w:rsidR="00D61B4A">
                <w:t>-</w:t>
              </w:r>
              <w:r w:rsidR="00D61B4A">
                <w:rPr>
                  <w:rFonts w:hint="eastAsia"/>
                  <w:lang w:eastAsia="ja-JP"/>
                </w:rPr>
                <w:t>r16</w:t>
              </w:r>
              <w:r w:rsidR="00D61B4A">
                <w:rPr>
                  <w:lang w:eastAsia="ja-JP"/>
                </w:rPr>
                <w:t xml:space="preserve"> </w:t>
              </w:r>
            </w:ins>
          </w:p>
          <w:p w14:paraId="39CF024A" w14:textId="35EE43A4" w:rsidR="00F03ED1" w:rsidRDefault="00D61B4A" w:rsidP="00356CE5">
            <w:pPr>
              <w:rPr>
                <w:ins w:id="8" w:author="QC (Umesh)" w:date="2020-02-25T07:54:00Z"/>
                <w:lang w:eastAsia="ja-JP"/>
              </w:rPr>
            </w:pPr>
            <w:ins w:id="9" w:author="QC (Umesh)" w:date="2020-02-25T07:53:00Z">
              <w:r>
                <w:rPr>
                  <w:lang w:eastAsia="ja-JP"/>
                </w:rPr>
                <w:t xml:space="preserve">as this is a single element that is being configured by an OPTIONAL field </w:t>
              </w:r>
            </w:ins>
            <w:ins w:id="10" w:author="QC (Umesh)" w:date="2020-02-25T07:54:00Z">
              <w:r w:rsidR="00B845F0">
                <w:t>highSpeedConfigSCell-</w:t>
              </w:r>
              <w:r w:rsidR="00B845F0">
                <w:rPr>
                  <w:rFonts w:hint="eastAsia"/>
                  <w:lang w:eastAsia="ja-JP"/>
                </w:rPr>
                <w:t>v16xy</w:t>
              </w:r>
              <w:r w:rsidR="00B845F0">
                <w:rPr>
                  <w:lang w:eastAsia="ja-JP"/>
                </w:rPr>
                <w:t xml:space="preserve">. Both are Need OR. </w:t>
              </w:r>
              <w:r w:rsidR="00200D31">
                <w:rPr>
                  <w:lang w:eastAsia="ja-JP"/>
                </w:rPr>
                <w:t xml:space="preserve">So, unless I am missing some previous discussion (please let me know in that case), </w:t>
              </w:r>
              <w:r w:rsidR="00B845F0">
                <w:rPr>
                  <w:lang w:eastAsia="ja-JP"/>
                </w:rPr>
                <w:t>I think the following should be sufficient.</w:t>
              </w:r>
            </w:ins>
          </w:p>
          <w:p w14:paraId="74512A2F" w14:textId="526C2DEB" w:rsidR="00B845F0" w:rsidRDefault="00B845F0" w:rsidP="00356CE5">
            <w:pPr>
              <w:rPr>
                <w:ins w:id="11" w:author="QC (Umesh)" w:date="2020-02-25T07:55:00Z"/>
              </w:rPr>
            </w:pPr>
          </w:p>
          <w:p w14:paraId="4907DF73" w14:textId="2AAEF053" w:rsidR="002C6DDF" w:rsidRDefault="002C6DDF" w:rsidP="002C6DDF">
            <w:pPr>
              <w:pStyle w:val="PL"/>
              <w:shd w:val="clear" w:color="auto" w:fill="E6E6E6"/>
              <w:rPr>
                <w:ins w:id="12" w:author="QC (Umesh)" w:date="2020-02-25T07:55:00Z"/>
                <w:lang w:eastAsia="ja-JP"/>
              </w:rPr>
            </w:pPr>
            <w:ins w:id="13" w:author="QC (Umesh)" w:date="2020-02-25T07:55:00Z">
              <w:r>
                <w:rPr>
                  <w:lang w:eastAsia="ja-JP"/>
                </w:rPr>
                <w:t>&lt;skip&gt;</w:t>
              </w:r>
            </w:ins>
          </w:p>
          <w:p w14:paraId="4E140835" w14:textId="77777777" w:rsidR="002C6DDF" w:rsidRDefault="002C6DDF" w:rsidP="002C6DDF">
            <w:pPr>
              <w:pStyle w:val="PL"/>
              <w:shd w:val="clear" w:color="auto" w:fill="E6E6E6"/>
              <w:rPr>
                <w:ins w:id="14" w:author="QC (Umesh)" w:date="2020-02-25T07:55:00Z"/>
                <w:lang w:eastAsia="ja-JP"/>
              </w:rPr>
            </w:pPr>
            <w:ins w:id="15" w:author="QC (Umesh)" w:date="2020-02-25T07:55:00Z">
              <w:r>
                <w:rPr>
                  <w:rFonts w:hint="eastAsia"/>
                  <w:lang w:eastAsia="ja-JP"/>
                </w:rPr>
                <w:tab/>
                <w:t>[[</w:t>
              </w:r>
            </w:ins>
          </w:p>
          <w:p w14:paraId="718BB364" w14:textId="77777777" w:rsidR="002C6DDF" w:rsidRPr="00A35F6A" w:rsidRDefault="002C6DDF" w:rsidP="002C6DDF">
            <w:pPr>
              <w:pStyle w:val="PL"/>
              <w:shd w:val="clear" w:color="auto" w:fill="E6E6E6"/>
              <w:tabs>
                <w:tab w:val="clear" w:pos="3456"/>
                <w:tab w:val="clear" w:pos="6912"/>
                <w:tab w:val="left" w:pos="3295"/>
              </w:tabs>
              <w:rPr>
                <w:ins w:id="16" w:author="QC (Umesh)" w:date="2020-02-25T07:55:00Z"/>
                <w:lang w:eastAsia="ja-JP"/>
              </w:rPr>
            </w:pPr>
            <w:ins w:id="17" w:author="QC (Umesh)" w:date="2020-02-25T07:55:00Z">
              <w:r>
                <w:rPr>
                  <w:rFonts w:hint="eastAsia"/>
                  <w:lang w:eastAsia="ja-JP"/>
                </w:rPr>
                <w:tab/>
              </w:r>
              <w:r>
                <w:rPr>
                  <w:rFonts w:hint="eastAsia"/>
                  <w:lang w:eastAsia="ja-JP"/>
                </w:rPr>
                <w:tab/>
              </w:r>
              <w:r>
                <w:t>highSpeedConfigSCell-</w:t>
              </w:r>
              <w:r>
                <w:rPr>
                  <w:rFonts w:hint="eastAsia"/>
                  <w:lang w:eastAsia="ja-JP"/>
                </w:rPr>
                <w:t>v16xy</w:t>
              </w:r>
              <w:r>
                <w:rPr>
                  <w:rFonts w:hint="eastAsia"/>
                  <w:lang w:eastAsia="ja-JP"/>
                </w:rPr>
                <w:tab/>
              </w:r>
              <w:r>
                <w:rPr>
                  <w:rFonts w:hint="eastAsia"/>
                  <w:lang w:eastAsia="ja-JP"/>
                </w:rPr>
                <w:tab/>
              </w:r>
              <w:r>
                <w:rPr>
                  <w:rFonts w:hint="eastAsia"/>
                  <w:lang w:eastAsia="ja-JP"/>
                </w:rPr>
                <w:tab/>
              </w:r>
              <w:r>
                <w:t>HighSpeedConfigSCell-</w:t>
              </w:r>
              <w:r>
                <w:rPr>
                  <w:rFonts w:hint="eastAsia"/>
                  <w:lang w:eastAsia="ja-JP"/>
                </w:rPr>
                <w:t>v16xy</w:t>
              </w:r>
              <w:r>
                <w:rPr>
                  <w:rFonts w:hint="eastAsia"/>
                  <w:lang w:eastAsia="ja-JP"/>
                </w:rPr>
                <w:tab/>
              </w:r>
              <w:r>
                <w:rPr>
                  <w:rFonts w:hint="eastAsia"/>
                  <w:lang w:eastAsia="ja-JP"/>
                </w:rPr>
                <w:tab/>
              </w:r>
              <w:r w:rsidRPr="002C6DDF">
                <w:rPr>
                  <w:highlight w:val="yellow"/>
                </w:rPr>
                <w:t>OPTIONAL</w:t>
              </w:r>
              <w:r w:rsidRPr="002C6DDF">
                <w:rPr>
                  <w:rFonts w:hint="eastAsia"/>
                  <w:highlight w:val="yellow"/>
                  <w:lang w:eastAsia="ja-JP"/>
                </w:rPr>
                <w:t xml:space="preserve"> </w:t>
              </w:r>
              <w:r w:rsidRPr="002C6DDF">
                <w:rPr>
                  <w:highlight w:val="yellow"/>
                </w:rPr>
                <w:t xml:space="preserve">-- </w:t>
              </w:r>
              <w:r w:rsidRPr="002C6DDF">
                <w:rPr>
                  <w:highlight w:val="yellow"/>
                  <w:lang w:eastAsia="ja-JP"/>
                </w:rPr>
                <w:t>Need OR</w:t>
              </w:r>
            </w:ins>
          </w:p>
          <w:p w14:paraId="176DF0E0" w14:textId="14467A85" w:rsidR="002C6DDF" w:rsidRDefault="002C6DDF" w:rsidP="002C6DDF">
            <w:pPr>
              <w:pStyle w:val="PL"/>
              <w:shd w:val="clear" w:color="auto" w:fill="E6E6E6"/>
              <w:rPr>
                <w:ins w:id="18" w:author="QC (Umesh)" w:date="2020-02-25T07:55:00Z"/>
              </w:rPr>
            </w:pPr>
            <w:ins w:id="19" w:author="QC (Umesh)" w:date="2020-02-25T07:55:00Z">
              <w:r>
                <w:rPr>
                  <w:rFonts w:hint="eastAsia"/>
                </w:rPr>
                <w:t xml:space="preserve">    </w:t>
              </w:r>
              <w:r w:rsidRPr="00A35F6A">
                <w:rPr>
                  <w:rFonts w:hint="eastAsia"/>
                </w:rPr>
                <w:t>]]</w:t>
              </w:r>
            </w:ins>
          </w:p>
          <w:p w14:paraId="6ED6F60A" w14:textId="7DCB4BB3" w:rsidR="002C6DDF" w:rsidRPr="00170CE7" w:rsidRDefault="002C6DDF" w:rsidP="002C6DDF">
            <w:pPr>
              <w:pStyle w:val="PL"/>
              <w:shd w:val="clear" w:color="auto" w:fill="E6E6E6"/>
              <w:rPr>
                <w:ins w:id="20" w:author="QC (Umesh)" w:date="2020-02-25T07:55:00Z"/>
              </w:rPr>
            </w:pPr>
            <w:ins w:id="21" w:author="QC (Umesh)" w:date="2020-02-25T07:55:00Z">
              <w:r>
                <w:t>&lt;skip&gt;</w:t>
              </w:r>
            </w:ins>
          </w:p>
          <w:p w14:paraId="1B2A839D" w14:textId="77777777" w:rsidR="002C6DDF" w:rsidRDefault="002C6DDF" w:rsidP="00356CE5">
            <w:pPr>
              <w:rPr>
                <w:ins w:id="22" w:author="QC (Umesh)" w:date="2020-02-25T07:53:00Z"/>
              </w:rPr>
            </w:pPr>
          </w:p>
          <w:p w14:paraId="361011CB" w14:textId="77777777" w:rsidR="00D61B4A" w:rsidRDefault="00D61B4A" w:rsidP="00356CE5">
            <w:pPr>
              <w:rPr>
                <w:ins w:id="23" w:author="QC (Umesh)" w:date="2020-02-25T07:53:00Z"/>
              </w:rPr>
            </w:pPr>
          </w:p>
          <w:p w14:paraId="21877549" w14:textId="77777777" w:rsidR="00D61B4A" w:rsidRDefault="00D61B4A" w:rsidP="00D61B4A">
            <w:pPr>
              <w:pStyle w:val="PL"/>
              <w:shd w:val="clear" w:color="auto" w:fill="E6E6E6"/>
              <w:tabs>
                <w:tab w:val="clear" w:pos="3072"/>
                <w:tab w:val="clear" w:pos="5376"/>
                <w:tab w:val="left" w:pos="5215"/>
              </w:tabs>
              <w:rPr>
                <w:ins w:id="24" w:author="QC (Umesh)" w:date="2020-02-25T07:53:00Z"/>
                <w:lang w:eastAsia="ja-JP"/>
              </w:rPr>
            </w:pPr>
            <w:ins w:id="25" w:author="QC (Umesh)" w:date="2020-02-25T07:53:00Z">
              <w:r>
                <w:t>HighSpeedConfigSCell-</w:t>
              </w:r>
              <w:r>
                <w:rPr>
                  <w:rFonts w:hint="eastAsia"/>
                  <w:lang w:eastAsia="ja-JP"/>
                </w:rPr>
                <w:t>v16xy</w:t>
              </w:r>
              <w:r>
                <w:t xml:space="preserve"> ::=</w:t>
              </w:r>
              <w:r>
                <w:rPr>
                  <w:rFonts w:hint="eastAsia"/>
                  <w:lang w:eastAsia="ja-JP"/>
                </w:rPr>
                <w:tab/>
              </w:r>
              <w:r w:rsidRPr="00A35F6A">
                <w:t>SEQUENCE {</w:t>
              </w:r>
            </w:ins>
          </w:p>
          <w:p w14:paraId="64AB3182" w14:textId="77777777" w:rsidR="00D61B4A" w:rsidRPr="002C6DDF" w:rsidRDefault="00D61B4A" w:rsidP="00D61B4A">
            <w:pPr>
              <w:pStyle w:val="PL"/>
              <w:shd w:val="clear" w:color="auto" w:fill="E6E6E6"/>
              <w:tabs>
                <w:tab w:val="clear" w:pos="3072"/>
                <w:tab w:val="clear" w:pos="3456"/>
                <w:tab w:val="clear" w:pos="5376"/>
                <w:tab w:val="left" w:pos="5215"/>
              </w:tabs>
              <w:rPr>
                <w:ins w:id="26" w:author="QC (Umesh)" w:date="2020-02-25T07:53:00Z"/>
                <w:strike/>
              </w:rPr>
            </w:pPr>
            <w:ins w:id="27" w:author="QC (Umesh)" w:date="2020-02-25T07:53:00Z">
              <w:r>
                <w:rPr>
                  <w:rFonts w:hint="eastAsia"/>
                  <w:lang w:eastAsia="ja-JP"/>
                </w:rPr>
                <w:tab/>
              </w:r>
              <w:r>
                <w:t>highSpeedEnh</w:t>
              </w:r>
              <w:r w:rsidRPr="00A35F6A">
                <w:rPr>
                  <w:rFonts w:hint="eastAsia"/>
                </w:rPr>
                <w:t>Meas</w:t>
              </w:r>
              <w:r>
                <w:t>Flag</w:t>
              </w:r>
              <w:r>
                <w:rPr>
                  <w:rFonts w:hint="eastAsia"/>
                  <w:lang w:eastAsia="ja-JP"/>
                </w:rPr>
                <w:t>SCell</w:t>
              </w:r>
              <w:r>
                <w:t>-</w:t>
              </w:r>
              <w:r>
                <w:rPr>
                  <w:rFonts w:hint="eastAsia"/>
                  <w:lang w:eastAsia="ja-JP"/>
                </w:rPr>
                <w:t>r16</w:t>
              </w:r>
              <w:r>
                <w:rPr>
                  <w:rFonts w:hint="eastAsia"/>
                  <w:lang w:eastAsia="ja-JP"/>
                </w:rPr>
                <w:tab/>
              </w:r>
              <w:r>
                <w:rPr>
                  <w:rFonts w:hint="eastAsia"/>
                  <w:lang w:eastAsia="ja-JP"/>
                </w:rPr>
                <w:tab/>
              </w:r>
              <w:r w:rsidRPr="00A35F6A">
                <w:t>ENUMERAT</w:t>
              </w:r>
              <w:r>
                <w:t>ED {true}</w:t>
              </w:r>
              <w:r w:rsidRPr="002C6DDF">
                <w:rPr>
                  <w:rFonts w:hint="eastAsia"/>
                  <w:strike/>
                  <w:lang w:eastAsia="ja-JP"/>
                </w:rPr>
                <w:tab/>
              </w:r>
              <w:r w:rsidRPr="002C6DDF">
                <w:rPr>
                  <w:rFonts w:hint="eastAsia"/>
                  <w:strike/>
                  <w:lang w:eastAsia="ja-JP"/>
                </w:rPr>
                <w:tab/>
              </w:r>
              <w:r w:rsidRPr="002C6DDF">
                <w:rPr>
                  <w:rFonts w:hint="eastAsia"/>
                  <w:strike/>
                  <w:lang w:eastAsia="ja-JP"/>
                </w:rPr>
                <w:tab/>
              </w:r>
              <w:r w:rsidRPr="002C6DDF">
                <w:rPr>
                  <w:rFonts w:hint="eastAsia"/>
                  <w:strike/>
                  <w:lang w:eastAsia="ja-JP"/>
                </w:rPr>
                <w:tab/>
              </w:r>
              <w:r w:rsidRPr="002C6DDF">
                <w:rPr>
                  <w:strike/>
                  <w:highlight w:val="yellow"/>
                </w:rPr>
                <w:t>OPTIONAL</w:t>
              </w:r>
              <w:r w:rsidRPr="002C6DDF">
                <w:rPr>
                  <w:rFonts w:hint="eastAsia"/>
                  <w:strike/>
                  <w:highlight w:val="yellow"/>
                  <w:lang w:eastAsia="ja-JP"/>
                </w:rPr>
                <w:tab/>
              </w:r>
              <w:r w:rsidRPr="002C6DDF">
                <w:rPr>
                  <w:strike/>
                  <w:highlight w:val="yellow"/>
                </w:rPr>
                <w:t>-- Need OR</w:t>
              </w:r>
              <w:r w:rsidRPr="002C6DDF">
                <w:rPr>
                  <w:rFonts w:hint="eastAsia"/>
                  <w:strike/>
                  <w:lang w:eastAsia="ja-JP"/>
                </w:rPr>
                <w:t xml:space="preserve"> </w:t>
              </w:r>
            </w:ins>
          </w:p>
          <w:p w14:paraId="169726B7" w14:textId="77777777" w:rsidR="00D61B4A" w:rsidRPr="005134A4" w:rsidRDefault="00D61B4A" w:rsidP="00D61B4A">
            <w:pPr>
              <w:pStyle w:val="PL"/>
              <w:shd w:val="clear" w:color="auto" w:fill="E6E6E6"/>
              <w:rPr>
                <w:ins w:id="28" w:author="QC (Umesh)" w:date="2020-02-25T07:53:00Z"/>
              </w:rPr>
            </w:pPr>
            <w:ins w:id="29" w:author="QC (Umesh)" w:date="2020-02-25T07:53:00Z">
              <w:r w:rsidRPr="00A35F6A">
                <w:t>}</w:t>
              </w:r>
            </w:ins>
          </w:p>
          <w:p w14:paraId="243EDF04" w14:textId="5597A7E0" w:rsidR="00D61B4A" w:rsidRDefault="00D61B4A" w:rsidP="00356CE5"/>
        </w:tc>
      </w:tr>
      <w:tr w:rsidR="000F5F44" w14:paraId="47EDF4D9" w14:textId="77777777" w:rsidTr="00C41F02">
        <w:tc>
          <w:tcPr>
            <w:tcW w:w="1838" w:type="dxa"/>
          </w:tcPr>
          <w:p w14:paraId="29F6C781" w14:textId="6C45743A" w:rsidR="000F5F44" w:rsidRDefault="00B07164" w:rsidP="00356CE5">
            <w:ins w:id="30" w:author="Ericsson" w:date="2020-02-25T17:29:00Z">
              <w:r>
                <w:lastRenderedPageBreak/>
                <w:t>Ericsson</w:t>
              </w:r>
            </w:ins>
          </w:p>
        </w:tc>
        <w:tc>
          <w:tcPr>
            <w:tcW w:w="1985" w:type="dxa"/>
          </w:tcPr>
          <w:p w14:paraId="61E89309" w14:textId="60C107BE" w:rsidR="000F5F44" w:rsidRPr="00736801" w:rsidRDefault="00B07164" w:rsidP="00356CE5">
            <w:pPr>
              <w:rPr>
                <w:b/>
                <w:bCs/>
              </w:rPr>
            </w:pPr>
            <w:ins w:id="31" w:author="Ericsson" w:date="2020-02-25T17:29:00Z">
              <w:r>
                <w:rPr>
                  <w:b/>
                  <w:bCs/>
                </w:rPr>
                <w:t>Agree with intention</w:t>
              </w:r>
            </w:ins>
          </w:p>
        </w:tc>
        <w:tc>
          <w:tcPr>
            <w:tcW w:w="5808" w:type="dxa"/>
          </w:tcPr>
          <w:p w14:paraId="57573736" w14:textId="53D48D84" w:rsidR="000F5F44" w:rsidRPr="00736801" w:rsidRDefault="00B07164" w:rsidP="00356CE5">
            <w:pPr>
              <w:rPr>
                <w:rFonts w:eastAsia="SimSun"/>
                <w:noProof/>
              </w:rPr>
            </w:pPr>
            <w:ins w:id="32" w:author="Ericsson" w:date="2020-02-25T17:31:00Z">
              <w:r>
                <w:rPr>
                  <w:rFonts w:eastAsia="SimSun"/>
                  <w:noProof/>
                </w:rPr>
                <w:t>While I understand and appreciate the proposal from</w:t>
              </w:r>
            </w:ins>
            <w:ins w:id="33" w:author="Ericsson" w:date="2020-02-25T17:34:00Z">
              <w:r w:rsidR="009166BA">
                <w:rPr>
                  <w:rFonts w:eastAsia="SimSun"/>
                  <w:noProof/>
                </w:rPr>
                <w:t xml:space="preserve"> Qual</w:t>
              </w:r>
            </w:ins>
            <w:ins w:id="34" w:author="Ericsson" w:date="2020-02-25T17:35:00Z">
              <w:r w:rsidR="009166BA">
                <w:rPr>
                  <w:rFonts w:eastAsia="SimSun"/>
                  <w:noProof/>
                </w:rPr>
                <w:t>comm</w:t>
              </w:r>
            </w:ins>
            <w:ins w:id="35" w:author="Ericsson" w:date="2020-02-25T17:31:00Z">
              <w:r>
                <w:rPr>
                  <w:rFonts w:eastAsia="SimSun"/>
                  <w:noProof/>
                </w:rPr>
                <w:t xml:space="preserve"> as it saves one bit I think there is a possibility for error if we </w:t>
              </w:r>
            </w:ins>
            <w:ins w:id="36" w:author="Ericsson" w:date="2020-02-25T17:33:00Z">
              <w:r w:rsidR="009166BA">
                <w:rPr>
                  <w:rFonts w:eastAsia="SimSun"/>
                  <w:noProof/>
                </w:rPr>
                <w:t xml:space="preserve">were to </w:t>
              </w:r>
            </w:ins>
            <w:ins w:id="37" w:author="Ericsson" w:date="2020-02-25T17:31:00Z">
              <w:r>
                <w:rPr>
                  <w:rFonts w:eastAsia="SimSun"/>
                  <w:noProof/>
                </w:rPr>
                <w:t xml:space="preserve">add </w:t>
              </w:r>
            </w:ins>
            <w:ins w:id="38" w:author="Ericsson" w:date="2020-02-25T17:32:00Z">
              <w:r>
                <w:rPr>
                  <w:rFonts w:eastAsia="SimSun"/>
                  <w:noProof/>
                </w:rPr>
                <w:t xml:space="preserve">an additional field to the IE </w:t>
              </w:r>
              <w:r w:rsidRPr="00F4007D">
                <w:rPr>
                  <w:rFonts w:eastAsia="SimSun"/>
                  <w:i/>
                  <w:iCs/>
                  <w:noProof/>
                </w:rPr>
                <w:t>HighSpeedConfigSCell-v16xy</w:t>
              </w:r>
              <w:r>
                <w:rPr>
                  <w:rFonts w:eastAsia="SimSun"/>
                  <w:noProof/>
                </w:rPr>
                <w:t xml:space="preserve"> and forget to add back OPTIONAL. So normally I'd suggest we can do this type of </w:t>
              </w:r>
            </w:ins>
            <w:ins w:id="39" w:author="Ericsson" w:date="2020-02-25T17:33:00Z">
              <w:r>
                <w:rPr>
                  <w:rFonts w:eastAsia="SimSun"/>
                  <w:noProof/>
                </w:rPr>
                <w:t xml:space="preserve">improvements at ASN.1 review, but in this case (given that the CRs have been stable for very long) I'm fine with </w:t>
              </w:r>
            </w:ins>
            <w:ins w:id="40" w:author="Ericsson" w:date="2020-02-25T17:35:00Z">
              <w:r w:rsidR="009166BA">
                <w:rPr>
                  <w:rFonts w:eastAsia="SimSun"/>
                  <w:noProof/>
                </w:rPr>
                <w:t>Qualcomm</w:t>
              </w:r>
            </w:ins>
            <w:ins w:id="41" w:author="Ericsson" w:date="2020-02-25T17:33:00Z">
              <w:r>
                <w:rPr>
                  <w:rFonts w:eastAsia="SimSun"/>
                  <w:noProof/>
                </w:rPr>
                <w:t>'s proposal.</w:t>
              </w:r>
            </w:ins>
          </w:p>
        </w:tc>
      </w:tr>
      <w:tr w:rsidR="004D3834" w14:paraId="507445F7" w14:textId="77777777" w:rsidTr="00C41F02">
        <w:trPr>
          <w:ins w:id="42" w:author="NTTDOCOMO" w:date="2020-02-27T13:10:00Z"/>
        </w:trPr>
        <w:tc>
          <w:tcPr>
            <w:tcW w:w="1838" w:type="dxa"/>
          </w:tcPr>
          <w:p w14:paraId="1D5B3F80" w14:textId="6C136703" w:rsidR="004D3834" w:rsidRPr="00E2485F" w:rsidRDefault="004D3834" w:rsidP="00356CE5">
            <w:pPr>
              <w:rPr>
                <w:ins w:id="43" w:author="NTTDOCOMO" w:date="2020-02-27T13:10:00Z"/>
                <w:rFonts w:eastAsiaTheme="minorEastAsia"/>
                <w:lang w:eastAsia="ja-JP"/>
              </w:rPr>
            </w:pPr>
            <w:ins w:id="44" w:author="NTTDOCOMO" w:date="2020-02-27T13:10:00Z">
              <w:r>
                <w:rPr>
                  <w:rFonts w:eastAsiaTheme="minorEastAsia" w:hint="eastAsia"/>
                  <w:lang w:eastAsia="ja-JP"/>
                </w:rPr>
                <w:t>docomo</w:t>
              </w:r>
            </w:ins>
          </w:p>
        </w:tc>
        <w:tc>
          <w:tcPr>
            <w:tcW w:w="1985" w:type="dxa"/>
          </w:tcPr>
          <w:p w14:paraId="509FCF64" w14:textId="0DCCDE63" w:rsidR="004D3834" w:rsidRPr="00E2485F" w:rsidRDefault="004D3834" w:rsidP="00356CE5">
            <w:pPr>
              <w:rPr>
                <w:ins w:id="45" w:author="NTTDOCOMO" w:date="2020-02-27T13:10:00Z"/>
                <w:rFonts w:eastAsiaTheme="minorEastAsia"/>
                <w:b/>
                <w:bCs/>
                <w:lang w:eastAsia="ja-JP"/>
              </w:rPr>
            </w:pPr>
            <w:ins w:id="46" w:author="NTTDOCOMO" w:date="2020-02-27T13:10:00Z">
              <w:r>
                <w:rPr>
                  <w:rFonts w:eastAsiaTheme="minorEastAsia" w:hint="eastAsia"/>
                  <w:b/>
                  <w:bCs/>
                  <w:lang w:eastAsia="ja-JP"/>
                </w:rPr>
                <w:t>Agree with intention</w:t>
              </w:r>
            </w:ins>
          </w:p>
        </w:tc>
        <w:tc>
          <w:tcPr>
            <w:tcW w:w="5808" w:type="dxa"/>
          </w:tcPr>
          <w:p w14:paraId="0AC5BD1D" w14:textId="77777777" w:rsidR="004D3834" w:rsidRDefault="004D3834" w:rsidP="00356CE5">
            <w:pPr>
              <w:rPr>
                <w:ins w:id="47" w:author="NTTDOCOMO" w:date="2020-02-27T13:11:00Z"/>
                <w:rFonts w:eastAsiaTheme="minorEastAsia"/>
                <w:noProof/>
                <w:lang w:eastAsia="ja-JP"/>
              </w:rPr>
            </w:pPr>
            <w:ins w:id="48" w:author="NTTDOCOMO" w:date="2020-02-27T13:11:00Z">
              <w:r>
                <w:rPr>
                  <w:rFonts w:eastAsiaTheme="minorEastAsia"/>
                  <w:noProof/>
                  <w:lang w:eastAsia="ja-JP"/>
                </w:rPr>
                <w:t>While highSpeedConfigSCell-r14 is the same way as shown blow</w:t>
              </w:r>
            </w:ins>
          </w:p>
          <w:p w14:paraId="29BE2D70" w14:textId="17DD6EFB" w:rsidR="004D3834" w:rsidRDefault="004D3834" w:rsidP="00356CE5">
            <w:pPr>
              <w:rPr>
                <w:ins w:id="49" w:author="NTTDOCOMO" w:date="2020-02-27T13:13:00Z"/>
                <w:rFonts w:eastAsiaTheme="minorEastAsia"/>
                <w:noProof/>
                <w:lang w:eastAsia="ja-JP"/>
              </w:rPr>
            </w:pPr>
            <w:ins w:id="50" w:author="NTTDOCOMO" w:date="2020-02-27T13:13:00Z">
              <w:r w:rsidRPr="004D3834">
                <w:rPr>
                  <w:rFonts w:eastAsiaTheme="minorEastAsia"/>
                  <w:noProof/>
                  <w:lang w:eastAsia="ja-JP"/>
                </w:rPr>
                <w:t>highSpeedConfigSCell-r14</w:t>
              </w:r>
              <w:r w:rsidRPr="004D3834">
                <w:rPr>
                  <w:rFonts w:eastAsiaTheme="minorEastAsia"/>
                  <w:noProof/>
                  <w:lang w:eastAsia="ja-JP"/>
                </w:rPr>
                <w:tab/>
              </w:r>
              <w:r w:rsidRPr="004D3834">
                <w:rPr>
                  <w:rFonts w:eastAsiaTheme="minorEastAsia"/>
                  <w:noProof/>
                  <w:lang w:eastAsia="ja-JP"/>
                </w:rPr>
                <w:tab/>
                <w:t>HighSpeedConfigSCell-r14</w:t>
              </w:r>
              <w:r w:rsidRPr="004D3834">
                <w:rPr>
                  <w:rFonts w:eastAsiaTheme="minorEastAsia"/>
                  <w:noProof/>
                  <w:lang w:eastAsia="ja-JP"/>
                </w:rPr>
                <w:tab/>
              </w:r>
              <w:r w:rsidRPr="004D3834">
                <w:rPr>
                  <w:rFonts w:eastAsiaTheme="minorEastAsia"/>
                  <w:noProof/>
                  <w:lang w:eastAsia="ja-JP"/>
                </w:rPr>
                <w:tab/>
              </w:r>
              <w:r w:rsidRPr="004D3834">
                <w:rPr>
                  <w:rFonts w:eastAsiaTheme="minorEastAsia"/>
                  <w:noProof/>
                  <w:lang w:eastAsia="ja-JP"/>
                </w:rPr>
                <w:tab/>
              </w:r>
              <w:r w:rsidRPr="00E2485F">
                <w:rPr>
                  <w:rFonts w:eastAsiaTheme="minorEastAsia"/>
                  <w:noProof/>
                  <w:highlight w:val="yellow"/>
                  <w:lang w:eastAsia="ja-JP"/>
                </w:rPr>
                <w:t>OPTIONAL,</w:t>
              </w:r>
              <w:r w:rsidRPr="00E2485F">
                <w:rPr>
                  <w:rFonts w:eastAsiaTheme="minorEastAsia"/>
                  <w:noProof/>
                  <w:highlight w:val="yellow"/>
                  <w:lang w:eastAsia="ja-JP"/>
                </w:rPr>
                <w:tab/>
                <w:t>-- Need OR</w:t>
              </w:r>
            </w:ins>
          </w:p>
          <w:p w14:paraId="3FEB15B6" w14:textId="77777777" w:rsidR="004D3834" w:rsidRPr="004D3834" w:rsidRDefault="004D3834" w:rsidP="004D3834">
            <w:pPr>
              <w:rPr>
                <w:ins w:id="51" w:author="NTTDOCOMO" w:date="2020-02-27T13:13:00Z"/>
                <w:rFonts w:eastAsiaTheme="minorEastAsia"/>
                <w:noProof/>
                <w:lang w:eastAsia="ja-JP"/>
              </w:rPr>
            </w:pPr>
            <w:ins w:id="52" w:author="NTTDOCOMO" w:date="2020-02-27T13:13:00Z">
              <w:r w:rsidRPr="004D3834">
                <w:rPr>
                  <w:rFonts w:eastAsiaTheme="minorEastAsia"/>
                  <w:noProof/>
                  <w:lang w:eastAsia="ja-JP"/>
                </w:rPr>
                <w:t>HighSpeedConfigSCell-r14 ::=</w:t>
              </w:r>
              <w:r w:rsidRPr="004D3834">
                <w:rPr>
                  <w:rFonts w:eastAsiaTheme="minorEastAsia"/>
                  <w:noProof/>
                  <w:lang w:eastAsia="ja-JP"/>
                </w:rPr>
                <w:tab/>
              </w:r>
              <w:r w:rsidRPr="004D3834">
                <w:rPr>
                  <w:rFonts w:eastAsiaTheme="minorEastAsia"/>
                  <w:noProof/>
                  <w:lang w:eastAsia="ja-JP"/>
                </w:rPr>
                <w:tab/>
                <w:t>SEQUENCE {</w:t>
              </w:r>
            </w:ins>
          </w:p>
          <w:p w14:paraId="38ACB1BF" w14:textId="77777777" w:rsidR="004D3834" w:rsidRPr="004D3834" w:rsidRDefault="004D3834" w:rsidP="004D3834">
            <w:pPr>
              <w:rPr>
                <w:ins w:id="53" w:author="NTTDOCOMO" w:date="2020-02-27T13:13:00Z"/>
                <w:rFonts w:eastAsiaTheme="minorEastAsia"/>
                <w:noProof/>
                <w:lang w:eastAsia="ja-JP"/>
              </w:rPr>
            </w:pPr>
            <w:ins w:id="54" w:author="NTTDOCOMO" w:date="2020-02-27T13:13:00Z">
              <w:r w:rsidRPr="004D3834">
                <w:rPr>
                  <w:rFonts w:eastAsiaTheme="minorEastAsia"/>
                  <w:noProof/>
                  <w:lang w:eastAsia="ja-JP"/>
                </w:rPr>
                <w:tab/>
                <w:t>highSpeedEnhancedDemodulationFlag-r14</w:t>
              </w:r>
              <w:r w:rsidRPr="004D3834">
                <w:rPr>
                  <w:rFonts w:eastAsiaTheme="minorEastAsia"/>
                  <w:noProof/>
                  <w:lang w:eastAsia="ja-JP"/>
                </w:rPr>
                <w:tab/>
                <w:t>ENUMERATED {true}</w:t>
              </w:r>
              <w:r w:rsidRPr="004D3834">
                <w:rPr>
                  <w:rFonts w:eastAsiaTheme="minorEastAsia"/>
                  <w:noProof/>
                  <w:lang w:eastAsia="ja-JP"/>
                </w:rPr>
                <w:tab/>
              </w:r>
              <w:r w:rsidRPr="004D3834">
                <w:rPr>
                  <w:rFonts w:eastAsiaTheme="minorEastAsia"/>
                  <w:noProof/>
                  <w:lang w:eastAsia="ja-JP"/>
                </w:rPr>
                <w:tab/>
              </w:r>
              <w:r w:rsidRPr="004D3834">
                <w:rPr>
                  <w:rFonts w:eastAsiaTheme="minorEastAsia"/>
                  <w:noProof/>
                  <w:lang w:eastAsia="ja-JP"/>
                </w:rPr>
                <w:tab/>
              </w:r>
              <w:r w:rsidRPr="004D3834">
                <w:rPr>
                  <w:rFonts w:eastAsiaTheme="minorEastAsia"/>
                  <w:noProof/>
                  <w:lang w:eastAsia="ja-JP"/>
                </w:rPr>
                <w:tab/>
              </w:r>
              <w:r w:rsidRPr="00E2485F">
                <w:rPr>
                  <w:rFonts w:eastAsiaTheme="minorEastAsia"/>
                  <w:noProof/>
                  <w:highlight w:val="yellow"/>
                  <w:lang w:eastAsia="ja-JP"/>
                </w:rPr>
                <w:t>OPTIONAL</w:t>
              </w:r>
              <w:r w:rsidRPr="00E2485F">
                <w:rPr>
                  <w:rFonts w:eastAsiaTheme="minorEastAsia"/>
                  <w:noProof/>
                  <w:highlight w:val="yellow"/>
                  <w:lang w:eastAsia="ja-JP"/>
                </w:rPr>
                <w:tab/>
                <w:t>-- Need OR</w:t>
              </w:r>
            </w:ins>
          </w:p>
          <w:p w14:paraId="24F757AC" w14:textId="734D90D0" w:rsidR="004D3834" w:rsidRDefault="004D3834" w:rsidP="00356CE5">
            <w:pPr>
              <w:rPr>
                <w:ins w:id="55" w:author="NTTDOCOMO" w:date="2020-02-27T13:12:00Z"/>
                <w:rFonts w:eastAsiaTheme="minorEastAsia"/>
                <w:noProof/>
                <w:lang w:eastAsia="ja-JP"/>
              </w:rPr>
            </w:pPr>
            <w:ins w:id="56" w:author="NTTDOCOMO" w:date="2020-02-27T13:13:00Z">
              <w:r w:rsidRPr="004D3834">
                <w:rPr>
                  <w:rFonts w:eastAsiaTheme="minorEastAsia"/>
                  <w:noProof/>
                  <w:lang w:eastAsia="ja-JP"/>
                </w:rPr>
                <w:t>}</w:t>
              </w:r>
            </w:ins>
          </w:p>
          <w:p w14:paraId="1DE40A85" w14:textId="7352C41F" w:rsidR="004D3834" w:rsidRPr="00E2485F" w:rsidRDefault="004D3834" w:rsidP="00356CE5">
            <w:pPr>
              <w:rPr>
                <w:ins w:id="57" w:author="NTTDOCOMO" w:date="2020-02-27T13:10:00Z"/>
                <w:rFonts w:eastAsiaTheme="minorEastAsia"/>
                <w:noProof/>
                <w:lang w:eastAsia="ja-JP"/>
              </w:rPr>
            </w:pPr>
            <w:ins w:id="58" w:author="NTTDOCOMO" w:date="2020-02-27T13:10:00Z">
              <w:r>
                <w:rPr>
                  <w:rFonts w:eastAsiaTheme="minorEastAsia"/>
                  <w:noProof/>
                  <w:lang w:eastAsia="ja-JP"/>
                </w:rPr>
                <w:t>W</w:t>
              </w:r>
              <w:r>
                <w:rPr>
                  <w:rFonts w:eastAsiaTheme="minorEastAsia" w:hint="eastAsia"/>
                  <w:noProof/>
                  <w:lang w:eastAsia="ja-JP"/>
                </w:rPr>
                <w:t xml:space="preserve">e </w:t>
              </w:r>
            </w:ins>
            <w:ins w:id="59" w:author="NTTDOCOMO" w:date="2020-02-27T13:11:00Z">
              <w:r>
                <w:rPr>
                  <w:rFonts w:eastAsiaTheme="minorEastAsia"/>
                  <w:noProof/>
                  <w:lang w:eastAsia="ja-JP"/>
                </w:rPr>
                <w:t>are fine with this optimization</w:t>
              </w:r>
            </w:ins>
            <w:ins w:id="60" w:author="NTTDOCOMO" w:date="2020-02-27T13:14:00Z">
              <w:r>
                <w:rPr>
                  <w:rFonts w:eastAsiaTheme="minorEastAsia"/>
                  <w:noProof/>
                  <w:lang w:eastAsia="ja-JP"/>
                </w:rPr>
                <w:t xml:space="preserve"> pointed out by Qualcomm </w:t>
              </w:r>
              <w:r w:rsidR="0021277B">
                <w:rPr>
                  <w:rFonts w:eastAsiaTheme="minorEastAsia"/>
                  <w:noProof/>
                  <w:lang w:eastAsia="ja-JP"/>
                </w:rPr>
                <w:t>by considering</w:t>
              </w:r>
              <w:r>
                <w:rPr>
                  <w:rFonts w:eastAsiaTheme="minorEastAsia"/>
                  <w:noProof/>
                  <w:lang w:eastAsia="ja-JP"/>
                </w:rPr>
                <w:t xml:space="preserve"> no other field is going to be included in </w:t>
              </w:r>
            </w:ins>
            <w:ins w:id="61" w:author="NTTDOCOMO" w:date="2020-02-27T13:15:00Z">
              <w:r>
                <w:t>highSpeedConfigSCell-</w:t>
              </w:r>
              <w:r>
                <w:rPr>
                  <w:rFonts w:hint="eastAsia"/>
                  <w:lang w:eastAsia="ja-JP"/>
                </w:rPr>
                <w:t>v16xy</w:t>
              </w:r>
            </w:ins>
            <w:ins w:id="62" w:author="NTTDOCOMO" w:date="2020-02-27T13:18:00Z">
              <w:r w:rsidR="0021277B">
                <w:rPr>
                  <w:lang w:eastAsia="ja-JP"/>
                </w:rPr>
                <w:t xml:space="preserve"> in rel-16</w:t>
              </w:r>
            </w:ins>
            <w:ins w:id="63" w:author="NTTDOCOMO" w:date="2020-02-27T13:15:00Z">
              <w:r>
                <w:rPr>
                  <w:rFonts w:hint="eastAsia"/>
                  <w:lang w:eastAsia="ja-JP"/>
                </w:rPr>
                <w:t>.</w:t>
              </w:r>
            </w:ins>
          </w:p>
        </w:tc>
      </w:tr>
    </w:tbl>
    <w:p w14:paraId="7F011CF9" w14:textId="504CF904" w:rsidR="000F5F44" w:rsidRDefault="000F5F44" w:rsidP="00CA5813"/>
    <w:p w14:paraId="33F9FFAC" w14:textId="11D0C39C" w:rsidR="00C41F02" w:rsidRPr="00E2485F" w:rsidRDefault="00E53D7D" w:rsidP="00CA5813">
      <w:pPr>
        <w:rPr>
          <w:rFonts w:eastAsiaTheme="minorEastAsia" w:hint="eastAsia"/>
          <w:lang w:eastAsia="ja-JP"/>
        </w:rPr>
      </w:pPr>
      <w:ins w:id="64" w:author="NTTDOCOMO" w:date="2020-02-28T13:43:00Z">
        <w:r>
          <w:rPr>
            <w:rFonts w:eastAsiaTheme="minorEastAsia"/>
            <w:lang w:eastAsia="ja-JP"/>
          </w:rPr>
          <w:t>C</w:t>
        </w:r>
        <w:r>
          <w:rPr>
            <w:rFonts w:eastAsiaTheme="minorEastAsia" w:hint="eastAsia"/>
            <w:lang w:eastAsia="ja-JP"/>
          </w:rPr>
          <w:t>onclusion</w:t>
        </w:r>
      </w:ins>
      <w:ins w:id="65" w:author="NTTDOCOMO" w:date="2020-02-28T14:35:00Z">
        <w:r w:rsidR="003D1178">
          <w:rPr>
            <w:rFonts w:eastAsiaTheme="minorEastAsia"/>
            <w:lang w:eastAsia="ja-JP"/>
          </w:rPr>
          <w:t>1</w:t>
        </w:r>
      </w:ins>
      <w:ins w:id="66" w:author="NTTDOCOMO" w:date="2020-02-28T13:43:00Z">
        <w:r>
          <w:rPr>
            <w:rFonts w:eastAsiaTheme="minorEastAsia" w:hint="eastAsia"/>
            <w:lang w:eastAsia="ja-JP"/>
          </w:rPr>
          <w:t xml:space="preserve">: </w:t>
        </w:r>
      </w:ins>
      <w:ins w:id="67" w:author="NTTDOCOMO" w:date="2020-02-28T14:41:00Z">
        <w:r w:rsidR="002B0A85">
          <w:rPr>
            <w:rFonts w:eastAsiaTheme="minorEastAsia"/>
            <w:lang w:eastAsia="ja-JP"/>
          </w:rPr>
          <w:t>O</w:t>
        </w:r>
      </w:ins>
      <w:ins w:id="68" w:author="NTTDOCOMO" w:date="2020-02-28T14:29:00Z">
        <w:r w:rsidR="003D1178">
          <w:rPr>
            <w:rFonts w:eastAsiaTheme="minorEastAsia"/>
            <w:lang w:eastAsia="ja-JP"/>
          </w:rPr>
          <w:t xml:space="preserve">ne company </w:t>
        </w:r>
      </w:ins>
      <w:ins w:id="69" w:author="NTTDOCOMO" w:date="2020-02-28T14:31:00Z">
        <w:r w:rsidR="003D1178">
          <w:rPr>
            <w:rFonts w:eastAsiaTheme="minorEastAsia" w:hint="eastAsia"/>
            <w:lang w:eastAsia="ja-JP"/>
          </w:rPr>
          <w:t xml:space="preserve">commented that the </w:t>
        </w:r>
      </w:ins>
      <w:ins w:id="70" w:author="NTTDOCOMO" w:date="2020-02-28T14:33:00Z">
        <w:r w:rsidR="003D1178" w:rsidRPr="003D1178">
          <w:rPr>
            <w:rFonts w:eastAsiaTheme="minorEastAsia"/>
            <w:lang w:eastAsia="ja-JP"/>
          </w:rPr>
          <w:t>OPTIONAL,</w:t>
        </w:r>
        <w:r w:rsidR="003D1178" w:rsidRPr="003D1178">
          <w:rPr>
            <w:rFonts w:eastAsiaTheme="minorEastAsia"/>
            <w:lang w:eastAsia="ja-JP"/>
          </w:rPr>
          <w:tab/>
          <w:t>-- Need OR</w:t>
        </w:r>
        <w:r w:rsidR="003D1178">
          <w:rPr>
            <w:rFonts w:eastAsiaTheme="minorEastAsia" w:hint="eastAsia"/>
            <w:lang w:eastAsia="ja-JP"/>
          </w:rPr>
          <w:t xml:space="preserve"> </w:t>
        </w:r>
        <w:r w:rsidR="003D1178">
          <w:rPr>
            <w:rFonts w:eastAsiaTheme="minorEastAsia"/>
            <w:lang w:eastAsia="ja-JP"/>
          </w:rPr>
          <w:t xml:space="preserve">for field </w:t>
        </w:r>
        <w:r w:rsidR="003D1178">
          <w:t>highSpeedEnh</w:t>
        </w:r>
        <w:r w:rsidR="003D1178" w:rsidRPr="00A35F6A">
          <w:rPr>
            <w:rFonts w:hint="eastAsia"/>
          </w:rPr>
          <w:t>Meas</w:t>
        </w:r>
        <w:r w:rsidR="003D1178">
          <w:t>Flag</w:t>
        </w:r>
        <w:r w:rsidR="003D1178">
          <w:rPr>
            <w:rFonts w:hint="eastAsia"/>
            <w:lang w:eastAsia="ja-JP"/>
          </w:rPr>
          <w:t>SCell</w:t>
        </w:r>
        <w:r w:rsidR="003D1178">
          <w:t>-</w:t>
        </w:r>
        <w:r w:rsidR="003D1178">
          <w:rPr>
            <w:rFonts w:hint="eastAsia"/>
            <w:lang w:eastAsia="ja-JP"/>
          </w:rPr>
          <w:t>r16</w:t>
        </w:r>
      </w:ins>
      <w:ins w:id="71" w:author="NTTDOCOMO" w:date="2020-02-28T14:34:00Z">
        <w:r w:rsidR="003D1178">
          <w:rPr>
            <w:lang w:eastAsia="ja-JP"/>
          </w:rPr>
          <w:t xml:space="preserve"> is not needed. Other companies are fine with removing it.</w:t>
        </w:r>
      </w:ins>
    </w:p>
    <w:p w14:paraId="2E33A8E6" w14:textId="6F523E39" w:rsidR="003D1178" w:rsidRDefault="003D1178" w:rsidP="003D1178">
      <w:pPr>
        <w:rPr>
          <w:ins w:id="72" w:author="NTTDOCOMO" w:date="2020-02-28T14:35:00Z"/>
        </w:rPr>
      </w:pPr>
      <w:ins w:id="73" w:author="NTTDOCOMO" w:date="2020-02-28T14:35:00Z">
        <w:r>
          <w:t xml:space="preserve">Proposal1: Remove the </w:t>
        </w:r>
        <w:r w:rsidRPr="003D1178">
          <w:rPr>
            <w:rFonts w:eastAsiaTheme="minorEastAsia"/>
            <w:lang w:eastAsia="ja-JP"/>
          </w:rPr>
          <w:t>OPTIONAL,</w:t>
        </w:r>
        <w:r w:rsidRPr="003D1178">
          <w:rPr>
            <w:rFonts w:eastAsiaTheme="minorEastAsia"/>
            <w:lang w:eastAsia="ja-JP"/>
          </w:rPr>
          <w:tab/>
          <w:t>-- Need OR</w:t>
        </w:r>
        <w:r>
          <w:rPr>
            <w:rFonts w:eastAsiaTheme="minorEastAsia" w:hint="eastAsia"/>
            <w:lang w:eastAsia="ja-JP"/>
          </w:rPr>
          <w:t xml:space="preserve"> </w:t>
        </w:r>
        <w:r>
          <w:rPr>
            <w:rFonts w:eastAsiaTheme="minorEastAsia"/>
            <w:lang w:eastAsia="ja-JP"/>
          </w:rPr>
          <w:t xml:space="preserve">for field </w:t>
        </w:r>
        <w:r>
          <w:t>highSpeedEnh</w:t>
        </w:r>
        <w:r w:rsidRPr="00A35F6A">
          <w:rPr>
            <w:rFonts w:hint="eastAsia"/>
          </w:rPr>
          <w:t>Meas</w:t>
        </w:r>
        <w:r>
          <w:t>Flag</w:t>
        </w:r>
        <w:r>
          <w:rPr>
            <w:rFonts w:hint="eastAsia"/>
            <w:lang w:eastAsia="ja-JP"/>
          </w:rPr>
          <w:t>SCell</w:t>
        </w:r>
        <w:r>
          <w:t>-</w:t>
        </w:r>
        <w:r>
          <w:rPr>
            <w:rFonts w:hint="eastAsia"/>
            <w:lang w:eastAsia="ja-JP"/>
          </w:rPr>
          <w:t>r16</w:t>
        </w:r>
      </w:ins>
      <w:ins w:id="74" w:author="NTTDOCOMO" w:date="2020-02-28T14:48:00Z">
        <w:r w:rsidR="002B0A85">
          <w:rPr>
            <w:lang w:eastAsia="ja-JP"/>
          </w:rPr>
          <w:t>.</w:t>
        </w:r>
      </w:ins>
    </w:p>
    <w:p w14:paraId="39683DF7" w14:textId="56F19F4F" w:rsidR="00C41F02" w:rsidRDefault="00C41F02" w:rsidP="00CA5813"/>
    <w:p w14:paraId="76BE7F5C" w14:textId="2F4D32DC" w:rsidR="0064697C" w:rsidRPr="006E13D1" w:rsidRDefault="0064697C" w:rsidP="0064697C">
      <w:pPr>
        <w:pStyle w:val="2"/>
      </w:pPr>
      <w:r>
        <w:t>2.2</w:t>
      </w:r>
      <w:r w:rsidRPr="006E13D1">
        <w:tab/>
      </w:r>
      <w:hyperlink r:id="rId13" w:history="1">
        <w:r w:rsidRPr="00B3517B">
          <w:rPr>
            <w:rStyle w:val="a6"/>
          </w:rPr>
          <w:t>R2-2002050</w:t>
        </w:r>
      </w:hyperlink>
      <w:r>
        <w:tab/>
      </w:r>
      <w:r w:rsidRPr="00B5284F">
        <w:rPr>
          <w:lang w:val="en-US" w:eastAsia="zh-CN"/>
        </w:rPr>
        <w:t xml:space="preserve">Introduction of </w:t>
      </w:r>
      <w:r>
        <w:rPr>
          <w:lang w:val="en-US" w:eastAsia="zh-CN"/>
        </w:rPr>
        <w:t>UE capabilities for f</w:t>
      </w:r>
      <w:r w:rsidRPr="00B5284F">
        <w:rPr>
          <w:lang w:val="en-US" w:eastAsia="zh-CN"/>
        </w:rPr>
        <w:t>urther performance enhancement for LTE in high speed scenario</w:t>
      </w:r>
      <w:r>
        <w:rPr>
          <w:lang w:val="en-US" w:eastAsia="zh-CN"/>
        </w:rPr>
        <w:t xml:space="preserve"> in Rel-16</w:t>
      </w:r>
    </w:p>
    <w:p w14:paraId="0528E057" w14:textId="77777777" w:rsidR="0064697C" w:rsidRPr="00E72786" w:rsidRDefault="0064697C" w:rsidP="0064697C">
      <w:pPr>
        <w:rPr>
          <w:rFonts w:eastAsiaTheme="minorEastAsia"/>
          <w:lang w:eastAsia="ja-JP"/>
        </w:rPr>
      </w:pPr>
      <w:r>
        <w:t>Companies are requested to provide comments in the table below</w:t>
      </w:r>
      <w:r>
        <w:rPr>
          <w:rFonts w:eastAsiaTheme="minorEastAsia" w:hint="eastAsia"/>
          <w:lang w:eastAsia="ja-JP"/>
        </w:rPr>
        <w:t>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64697C" w14:paraId="76343502" w14:textId="77777777" w:rsidTr="00ED468B">
        <w:tc>
          <w:tcPr>
            <w:tcW w:w="1838" w:type="dxa"/>
          </w:tcPr>
          <w:p w14:paraId="0C331D16" w14:textId="77777777" w:rsidR="0064697C" w:rsidRPr="00BB7A70" w:rsidRDefault="0064697C" w:rsidP="00DD7EFF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985" w:type="dxa"/>
          </w:tcPr>
          <w:p w14:paraId="1FEF804E" w14:textId="77777777" w:rsidR="0064697C" w:rsidRPr="00BB7A70" w:rsidRDefault="0064697C" w:rsidP="00DD7EFF">
            <w:pPr>
              <w:rPr>
                <w:b/>
                <w:bCs/>
              </w:rPr>
            </w:pPr>
            <w:r>
              <w:rPr>
                <w:b/>
                <w:bCs/>
              </w:rPr>
              <w:t>Do you agree to the intent of the CR?</w:t>
            </w:r>
          </w:p>
        </w:tc>
        <w:tc>
          <w:tcPr>
            <w:tcW w:w="5808" w:type="dxa"/>
          </w:tcPr>
          <w:p w14:paraId="4219E35D" w14:textId="77777777" w:rsidR="0064697C" w:rsidRPr="00BB7A70" w:rsidRDefault="0064697C" w:rsidP="00DD7EFF">
            <w:pPr>
              <w:rPr>
                <w:b/>
                <w:bCs/>
              </w:rPr>
            </w:pPr>
            <w:r>
              <w:rPr>
                <w:b/>
                <w:bCs/>
              </w:rPr>
              <w:t>Detailed comments</w:t>
            </w:r>
          </w:p>
        </w:tc>
      </w:tr>
      <w:tr w:rsidR="0064697C" w14:paraId="75E17504" w14:textId="77777777" w:rsidTr="00ED468B">
        <w:tc>
          <w:tcPr>
            <w:tcW w:w="1838" w:type="dxa"/>
          </w:tcPr>
          <w:p w14:paraId="4BE27FD8" w14:textId="64A1ECAB" w:rsidR="0064697C" w:rsidRDefault="00ED468B" w:rsidP="00DD7EFF">
            <w:ins w:id="75" w:author="QC (Umesh)" w:date="2020-02-25T08:01:00Z">
              <w:r>
                <w:t>Qualcomm</w:t>
              </w:r>
            </w:ins>
          </w:p>
        </w:tc>
        <w:tc>
          <w:tcPr>
            <w:tcW w:w="1985" w:type="dxa"/>
          </w:tcPr>
          <w:p w14:paraId="4B4F4D85" w14:textId="6810E148" w:rsidR="0064697C" w:rsidRPr="00736801" w:rsidRDefault="00ED468B" w:rsidP="00DD7EFF">
            <w:pPr>
              <w:rPr>
                <w:b/>
                <w:bCs/>
              </w:rPr>
            </w:pPr>
            <w:ins w:id="76" w:author="QC (Umesh)" w:date="2020-02-25T08:01:00Z">
              <w:r>
                <w:rPr>
                  <w:b/>
                  <w:bCs/>
                </w:rPr>
                <w:t>Agree with Intent, See comments</w:t>
              </w:r>
            </w:ins>
          </w:p>
        </w:tc>
        <w:tc>
          <w:tcPr>
            <w:tcW w:w="5808" w:type="dxa"/>
          </w:tcPr>
          <w:p w14:paraId="0008406D" w14:textId="1A446A32" w:rsidR="00ED468B" w:rsidRDefault="00ED468B" w:rsidP="00ED468B">
            <w:pPr>
              <w:rPr>
                <w:ins w:id="77" w:author="QC (Umesh)" w:date="2020-02-25T08:02:00Z"/>
              </w:rPr>
            </w:pPr>
            <w:ins w:id="78" w:author="QC (Umesh)" w:date="2020-02-25T08:01:00Z">
              <w:r>
                <w:t>I understand this was agreed in principle in R2-1913066.</w:t>
              </w:r>
            </w:ins>
          </w:p>
          <w:p w14:paraId="4DAAC9F8" w14:textId="3A041FE4" w:rsidR="00F20F3B" w:rsidRDefault="00F20F3B" w:rsidP="00ED468B">
            <w:pPr>
              <w:rPr>
                <w:ins w:id="79" w:author="QC (Umesh)" w:date="2020-02-25T08:01:00Z"/>
              </w:rPr>
            </w:pPr>
            <w:ins w:id="80" w:author="QC (Umesh)" w:date="2020-02-25T08:02:00Z">
              <w:r>
                <w:t xml:space="preserve">The new clauses should be </w:t>
              </w:r>
              <w:r w:rsidR="00704B07">
                <w:t xml:space="preserve">4.3.33.x, 4.3.33.y etc. </w:t>
              </w:r>
            </w:ins>
          </w:p>
          <w:p w14:paraId="1EDC8972" w14:textId="77777777" w:rsidR="00F20F3B" w:rsidRDefault="00F20F3B" w:rsidP="00DD7EFF">
            <w:pPr>
              <w:rPr>
                <w:ins w:id="81" w:author="QC (Umesh)" w:date="2020-02-25T08:01:00Z"/>
              </w:rPr>
            </w:pPr>
            <w:ins w:id="82" w:author="QC (Umesh)" w:date="2020-02-25T08:01:00Z">
              <w:r>
                <w:t>Cover-page:</w:t>
              </w:r>
            </w:ins>
          </w:p>
          <w:p w14:paraId="3C5DCF2B" w14:textId="47DF8F2D" w:rsidR="0064697C" w:rsidRDefault="00704B07" w:rsidP="00704B07">
            <w:pPr>
              <w:pStyle w:val="ab"/>
              <w:numPr>
                <w:ilvl w:val="0"/>
                <w:numId w:val="16"/>
              </w:numPr>
            </w:pPr>
            <w:ins w:id="83" w:author="QC (Umesh)" w:date="2020-02-25T08:02:00Z">
              <w:r>
                <w:t>Clauses affected should be 4.3.33.x (new), 4.3.33.y (new) etc.</w:t>
              </w:r>
            </w:ins>
          </w:p>
        </w:tc>
      </w:tr>
      <w:tr w:rsidR="0064697C" w14:paraId="6DE4068A" w14:textId="77777777" w:rsidTr="00ED468B">
        <w:tc>
          <w:tcPr>
            <w:tcW w:w="1838" w:type="dxa"/>
          </w:tcPr>
          <w:p w14:paraId="655316D5" w14:textId="4F4FA529" w:rsidR="0064697C" w:rsidRDefault="009166BA" w:rsidP="00DD7EFF">
            <w:ins w:id="84" w:author="Ericsson" w:date="2020-02-25T17:34:00Z">
              <w:r>
                <w:t>Ericsson</w:t>
              </w:r>
            </w:ins>
          </w:p>
        </w:tc>
        <w:tc>
          <w:tcPr>
            <w:tcW w:w="1985" w:type="dxa"/>
          </w:tcPr>
          <w:p w14:paraId="3F9FD74D" w14:textId="621BD957" w:rsidR="0064697C" w:rsidRPr="00736801" w:rsidRDefault="009166BA" w:rsidP="00DD7EFF">
            <w:pPr>
              <w:rPr>
                <w:b/>
                <w:bCs/>
              </w:rPr>
            </w:pPr>
            <w:ins w:id="85" w:author="Ericsson" w:date="2020-02-25T17:34:00Z">
              <w:r>
                <w:rPr>
                  <w:b/>
                  <w:bCs/>
                </w:rPr>
                <w:t>Agree</w:t>
              </w:r>
            </w:ins>
          </w:p>
        </w:tc>
        <w:tc>
          <w:tcPr>
            <w:tcW w:w="5808" w:type="dxa"/>
          </w:tcPr>
          <w:p w14:paraId="72136A5B" w14:textId="3C87282A" w:rsidR="0064697C" w:rsidRPr="00736801" w:rsidRDefault="009166BA" w:rsidP="00DD7EFF">
            <w:pPr>
              <w:rPr>
                <w:rFonts w:eastAsia="SimSun"/>
                <w:noProof/>
              </w:rPr>
            </w:pPr>
            <w:ins w:id="86" w:author="Ericsson" w:date="2020-02-25T17:34:00Z">
              <w:r>
                <w:rPr>
                  <w:rFonts w:eastAsia="SimSun"/>
                  <w:noProof/>
                </w:rPr>
                <w:t xml:space="preserve">Support </w:t>
              </w:r>
            </w:ins>
            <w:ins w:id="87" w:author="Ericsson" w:date="2020-02-25T17:35:00Z">
              <w:r w:rsidR="00F4007D">
                <w:rPr>
                  <w:rFonts w:eastAsia="SimSun"/>
                  <w:noProof/>
                </w:rPr>
                <w:t>Qualcomm</w:t>
              </w:r>
            </w:ins>
            <w:ins w:id="88" w:author="Ericsson" w:date="2020-02-25T17:34:00Z">
              <w:r>
                <w:rPr>
                  <w:rFonts w:eastAsia="SimSun"/>
                  <w:noProof/>
                </w:rPr>
                <w:t>'s comments.</w:t>
              </w:r>
            </w:ins>
          </w:p>
        </w:tc>
      </w:tr>
      <w:tr w:rsidR="004D3834" w14:paraId="4EDFC57F" w14:textId="77777777" w:rsidTr="00ED468B">
        <w:trPr>
          <w:ins w:id="89" w:author="NTTDOCOMO" w:date="2020-02-27T13:15:00Z"/>
        </w:trPr>
        <w:tc>
          <w:tcPr>
            <w:tcW w:w="1838" w:type="dxa"/>
          </w:tcPr>
          <w:p w14:paraId="1721C775" w14:textId="50ABA24E" w:rsidR="004D3834" w:rsidRPr="00E2485F" w:rsidRDefault="0021277B" w:rsidP="00DD7EFF">
            <w:pPr>
              <w:rPr>
                <w:ins w:id="90" w:author="NTTDOCOMO" w:date="2020-02-27T13:15:00Z"/>
                <w:rFonts w:eastAsiaTheme="minorEastAsia"/>
                <w:lang w:eastAsia="ja-JP"/>
              </w:rPr>
            </w:pPr>
            <w:ins w:id="91" w:author="NTTDOCOMO" w:date="2020-02-27T13:19:00Z">
              <w:r>
                <w:rPr>
                  <w:rFonts w:eastAsiaTheme="minorEastAsia"/>
                  <w:lang w:eastAsia="ja-JP"/>
                </w:rPr>
                <w:t>D</w:t>
              </w:r>
              <w:r>
                <w:rPr>
                  <w:rFonts w:eastAsiaTheme="minorEastAsia" w:hint="eastAsia"/>
                  <w:lang w:eastAsia="ja-JP"/>
                </w:rPr>
                <w:t>ocomo</w:t>
              </w:r>
            </w:ins>
          </w:p>
        </w:tc>
        <w:tc>
          <w:tcPr>
            <w:tcW w:w="1985" w:type="dxa"/>
          </w:tcPr>
          <w:p w14:paraId="05ED869C" w14:textId="4499DBC3" w:rsidR="004D3834" w:rsidRPr="00E2485F" w:rsidRDefault="0021277B" w:rsidP="00DD7EFF">
            <w:pPr>
              <w:rPr>
                <w:ins w:id="92" w:author="NTTDOCOMO" w:date="2020-02-27T13:15:00Z"/>
                <w:rFonts w:eastAsiaTheme="minorEastAsia"/>
                <w:b/>
                <w:bCs/>
                <w:lang w:eastAsia="ja-JP"/>
              </w:rPr>
            </w:pPr>
            <w:ins w:id="93" w:author="NTTDOCOMO" w:date="2020-02-27T13:19:00Z">
              <w:r>
                <w:rPr>
                  <w:rFonts w:eastAsiaTheme="minorEastAsia" w:hint="eastAsia"/>
                  <w:b/>
                  <w:bCs/>
                  <w:lang w:eastAsia="ja-JP"/>
                </w:rPr>
                <w:t>Agree</w:t>
              </w:r>
            </w:ins>
          </w:p>
        </w:tc>
        <w:tc>
          <w:tcPr>
            <w:tcW w:w="5808" w:type="dxa"/>
          </w:tcPr>
          <w:p w14:paraId="0451BD82" w14:textId="22CD2303" w:rsidR="004D3834" w:rsidRPr="00E2485F" w:rsidRDefault="0021277B" w:rsidP="00DD7EFF">
            <w:pPr>
              <w:rPr>
                <w:ins w:id="94" w:author="NTTDOCOMO" w:date="2020-02-27T13:15:00Z"/>
                <w:rFonts w:eastAsiaTheme="minorEastAsia"/>
                <w:noProof/>
                <w:lang w:eastAsia="ja-JP"/>
              </w:rPr>
            </w:pPr>
            <w:ins w:id="95" w:author="NTTDOCOMO" w:date="2020-02-27T13:19:00Z">
              <w:r>
                <w:rPr>
                  <w:rFonts w:eastAsiaTheme="minorEastAsia"/>
                  <w:noProof/>
                  <w:lang w:eastAsia="ja-JP"/>
                </w:rPr>
                <w:t>A</w:t>
              </w:r>
              <w:r>
                <w:rPr>
                  <w:rFonts w:eastAsiaTheme="minorEastAsia" w:hint="eastAsia"/>
                  <w:noProof/>
                  <w:lang w:eastAsia="ja-JP"/>
                </w:rPr>
                <w:t xml:space="preserve">gree </w:t>
              </w:r>
              <w:r>
                <w:rPr>
                  <w:rFonts w:eastAsiaTheme="minorEastAsia"/>
                  <w:noProof/>
                  <w:lang w:eastAsia="ja-JP"/>
                </w:rPr>
                <w:t>with Qualcomm’s comments.</w:t>
              </w:r>
            </w:ins>
          </w:p>
        </w:tc>
      </w:tr>
    </w:tbl>
    <w:p w14:paraId="5FDBC21C" w14:textId="77777777" w:rsidR="0064697C" w:rsidRDefault="0064697C" w:rsidP="0064697C"/>
    <w:p w14:paraId="50BA011B" w14:textId="574E5C3B" w:rsidR="003D1178" w:rsidRDefault="003D1178" w:rsidP="0064697C">
      <w:pPr>
        <w:rPr>
          <w:ins w:id="96" w:author="NTTDOCOMO" w:date="2020-02-28T14:38:00Z"/>
        </w:rPr>
      </w:pPr>
      <w:ins w:id="97" w:author="NTTDOCOMO" w:date="2020-02-28T14:36:00Z">
        <w:r>
          <w:t>Conclusion</w:t>
        </w:r>
      </w:ins>
      <w:ins w:id="98" w:author="NTTDOCOMO" w:date="2020-02-28T14:39:00Z">
        <w:r w:rsidR="002B0A85">
          <w:t>2</w:t>
        </w:r>
      </w:ins>
      <w:ins w:id="99" w:author="NTTDOCOMO" w:date="2020-02-28T14:36:00Z">
        <w:r>
          <w:t>: One</w:t>
        </w:r>
      </w:ins>
      <w:ins w:id="100" w:author="NTTDOCOMO" w:date="2020-02-28T14:37:00Z">
        <w:r>
          <w:t xml:space="preserve"> company commented on </w:t>
        </w:r>
      </w:ins>
      <w:ins w:id="101" w:author="NTTDOCOMO" w:date="2020-02-28T14:38:00Z">
        <w:r>
          <w:t xml:space="preserve">the </w:t>
        </w:r>
      </w:ins>
      <w:ins w:id="102" w:author="NTTDOCOMO" w:date="2020-02-28T14:37:00Z">
        <w:r>
          <w:t>Clause affected in the cover page</w:t>
        </w:r>
      </w:ins>
      <w:ins w:id="103" w:author="NTTDOCOMO" w:date="2020-02-28T14:38:00Z">
        <w:r>
          <w:t xml:space="preserve">. Other </w:t>
        </w:r>
        <w:r w:rsidR="002B0A85">
          <w:t>companies agree with it.</w:t>
        </w:r>
      </w:ins>
    </w:p>
    <w:p w14:paraId="39082489" w14:textId="2DB127BE" w:rsidR="0064697C" w:rsidRDefault="002B0A85" w:rsidP="0064697C">
      <w:ins w:id="104" w:author="NTTDOCOMO" w:date="2020-02-28T14:36:00Z">
        <w:r>
          <w:t>Proposal</w:t>
        </w:r>
      </w:ins>
      <w:ins w:id="105" w:author="NTTDOCOMO" w:date="2020-02-28T14:39:00Z">
        <w:r>
          <w:t>2: Revise the Clause affected in the</w:t>
        </w:r>
      </w:ins>
      <w:ins w:id="106" w:author="NTTDOCOMO" w:date="2020-02-28T14:40:00Z">
        <w:r>
          <w:t xml:space="preserve"> cover page to </w:t>
        </w:r>
        <w:r>
          <w:t>4.3.33.x (new), 4.3.33.y (new)</w:t>
        </w:r>
      </w:ins>
      <w:ins w:id="107" w:author="NTTDOCOMO" w:date="2020-02-28T14:41:00Z">
        <w:r>
          <w:t>, 4.3.33.z (new)</w:t>
        </w:r>
      </w:ins>
      <w:ins w:id="108" w:author="NTTDOCOMO" w:date="2020-02-28T14:48:00Z">
        <w:r>
          <w:t>.</w:t>
        </w:r>
      </w:ins>
    </w:p>
    <w:p w14:paraId="5A611515" w14:textId="5B8F0C0E" w:rsidR="00C41F02" w:rsidRDefault="00C41F02" w:rsidP="00CA5813"/>
    <w:p w14:paraId="5FF2457F" w14:textId="0880D187" w:rsidR="00A209D6" w:rsidRPr="006E13D1" w:rsidRDefault="00086A67" w:rsidP="00A209D6">
      <w:pPr>
        <w:pStyle w:val="1"/>
      </w:pPr>
      <w:r>
        <w:t>3</w:t>
      </w:r>
      <w:r w:rsidR="00A209D6" w:rsidRPr="006E13D1">
        <w:tab/>
      </w:r>
      <w:r w:rsidR="008C3057">
        <w:t>Conclusion</w:t>
      </w:r>
      <w:r>
        <w:t>s</w:t>
      </w:r>
      <w:bookmarkStart w:id="109" w:name="_GoBack"/>
      <w:bookmarkEnd w:id="109"/>
    </w:p>
    <w:p w14:paraId="2B0AC46A" w14:textId="77777777" w:rsidR="00A53550" w:rsidRDefault="00A53550" w:rsidP="00A53550">
      <w:pPr>
        <w:rPr>
          <w:b/>
          <w:u w:val="single"/>
        </w:rPr>
      </w:pPr>
      <w:r>
        <w:rPr>
          <w:b/>
          <w:u w:val="single"/>
        </w:rPr>
        <w:t>Conclusions:</w:t>
      </w:r>
    </w:p>
    <w:p w14:paraId="571DD419" w14:textId="54BEEB6A" w:rsidR="00A53550" w:rsidRDefault="002B0A85" w:rsidP="00A53550">
      <w:pPr>
        <w:rPr>
          <w:ins w:id="110" w:author="NTTDOCOMO" w:date="2020-02-28T14:48:00Z"/>
          <w:lang w:eastAsia="ja-JP"/>
        </w:rPr>
      </w:pPr>
      <w:ins w:id="111" w:author="NTTDOCOMO" w:date="2020-02-28T14:48:00Z">
        <w:r>
          <w:t xml:space="preserve">Proposal1: Remove the </w:t>
        </w:r>
        <w:r w:rsidRPr="003D1178">
          <w:rPr>
            <w:rFonts w:eastAsiaTheme="minorEastAsia"/>
            <w:lang w:eastAsia="ja-JP"/>
          </w:rPr>
          <w:t>OPTIONAL,</w:t>
        </w:r>
        <w:r w:rsidRPr="003D1178">
          <w:rPr>
            <w:rFonts w:eastAsiaTheme="minorEastAsia"/>
            <w:lang w:eastAsia="ja-JP"/>
          </w:rPr>
          <w:tab/>
          <w:t>-- Need OR</w:t>
        </w:r>
        <w:r>
          <w:rPr>
            <w:rFonts w:eastAsiaTheme="minorEastAsia" w:hint="eastAsia"/>
            <w:lang w:eastAsia="ja-JP"/>
          </w:rPr>
          <w:t xml:space="preserve"> </w:t>
        </w:r>
        <w:r>
          <w:rPr>
            <w:rFonts w:eastAsiaTheme="minorEastAsia"/>
            <w:lang w:eastAsia="ja-JP"/>
          </w:rPr>
          <w:t xml:space="preserve">for field </w:t>
        </w:r>
        <w:r>
          <w:t>highSpeedEnh</w:t>
        </w:r>
        <w:r w:rsidRPr="00A35F6A">
          <w:rPr>
            <w:rFonts w:hint="eastAsia"/>
          </w:rPr>
          <w:t>Meas</w:t>
        </w:r>
        <w:r>
          <w:t>Flag</w:t>
        </w:r>
        <w:r>
          <w:rPr>
            <w:rFonts w:hint="eastAsia"/>
            <w:lang w:eastAsia="ja-JP"/>
          </w:rPr>
          <w:t>SCell</w:t>
        </w:r>
        <w:r>
          <w:t>-</w:t>
        </w:r>
        <w:r>
          <w:rPr>
            <w:rFonts w:hint="eastAsia"/>
            <w:lang w:eastAsia="ja-JP"/>
          </w:rPr>
          <w:t>r16</w:t>
        </w:r>
      </w:ins>
      <w:ins w:id="112" w:author="NTTDOCOMO" w:date="2020-02-28T15:10:00Z">
        <w:r w:rsidR="006E03B5">
          <w:rPr>
            <w:lang w:eastAsia="ja-JP"/>
          </w:rPr>
          <w:t xml:space="preserve"> in R2-2002048</w:t>
        </w:r>
      </w:ins>
      <w:ins w:id="113" w:author="NTTDOCOMO" w:date="2020-02-28T14:48:00Z">
        <w:r>
          <w:rPr>
            <w:lang w:eastAsia="ja-JP"/>
          </w:rPr>
          <w:t>.</w:t>
        </w:r>
      </w:ins>
    </w:p>
    <w:p w14:paraId="232547F6" w14:textId="65F45C21" w:rsidR="002B0A85" w:rsidRPr="002B0A85" w:rsidRDefault="002B0A85" w:rsidP="006E03B5">
      <w:pPr>
        <w:ind w:left="900" w:hangingChars="450" w:hanging="900"/>
      </w:pPr>
      <w:ins w:id="114" w:author="NTTDOCOMO" w:date="2020-02-28T14:48:00Z">
        <w:r>
          <w:t>Proposal2: Revise the Clause affected in the cover page to 4.3.33.x (new), 4.3.33.y (new), 4.3.33.z (new)</w:t>
        </w:r>
      </w:ins>
      <w:ins w:id="115" w:author="NTTDOCOMO" w:date="2020-02-28T15:10:00Z">
        <w:r w:rsidR="006E03B5">
          <w:t xml:space="preserve"> in R2-2002050</w:t>
        </w:r>
      </w:ins>
      <w:ins w:id="116" w:author="NTTDOCOMO" w:date="2020-02-28T14:48:00Z">
        <w:r>
          <w:t>.</w:t>
        </w:r>
      </w:ins>
    </w:p>
    <w:p w14:paraId="2E5EA8C3" w14:textId="77777777" w:rsidR="00A53550" w:rsidRDefault="00A53550" w:rsidP="00A53550">
      <w:pPr>
        <w:rPr>
          <w:b/>
          <w:u w:val="single"/>
        </w:rPr>
      </w:pPr>
      <w:r>
        <w:rPr>
          <w:b/>
          <w:u w:val="single"/>
        </w:rPr>
        <w:t>Agreed CRs:</w:t>
      </w:r>
    </w:p>
    <w:p w14:paraId="007D06FA" w14:textId="2F89BABB" w:rsidR="00A53550" w:rsidRDefault="00E2485F" w:rsidP="00A53550">
      <w:pPr>
        <w:rPr>
          <w:ins w:id="117" w:author="NTTDOCOMO" w:date="2020-02-28T15:06:00Z"/>
          <w:rFonts w:eastAsiaTheme="minorEastAsia"/>
          <w:bCs/>
          <w:lang w:eastAsia="ja-JP"/>
        </w:rPr>
      </w:pPr>
      <w:ins w:id="118" w:author="NTTDOCOMO" w:date="2020-02-28T15:06:00Z">
        <w:r>
          <w:rPr>
            <w:rFonts w:eastAsiaTheme="minorEastAsia"/>
            <w:bCs/>
            <w:lang w:eastAsia="ja-JP"/>
          </w:rPr>
          <w:t>R2-2002173</w:t>
        </w:r>
      </w:ins>
    </w:p>
    <w:p w14:paraId="3D7F5730" w14:textId="5D9E3FE1" w:rsidR="00E2485F" w:rsidRPr="00E2485F" w:rsidRDefault="00E2485F" w:rsidP="00A53550">
      <w:pPr>
        <w:rPr>
          <w:rFonts w:eastAsiaTheme="minorEastAsia" w:hint="eastAsia"/>
          <w:bCs/>
          <w:lang w:eastAsia="ja-JP"/>
        </w:rPr>
      </w:pPr>
      <w:ins w:id="119" w:author="NTTDOCOMO" w:date="2020-02-28T15:06:00Z">
        <w:r>
          <w:rPr>
            <w:rFonts w:eastAsiaTheme="minorEastAsia"/>
            <w:bCs/>
            <w:lang w:eastAsia="ja-JP"/>
          </w:rPr>
          <w:t>R2-2002174</w:t>
        </w:r>
      </w:ins>
    </w:p>
    <w:p w14:paraId="6C52D458" w14:textId="707DB6DC" w:rsidR="00086A67" w:rsidRPr="006E13D1" w:rsidRDefault="00086A67" w:rsidP="00086A67">
      <w:pPr>
        <w:pStyle w:val="1"/>
      </w:pPr>
      <w:r>
        <w:t>4</w:t>
      </w:r>
      <w:r w:rsidRPr="006E13D1">
        <w:tab/>
      </w:r>
      <w:r>
        <w:t xml:space="preserve">List of referenced documents </w:t>
      </w:r>
    </w:p>
    <w:p w14:paraId="26986272" w14:textId="445D8F91" w:rsidR="00D12296" w:rsidRDefault="00D12296" w:rsidP="00D12296">
      <w:r>
        <w:t>[</w:t>
      </w:r>
      <w:r w:rsidR="00A53550">
        <w:t>1</w:t>
      </w:r>
      <w:r>
        <w:t>]</w:t>
      </w:r>
      <w:r>
        <w:tab/>
      </w:r>
      <w:hyperlink r:id="rId14" w:history="1">
        <w:r w:rsidR="0064697C" w:rsidRPr="00B3517B">
          <w:rPr>
            <w:rStyle w:val="a6"/>
          </w:rPr>
          <w:t>R2-2002048</w:t>
        </w:r>
      </w:hyperlink>
      <w:r>
        <w:tab/>
      </w:r>
      <w:r w:rsidR="0064697C" w:rsidRPr="0064697C">
        <w:t>Introduction of RRC parameters and UE capabilities for enhanced high speed scenario</w:t>
      </w:r>
      <w:r w:rsidR="0064697C">
        <w:tab/>
        <w:t>NTTDOCOMO, INC.</w:t>
      </w:r>
      <w:r w:rsidR="0064697C">
        <w:tab/>
        <w:t>CR</w:t>
      </w:r>
      <w:r w:rsidR="0064697C">
        <w:tab/>
        <w:t>Rel-16</w:t>
      </w:r>
      <w:r w:rsidR="0064697C">
        <w:tab/>
        <w:t>36.331</w:t>
      </w:r>
      <w:r w:rsidR="0064697C">
        <w:tab/>
        <w:t>15.8.0</w:t>
      </w:r>
      <w:r w:rsidR="0064697C">
        <w:tab/>
        <w:t>4095</w:t>
      </w:r>
      <w:r w:rsidR="0064697C">
        <w:tab/>
        <w:t>3</w:t>
      </w:r>
      <w:r>
        <w:tab/>
        <w:t>B</w:t>
      </w:r>
      <w:r>
        <w:tab/>
      </w:r>
      <w:r w:rsidR="0064697C" w:rsidRPr="0064697C">
        <w:t>LTE_high_speed_enh2-Core</w:t>
      </w:r>
    </w:p>
    <w:p w14:paraId="665CC52D" w14:textId="3A00EE60" w:rsidR="001E1D6B" w:rsidRPr="0064697C" w:rsidRDefault="00D12296" w:rsidP="0064697C">
      <w:pPr>
        <w:rPr>
          <w:lang w:val="en-US" w:eastAsia="zh-CN"/>
        </w:rPr>
      </w:pPr>
      <w:r>
        <w:t>[</w:t>
      </w:r>
      <w:r w:rsidR="00A53550">
        <w:t>2</w:t>
      </w:r>
      <w:r>
        <w:t>]</w:t>
      </w:r>
      <w:r>
        <w:tab/>
      </w:r>
      <w:hyperlink r:id="rId15" w:history="1">
        <w:r w:rsidR="0064697C" w:rsidRPr="00B3517B">
          <w:rPr>
            <w:rStyle w:val="a6"/>
          </w:rPr>
          <w:t>R2-2002050</w:t>
        </w:r>
      </w:hyperlink>
      <w:r>
        <w:tab/>
      </w:r>
      <w:r w:rsidR="0064697C" w:rsidRPr="00B5284F">
        <w:rPr>
          <w:lang w:val="en-US" w:eastAsia="zh-CN"/>
        </w:rPr>
        <w:t xml:space="preserve">Introduction of </w:t>
      </w:r>
      <w:r w:rsidR="0064697C">
        <w:rPr>
          <w:lang w:val="en-US" w:eastAsia="zh-CN"/>
        </w:rPr>
        <w:t>UE capabilities for f</w:t>
      </w:r>
      <w:r w:rsidR="0064697C" w:rsidRPr="00B5284F">
        <w:rPr>
          <w:lang w:val="en-US" w:eastAsia="zh-CN"/>
        </w:rPr>
        <w:t>urther performance enhancement for LTE in high speed scenario</w:t>
      </w:r>
      <w:r w:rsidR="0064697C">
        <w:rPr>
          <w:lang w:val="en-US" w:eastAsia="zh-CN"/>
        </w:rPr>
        <w:t xml:space="preserve"> in Rel-16</w:t>
      </w:r>
      <w:r w:rsidR="0064697C">
        <w:tab/>
        <w:t>CR</w:t>
      </w:r>
      <w:r w:rsidR="0064697C">
        <w:tab/>
        <w:t>Rel-16</w:t>
      </w:r>
      <w:r w:rsidR="0064697C">
        <w:tab/>
        <w:t>36.306</w:t>
      </w:r>
      <w:r w:rsidR="0064697C">
        <w:tab/>
        <w:t>15.7.0</w:t>
      </w:r>
      <w:r w:rsidR="0064697C">
        <w:tab/>
        <w:t>1712   3</w:t>
      </w:r>
      <w:r>
        <w:tab/>
        <w:t>B</w:t>
      </w:r>
      <w:r>
        <w:tab/>
      </w:r>
      <w:r w:rsidR="0064697C" w:rsidRPr="0064697C">
        <w:rPr>
          <w:lang w:val="en-US" w:eastAsia="zh-CN"/>
        </w:rPr>
        <w:t>LTE_high_speed_enh2</w:t>
      </w:r>
    </w:p>
    <w:sectPr w:rsidR="001E1D6B" w:rsidRPr="0064697C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131573" w14:textId="77777777" w:rsidR="000D240F" w:rsidRDefault="000D240F">
      <w:r>
        <w:separator/>
      </w:r>
    </w:p>
  </w:endnote>
  <w:endnote w:type="continuationSeparator" w:id="0">
    <w:p w14:paraId="68F374ED" w14:textId="77777777" w:rsidR="000D240F" w:rsidRDefault="000D240F">
      <w:r>
        <w:continuationSeparator/>
      </w:r>
    </w:p>
  </w:endnote>
  <w:endnote w:type="continuationNotice" w:id="1">
    <w:p w14:paraId="5B1831D0" w14:textId="77777777" w:rsidR="000D240F" w:rsidRDefault="000D240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B45CB" w14:textId="77777777" w:rsidR="000D240F" w:rsidRDefault="000D240F">
      <w:r>
        <w:separator/>
      </w:r>
    </w:p>
  </w:footnote>
  <w:footnote w:type="continuationSeparator" w:id="0">
    <w:p w14:paraId="301F9CBB" w14:textId="77777777" w:rsidR="000D240F" w:rsidRDefault="000D240F">
      <w:r>
        <w:continuationSeparator/>
      </w:r>
    </w:p>
  </w:footnote>
  <w:footnote w:type="continuationNotice" w:id="1">
    <w:p w14:paraId="0D0C9D40" w14:textId="77777777" w:rsidR="000D240F" w:rsidRDefault="000D240F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D22CE6"/>
    <w:multiLevelType w:val="hybridMultilevel"/>
    <w:tmpl w:val="93F6A8AC"/>
    <w:lvl w:ilvl="0" w:tplc="3192F9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C1728"/>
    <w:multiLevelType w:val="hybridMultilevel"/>
    <w:tmpl w:val="10E8D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85852A8"/>
    <w:multiLevelType w:val="hybridMultilevel"/>
    <w:tmpl w:val="C98A352E"/>
    <w:lvl w:ilvl="0" w:tplc="54860B32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B051B4"/>
    <w:multiLevelType w:val="hybridMultilevel"/>
    <w:tmpl w:val="653C1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DE7BAF"/>
    <w:multiLevelType w:val="hybridMultilevel"/>
    <w:tmpl w:val="6F48B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C377E5"/>
    <w:multiLevelType w:val="hybridMultilevel"/>
    <w:tmpl w:val="137E30F6"/>
    <w:lvl w:ilvl="0" w:tplc="72688A9C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5"/>
  </w:num>
  <w:num w:numId="5">
    <w:abstractNumId w:val="4"/>
  </w:num>
  <w:num w:numId="6">
    <w:abstractNumId w:val="8"/>
  </w:num>
  <w:num w:numId="7">
    <w:abstractNumId w:val="9"/>
  </w:num>
  <w:num w:numId="8">
    <w:abstractNumId w:val="2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2"/>
  </w:num>
  <w:num w:numId="12">
    <w:abstractNumId w:val="10"/>
  </w:num>
  <w:num w:numId="13">
    <w:abstractNumId w:val="7"/>
  </w:num>
  <w:num w:numId="14">
    <w:abstractNumId w:val="10"/>
  </w:num>
  <w:num w:numId="15">
    <w:abstractNumId w:val="7"/>
  </w:num>
  <w:num w:numId="16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QC (Umesh)">
    <w15:presenceInfo w15:providerId="None" w15:userId="QC (Umesh)"/>
  </w15:person>
  <w15:person w15:author="NTTDOCOMO">
    <w15:presenceInfo w15:providerId="None" w15:userId="NTTDOCOMO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CF"/>
    <w:rsid w:val="00016557"/>
    <w:rsid w:val="00023C40"/>
    <w:rsid w:val="000248D3"/>
    <w:rsid w:val="00033397"/>
    <w:rsid w:val="00040095"/>
    <w:rsid w:val="00065A43"/>
    <w:rsid w:val="00073C9C"/>
    <w:rsid w:val="00080512"/>
    <w:rsid w:val="00086A67"/>
    <w:rsid w:val="00090468"/>
    <w:rsid w:val="000934C4"/>
    <w:rsid w:val="00094568"/>
    <w:rsid w:val="000A2E98"/>
    <w:rsid w:val="000B7BCF"/>
    <w:rsid w:val="000C2B74"/>
    <w:rsid w:val="000C522B"/>
    <w:rsid w:val="000D240F"/>
    <w:rsid w:val="000D58AB"/>
    <w:rsid w:val="000E4950"/>
    <w:rsid w:val="000F2814"/>
    <w:rsid w:val="000F3DFD"/>
    <w:rsid w:val="000F5F44"/>
    <w:rsid w:val="00112F1A"/>
    <w:rsid w:val="00145075"/>
    <w:rsid w:val="00160AEE"/>
    <w:rsid w:val="00162896"/>
    <w:rsid w:val="001741A0"/>
    <w:rsid w:val="00175FA0"/>
    <w:rsid w:val="00184DA7"/>
    <w:rsid w:val="00194CD0"/>
    <w:rsid w:val="001B49C9"/>
    <w:rsid w:val="001C23F4"/>
    <w:rsid w:val="001C4F79"/>
    <w:rsid w:val="001E1D6B"/>
    <w:rsid w:val="001E229F"/>
    <w:rsid w:val="001E6337"/>
    <w:rsid w:val="001F168B"/>
    <w:rsid w:val="001F592D"/>
    <w:rsid w:val="001F7831"/>
    <w:rsid w:val="00200D31"/>
    <w:rsid w:val="00204045"/>
    <w:rsid w:val="0020712B"/>
    <w:rsid w:val="0021277B"/>
    <w:rsid w:val="0022606D"/>
    <w:rsid w:val="00231728"/>
    <w:rsid w:val="002448B7"/>
    <w:rsid w:val="00250404"/>
    <w:rsid w:val="0025557A"/>
    <w:rsid w:val="00260C8E"/>
    <w:rsid w:val="002610D8"/>
    <w:rsid w:val="002747EC"/>
    <w:rsid w:val="002855BF"/>
    <w:rsid w:val="002B0A69"/>
    <w:rsid w:val="002B0A85"/>
    <w:rsid w:val="002C6DDF"/>
    <w:rsid w:val="002D5D7B"/>
    <w:rsid w:val="002F0D22"/>
    <w:rsid w:val="00311B17"/>
    <w:rsid w:val="003172DC"/>
    <w:rsid w:val="00325AE3"/>
    <w:rsid w:val="00326069"/>
    <w:rsid w:val="0035462D"/>
    <w:rsid w:val="00356F67"/>
    <w:rsid w:val="00364B41"/>
    <w:rsid w:val="00371193"/>
    <w:rsid w:val="00383096"/>
    <w:rsid w:val="003A41EF"/>
    <w:rsid w:val="003B40AD"/>
    <w:rsid w:val="003C4E37"/>
    <w:rsid w:val="003D06FA"/>
    <w:rsid w:val="003D1178"/>
    <w:rsid w:val="003D5E0C"/>
    <w:rsid w:val="003E16BE"/>
    <w:rsid w:val="003E2BB9"/>
    <w:rsid w:val="003F4E28"/>
    <w:rsid w:val="004006E8"/>
    <w:rsid w:val="00401855"/>
    <w:rsid w:val="00406C19"/>
    <w:rsid w:val="00411CED"/>
    <w:rsid w:val="004518C3"/>
    <w:rsid w:val="00465587"/>
    <w:rsid w:val="00477455"/>
    <w:rsid w:val="004A1F7B"/>
    <w:rsid w:val="004C37C0"/>
    <w:rsid w:val="004C44D2"/>
    <w:rsid w:val="004D3578"/>
    <w:rsid w:val="004D380D"/>
    <w:rsid w:val="004D3834"/>
    <w:rsid w:val="004E213A"/>
    <w:rsid w:val="00503171"/>
    <w:rsid w:val="00506C28"/>
    <w:rsid w:val="00534DA0"/>
    <w:rsid w:val="00543E6C"/>
    <w:rsid w:val="00565087"/>
    <w:rsid w:val="0056573F"/>
    <w:rsid w:val="00596C0D"/>
    <w:rsid w:val="005A24F5"/>
    <w:rsid w:val="005B33DF"/>
    <w:rsid w:val="005E5B71"/>
    <w:rsid w:val="005E6B3B"/>
    <w:rsid w:val="00611566"/>
    <w:rsid w:val="00621592"/>
    <w:rsid w:val="0064697C"/>
    <w:rsid w:val="00646D99"/>
    <w:rsid w:val="00656910"/>
    <w:rsid w:val="006574C0"/>
    <w:rsid w:val="00680D20"/>
    <w:rsid w:val="006851A5"/>
    <w:rsid w:val="006C66D8"/>
    <w:rsid w:val="006D1E24"/>
    <w:rsid w:val="006E03B5"/>
    <w:rsid w:val="006E1417"/>
    <w:rsid w:val="006F6A2C"/>
    <w:rsid w:val="00704B07"/>
    <w:rsid w:val="007069DC"/>
    <w:rsid w:val="00710201"/>
    <w:rsid w:val="00717F00"/>
    <w:rsid w:val="0072073A"/>
    <w:rsid w:val="007342B5"/>
    <w:rsid w:val="00734A5B"/>
    <w:rsid w:val="00736801"/>
    <w:rsid w:val="0074383A"/>
    <w:rsid w:val="00744E76"/>
    <w:rsid w:val="00756A33"/>
    <w:rsid w:val="00757D40"/>
    <w:rsid w:val="007662B5"/>
    <w:rsid w:val="00781F0F"/>
    <w:rsid w:val="0078727C"/>
    <w:rsid w:val="0079049D"/>
    <w:rsid w:val="00793552"/>
    <w:rsid w:val="00793DC5"/>
    <w:rsid w:val="007A07B1"/>
    <w:rsid w:val="007B18D8"/>
    <w:rsid w:val="007C095F"/>
    <w:rsid w:val="007C2DD0"/>
    <w:rsid w:val="007D6D60"/>
    <w:rsid w:val="007E422C"/>
    <w:rsid w:val="007E5DF8"/>
    <w:rsid w:val="007F2E08"/>
    <w:rsid w:val="007F4D29"/>
    <w:rsid w:val="008028A4"/>
    <w:rsid w:val="00813245"/>
    <w:rsid w:val="00824452"/>
    <w:rsid w:val="00840DE0"/>
    <w:rsid w:val="0085285C"/>
    <w:rsid w:val="0086354A"/>
    <w:rsid w:val="008768CA"/>
    <w:rsid w:val="00877EF9"/>
    <w:rsid w:val="00880559"/>
    <w:rsid w:val="008B5306"/>
    <w:rsid w:val="008C2E2A"/>
    <w:rsid w:val="008C3057"/>
    <w:rsid w:val="008D2E4D"/>
    <w:rsid w:val="008F396F"/>
    <w:rsid w:val="008F3DCD"/>
    <w:rsid w:val="008F5581"/>
    <w:rsid w:val="0090271F"/>
    <w:rsid w:val="00902DB9"/>
    <w:rsid w:val="0090466A"/>
    <w:rsid w:val="009166BA"/>
    <w:rsid w:val="00923655"/>
    <w:rsid w:val="0092461D"/>
    <w:rsid w:val="00936071"/>
    <w:rsid w:val="009376CD"/>
    <w:rsid w:val="00940212"/>
    <w:rsid w:val="00942EC2"/>
    <w:rsid w:val="00945FAF"/>
    <w:rsid w:val="00961B32"/>
    <w:rsid w:val="00962509"/>
    <w:rsid w:val="00963741"/>
    <w:rsid w:val="00970DB3"/>
    <w:rsid w:val="00974BB0"/>
    <w:rsid w:val="00975BCD"/>
    <w:rsid w:val="0099212D"/>
    <w:rsid w:val="009A0AF3"/>
    <w:rsid w:val="009B07CD"/>
    <w:rsid w:val="009C19E9"/>
    <w:rsid w:val="009D74A6"/>
    <w:rsid w:val="009E5B79"/>
    <w:rsid w:val="00A10F02"/>
    <w:rsid w:val="00A204CA"/>
    <w:rsid w:val="00A209D6"/>
    <w:rsid w:val="00A3023F"/>
    <w:rsid w:val="00A53550"/>
    <w:rsid w:val="00A53724"/>
    <w:rsid w:val="00A54B2B"/>
    <w:rsid w:val="00A82346"/>
    <w:rsid w:val="00A9671C"/>
    <w:rsid w:val="00AA1553"/>
    <w:rsid w:val="00AE2839"/>
    <w:rsid w:val="00B04E37"/>
    <w:rsid w:val="00B05380"/>
    <w:rsid w:val="00B05962"/>
    <w:rsid w:val="00B07164"/>
    <w:rsid w:val="00B15449"/>
    <w:rsid w:val="00B16C2F"/>
    <w:rsid w:val="00B27303"/>
    <w:rsid w:val="00B3517B"/>
    <w:rsid w:val="00B4050E"/>
    <w:rsid w:val="00B47FD1"/>
    <w:rsid w:val="00B516BB"/>
    <w:rsid w:val="00B845F0"/>
    <w:rsid w:val="00B84DB2"/>
    <w:rsid w:val="00B93EA0"/>
    <w:rsid w:val="00BB7A70"/>
    <w:rsid w:val="00BC3555"/>
    <w:rsid w:val="00C0272E"/>
    <w:rsid w:val="00C12B51"/>
    <w:rsid w:val="00C243CC"/>
    <w:rsid w:val="00C24650"/>
    <w:rsid w:val="00C25465"/>
    <w:rsid w:val="00C33079"/>
    <w:rsid w:val="00C41F02"/>
    <w:rsid w:val="00C623C4"/>
    <w:rsid w:val="00C83A13"/>
    <w:rsid w:val="00C9068C"/>
    <w:rsid w:val="00C92967"/>
    <w:rsid w:val="00CA3D0C"/>
    <w:rsid w:val="00CA5813"/>
    <w:rsid w:val="00CA654B"/>
    <w:rsid w:val="00CB72B8"/>
    <w:rsid w:val="00CC59A5"/>
    <w:rsid w:val="00CD4C7B"/>
    <w:rsid w:val="00CD58FE"/>
    <w:rsid w:val="00D12296"/>
    <w:rsid w:val="00D30C53"/>
    <w:rsid w:val="00D33BE3"/>
    <w:rsid w:val="00D3792D"/>
    <w:rsid w:val="00D50BD3"/>
    <w:rsid w:val="00D55E47"/>
    <w:rsid w:val="00D61B4A"/>
    <w:rsid w:val="00D62E19"/>
    <w:rsid w:val="00D647C4"/>
    <w:rsid w:val="00D67CD1"/>
    <w:rsid w:val="00D738D6"/>
    <w:rsid w:val="00D80795"/>
    <w:rsid w:val="00D80E70"/>
    <w:rsid w:val="00D854BE"/>
    <w:rsid w:val="00D87E00"/>
    <w:rsid w:val="00D9134D"/>
    <w:rsid w:val="00D96D11"/>
    <w:rsid w:val="00DA564B"/>
    <w:rsid w:val="00DA7A03"/>
    <w:rsid w:val="00DB0DB8"/>
    <w:rsid w:val="00DB1818"/>
    <w:rsid w:val="00DC309B"/>
    <w:rsid w:val="00DC4DA2"/>
    <w:rsid w:val="00DC5261"/>
    <w:rsid w:val="00DD4442"/>
    <w:rsid w:val="00DE25D2"/>
    <w:rsid w:val="00E2485F"/>
    <w:rsid w:val="00E3664C"/>
    <w:rsid w:val="00E46C08"/>
    <w:rsid w:val="00E471CF"/>
    <w:rsid w:val="00E53D7D"/>
    <w:rsid w:val="00E62835"/>
    <w:rsid w:val="00E72474"/>
    <w:rsid w:val="00E72786"/>
    <w:rsid w:val="00E77645"/>
    <w:rsid w:val="00E83138"/>
    <w:rsid w:val="00E83697"/>
    <w:rsid w:val="00EA11A6"/>
    <w:rsid w:val="00EA66C9"/>
    <w:rsid w:val="00EC4A25"/>
    <w:rsid w:val="00ED2572"/>
    <w:rsid w:val="00ED468B"/>
    <w:rsid w:val="00EE2ED5"/>
    <w:rsid w:val="00F025A2"/>
    <w:rsid w:val="00F0364B"/>
    <w:rsid w:val="00F036E9"/>
    <w:rsid w:val="00F03ED1"/>
    <w:rsid w:val="00F07388"/>
    <w:rsid w:val="00F2026E"/>
    <w:rsid w:val="00F20F3B"/>
    <w:rsid w:val="00F2210A"/>
    <w:rsid w:val="00F37743"/>
    <w:rsid w:val="00F4007D"/>
    <w:rsid w:val="00F54A3D"/>
    <w:rsid w:val="00F54CB0"/>
    <w:rsid w:val="00F579CD"/>
    <w:rsid w:val="00F610B7"/>
    <w:rsid w:val="00F653B8"/>
    <w:rsid w:val="00F71B89"/>
    <w:rsid w:val="00F7353C"/>
    <w:rsid w:val="00F76F8F"/>
    <w:rsid w:val="00F941DF"/>
    <w:rsid w:val="00FA1266"/>
    <w:rsid w:val="00FB36FA"/>
    <w:rsid w:val="00FB456C"/>
    <w:rsid w:val="00FC1192"/>
    <w:rsid w:val="00FC2C33"/>
    <w:rsid w:val="00FC6AC4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90">
    <w:name w:val="toc 9"/>
    <w:basedOn w:val="80"/>
    <w:semiHidden/>
    <w:pPr>
      <w:ind w:left="1418" w:hanging="1418"/>
    </w:p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"/>
    <w:link w:val="a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a5">
    <w:name w:val="footer"/>
    <w:basedOn w:val="a3"/>
    <w:pPr>
      <w:jc w:val="center"/>
    </w:pPr>
    <w:rPr>
      <w:i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pPr>
      <w:ind w:left="568" w:hanging="284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pPr>
      <w:ind w:left="851" w:hanging="284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character" w:customStyle="1" w:styleId="a4">
    <w:name w:val="ヘッダー (文字)"/>
    <w:aliases w:val="header odd (文字)"/>
    <w:link w:val="a3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ＭＳ 明朝" w:hAnsi="Arial"/>
      <w:lang w:eastAsia="en-US"/>
    </w:rPr>
  </w:style>
  <w:style w:type="character" w:styleId="a6">
    <w:name w:val="Hyperlink"/>
    <w:rsid w:val="0056573F"/>
    <w:rPr>
      <w:color w:val="0000FF"/>
      <w:u w:val="single"/>
    </w:rPr>
  </w:style>
  <w:style w:type="paragraph" w:styleId="a7">
    <w:name w:val="Document Map"/>
    <w:basedOn w:val="a"/>
    <w:link w:val="a8"/>
    <w:rsid w:val="009D74A6"/>
    <w:pPr>
      <w:spacing w:after="0"/>
    </w:pPr>
    <w:rPr>
      <w:sz w:val="24"/>
      <w:szCs w:val="24"/>
    </w:rPr>
  </w:style>
  <w:style w:type="character" w:customStyle="1" w:styleId="a8">
    <w:name w:val="見出しマップ (文字)"/>
    <w:basedOn w:val="a0"/>
    <w:link w:val="a7"/>
    <w:rsid w:val="009D74A6"/>
    <w:rPr>
      <w:sz w:val="24"/>
      <w:szCs w:val="24"/>
      <w:lang w:eastAsia="en-US"/>
    </w:rPr>
  </w:style>
  <w:style w:type="paragraph" w:styleId="a9">
    <w:name w:val="Balloon Text"/>
    <w:basedOn w:val="a"/>
    <w:link w:val="aa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aa">
    <w:name w:val="吹き出し (文字)"/>
    <w:basedOn w:val="a0"/>
    <w:link w:val="a9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a0"/>
    <w:rsid w:val="00DE25D2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0F2814"/>
    <w:pPr>
      <w:ind w:left="720"/>
      <w:contextualSpacing/>
    </w:pPr>
  </w:style>
  <w:style w:type="character" w:styleId="ac">
    <w:name w:val="annotation reference"/>
    <w:basedOn w:val="a0"/>
    <w:rsid w:val="001F592D"/>
    <w:rPr>
      <w:sz w:val="16"/>
      <w:szCs w:val="16"/>
    </w:rPr>
  </w:style>
  <w:style w:type="paragraph" w:styleId="ad">
    <w:name w:val="annotation text"/>
    <w:basedOn w:val="a"/>
    <w:link w:val="ae"/>
    <w:rsid w:val="001F592D"/>
  </w:style>
  <w:style w:type="character" w:customStyle="1" w:styleId="ae">
    <w:name w:val="コメント文字列 (文字)"/>
    <w:basedOn w:val="a0"/>
    <w:link w:val="ad"/>
    <w:rsid w:val="001F592D"/>
    <w:rPr>
      <w:lang w:eastAsia="en-US"/>
    </w:rPr>
  </w:style>
  <w:style w:type="paragraph" w:styleId="af">
    <w:name w:val="annotation subject"/>
    <w:basedOn w:val="ad"/>
    <w:next w:val="ad"/>
    <w:link w:val="af0"/>
    <w:semiHidden/>
    <w:unhideWhenUsed/>
    <w:rsid w:val="001F592D"/>
    <w:rPr>
      <w:b/>
      <w:bCs/>
    </w:rPr>
  </w:style>
  <w:style w:type="character" w:customStyle="1" w:styleId="af0">
    <w:name w:val="コメント内容 (文字)"/>
    <w:basedOn w:val="ae"/>
    <w:link w:val="af"/>
    <w:semiHidden/>
    <w:rsid w:val="001F592D"/>
    <w:rPr>
      <w:b/>
      <w:bCs/>
      <w:lang w:eastAsia="en-US"/>
    </w:rPr>
  </w:style>
  <w:style w:type="character" w:customStyle="1" w:styleId="UnresolvedMention2">
    <w:name w:val="Unresolved Mention2"/>
    <w:basedOn w:val="a0"/>
    <w:uiPriority w:val="99"/>
    <w:semiHidden/>
    <w:unhideWhenUsed/>
    <w:rsid w:val="003E2BB9"/>
    <w:rPr>
      <w:color w:val="605E5C"/>
      <w:shd w:val="clear" w:color="auto" w:fill="E1DFDD"/>
    </w:rPr>
  </w:style>
  <w:style w:type="table" w:styleId="af1">
    <w:name w:val="Table Grid"/>
    <w:basedOn w:val="a1"/>
    <w:rsid w:val="00EA1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rsid w:val="00EA11A6"/>
    <w:rPr>
      <w:color w:val="954F72" w:themeColor="followedHyperlink"/>
      <w:u w:val="single"/>
    </w:rPr>
  </w:style>
  <w:style w:type="paragraph" w:customStyle="1" w:styleId="EmailDiscussion2">
    <w:name w:val="EmailDiscussion2"/>
    <w:basedOn w:val="a"/>
    <w:qFormat/>
    <w:rsid w:val="0092461D"/>
    <w:pPr>
      <w:tabs>
        <w:tab w:val="left" w:pos="1622"/>
      </w:tabs>
      <w:spacing w:after="0"/>
      <w:ind w:left="1622" w:hanging="363"/>
    </w:pPr>
    <w:rPr>
      <w:rFonts w:ascii="Arial" w:eastAsia="ＭＳ 明朝" w:hAnsi="Arial"/>
      <w:szCs w:val="24"/>
      <w:lang w:eastAsia="en-GB"/>
    </w:rPr>
  </w:style>
  <w:style w:type="character" w:customStyle="1" w:styleId="EmailDiscussionChar">
    <w:name w:val="EmailDiscussion Char"/>
    <w:link w:val="EmailDiscussion"/>
    <w:locked/>
    <w:rsid w:val="0092461D"/>
    <w:rPr>
      <w:rFonts w:ascii="Arial" w:eastAsia="ＭＳ 明朝" w:hAnsi="Arial" w:cs="Arial"/>
      <w:b/>
      <w:szCs w:val="24"/>
    </w:rPr>
  </w:style>
  <w:style w:type="paragraph" w:customStyle="1" w:styleId="EmailDiscussion">
    <w:name w:val="EmailDiscussion"/>
    <w:basedOn w:val="a"/>
    <w:next w:val="EmailDiscussion2"/>
    <w:link w:val="EmailDiscussionChar"/>
    <w:qFormat/>
    <w:rsid w:val="0092461D"/>
    <w:pPr>
      <w:numPr>
        <w:numId w:val="12"/>
      </w:numPr>
      <w:spacing w:before="40" w:after="0"/>
    </w:pPr>
    <w:rPr>
      <w:rFonts w:ascii="Arial" w:eastAsia="ＭＳ 明朝" w:hAnsi="Arial" w:cs="Arial"/>
      <w:b/>
      <w:szCs w:val="24"/>
      <w:lang w:eastAsia="en-GB"/>
    </w:rPr>
  </w:style>
  <w:style w:type="character" w:customStyle="1" w:styleId="PLChar">
    <w:name w:val="PL Char"/>
    <w:link w:val="PL"/>
    <w:qFormat/>
    <w:rsid w:val="00D61B4A"/>
    <w:rPr>
      <w:rFonts w:ascii="Courier New" w:hAnsi="Courier New"/>
      <w:noProof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8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3gpp.org/ftp/tsg_ran/WG2_RL2/TSGR2_109_e/Docs/R2-2002050.zip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3gpp.org/ftp/tsg_ran/WG2_RL2/TSGR2_109_e/Docs/R2-2002048.zip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3gpp.org/ftp/tsg_ran/WG2_RL2/TSGR2_109_e/Docs/R2-2002050.zip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3gpp.org/ftp/tsg_ran/WG2_RL2/TSGR2_109_e/Docs/R2-2002050.zip" TargetMode="External"/><Relationship Id="rId10" Type="http://schemas.openxmlformats.org/officeDocument/2006/relationships/hyperlink" Target="https://www.3gpp.org/ftp/tsg_ran/WG2_RL2/TSGR2_109_e/Docs/R2-2002048.zi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3gpp.org/ftp/tsg_ran/WG2_RL2/TSGR2_109_e/Docs/R2-2002048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8a7510c62c9023f6753d3d9a4809c46d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88e056849d6cc1edaec9a787cc344e46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74BADF-022B-4C49-B4E5-1195D81345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4</TotalTime>
  <Pages>3</Pages>
  <Words>754</Words>
  <Characters>4300</Characters>
  <Application>Microsoft Office Word</Application>
  <DocSecurity>0</DocSecurity>
  <Lines>35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Nokia</Company>
  <LinksUpToDate>false</LinksUpToDate>
  <CharactersWithSpaces>5044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&lt;Title 1; Title 2&gt; (Release 13 |12 |11 | 10 | 9 | 8 | 7 | 6 | 5 | 4)</dc:subject>
  <dc:creator>Henttonen, Tero (Nokia - FI/Espoo)</dc:creator>
  <cp:lastModifiedBy>NTTDOCOMO</cp:lastModifiedBy>
  <cp:revision>3</cp:revision>
  <dcterms:created xsi:type="dcterms:W3CDTF">2020-02-28T06:09:00Z</dcterms:created>
  <dcterms:modified xsi:type="dcterms:W3CDTF">2020-02-28T06:12:00Z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  <property fmtid="{D5CDD505-2E9C-101B-9397-08002B2CF9AE}" pid="3" name="_dlc_DocIdItemGuid">
    <vt:lpwstr>487ee150-6091-4fb7-8bba-355182d913e6</vt:lpwstr>
  </property>
</Properties>
</file>