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F657F0F" w:rsidR="00A209D6" w:rsidRPr="00B266B0" w:rsidRDefault="00A209D6" w:rsidP="00A209D6">
      <w:pPr>
        <w:pStyle w:val="Header"/>
        <w:tabs>
          <w:tab w:val="right" w:pos="9639"/>
        </w:tabs>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D81021">
        <w:fldChar w:fldCharType="begin"/>
      </w:r>
      <w:r w:rsidR="00D81021">
        <w:instrText xml:space="preserve"> HYPERLINK "https://www.3gpp.org/ftp/TSG_RAN/WG2_RL2/TSGR2_109_e/Docs/R2-200xxxx.zip" </w:instrText>
      </w:r>
      <w:r w:rsidR="00D81021">
        <w:fldChar w:fldCharType="separate"/>
      </w:r>
      <w:r w:rsidR="00C243CC">
        <w:rPr>
          <w:rStyle w:val="Hyperlink"/>
          <w:bCs/>
          <w:noProof w:val="0"/>
          <w:sz w:val="24"/>
          <w:szCs w:val="24"/>
        </w:rPr>
        <w:t>R2-200</w:t>
      </w:r>
      <w:ins w:id="1" w:author="Nokia" w:date="2020-03-03T00:02:00Z">
        <w:r w:rsidR="00427F81">
          <w:rPr>
            <w:rStyle w:val="Hyperlink"/>
            <w:bCs/>
            <w:noProof w:val="0"/>
            <w:sz w:val="24"/>
            <w:szCs w:val="24"/>
          </w:rPr>
          <w:t>1</w:t>
        </w:r>
      </w:ins>
      <w:ins w:id="2" w:author="Nokia" w:date="2020-03-03T00:03:00Z">
        <w:r w:rsidR="00427F81">
          <w:rPr>
            <w:rStyle w:val="Hyperlink"/>
            <w:bCs/>
            <w:noProof w:val="0"/>
            <w:sz w:val="24"/>
            <w:szCs w:val="24"/>
          </w:rPr>
          <w:t>736</w:t>
        </w:r>
      </w:ins>
      <w:del w:id="3" w:author="Nokia" w:date="2020-03-03T00:03:00Z">
        <w:r w:rsidR="000F5F44" w:rsidDel="00427F81">
          <w:rPr>
            <w:rStyle w:val="Hyperlink"/>
            <w:bCs/>
            <w:noProof w:val="0"/>
            <w:sz w:val="24"/>
            <w:szCs w:val="24"/>
          </w:rPr>
          <w:delText>xxx</w:delText>
        </w:r>
      </w:del>
      <w:r w:rsidR="00D81021">
        <w:rPr>
          <w:rStyle w:val="Hyperlink"/>
          <w:bCs/>
          <w:noProof w:val="0"/>
          <w:sz w:val="24"/>
          <w:szCs w:val="24"/>
        </w:rPr>
        <w:fldChar w:fldCharType="end"/>
      </w:r>
      <w:del w:id="4" w:author="Nokia" w:date="2020-03-03T00:03:00Z">
        <w:r w:rsidR="000F5F44" w:rsidDel="00427F81">
          <w:rPr>
            <w:rStyle w:val="Hyperlink"/>
            <w:bCs/>
            <w:noProof w:val="0"/>
            <w:sz w:val="24"/>
            <w:szCs w:val="24"/>
          </w:rPr>
          <w:delText>x</w:delText>
        </w:r>
      </w:del>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w:t>
      </w:r>
      <w:proofErr w:type="gramStart"/>
      <w:r w:rsidR="0092461D" w:rsidRPr="0092461D">
        <w:rPr>
          <w:rFonts w:ascii="Arial" w:hAnsi="Arial" w:cs="Arial"/>
          <w:b/>
          <w:bCs/>
          <w:sz w:val="24"/>
        </w:rPr>
        <w:t>20</w:t>
      </w:r>
      <w:r w:rsidR="008C016D">
        <w:rPr>
          <w:rFonts w:ascii="Arial" w:hAnsi="Arial" w:cs="Arial"/>
          <w:b/>
          <w:bCs/>
          <w:sz w:val="24"/>
        </w:rPr>
        <w:t>3</w:t>
      </w:r>
      <w:r w:rsidR="0092461D" w:rsidRPr="0092461D">
        <w:rPr>
          <w:rFonts w:ascii="Arial" w:hAnsi="Arial" w:cs="Arial"/>
          <w:b/>
          <w:bCs/>
          <w:sz w:val="24"/>
        </w:rPr>
        <w:t>][</w:t>
      </w:r>
      <w:proofErr w:type="gramEnd"/>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w:t>
      </w:r>
      <w:proofErr w:type="gramStart"/>
      <w:r w:rsidR="0092461D" w:rsidRPr="0092461D">
        <w:rPr>
          <w:b/>
          <w:bCs/>
        </w:rPr>
        <w:t>20</w:t>
      </w:r>
      <w:r w:rsidR="008C016D">
        <w:rPr>
          <w:b/>
          <w:bCs/>
        </w:rPr>
        <w:t>3</w:t>
      </w:r>
      <w:r w:rsidR="0092461D" w:rsidRPr="0092461D">
        <w:rPr>
          <w:b/>
          <w:bCs/>
        </w:rPr>
        <w:t>][</w:t>
      </w:r>
      <w:proofErr w:type="gramEnd"/>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proofErr w:type="gramStart"/>
      <w:r>
        <w:t>203]</w:t>
      </w:r>
      <w:r w:rsidRPr="00B46BE3">
        <w:t>[</w:t>
      </w:r>
      <w:proofErr w:type="gramEnd"/>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2"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3"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4"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7"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8"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 xml:space="preserve">Set of proposals with consensus (aim to agree to those over email), including the correct interpretation to both sets of CRs (by email </w:t>
      </w:r>
      <w:proofErr w:type="spellStart"/>
      <w:r>
        <w:t>rappporteur</w:t>
      </w:r>
      <w:proofErr w:type="spellEnd"/>
      <w:r>
        <w:t>)</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w:t>
      </w:r>
      <w:proofErr w:type="gramStart"/>
      <w:r>
        <w:t>CET  (</w:t>
      </w:r>
      <w:proofErr w:type="gramEnd"/>
      <w:r>
        <w:t>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0"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w:t>
      </w:r>
      <w:proofErr w:type="spellStart"/>
      <w:r>
        <w:t>flavors</w:t>
      </w:r>
      <w:proofErr w:type="spellEnd"/>
      <w:r>
        <w:t xml:space="preserve">: Intra-band contiguous CA (with at least two carriers aggregated together without frequency gaps) and intra-band non-contiguous CA (with at least two carriers aggregated together so that there is a frequency gap between the aggregated carriers). In </w:t>
      </w:r>
      <w:hyperlink r:id="rId21"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w:t>
      </w:r>
      <w:proofErr w:type="spellStart"/>
      <w:r>
        <w:t>contigous</w:t>
      </w:r>
      <w:proofErr w:type="spellEnd"/>
      <w:r>
        <w:t xml:space="preserve">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BF1BF4" w14:paraId="03ED8252" w14:textId="77777777" w:rsidTr="00656761">
        <w:tc>
          <w:tcPr>
            <w:tcW w:w="1838" w:type="dxa"/>
          </w:tcPr>
          <w:p w14:paraId="36816375" w14:textId="3FF5B470" w:rsidR="00BF1BF4" w:rsidRDefault="00BF1BF4" w:rsidP="00BF1BF4">
            <w:ins w:id="5" w:author="zhaoli (L)" w:date="2020-02-26T15:58:00Z">
              <w:r>
                <w:rPr>
                  <w:rFonts w:eastAsia="SimSun" w:hint="eastAsia"/>
                  <w:lang w:eastAsia="zh-CN"/>
                </w:rPr>
                <w:t>H</w:t>
              </w:r>
              <w:r>
                <w:rPr>
                  <w:rFonts w:eastAsia="SimSun"/>
                  <w:lang w:eastAsia="zh-CN"/>
                </w:rPr>
                <w:t>W</w:t>
              </w:r>
            </w:ins>
          </w:p>
        </w:tc>
        <w:tc>
          <w:tcPr>
            <w:tcW w:w="1985" w:type="dxa"/>
          </w:tcPr>
          <w:p w14:paraId="1CD1427E" w14:textId="501800D5" w:rsidR="00BF1BF4" w:rsidRPr="00736801" w:rsidRDefault="00BF1BF4" w:rsidP="00BF1BF4">
            <w:pPr>
              <w:rPr>
                <w:b/>
                <w:bCs/>
              </w:rPr>
            </w:pPr>
            <w:ins w:id="6" w:author="zhaoli (L)" w:date="2020-02-26T15:58:00Z">
              <w:r>
                <w:rPr>
                  <w:rFonts w:eastAsia="SimSun"/>
                  <w:b/>
                  <w:bCs/>
                  <w:lang w:eastAsia="zh-CN"/>
                </w:rPr>
                <w:t>We agree with O1, O2, O5 and O6</w:t>
              </w:r>
            </w:ins>
          </w:p>
        </w:tc>
        <w:tc>
          <w:tcPr>
            <w:tcW w:w="5808" w:type="dxa"/>
          </w:tcPr>
          <w:p w14:paraId="43E4C48B" w14:textId="77777777" w:rsidR="00BF1BF4" w:rsidRDefault="00BF1BF4" w:rsidP="00BF1BF4">
            <w:pPr>
              <w:rPr>
                <w:ins w:id="7" w:author="zhaoli (L)" w:date="2020-02-26T15:58:00Z"/>
                <w:rFonts w:eastAsia="SimSun"/>
                <w:lang w:eastAsia="zh-CN"/>
              </w:rPr>
            </w:pPr>
            <w:ins w:id="8" w:author="zhaoli (L)" w:date="2020-02-26T15:58:00Z">
              <w:r>
                <w:rPr>
                  <w:rFonts w:eastAsia="SimSun"/>
                  <w:lang w:eastAsia="zh-CN"/>
                </w:rPr>
                <w:t xml:space="preserve">As for O3, the question seems not so clear, do you mean it is not </w:t>
              </w:r>
              <w:proofErr w:type="gramStart"/>
              <w:r>
                <w:rPr>
                  <w:rFonts w:eastAsia="SimSun"/>
                  <w:lang w:eastAsia="zh-CN"/>
                </w:rPr>
                <w:t>clear</w:t>
              </w:r>
              <w:proofErr w:type="gramEnd"/>
              <w:r>
                <w:rPr>
                  <w:rFonts w:eastAsia="SimSun"/>
                  <w:lang w:eastAsia="zh-CN"/>
                </w:rPr>
                <w:t xml:space="preserve"> specified that for </w:t>
              </w:r>
              <w:r>
                <w:t>intra-band non-contiguous CA, t</w:t>
              </w:r>
              <w:r w:rsidRPr="009064F0">
                <w:t>he UE shall support the setting indicated in each entry of the list regardless of the order of entries in the list</w:t>
              </w:r>
              <w:r>
                <w:t>?</w:t>
              </w:r>
            </w:ins>
          </w:p>
          <w:p w14:paraId="22F09E16" w14:textId="3A54E82E" w:rsidR="00BF1BF4" w:rsidRDefault="00BF1BF4" w:rsidP="00BF1BF4">
            <w:ins w:id="9" w:author="zhaoli (L)" w:date="2020-02-26T15:58:00Z">
              <w:r>
                <w:rPr>
                  <w:rFonts w:eastAsia="SimSun"/>
                  <w:lang w:eastAsia="zh-CN"/>
                </w:rPr>
                <w:t xml:space="preserve">As for O4, we think it is observed based on the assumption that from the NW’s perspective, the MIMO capability is not agnostic to the order but from </w:t>
              </w:r>
              <w:r>
                <w:rPr>
                  <w:rFonts w:eastAsia="SimSun" w:hint="eastAsia"/>
                  <w:lang w:eastAsia="zh-CN"/>
                </w:rPr>
                <w:t>the</w:t>
              </w:r>
              <w:r>
                <w:rPr>
                  <w:rFonts w:eastAsia="SimSun"/>
                  <w:lang w:eastAsia="zh-CN"/>
                </w:rPr>
                <w:t xml:space="preserve"> UE’s perspective, it is agnostic, then there is under-utilization concern. If the understanding is aligned between the NW and UE, no matter whether the capability is agnostic to the order or not, there is no issue.</w:t>
              </w:r>
            </w:ins>
          </w:p>
        </w:tc>
      </w:tr>
      <w:tr w:rsidR="00BF1BF4" w14:paraId="7BDB52BA" w14:textId="77777777" w:rsidTr="00656761">
        <w:tc>
          <w:tcPr>
            <w:tcW w:w="1838" w:type="dxa"/>
          </w:tcPr>
          <w:p w14:paraId="49AD2C7A" w14:textId="7FD8E976" w:rsidR="00BF1BF4" w:rsidRDefault="00A13F99" w:rsidP="00BF1BF4">
            <w:ins w:id="10" w:author="Nokia" w:date="2020-02-26T16:39:00Z">
              <w:r>
                <w:t>Nokia, Nokia Shanghai Bell</w:t>
              </w:r>
            </w:ins>
          </w:p>
        </w:tc>
        <w:tc>
          <w:tcPr>
            <w:tcW w:w="1985" w:type="dxa"/>
          </w:tcPr>
          <w:p w14:paraId="13901000" w14:textId="181A17A9" w:rsidR="00BF1BF4" w:rsidRPr="00736801" w:rsidRDefault="00A13F99" w:rsidP="00BF1BF4">
            <w:pPr>
              <w:rPr>
                <w:b/>
                <w:bCs/>
              </w:rPr>
            </w:pPr>
            <w:ins w:id="11" w:author="Nokia" w:date="2020-02-26T16:39:00Z">
              <w:r>
                <w:rPr>
                  <w:b/>
                  <w:bCs/>
                </w:rPr>
                <w:t>yes</w:t>
              </w:r>
            </w:ins>
          </w:p>
        </w:tc>
        <w:tc>
          <w:tcPr>
            <w:tcW w:w="5808" w:type="dxa"/>
          </w:tcPr>
          <w:p w14:paraId="18C29503" w14:textId="35C5B1F9" w:rsidR="00BF1BF4" w:rsidRPr="00736801" w:rsidRDefault="00A13F99" w:rsidP="00BF1BF4">
            <w:pPr>
              <w:rPr>
                <w:rFonts w:eastAsia="SimSun"/>
                <w:noProof/>
              </w:rPr>
            </w:pPr>
            <w:ins w:id="12" w:author="Nokia" w:date="2020-02-26T16:39:00Z">
              <w:r>
                <w:rPr>
                  <w:rFonts w:eastAsia="SimSun"/>
                  <w:noProof/>
                </w:rPr>
                <w:t xml:space="preserve">According to rationale in </w:t>
              </w:r>
              <w:r>
                <w:fldChar w:fldCharType="begin"/>
              </w:r>
              <w:r>
                <w:instrText xml:space="preserve"> HYPERLINK "https://www.3gpp.org/ftp/TSG_RAN/WG2_RL2/TSGR2_109_e/Docs/R2-2001134.zip" </w:instrText>
              </w:r>
              <w:r>
                <w:fldChar w:fldCharType="separate"/>
              </w:r>
              <w:r w:rsidRPr="00EA5EDF">
                <w:rPr>
                  <w:rStyle w:val="Hyperlink"/>
                </w:rPr>
                <w:t>R2-2001134</w:t>
              </w:r>
              <w:r>
                <w:rPr>
                  <w:rStyle w:val="Hyperlink"/>
                </w:rPr>
                <w:fldChar w:fldCharType="end"/>
              </w:r>
            </w:ins>
          </w:p>
        </w:tc>
      </w:tr>
    </w:tbl>
    <w:p w14:paraId="2801A414" w14:textId="77777777" w:rsidR="008F5F95" w:rsidRDefault="008F5F95" w:rsidP="008F5F95"/>
    <w:p w14:paraId="62006C81" w14:textId="3640B73F" w:rsidR="008F5F95" w:rsidRDefault="008F5F95" w:rsidP="008F5F95">
      <w:pPr>
        <w:rPr>
          <w:ins w:id="13" w:author="Nokia" w:date="2020-02-27T17:52:00Z"/>
        </w:rPr>
      </w:pPr>
      <w:r>
        <w:t xml:space="preserve">Conclusion: </w:t>
      </w:r>
      <w:del w:id="14" w:author="Nokia" w:date="2020-02-27T17:47:00Z">
        <w:r w:rsidDel="007C73D8">
          <w:delText>TBA</w:delText>
        </w:r>
      </w:del>
      <w:ins w:id="15" w:author="Nokia" w:date="2020-02-27T17:48:00Z">
        <w:r w:rsidR="007C73D8">
          <w:t>Two companies agreed to the following</w:t>
        </w:r>
      </w:ins>
      <w:ins w:id="16" w:author="Nokia" w:date="2020-02-27T17:49:00Z">
        <w:r w:rsidR="007C73D8">
          <w:t>:</w:t>
        </w:r>
      </w:ins>
    </w:p>
    <w:p w14:paraId="28F78FF4" w14:textId="77777777" w:rsidR="007C73D8" w:rsidRDefault="007C73D8" w:rsidP="007C73D8">
      <w:pPr>
        <w:rPr>
          <w:ins w:id="17" w:author="Nokia" w:date="2020-02-27T17:52:00Z"/>
        </w:rPr>
      </w:pPr>
      <w:ins w:id="18" w:author="Nokia" w:date="2020-02-27T17:52:00Z">
        <w:r>
          <w:rPr>
            <w:b/>
          </w:rPr>
          <w:t>Observation:</w:t>
        </w:r>
        <w:r>
          <w:t xml:space="preserve"> Intra-band contiguous CA capabilities are all contained within a single band entry of a band combination, while intra-band non-contiguous CA capabilities require at least two band entries.</w:t>
        </w:r>
      </w:ins>
    </w:p>
    <w:p w14:paraId="3C5A4581" w14:textId="77777777" w:rsidR="007C73D8" w:rsidRDefault="007C73D8" w:rsidP="007C73D8">
      <w:pPr>
        <w:rPr>
          <w:ins w:id="19" w:author="Nokia" w:date="2020-02-27T17:52:00Z"/>
        </w:rPr>
      </w:pPr>
      <w:ins w:id="20" w:author="Nokia" w:date="2020-02-27T17:52:00Z">
        <w:r w:rsidRPr="00C35D61">
          <w:rPr>
            <w:b/>
          </w:rPr>
          <w:t>Observation:</w:t>
        </w:r>
        <w:r>
          <w:t xml:space="preserve"> For intra-band contiguous carriers, UE band combination capabilities specify that UE supports any ordering of the capabilities.</w:t>
        </w:r>
      </w:ins>
    </w:p>
    <w:p w14:paraId="6E2932BD" w14:textId="77777777" w:rsidR="007C73D8" w:rsidRDefault="007C73D8" w:rsidP="007C73D8">
      <w:pPr>
        <w:rPr>
          <w:ins w:id="21" w:author="Nokia" w:date="2020-02-27T17:52:00Z"/>
        </w:rPr>
      </w:pPr>
      <w:ins w:id="22" w:author="Nokia" w:date="2020-02-27T17:52:00Z">
        <w:r w:rsidRPr="00E455B7">
          <w:rPr>
            <w:b/>
          </w:rPr>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ins>
    </w:p>
    <w:p w14:paraId="3D8C6470" w14:textId="77777777" w:rsidR="007C73D8" w:rsidRDefault="007C73D8" w:rsidP="007C73D8">
      <w:pPr>
        <w:rPr>
          <w:ins w:id="23" w:author="Nokia" w:date="2020-02-27T17:52:00Z"/>
        </w:rPr>
      </w:pPr>
      <w:ins w:id="24" w:author="Nokia" w:date="2020-02-27T17:52:00Z">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ins>
    </w:p>
    <w:p w14:paraId="5BF7BB00" w14:textId="479A93C2" w:rsidR="007C73D8" w:rsidDel="007C73D8" w:rsidRDefault="007C73D8" w:rsidP="007C73D8">
      <w:pPr>
        <w:pStyle w:val="B2"/>
        <w:ind w:left="1212" w:firstLine="0"/>
        <w:rPr>
          <w:del w:id="25" w:author="Nokia" w:date="2020-02-27T17:52:00Z"/>
        </w:rPr>
      </w:pPr>
    </w:p>
    <w:p w14:paraId="454F7784" w14:textId="10235724" w:rsidR="008F5F95" w:rsidDel="007C73D8" w:rsidRDefault="008F5F95" w:rsidP="008F5F95">
      <w:pPr>
        <w:rPr>
          <w:del w:id="26" w:author="Nokia" w:date="2020-02-27T17:52:00Z"/>
        </w:rPr>
      </w:pPr>
    </w:p>
    <w:p w14:paraId="14A8D6F3" w14:textId="49DA87D1" w:rsidR="008F5F95" w:rsidRDefault="008F5F95" w:rsidP="008F5F95">
      <w:pPr>
        <w:rPr>
          <w:ins w:id="27" w:author="Nokia" w:date="2020-02-27T17:49:00Z"/>
        </w:rPr>
      </w:pPr>
      <w:r>
        <w:t xml:space="preserve">Proposal: </w:t>
      </w:r>
      <w:ins w:id="28" w:author="Nokia" w:date="2020-02-27T17:48:00Z">
        <w:r w:rsidR="007C73D8">
          <w:t xml:space="preserve">Capture in the Chairman’s minutes the following: </w:t>
        </w:r>
      </w:ins>
      <w:del w:id="29" w:author="Nokia" w:date="2020-02-27T17:48:00Z">
        <w:r w:rsidDel="007C73D8">
          <w:delText>TBA</w:delText>
        </w:r>
      </w:del>
    </w:p>
    <w:p w14:paraId="5F993E8E" w14:textId="4DF5E631" w:rsidR="007C73D8" w:rsidDel="007C73D8" w:rsidRDefault="007C73D8" w:rsidP="008F5F95">
      <w:pPr>
        <w:rPr>
          <w:del w:id="30" w:author="Nokia" w:date="2020-02-27T17:53:00Z"/>
        </w:rPr>
      </w:pPr>
    </w:p>
    <w:p w14:paraId="36D2B581" w14:textId="77777777" w:rsidR="007C73D8" w:rsidRDefault="007C73D8" w:rsidP="007C73D8">
      <w:pPr>
        <w:rPr>
          <w:ins w:id="31" w:author="Nokia" w:date="2020-02-27T17:52:00Z"/>
        </w:rPr>
      </w:pPr>
      <w:ins w:id="32" w:author="Nokia" w:date="2020-02-27T17:52:00Z">
        <w:r>
          <w:t>RAN2 note the following observations on differences of UE capabilities for intra-band contiguous and non-contiguous CA:</w:t>
        </w:r>
      </w:ins>
    </w:p>
    <w:p w14:paraId="4C89DCE5" w14:textId="77777777" w:rsidR="007C73D8" w:rsidRDefault="007C73D8" w:rsidP="007C73D8">
      <w:pPr>
        <w:pStyle w:val="B2"/>
        <w:numPr>
          <w:ilvl w:val="0"/>
          <w:numId w:val="19"/>
        </w:numPr>
        <w:rPr>
          <w:ins w:id="33" w:author="Nokia" w:date="2020-02-27T17:52:00Z"/>
        </w:rPr>
      </w:pPr>
      <w:ins w:id="34" w:author="Nokia" w:date="2020-02-27T17:52:00Z">
        <w:r>
          <w:t>Intra-band contiguous CA capabilities are all contained within a single band entry of a band combination, while intra-band non-contiguous CA capabilities require at least two band entries.</w:t>
        </w:r>
      </w:ins>
    </w:p>
    <w:p w14:paraId="5FEC1E86" w14:textId="77777777" w:rsidR="007C73D8" w:rsidRDefault="007C73D8" w:rsidP="007C73D8">
      <w:pPr>
        <w:pStyle w:val="B2"/>
        <w:numPr>
          <w:ilvl w:val="0"/>
          <w:numId w:val="19"/>
        </w:numPr>
        <w:rPr>
          <w:ins w:id="35" w:author="Nokia" w:date="2020-02-27T17:52:00Z"/>
        </w:rPr>
      </w:pPr>
      <w:ins w:id="36" w:author="Nokia" w:date="2020-02-27T17:52:00Z">
        <w:r>
          <w:lastRenderedPageBreak/>
          <w:t>For intra-band contiguous carriers, UE band combination capabilities specify that UE supports any ordering of the capabilities.</w:t>
        </w:r>
      </w:ins>
    </w:p>
    <w:p w14:paraId="005BD2A6" w14:textId="77777777" w:rsidR="007C73D8" w:rsidRDefault="007C73D8" w:rsidP="007C73D8">
      <w:pPr>
        <w:pStyle w:val="B2"/>
        <w:numPr>
          <w:ilvl w:val="0"/>
          <w:numId w:val="19"/>
        </w:numPr>
        <w:rPr>
          <w:ins w:id="37" w:author="Nokia" w:date="2020-02-27T17:52:00Z"/>
        </w:rPr>
      </w:pPr>
      <w:ins w:id="38" w:author="Nokia" w:date="2020-02-27T17:52:00Z">
        <w:r w:rsidRPr="007C73D8">
          <w:rPr>
            <w:bCs/>
          </w:rPr>
          <w:t>(Based on TS36.101</w:t>
        </w:r>
        <w:r w:rsidRPr="0073575E">
          <w:rPr>
            <w:bCs/>
          </w:rPr>
          <w:t>):</w:t>
        </w:r>
        <w:r>
          <w:t xml:space="preserve"> The ordering of intra-band non-contiguous entries is relevant for the support of BCS.</w:t>
        </w:r>
      </w:ins>
    </w:p>
    <w:p w14:paraId="5DACE738" w14:textId="77777777" w:rsidR="007C73D8" w:rsidRDefault="007C73D8" w:rsidP="007C73D8">
      <w:pPr>
        <w:pStyle w:val="B2"/>
        <w:numPr>
          <w:ilvl w:val="0"/>
          <w:numId w:val="19"/>
        </w:numPr>
        <w:rPr>
          <w:ins w:id="39" w:author="Nokia" w:date="2020-02-27T17:52:00Z"/>
        </w:rPr>
      </w:pPr>
      <w:ins w:id="40" w:author="Nokia" w:date="2020-02-27T17:52:00Z">
        <w:r w:rsidRPr="007C73D8">
          <w:rPr>
            <w:bCs/>
          </w:rPr>
          <w:t>(Based on TS36.101</w:t>
        </w:r>
        <w:r w:rsidRPr="0073575E">
          <w:rPr>
            <w:bCs/>
          </w:rPr>
          <w:t>):</w:t>
        </w:r>
        <w:r>
          <w:t xml:space="preserve"> The ordering of BCS is not directly related to the MIMO capabilities.</w:t>
        </w:r>
      </w:ins>
    </w:p>
    <w:p w14:paraId="4D2F4309" w14:textId="77777777" w:rsidR="007C73D8" w:rsidRDefault="007C73D8" w:rsidP="007C73D8">
      <w:pPr>
        <w:rPr>
          <w:ins w:id="41" w:author="Nokia" w:date="2020-02-27T17:52:00Z"/>
        </w:rPr>
      </w:pP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 xml:space="preserve">How should the UE indicate its capabilities if it supports order-agnostic MIMO with </w:t>
      </w:r>
      <w:proofErr w:type="spellStart"/>
      <w:r>
        <w:t>CA_xA_xA</w:t>
      </w:r>
      <w:proofErr w:type="spellEnd"/>
      <w:r>
        <w:t>?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BF1BF4" w14:paraId="0FDCE6A0" w14:textId="77777777" w:rsidTr="00C77083">
        <w:tc>
          <w:tcPr>
            <w:tcW w:w="1838" w:type="dxa"/>
          </w:tcPr>
          <w:p w14:paraId="539FA59D" w14:textId="31B85FD7" w:rsidR="00BF1BF4" w:rsidRDefault="00BF1BF4" w:rsidP="00BF1BF4">
            <w:ins w:id="42" w:author="zhaoli (L)" w:date="2020-02-26T15:58:00Z">
              <w:r>
                <w:rPr>
                  <w:rFonts w:eastAsia="SimSun" w:hint="eastAsia"/>
                  <w:lang w:eastAsia="zh-CN"/>
                </w:rPr>
                <w:t>H</w:t>
              </w:r>
              <w:r>
                <w:rPr>
                  <w:rFonts w:eastAsia="SimSun"/>
                  <w:lang w:eastAsia="zh-CN"/>
                </w:rPr>
                <w:t>W</w:t>
              </w:r>
            </w:ins>
          </w:p>
        </w:tc>
        <w:tc>
          <w:tcPr>
            <w:tcW w:w="1985" w:type="dxa"/>
          </w:tcPr>
          <w:p w14:paraId="2EA15147" w14:textId="0941898F" w:rsidR="00BF1BF4" w:rsidRPr="00736801" w:rsidRDefault="00BF1BF4" w:rsidP="00BF1BF4">
            <w:pPr>
              <w:rPr>
                <w:b/>
                <w:bCs/>
              </w:rPr>
            </w:pPr>
            <w:ins w:id="43" w:author="zhaoli (L)" w:date="2020-02-26T15:58:00Z">
              <w:r>
                <w:rPr>
                  <w:rFonts w:eastAsia="SimSun" w:hint="eastAsia"/>
                  <w:b/>
                  <w:bCs/>
                  <w:lang w:eastAsia="zh-CN"/>
                </w:rPr>
                <w:t>N</w:t>
              </w:r>
              <w:r>
                <w:rPr>
                  <w:rFonts w:eastAsia="SimSun"/>
                  <w:b/>
                  <w:bCs/>
                  <w:lang w:eastAsia="zh-CN"/>
                </w:rPr>
                <w:t>o</w:t>
              </w:r>
            </w:ins>
          </w:p>
        </w:tc>
        <w:tc>
          <w:tcPr>
            <w:tcW w:w="5808" w:type="dxa"/>
          </w:tcPr>
          <w:p w14:paraId="7DB7D114" w14:textId="3246ED3F" w:rsidR="00BF1BF4" w:rsidRDefault="00BF1BF4" w:rsidP="00BF1BF4">
            <w:ins w:id="44" w:author="zhaoli (L)" w:date="2020-02-26T15:58:00Z">
              <w:r>
                <w:t xml:space="preserve">It seems that the 1) is not order-agnostic as UE needs to indicate duplicated entries to indicate the support of both (2, 4) and (4, 2). For 2) we think this is to support order-agnostic UE capability as UE only indicates (4, 2) while the NW assumes either ordering is supported. </w:t>
              </w:r>
              <w:proofErr w:type="gramStart"/>
              <w:r>
                <w:t>So</w:t>
              </w:r>
              <w:proofErr w:type="gramEnd"/>
              <w:r>
                <w:t xml:space="preserve"> to me, it is confused that both are interpretations of how UE indicate its capabilities if it supports order-agnostic MIMO</w:t>
              </w:r>
            </w:ins>
          </w:p>
        </w:tc>
      </w:tr>
      <w:tr w:rsidR="00BF1BF4" w14:paraId="00205618" w14:textId="77777777" w:rsidTr="00C77083">
        <w:tc>
          <w:tcPr>
            <w:tcW w:w="1838" w:type="dxa"/>
          </w:tcPr>
          <w:p w14:paraId="2888536E" w14:textId="4D04F354" w:rsidR="00BF1BF4" w:rsidRDefault="00A13F99" w:rsidP="00BF1BF4">
            <w:ins w:id="45" w:author="Nokia" w:date="2020-02-26T16:39:00Z">
              <w:r>
                <w:t>Nokia, Nokia Shanghai Bell</w:t>
              </w:r>
            </w:ins>
          </w:p>
        </w:tc>
        <w:tc>
          <w:tcPr>
            <w:tcW w:w="1985" w:type="dxa"/>
          </w:tcPr>
          <w:p w14:paraId="10F56B7F" w14:textId="271A3DE6" w:rsidR="00BF1BF4" w:rsidRPr="00736801" w:rsidRDefault="00A13F99" w:rsidP="00BF1BF4">
            <w:pPr>
              <w:rPr>
                <w:b/>
                <w:bCs/>
              </w:rPr>
            </w:pPr>
            <w:ins w:id="46" w:author="Nokia" w:date="2020-02-26T16:39:00Z">
              <w:r>
                <w:rPr>
                  <w:b/>
                  <w:bCs/>
                </w:rPr>
                <w:t>Yes</w:t>
              </w:r>
            </w:ins>
          </w:p>
        </w:tc>
        <w:tc>
          <w:tcPr>
            <w:tcW w:w="5808" w:type="dxa"/>
          </w:tcPr>
          <w:p w14:paraId="32299405" w14:textId="129158EF" w:rsidR="00BF1BF4" w:rsidRPr="00736801" w:rsidRDefault="00BF1BF4" w:rsidP="00BF1BF4">
            <w:pPr>
              <w:rPr>
                <w:rFonts w:eastAsia="SimSun"/>
                <w:noProof/>
              </w:rPr>
            </w:pPr>
          </w:p>
        </w:tc>
      </w:tr>
    </w:tbl>
    <w:p w14:paraId="739374C3" w14:textId="77777777" w:rsidR="008F5F95" w:rsidRDefault="008F5F95" w:rsidP="008F5F95"/>
    <w:p w14:paraId="7AF356D2" w14:textId="25C9A1A6" w:rsidR="008F5F95" w:rsidRDefault="008F5F95" w:rsidP="008F5F95">
      <w:r>
        <w:t xml:space="preserve">Conclusion: </w:t>
      </w:r>
      <w:del w:id="47" w:author="Nokia" w:date="2020-02-27T17:54:00Z">
        <w:r w:rsidDel="007C73D8">
          <w:delText>TBA</w:delText>
        </w:r>
      </w:del>
      <w:ins w:id="48" w:author="Nokia" w:date="2020-02-27T17:54:00Z">
        <w:r w:rsidR="007C73D8">
          <w:t xml:space="preserve">No conclusion could be reached on what the UE should indicate if it supports order-agnostic MIMO with </w:t>
        </w:r>
        <w:proofErr w:type="spellStart"/>
        <w:r w:rsidR="007C73D8">
          <w:t>CA_xA_xA</w:t>
        </w:r>
        <w:proofErr w:type="spellEnd"/>
        <w:r w:rsidR="007C73D8">
          <w:t>.</w:t>
        </w:r>
      </w:ins>
    </w:p>
    <w:p w14:paraId="6456B9C9" w14:textId="77777777" w:rsidR="008F5F95" w:rsidRDefault="008F5F95" w:rsidP="008F5F95"/>
    <w:p w14:paraId="6E224BD4" w14:textId="43FB663D" w:rsidR="008F5F95" w:rsidRDefault="008F5F95" w:rsidP="008F5F95">
      <w:r>
        <w:t xml:space="preserve">Proposal: </w:t>
      </w:r>
      <w:ins w:id="49" w:author="Nokia" w:date="2020-02-27T17:55:00Z">
        <w:r w:rsidR="007C73D8">
          <w:t>N.A.</w:t>
        </w:r>
      </w:ins>
      <w:del w:id="50" w:author="Nokia" w:date="2020-02-27T17:55:00Z">
        <w:r w:rsidDel="007C73D8">
          <w:delText>TBA</w:delText>
        </w:r>
      </w:del>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 xml:space="preserve">We have observed both types of UEs can be seen in the field. At least in some cases, both types of UEs still do support both orderings, but since this is not clear in specifications it should be clarified whether this applies also to all UEs. </w:t>
      </w:r>
      <w:r>
        <w:lastRenderedPageBreak/>
        <w:t xml:space="preserve">Therefore, we would like to clarify what the common understanding in RAN2 is </w:t>
      </w:r>
      <w:proofErr w:type="gramStart"/>
      <w:r>
        <w:t>with regard to</w:t>
      </w:r>
      <w:proofErr w:type="gramEnd"/>
      <w:r>
        <w:t xml:space="preserve"> this to minimize any IODT issues.</w:t>
      </w:r>
    </w:p>
    <w:p w14:paraId="06C46598" w14:textId="1AA1E584" w:rsidR="00600E91" w:rsidRDefault="00600E91" w:rsidP="00600E91">
      <w:r>
        <w:t xml:space="preserve">RAN2 need to establish common understanding on MIMO layer and CSI processing capabilities with intra-band non-contiguous CA: E.g. If UE supports (2, 4) MIMO layers with </w:t>
      </w:r>
      <w:proofErr w:type="spellStart"/>
      <w:r>
        <w:t>CA_xA_xA</w:t>
      </w:r>
      <w:proofErr w:type="spellEnd"/>
      <w:r>
        <w:t xml:space="preserve">, will it also support (4, 2) MIMO layers with </w:t>
      </w:r>
      <w:proofErr w:type="spellStart"/>
      <w:r>
        <w:t>CA_xA_xA</w:t>
      </w:r>
      <w:proofErr w:type="spellEnd"/>
      <w:r>
        <w:t>?</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5F87DF2E" w:rsidR="00600E91" w:rsidRPr="00BB7A70" w:rsidRDefault="00600E91" w:rsidP="00C77083">
            <w:pPr>
              <w:rPr>
                <w:b/>
                <w:bCs/>
              </w:rPr>
            </w:pPr>
            <w:r>
              <w:rPr>
                <w:b/>
                <w:bCs/>
              </w:rPr>
              <w:t xml:space="preserve">Do you agree with the </w:t>
            </w:r>
            <w:del w:id="51" w:author="Nokia" w:date="2020-02-26T16:40:00Z">
              <w:r w:rsidDel="00A13F99">
                <w:rPr>
                  <w:b/>
                  <w:bCs/>
                </w:rPr>
                <w:delText xml:space="preserve">Observation </w:delText>
              </w:r>
              <w:r w:rsidR="00D019C9" w:rsidDel="00A13F99">
                <w:rPr>
                  <w:b/>
                  <w:bCs/>
                </w:rPr>
                <w:delText>8</w:delText>
              </w:r>
            </w:del>
            <w:ins w:id="52" w:author="Nokia" w:date="2020-02-26T16:40:00Z">
              <w:r w:rsidR="00A13F99">
                <w:rPr>
                  <w:b/>
                  <w:bCs/>
                </w:rPr>
                <w:t>Question 3</w:t>
              </w:r>
            </w:ins>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ins w:id="53" w:author="QC (Umesh)" w:date="2020-02-25T13:50:00Z">
              <w:r>
                <w:t>Qualcomm</w:t>
              </w:r>
            </w:ins>
          </w:p>
        </w:tc>
        <w:tc>
          <w:tcPr>
            <w:tcW w:w="1985" w:type="dxa"/>
          </w:tcPr>
          <w:p w14:paraId="4BA7E298" w14:textId="78EBBF9B" w:rsidR="00600E91" w:rsidRPr="00736801" w:rsidRDefault="00085C25" w:rsidP="00C77083">
            <w:pPr>
              <w:rPr>
                <w:b/>
                <w:bCs/>
              </w:rPr>
            </w:pPr>
            <w:ins w:id="54" w:author="QC (Umesh)" w:date="2020-02-25T13:50:00Z">
              <w:r>
                <w:rPr>
                  <w:b/>
                  <w:bCs/>
                </w:rPr>
                <w:t>-</w:t>
              </w:r>
            </w:ins>
          </w:p>
        </w:tc>
        <w:tc>
          <w:tcPr>
            <w:tcW w:w="5808" w:type="dxa"/>
          </w:tcPr>
          <w:p w14:paraId="02ACD13E" w14:textId="50864887" w:rsidR="00600E91" w:rsidRDefault="00085C25" w:rsidP="00C77083">
            <w:ins w:id="55" w:author="QC (Umesh)" w:date="2020-02-25T13:50:00Z">
              <w:r>
                <w:t xml:space="preserve">Not sure what O8 refers to here, but </w:t>
              </w:r>
              <w:r w:rsidR="00273EF8">
                <w:t>it goes without saying that RAN2 specification(s) need to reflect common understanding on MIMO layer and CSI processing capabilities with intra-band non-contiguous CA.</w:t>
              </w:r>
            </w:ins>
          </w:p>
        </w:tc>
      </w:tr>
      <w:tr w:rsidR="00BF1BF4" w14:paraId="18847EA2" w14:textId="77777777" w:rsidTr="00273EF8">
        <w:tc>
          <w:tcPr>
            <w:tcW w:w="1838" w:type="dxa"/>
          </w:tcPr>
          <w:p w14:paraId="5228EE4A" w14:textId="0F2FEDFD" w:rsidR="00BF1BF4" w:rsidRDefault="00BF1BF4" w:rsidP="00BF1BF4">
            <w:ins w:id="56" w:author="zhaoli (L)" w:date="2020-02-26T15:59:00Z">
              <w:r>
                <w:rPr>
                  <w:rFonts w:eastAsia="SimSun" w:hint="eastAsia"/>
                  <w:lang w:eastAsia="zh-CN"/>
                </w:rPr>
                <w:t>H</w:t>
              </w:r>
              <w:r>
                <w:rPr>
                  <w:rFonts w:eastAsia="SimSun"/>
                  <w:lang w:eastAsia="zh-CN"/>
                </w:rPr>
                <w:t>W</w:t>
              </w:r>
            </w:ins>
          </w:p>
        </w:tc>
        <w:tc>
          <w:tcPr>
            <w:tcW w:w="1985" w:type="dxa"/>
          </w:tcPr>
          <w:p w14:paraId="074A6DEB" w14:textId="220D7E23" w:rsidR="00BF1BF4" w:rsidRPr="00736801" w:rsidRDefault="00BF1BF4" w:rsidP="00BF1BF4">
            <w:pPr>
              <w:rPr>
                <w:b/>
                <w:bCs/>
              </w:rPr>
            </w:pPr>
            <w:ins w:id="57" w:author="zhaoli (L)" w:date="2020-02-26T15:59:00Z">
              <w:r>
                <w:rPr>
                  <w:b/>
                  <w:bCs/>
                </w:rPr>
                <w:t>-</w:t>
              </w:r>
            </w:ins>
          </w:p>
        </w:tc>
        <w:tc>
          <w:tcPr>
            <w:tcW w:w="5808" w:type="dxa"/>
          </w:tcPr>
          <w:p w14:paraId="4D678C77" w14:textId="3CC9BABB" w:rsidR="00BF1BF4" w:rsidRPr="00736801" w:rsidRDefault="00BF1BF4" w:rsidP="00BF1BF4">
            <w:pPr>
              <w:rPr>
                <w:rFonts w:eastAsia="SimSun"/>
                <w:noProof/>
              </w:rPr>
            </w:pPr>
            <w:ins w:id="58" w:author="zhaoli (L)" w:date="2020-02-26T15:59:00Z">
              <w:r>
                <w:rPr>
                  <w:rFonts w:eastAsia="SimSun"/>
                  <w:lang w:eastAsia="zh-CN"/>
                </w:rPr>
                <w:t xml:space="preserve">O8 seems to be missing here, but currently we </w:t>
              </w:r>
              <w:proofErr w:type="spellStart"/>
              <w:r>
                <w:rPr>
                  <w:rFonts w:eastAsia="SimSun"/>
                  <w:lang w:eastAsia="zh-CN"/>
                </w:rPr>
                <w:t>can not</w:t>
              </w:r>
              <w:proofErr w:type="spellEnd"/>
              <w:r>
                <w:rPr>
                  <w:rFonts w:eastAsia="SimSun"/>
                  <w:lang w:eastAsia="zh-CN"/>
                </w:rPr>
                <w:t xml:space="preserve"> easily agree that </w:t>
              </w:r>
              <w:r>
                <w:t xml:space="preserve">if UE supports (2, 4) MIMO layers with </w:t>
              </w:r>
              <w:proofErr w:type="spellStart"/>
              <w:r>
                <w:t>CA_xA_xA</w:t>
              </w:r>
              <w:proofErr w:type="spellEnd"/>
              <w:r>
                <w:t xml:space="preserve">, it will also support (4, 2) MIMO layers with </w:t>
              </w:r>
              <w:proofErr w:type="spellStart"/>
              <w:r>
                <w:t>CA_xA_xA</w:t>
              </w:r>
              <w:proofErr w:type="spellEnd"/>
              <w:r>
                <w:t xml:space="preserve"> as we need more time to check if there is any backward compatible issue.</w:t>
              </w:r>
            </w:ins>
          </w:p>
        </w:tc>
      </w:tr>
      <w:tr w:rsidR="00A13F99" w14:paraId="29C90B6C" w14:textId="77777777" w:rsidTr="00273EF8">
        <w:trPr>
          <w:ins w:id="59" w:author="Nokia" w:date="2020-02-26T16:41:00Z"/>
        </w:trPr>
        <w:tc>
          <w:tcPr>
            <w:tcW w:w="1838" w:type="dxa"/>
          </w:tcPr>
          <w:p w14:paraId="5064F812" w14:textId="549F9A21" w:rsidR="00A13F99" w:rsidRDefault="00A13F99" w:rsidP="00BF1BF4">
            <w:pPr>
              <w:rPr>
                <w:ins w:id="60" w:author="Nokia" w:date="2020-02-26T16:41:00Z"/>
                <w:rFonts w:eastAsia="SimSun"/>
                <w:lang w:eastAsia="zh-CN"/>
              </w:rPr>
            </w:pPr>
            <w:ins w:id="61" w:author="Nokia" w:date="2020-02-26T16:41:00Z">
              <w:r>
                <w:rPr>
                  <w:rFonts w:eastAsia="SimSun"/>
                  <w:lang w:eastAsia="zh-CN"/>
                </w:rPr>
                <w:t>Nokia, Nokia Shanghai Bell</w:t>
              </w:r>
            </w:ins>
          </w:p>
        </w:tc>
        <w:tc>
          <w:tcPr>
            <w:tcW w:w="1985" w:type="dxa"/>
          </w:tcPr>
          <w:p w14:paraId="4C8DB95C" w14:textId="7D2DE33A" w:rsidR="00A13F99" w:rsidRDefault="00A13F99" w:rsidP="00BF1BF4">
            <w:pPr>
              <w:rPr>
                <w:ins w:id="62" w:author="Nokia" w:date="2020-02-26T16:41:00Z"/>
                <w:b/>
                <w:bCs/>
              </w:rPr>
            </w:pPr>
            <w:ins w:id="63" w:author="Nokia" w:date="2020-02-26T16:41:00Z">
              <w:r>
                <w:rPr>
                  <w:b/>
                  <w:bCs/>
                </w:rPr>
                <w:t>Yes</w:t>
              </w:r>
            </w:ins>
          </w:p>
        </w:tc>
        <w:tc>
          <w:tcPr>
            <w:tcW w:w="5808" w:type="dxa"/>
          </w:tcPr>
          <w:p w14:paraId="740CCAB2" w14:textId="77777777" w:rsidR="00A13F99" w:rsidRDefault="00A13F99" w:rsidP="00BF1BF4">
            <w:pPr>
              <w:rPr>
                <w:ins w:id="64" w:author="Nokia" w:date="2020-02-26T16:41:00Z"/>
                <w:rFonts w:eastAsia="SimSun"/>
                <w:lang w:eastAsia="zh-CN"/>
              </w:rPr>
            </w:pPr>
          </w:p>
        </w:tc>
      </w:tr>
    </w:tbl>
    <w:p w14:paraId="2DFAD8AE" w14:textId="77777777" w:rsidR="00600E91" w:rsidRDefault="00600E91" w:rsidP="00600E91"/>
    <w:p w14:paraId="0B575E29" w14:textId="380EEC3A" w:rsidR="00600E91" w:rsidRDefault="00600E91" w:rsidP="00600E91">
      <w:r>
        <w:t xml:space="preserve">Conclusion: </w:t>
      </w:r>
      <w:ins w:id="65" w:author="Nokia" w:date="2020-02-27T17:56:00Z">
        <w:r w:rsidR="007C73D8">
          <w:t>Companies agree that RAN2 specification(s) need to reflect common understanding on MIMO layer and CSI processing capabilities with intra-band non-contiguous CA</w:t>
        </w:r>
      </w:ins>
      <w:ins w:id="66" w:author="Nokia" w:date="2020-02-27T17:57:00Z">
        <w:r w:rsidR="007C73D8">
          <w:t xml:space="preserve">, but </w:t>
        </w:r>
        <w:r w:rsidR="007C73D8">
          <w:rPr>
            <w:rFonts w:eastAsia="SimSun"/>
            <w:lang w:eastAsia="zh-CN"/>
          </w:rPr>
          <w:t xml:space="preserve">it remains to be clarified </w:t>
        </w:r>
        <w:r w:rsidR="007C73D8">
          <w:t xml:space="preserve">if once UE supports (2, 4) MIMO layers with </w:t>
        </w:r>
        <w:proofErr w:type="spellStart"/>
        <w:r w:rsidR="007C73D8">
          <w:t>CA_xA_xA</w:t>
        </w:r>
        <w:proofErr w:type="spellEnd"/>
        <w:r w:rsidR="007C73D8">
          <w:t xml:space="preserve">, it will also support (4, 2) MIMO layers with </w:t>
        </w:r>
        <w:proofErr w:type="spellStart"/>
        <w:r w:rsidR="007C73D8">
          <w:t>CA_xA_xA</w:t>
        </w:r>
        <w:proofErr w:type="spellEnd"/>
        <w:r w:rsidR="007C73D8">
          <w:t xml:space="preserve"> </w:t>
        </w:r>
      </w:ins>
      <w:del w:id="67" w:author="Nokia" w:date="2020-02-27T17:56:00Z">
        <w:r w:rsidDel="007C73D8">
          <w:delText>TBA</w:delText>
        </w:r>
      </w:del>
    </w:p>
    <w:p w14:paraId="31C4014B" w14:textId="77777777" w:rsidR="00600E91" w:rsidRDefault="00600E91" w:rsidP="00600E91"/>
    <w:p w14:paraId="47726F24" w14:textId="69397166" w:rsidR="00600E91" w:rsidRDefault="00600E91" w:rsidP="00600E91">
      <w:r>
        <w:t xml:space="preserve">Proposal: </w:t>
      </w:r>
      <w:del w:id="68" w:author="Nokia" w:date="2020-02-27T17:56:00Z">
        <w:r w:rsidDel="007C73D8">
          <w:delText>TBA</w:delText>
        </w:r>
      </w:del>
      <w:ins w:id="69" w:author="Nokia" w:date="2020-02-27T17:57:00Z">
        <w:r w:rsidR="007C73D8">
          <w:t xml:space="preserve">FFS: if UE supports (2, 4) MIMO layers with </w:t>
        </w:r>
        <w:proofErr w:type="spellStart"/>
        <w:r w:rsidR="007C73D8">
          <w:t>CA_xA_xA</w:t>
        </w:r>
        <w:proofErr w:type="spellEnd"/>
        <w:r w:rsidR="007C73D8">
          <w:t xml:space="preserve">, it will also support (4, 2) MIMO layers with </w:t>
        </w:r>
        <w:proofErr w:type="spellStart"/>
        <w:r w:rsidR="007C73D8">
          <w:t>CA_xA_xA</w:t>
        </w:r>
      </w:ins>
      <w:proofErr w:type="spellEnd"/>
      <w:ins w:id="70" w:author="Nokia" w:date="2020-02-27T17:58:00Z">
        <w:r w:rsidR="0092515F">
          <w:t>.</w:t>
        </w:r>
      </w:ins>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2"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3"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4"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ins w:id="71" w:author="QC (Umesh)" w:date="2020-02-25T13:45:00Z">
              <w:r>
                <w:t>Qualcomm</w:t>
              </w:r>
            </w:ins>
          </w:p>
        </w:tc>
        <w:tc>
          <w:tcPr>
            <w:tcW w:w="1985" w:type="dxa"/>
          </w:tcPr>
          <w:p w14:paraId="697F7E4A" w14:textId="5F773712" w:rsidR="00C41F02" w:rsidRPr="00736801" w:rsidRDefault="000E7058" w:rsidP="00C77083">
            <w:pPr>
              <w:rPr>
                <w:b/>
                <w:bCs/>
              </w:rPr>
            </w:pPr>
            <w:ins w:id="72" w:author="QC (Umesh)" w:date="2020-02-25T18:19:00Z">
              <w:r>
                <w:rPr>
                  <w:b/>
                  <w:bCs/>
                </w:rPr>
                <w:t>TBD</w:t>
              </w:r>
            </w:ins>
          </w:p>
        </w:tc>
        <w:tc>
          <w:tcPr>
            <w:tcW w:w="5808" w:type="dxa"/>
          </w:tcPr>
          <w:p w14:paraId="4D3A6723" w14:textId="3D662CDC" w:rsidR="000E7058" w:rsidRDefault="000E7058" w:rsidP="00FF3346">
            <w:pPr>
              <w:rPr>
                <w:ins w:id="73" w:author="QC (Umesh)" w:date="2020-02-25T18:20:00Z"/>
              </w:rPr>
            </w:pPr>
            <w:ins w:id="74" w:author="QC (Umesh)" w:date="2020-02-25T18:20:00Z">
              <w:r>
                <w:t>While we are still checking internally, let me provide my initial comments</w:t>
              </w:r>
            </w:ins>
            <w:ins w:id="75" w:author="QC (Umesh)" w:date="2020-02-25T18:24:00Z">
              <w:r w:rsidR="00925EEB">
                <w:t xml:space="preserve"> (conditional upon</w:t>
              </w:r>
            </w:ins>
            <w:ins w:id="76" w:author="QC (Umesh)" w:date="2020-02-25T18:20:00Z">
              <w:r>
                <w:t xml:space="preserve"> if we determine that the intent is </w:t>
              </w:r>
              <w:proofErr w:type="gramStart"/>
              <w:r>
                <w:t>ok</w:t>
              </w:r>
            </w:ins>
            <w:proofErr w:type="gramEnd"/>
            <w:ins w:id="77" w:author="QC (Umesh)" w:date="2020-02-25T18:23:00Z">
              <w:r w:rsidR="000B08E7">
                <w:t xml:space="preserve"> and we need the CR</w:t>
              </w:r>
            </w:ins>
            <w:ins w:id="78" w:author="QC (Umesh)" w:date="2020-02-25T18:24:00Z">
              <w:r w:rsidR="00925EEB">
                <w:t>)</w:t>
              </w:r>
            </w:ins>
            <w:ins w:id="79" w:author="QC (Umesh)" w:date="2020-02-25T18:20:00Z">
              <w:r>
                <w:t>:</w:t>
              </w:r>
            </w:ins>
          </w:p>
          <w:p w14:paraId="3E269EE6" w14:textId="7B888DBE" w:rsidR="00C41F02" w:rsidRDefault="00616370" w:rsidP="00FF3346">
            <w:pPr>
              <w:rPr>
                <w:ins w:id="80" w:author="QC (Umesh)" w:date="2020-02-25T13:53:00Z"/>
              </w:rPr>
            </w:pPr>
            <w:ins w:id="81" w:author="QC (Umesh)" w:date="2020-02-25T13:51:00Z">
              <w:r>
                <w:lastRenderedPageBreak/>
                <w:t xml:space="preserve">Wondering if </w:t>
              </w:r>
            </w:ins>
            <w:ins w:id="82" w:author="QC (Umesh)" w:date="2020-02-25T13:52:00Z">
              <w:r w:rsidR="00FF3346">
                <w:t>Impacted functionality: Intra-band non-contiguous CA should be Impacted functionality: Intra-band non-contiguous CA capability reporting.</w:t>
              </w:r>
            </w:ins>
          </w:p>
          <w:p w14:paraId="5B1CBDEA" w14:textId="0B9455D2" w:rsidR="00F12D45" w:rsidRDefault="00644B0B" w:rsidP="00F12D45">
            <w:ins w:id="83" w:author="QC (Umesh)" w:date="2020-02-25T13:53:00Z">
              <w:r>
                <w:t>In the actual change</w:t>
              </w:r>
            </w:ins>
            <w:ins w:id="84" w:author="QC (Umesh)" w:date="2020-02-25T14:26:00Z">
              <w:r w:rsidR="00B33F87">
                <w:t xml:space="preserve">, it seems it is not clarified that the swap-ability of the indicated </w:t>
              </w:r>
            </w:ins>
            <w:ins w:id="85" w:author="QC (Umesh)" w:date="2020-02-25T14:27:00Z">
              <w:r w:rsidR="00B33F87">
                <w:t>capability</w:t>
              </w:r>
            </w:ins>
            <w:ins w:id="86" w:author="QC (Umesh)" w:date="2020-02-25T14:26:00Z">
              <w:r w:rsidR="00B33F87">
                <w:t xml:space="preserve"> is only possible if the bandwidth class is also </w:t>
              </w:r>
            </w:ins>
            <w:ins w:id="87" w:author="QC (Umesh)" w:date="2020-02-25T14:27:00Z">
              <w:r w:rsidR="00B33F87">
                <w:t xml:space="preserve">the </w:t>
              </w:r>
            </w:ins>
            <w:ins w:id="88" w:author="QC (Umesh)" w:date="2020-02-25T14:26:00Z">
              <w:r w:rsidR="00B33F87">
                <w:t xml:space="preserve">same. </w:t>
              </w:r>
            </w:ins>
            <w:ins w:id="89" w:author="QC (Umesh)" w:date="2020-02-25T14:27:00Z">
              <w:r w:rsidR="00B33F87">
                <w:t xml:space="preserve">Current CR text only says </w:t>
              </w:r>
              <w:r w:rsidR="00F12D45">
                <w:t>same band (intra-band) but the example (correctly) shows same bandwidth class. Additionally, t</w:t>
              </w:r>
            </w:ins>
            <w:ins w:id="90" w:author="QC (Umesh)" w:date="2020-02-25T13:53:00Z">
              <w:r w:rsidR="00BB600D">
                <w:t xml:space="preserve">he first sentence can end with </w:t>
              </w:r>
            </w:ins>
            <w:ins w:id="91" w:author="QC (Umesh)" w:date="2020-02-25T13:54:00Z">
              <w:r w:rsidR="00BB600D">
                <w:t>‘.’ instead of ‘:’ (before “For example”).</w:t>
              </w:r>
            </w:ins>
          </w:p>
        </w:tc>
      </w:tr>
      <w:tr w:rsidR="00BF1BF4" w14:paraId="0C7E7B30" w14:textId="77777777" w:rsidTr="00C00C89">
        <w:tc>
          <w:tcPr>
            <w:tcW w:w="1838" w:type="dxa"/>
          </w:tcPr>
          <w:p w14:paraId="5DB54EA1" w14:textId="08ED9EFC" w:rsidR="00BF1BF4" w:rsidRDefault="00BF1BF4" w:rsidP="00BF1BF4">
            <w:ins w:id="92" w:author="zhaoli (L)" w:date="2020-02-26T15:59:00Z">
              <w:r>
                <w:rPr>
                  <w:rFonts w:eastAsia="SimSun" w:hint="eastAsia"/>
                  <w:lang w:eastAsia="zh-CN"/>
                </w:rPr>
                <w:lastRenderedPageBreak/>
                <w:t>H</w:t>
              </w:r>
              <w:r>
                <w:rPr>
                  <w:rFonts w:eastAsia="SimSun"/>
                  <w:lang w:eastAsia="zh-CN"/>
                </w:rPr>
                <w:t>W</w:t>
              </w:r>
            </w:ins>
          </w:p>
        </w:tc>
        <w:tc>
          <w:tcPr>
            <w:tcW w:w="1985" w:type="dxa"/>
          </w:tcPr>
          <w:p w14:paraId="0F9668C2" w14:textId="1EF8EBC9" w:rsidR="00BF1BF4" w:rsidRPr="00736801" w:rsidRDefault="00BF1BF4" w:rsidP="00BF1BF4">
            <w:pPr>
              <w:rPr>
                <w:b/>
                <w:bCs/>
              </w:rPr>
            </w:pPr>
            <w:ins w:id="93" w:author="zhaoli (L)" w:date="2020-02-26T15:59:00Z">
              <w:r>
                <w:rPr>
                  <w:rFonts w:eastAsia="SimSun" w:hint="eastAsia"/>
                  <w:b/>
                  <w:bCs/>
                  <w:lang w:eastAsia="zh-CN"/>
                </w:rPr>
                <w:t>N</w:t>
              </w:r>
              <w:r>
                <w:rPr>
                  <w:rFonts w:eastAsia="SimSun"/>
                  <w:b/>
                  <w:bCs/>
                  <w:lang w:eastAsia="zh-CN"/>
                </w:rPr>
                <w:t>o</w:t>
              </w:r>
            </w:ins>
          </w:p>
        </w:tc>
        <w:tc>
          <w:tcPr>
            <w:tcW w:w="5808" w:type="dxa"/>
          </w:tcPr>
          <w:p w14:paraId="183D8E08" w14:textId="4E7A4760" w:rsidR="00BF1BF4" w:rsidRPr="00736801" w:rsidRDefault="00BF1BF4" w:rsidP="00BF1BF4">
            <w:pPr>
              <w:rPr>
                <w:rFonts w:eastAsia="SimSun"/>
                <w:noProof/>
              </w:rPr>
            </w:pPr>
            <w:ins w:id="94" w:author="zhaoli (L)" w:date="2020-02-26T15:59:00Z">
              <w:r>
                <w:rPr>
                  <w:rFonts w:eastAsia="SimSun"/>
                  <w:lang w:eastAsia="zh-CN"/>
                </w:rPr>
                <w:t xml:space="preserve">See our comments above. </w:t>
              </w:r>
            </w:ins>
          </w:p>
        </w:tc>
      </w:tr>
      <w:tr w:rsidR="00A13F99" w14:paraId="2F968CC8" w14:textId="77777777" w:rsidTr="00C00C89">
        <w:trPr>
          <w:ins w:id="95" w:author="Nokia" w:date="2020-02-26T16:41:00Z"/>
        </w:trPr>
        <w:tc>
          <w:tcPr>
            <w:tcW w:w="1838" w:type="dxa"/>
          </w:tcPr>
          <w:p w14:paraId="10392D6C" w14:textId="179F9B8E" w:rsidR="00A13F99" w:rsidRDefault="00A13F99" w:rsidP="00BF1BF4">
            <w:pPr>
              <w:rPr>
                <w:ins w:id="96" w:author="Nokia" w:date="2020-02-26T16:41:00Z"/>
                <w:rFonts w:eastAsia="SimSun"/>
                <w:lang w:eastAsia="zh-CN"/>
              </w:rPr>
            </w:pPr>
            <w:ins w:id="97" w:author="Nokia" w:date="2020-02-26T16:41:00Z">
              <w:r>
                <w:rPr>
                  <w:rFonts w:eastAsia="SimSun"/>
                  <w:lang w:eastAsia="zh-CN"/>
                </w:rPr>
                <w:t>Nokia, Nokia Shanghai Bell</w:t>
              </w:r>
            </w:ins>
          </w:p>
        </w:tc>
        <w:tc>
          <w:tcPr>
            <w:tcW w:w="1985" w:type="dxa"/>
          </w:tcPr>
          <w:p w14:paraId="7C905050" w14:textId="77D2EE71" w:rsidR="00A13F99" w:rsidRDefault="00A13F99" w:rsidP="00BF1BF4">
            <w:pPr>
              <w:rPr>
                <w:ins w:id="98" w:author="Nokia" w:date="2020-02-26T16:41:00Z"/>
                <w:rFonts w:eastAsia="SimSun"/>
                <w:b/>
                <w:bCs/>
                <w:lang w:eastAsia="zh-CN"/>
              </w:rPr>
            </w:pPr>
            <w:ins w:id="99" w:author="Nokia" w:date="2020-02-26T16:41:00Z">
              <w:r>
                <w:rPr>
                  <w:rFonts w:eastAsia="SimSun"/>
                  <w:b/>
                  <w:bCs/>
                  <w:lang w:eastAsia="zh-CN"/>
                </w:rPr>
                <w:t>Yes</w:t>
              </w:r>
            </w:ins>
          </w:p>
        </w:tc>
        <w:tc>
          <w:tcPr>
            <w:tcW w:w="5808" w:type="dxa"/>
          </w:tcPr>
          <w:p w14:paraId="47660339" w14:textId="754973ED" w:rsidR="00A13F99" w:rsidRDefault="00A13F99" w:rsidP="00BF1BF4">
            <w:pPr>
              <w:rPr>
                <w:ins w:id="100" w:author="Nokia" w:date="2020-02-26T16:41:00Z"/>
                <w:rFonts w:eastAsia="SimSun"/>
                <w:lang w:eastAsia="zh-CN"/>
              </w:rPr>
            </w:pPr>
            <w:ins w:id="101" w:author="Nokia" w:date="2020-02-26T16:42:00Z">
              <w:r>
                <w:t>RAN2 specification(s) need to reflect common understanding on MIMO layer and CSI processing capabilities with intra-band non-contiguous CA.</w:t>
              </w:r>
            </w:ins>
          </w:p>
        </w:tc>
      </w:tr>
    </w:tbl>
    <w:p w14:paraId="6B488F57" w14:textId="77777777" w:rsidR="00C41F02" w:rsidRDefault="00C41F02" w:rsidP="00C41F02"/>
    <w:p w14:paraId="59AFF191" w14:textId="27E4321D" w:rsidR="00C41F02" w:rsidDel="00356D3A" w:rsidRDefault="00C41F02" w:rsidP="00C41F02">
      <w:pPr>
        <w:rPr>
          <w:del w:id="102" w:author="Nokia" w:date="2020-02-27T18:43:00Z"/>
        </w:rPr>
      </w:pPr>
      <w:r>
        <w:t xml:space="preserve">Conclusion: </w:t>
      </w:r>
      <w:ins w:id="103" w:author="Nokia" w:date="2020-02-27T17:59:00Z">
        <w:r w:rsidR="0092515F">
          <w:t>More time has been asked to allow detailed checking of the</w:t>
        </w:r>
      </w:ins>
      <w:ins w:id="104" w:author="Nokia" w:date="2020-02-27T18:43:00Z">
        <w:r w:rsidR="00356D3A" w:rsidRPr="00732B61">
          <w:t xml:space="preserve"> topics identified in </w:t>
        </w:r>
        <w:r w:rsidR="00356D3A">
          <w:fldChar w:fldCharType="begin"/>
        </w:r>
        <w:r w:rsidR="00356D3A">
          <w:instrText xml:space="preserve"> HYPERLINK "https://www.3gpp.org/ftp/TSG_RAN/WG2_RL2/TSGR2_109_e/Docs/R2-2001134.zip" </w:instrText>
        </w:r>
        <w:r w:rsidR="00356D3A">
          <w:fldChar w:fldCharType="separate"/>
        </w:r>
        <w:r w:rsidR="00356D3A" w:rsidRPr="00164E40">
          <w:rPr>
            <w:rFonts w:cs="Arial"/>
            <w:color w:val="0000FF"/>
            <w:u w:val="single"/>
          </w:rPr>
          <w:t>R2-2001134</w:t>
        </w:r>
        <w:r w:rsidR="00356D3A">
          <w:rPr>
            <w:rFonts w:cs="Arial"/>
            <w:color w:val="0000FF"/>
            <w:u w:val="single"/>
          </w:rPr>
          <w:fldChar w:fldCharType="end"/>
        </w:r>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ins>
      <w:ins w:id="105" w:author="Nokia" w:date="2020-02-27T18:44:00Z">
        <w:r w:rsidR="00356D3A">
          <w:rPr>
            <w:rFonts w:cs="Arial"/>
            <w:color w:val="0000FF"/>
            <w:u w:val="single"/>
          </w:rPr>
          <w:t>.</w:t>
        </w:r>
      </w:ins>
      <w:ins w:id="106" w:author="Nokia" w:date="2020-02-27T17:59:00Z">
        <w:r w:rsidR="0092515F">
          <w:t xml:space="preserve"> </w:t>
        </w:r>
      </w:ins>
      <w:del w:id="107" w:author="Nokia" w:date="2020-02-27T17:59:00Z">
        <w:r w:rsidDel="0092515F">
          <w:delText>TBA</w:delText>
        </w:r>
      </w:del>
    </w:p>
    <w:p w14:paraId="4DD33658" w14:textId="246C79FA" w:rsidR="00C41F02" w:rsidDel="00356D3A" w:rsidRDefault="00C41F02" w:rsidP="00512E8E">
      <w:pPr>
        <w:rPr>
          <w:del w:id="108" w:author="Nokia" w:date="2020-02-27T18:43:00Z"/>
        </w:rPr>
      </w:pPr>
    </w:p>
    <w:p w14:paraId="3AD8B2AC" w14:textId="50087429" w:rsidR="00C41F02" w:rsidRDefault="00C41F02" w:rsidP="00C41F02">
      <w:r>
        <w:t xml:space="preserve">Proposal: </w:t>
      </w:r>
      <w:del w:id="109" w:author="Nokia" w:date="2020-02-27T17:59:00Z">
        <w:r w:rsidDel="0092515F">
          <w:delText>TBA</w:delText>
        </w:r>
      </w:del>
      <w:ins w:id="110" w:author="Nokia" w:date="2020-02-27T18:01:00Z">
        <w:r w:rsidR="0092515F">
          <w:t>RAN2 postpones the CRs</w:t>
        </w:r>
      </w:ins>
      <w:ins w:id="111" w:author="Nokia" w:date="2020-02-27T18:44:00Z">
        <w:r w:rsidR="00356D3A">
          <w:t xml:space="preserve"> </w:t>
        </w:r>
        <w:r w:rsidR="00356D3A">
          <w:rPr>
            <w:rFonts w:cs="Arial"/>
          </w:rPr>
          <w:t>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ins>
      <w:ins w:id="112" w:author="Nokia" w:date="2020-02-27T18:01:00Z">
        <w:r w:rsidR="0092515F">
          <w:t>.</w:t>
        </w:r>
      </w:ins>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5"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BF1BF4" w14:paraId="369CB966" w14:textId="77777777" w:rsidTr="006D50C3">
        <w:tc>
          <w:tcPr>
            <w:tcW w:w="1838" w:type="dxa"/>
          </w:tcPr>
          <w:p w14:paraId="37C58AE6" w14:textId="6CB6AAB8" w:rsidR="00BF1BF4" w:rsidRDefault="00BF1BF4" w:rsidP="00BF1BF4">
            <w:ins w:id="113" w:author="zhaoli (L)" w:date="2020-02-26T15:59:00Z">
              <w:r>
                <w:rPr>
                  <w:rFonts w:eastAsia="SimSun" w:hint="eastAsia"/>
                  <w:lang w:eastAsia="zh-CN"/>
                </w:rPr>
                <w:t>H</w:t>
              </w:r>
              <w:r>
                <w:rPr>
                  <w:rFonts w:eastAsia="SimSun"/>
                  <w:lang w:eastAsia="zh-CN"/>
                </w:rPr>
                <w:t>W</w:t>
              </w:r>
            </w:ins>
          </w:p>
        </w:tc>
        <w:tc>
          <w:tcPr>
            <w:tcW w:w="1985" w:type="dxa"/>
          </w:tcPr>
          <w:p w14:paraId="306E60BD" w14:textId="36C0386D" w:rsidR="00BF1BF4" w:rsidRPr="00736801" w:rsidRDefault="00BF1BF4" w:rsidP="00BF1BF4">
            <w:pPr>
              <w:rPr>
                <w:b/>
                <w:bCs/>
              </w:rPr>
            </w:pPr>
            <w:ins w:id="114" w:author="zhaoli (L)" w:date="2020-02-26T15:59:00Z">
              <w:r>
                <w:rPr>
                  <w:rFonts w:eastAsia="SimSun"/>
                  <w:b/>
                  <w:bCs/>
                  <w:lang w:eastAsia="zh-CN"/>
                </w:rPr>
                <w:t xml:space="preserve">Not sure </w:t>
              </w:r>
            </w:ins>
          </w:p>
        </w:tc>
        <w:tc>
          <w:tcPr>
            <w:tcW w:w="5808" w:type="dxa"/>
          </w:tcPr>
          <w:p w14:paraId="1581FB91" w14:textId="07417083" w:rsidR="00BF1BF4" w:rsidRDefault="00BF1BF4" w:rsidP="00BF1BF4">
            <w:proofErr w:type="gramStart"/>
            <w:ins w:id="115" w:author="zhaoli (L)" w:date="2020-02-26T15:59:00Z">
              <w:r>
                <w:rPr>
                  <w:rFonts w:eastAsia="SimSun"/>
                  <w:lang w:eastAsia="zh-CN"/>
                </w:rPr>
                <w:t>Actually</w:t>
              </w:r>
              <w:proofErr w:type="gramEnd"/>
              <w:r>
                <w:rPr>
                  <w:rFonts w:eastAsia="SimSun"/>
                  <w:lang w:eastAsia="zh-CN"/>
                </w:rPr>
                <w:t xml:space="preserve"> according to our reply above, firstly we need to double check whether any changes are needed at all. </w:t>
              </w:r>
              <w:proofErr w:type="gramStart"/>
              <w:r>
                <w:rPr>
                  <w:rFonts w:eastAsia="SimSun"/>
                  <w:lang w:eastAsia="zh-CN"/>
                </w:rPr>
                <w:t>Secondly</w:t>
              </w:r>
              <w:proofErr w:type="gramEnd"/>
              <w:r>
                <w:rPr>
                  <w:rFonts w:eastAsia="SimSun"/>
                  <w:lang w:eastAsia="zh-CN"/>
                </w:rPr>
                <w:t xml:space="preserve"> we also have concern why the </w:t>
              </w:r>
              <w:r>
                <w:t>clarification is introduced</w:t>
              </w:r>
              <w:r>
                <w:rPr>
                  <w:rFonts w:eastAsia="SimSun"/>
                  <w:lang w:eastAsia="zh-CN"/>
                </w:rPr>
                <w:t xml:space="preserve"> from Rel-12 since we already have intra-band non-continuous CA from Rel-10. </w:t>
              </w:r>
            </w:ins>
          </w:p>
        </w:tc>
      </w:tr>
      <w:tr w:rsidR="00BF1BF4" w14:paraId="5CA876A6" w14:textId="77777777" w:rsidTr="006D50C3">
        <w:tc>
          <w:tcPr>
            <w:tcW w:w="1838" w:type="dxa"/>
          </w:tcPr>
          <w:p w14:paraId="35816216" w14:textId="665C9067" w:rsidR="00BF1BF4" w:rsidRDefault="00A13F99" w:rsidP="00BF1BF4">
            <w:ins w:id="116" w:author="Nokia" w:date="2020-02-26T16:42:00Z">
              <w:r>
                <w:t>Nokia, Nokia Shanghai Bell</w:t>
              </w:r>
            </w:ins>
          </w:p>
        </w:tc>
        <w:tc>
          <w:tcPr>
            <w:tcW w:w="1985" w:type="dxa"/>
          </w:tcPr>
          <w:p w14:paraId="3F9CAC46" w14:textId="0D741980" w:rsidR="00BF1BF4" w:rsidRPr="00736801" w:rsidRDefault="00A13F99" w:rsidP="00BF1BF4">
            <w:pPr>
              <w:rPr>
                <w:b/>
                <w:bCs/>
              </w:rPr>
            </w:pPr>
            <w:ins w:id="117" w:author="Nokia" w:date="2020-02-26T16:42:00Z">
              <w:r>
                <w:rPr>
                  <w:b/>
                  <w:bCs/>
                </w:rPr>
                <w:t>Yes</w:t>
              </w:r>
            </w:ins>
          </w:p>
        </w:tc>
        <w:tc>
          <w:tcPr>
            <w:tcW w:w="5808" w:type="dxa"/>
          </w:tcPr>
          <w:p w14:paraId="7889E1CD" w14:textId="421B2169" w:rsidR="00BF1BF4" w:rsidRPr="00736801" w:rsidRDefault="00A13F99" w:rsidP="00BF1BF4">
            <w:pPr>
              <w:rPr>
                <w:rFonts w:eastAsia="SimSun"/>
                <w:noProof/>
              </w:rPr>
            </w:pPr>
            <w:ins w:id="118" w:author="Nokia" w:date="2020-02-26T16:42:00Z">
              <w:r>
                <w:rPr>
                  <w:rFonts w:eastAsia="SimSun"/>
                  <w:noProof/>
                </w:rPr>
                <w:t xml:space="preserve">If the </w:t>
              </w:r>
              <w:r>
                <w:t>clarification start from Rel-12 version of the TS36.</w:t>
              </w:r>
              <w:proofErr w:type="gramStart"/>
              <w:r>
                <w:t>331 ,</w:t>
              </w:r>
              <w:proofErr w:type="gramEnd"/>
              <w:r>
                <w:t xml:space="preserve"> we ensure clarification implies to all UE and network implementations comprehend it in the same way</w:t>
              </w:r>
            </w:ins>
          </w:p>
        </w:tc>
      </w:tr>
    </w:tbl>
    <w:p w14:paraId="45DC9DD7" w14:textId="77777777" w:rsidR="001D58DD" w:rsidRDefault="001D58DD" w:rsidP="001D58DD"/>
    <w:p w14:paraId="3BA00B49" w14:textId="768963C1" w:rsidR="001D58DD" w:rsidDel="0092515F" w:rsidRDefault="001D58DD" w:rsidP="001D58DD">
      <w:pPr>
        <w:rPr>
          <w:del w:id="119" w:author="Nokia" w:date="2020-02-27T18:00:00Z"/>
        </w:rPr>
      </w:pPr>
      <w:r>
        <w:t xml:space="preserve">Conclusion: </w:t>
      </w:r>
      <w:del w:id="120" w:author="Nokia" w:date="2020-02-27T18:00:00Z">
        <w:r w:rsidDel="0092515F">
          <w:delText>TBA</w:delText>
        </w:r>
      </w:del>
      <w:ins w:id="121" w:author="Nokia" w:date="2020-02-27T18:35:00Z">
        <w:r w:rsidR="00512E8E">
          <w:t xml:space="preserve">FFS: </w:t>
        </w:r>
      </w:ins>
      <w:ins w:id="122" w:author="Nokia" w:date="2020-02-27T18:00:00Z">
        <w:r w:rsidR="0092515F">
          <w:t>common understanding on MIMO layer and CSI processing capabilities with intra-band non-contiguous CA.</w:t>
        </w:r>
      </w:ins>
    </w:p>
    <w:p w14:paraId="05DDC29E" w14:textId="77777777" w:rsidR="001D58DD" w:rsidRDefault="001D58DD" w:rsidP="001D58DD"/>
    <w:p w14:paraId="277FEBBC" w14:textId="36827194" w:rsidR="001D58DD" w:rsidRDefault="001D58DD" w:rsidP="001D58DD">
      <w:r>
        <w:t xml:space="preserve">Proposal: </w:t>
      </w:r>
      <w:ins w:id="123" w:author="Nokia" w:date="2020-02-27T18:01:00Z">
        <w:r w:rsidR="0092515F">
          <w:t>N.A.</w:t>
        </w:r>
      </w:ins>
      <w:ins w:id="124" w:author="Nokia" w:date="2020-02-27T18:00:00Z">
        <w:r w:rsidR="0092515F">
          <w:t xml:space="preserve"> </w:t>
        </w:r>
      </w:ins>
      <w:del w:id="125" w:author="Nokia" w:date="2020-02-27T18:00:00Z">
        <w:r w:rsidDel="0092515F">
          <w:delText>TBA</w:delText>
        </w:r>
      </w:del>
    </w:p>
    <w:p w14:paraId="651A59A4" w14:textId="031CEB28" w:rsidR="009A3211" w:rsidRDefault="008E1C5A" w:rsidP="009A3211">
      <w:pPr>
        <w:pStyle w:val="Heading1"/>
      </w:pPr>
      <w:r>
        <w:lastRenderedPageBreak/>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6"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7"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ins w:id="126" w:author="QC (Umesh)" w:date="2020-02-25T14:36:00Z">
              <w:r>
                <w:t>Qualcomm</w:t>
              </w:r>
            </w:ins>
          </w:p>
        </w:tc>
        <w:tc>
          <w:tcPr>
            <w:tcW w:w="1985" w:type="dxa"/>
          </w:tcPr>
          <w:p w14:paraId="46722839" w14:textId="6D5B22DC" w:rsidR="008E1C5A" w:rsidRPr="00736801" w:rsidRDefault="002D6F85" w:rsidP="002D6F85">
            <w:pPr>
              <w:rPr>
                <w:b/>
                <w:bCs/>
              </w:rPr>
            </w:pPr>
            <w:ins w:id="127" w:author="QC (Umesh)" w:date="2020-02-25T14:36:00Z">
              <w:r>
                <w:rPr>
                  <w:b/>
                  <w:bCs/>
                </w:rPr>
                <w:t>-</w:t>
              </w:r>
            </w:ins>
          </w:p>
        </w:tc>
        <w:tc>
          <w:tcPr>
            <w:tcW w:w="5808" w:type="dxa"/>
          </w:tcPr>
          <w:p w14:paraId="247DDF96" w14:textId="340066CF" w:rsidR="008E1C5A" w:rsidRDefault="002D6F85" w:rsidP="002D6F85">
            <w:ins w:id="128" w:author="QC (Umesh)" w:date="2020-02-25T14:36:00Z">
              <w:r>
                <w:t>Both solutions are conditionally mandatory</w:t>
              </w:r>
            </w:ins>
            <w:ins w:id="129" w:author="QC (Umesh)" w:date="2020-02-25T14:37:00Z">
              <w:r>
                <w:t xml:space="preserve"> (when supporting more than 5 DL CC)</w:t>
              </w:r>
            </w:ins>
            <w:ins w:id="130" w:author="QC (Umesh)" w:date="2020-02-25T14:36:00Z">
              <w:r>
                <w:t xml:space="preserve"> with capabi</w:t>
              </w:r>
            </w:ins>
            <w:ins w:id="131" w:author="QC (Umesh)" w:date="2020-02-25T14:37:00Z">
              <w:r>
                <w:t>lity indication (IOT bits) for each solution separately.</w:t>
              </w:r>
            </w:ins>
          </w:p>
        </w:tc>
      </w:tr>
      <w:tr w:rsidR="00BF1BF4" w14:paraId="05B38BCE" w14:textId="77777777" w:rsidTr="002D6F85">
        <w:tc>
          <w:tcPr>
            <w:tcW w:w="1838" w:type="dxa"/>
          </w:tcPr>
          <w:p w14:paraId="273513B6" w14:textId="744270D1" w:rsidR="00BF1BF4" w:rsidRDefault="00BF1BF4" w:rsidP="00BF1BF4">
            <w:ins w:id="132" w:author="zhaoli (L)" w:date="2020-02-26T15:59:00Z">
              <w:r>
                <w:rPr>
                  <w:rFonts w:eastAsia="SimSun" w:hint="eastAsia"/>
                  <w:lang w:eastAsia="zh-CN"/>
                </w:rPr>
                <w:t>H</w:t>
              </w:r>
              <w:r>
                <w:rPr>
                  <w:rFonts w:eastAsia="SimSun"/>
                  <w:lang w:eastAsia="zh-CN"/>
                </w:rPr>
                <w:t>W</w:t>
              </w:r>
            </w:ins>
          </w:p>
        </w:tc>
        <w:tc>
          <w:tcPr>
            <w:tcW w:w="1985" w:type="dxa"/>
          </w:tcPr>
          <w:p w14:paraId="3A420742" w14:textId="33EEE941" w:rsidR="00BF1BF4" w:rsidRPr="00736801" w:rsidRDefault="00BF1BF4" w:rsidP="00BF1BF4">
            <w:pPr>
              <w:rPr>
                <w:b/>
                <w:bCs/>
              </w:rPr>
            </w:pPr>
            <w:ins w:id="133" w:author="zhaoli (L)" w:date="2020-02-26T15:59:00Z">
              <w:r>
                <w:rPr>
                  <w:rFonts w:eastAsia="SimSun"/>
                  <w:b/>
                  <w:bCs/>
                  <w:lang w:eastAsia="zh-CN"/>
                </w:rPr>
                <w:t>Yes</w:t>
              </w:r>
            </w:ins>
          </w:p>
        </w:tc>
        <w:tc>
          <w:tcPr>
            <w:tcW w:w="5808" w:type="dxa"/>
          </w:tcPr>
          <w:p w14:paraId="121D3629" w14:textId="6F7728AB" w:rsidR="00BF1BF4" w:rsidRPr="00736801" w:rsidRDefault="00BF1BF4" w:rsidP="00BF1BF4">
            <w:pPr>
              <w:rPr>
                <w:rFonts w:eastAsia="SimSun"/>
                <w:noProof/>
              </w:rPr>
            </w:pPr>
            <w:ins w:id="134" w:author="zhaoli (L)" w:date="2020-02-26T15:59:00Z">
              <w:r>
                <w:rPr>
                  <w:rFonts w:eastAsia="SimSun"/>
                  <w:lang w:eastAsia="zh-CN"/>
                </w:rPr>
                <w:t xml:space="preserve">According to RAN1 agreement, both solutions are mandatory if UE supports more than 5 CCs. </w:t>
              </w:r>
            </w:ins>
          </w:p>
        </w:tc>
      </w:tr>
      <w:tr w:rsidR="00A13F99" w14:paraId="6B90A81B" w14:textId="77777777" w:rsidTr="002D6F85">
        <w:trPr>
          <w:ins w:id="135" w:author="Nokia" w:date="2020-02-26T16:43:00Z"/>
        </w:trPr>
        <w:tc>
          <w:tcPr>
            <w:tcW w:w="1838" w:type="dxa"/>
          </w:tcPr>
          <w:p w14:paraId="142CA16B" w14:textId="421D36DE" w:rsidR="00A13F99" w:rsidRDefault="00A13F99" w:rsidP="00BF1BF4">
            <w:pPr>
              <w:rPr>
                <w:ins w:id="136" w:author="Nokia" w:date="2020-02-26T16:43:00Z"/>
                <w:rFonts w:eastAsia="SimSun"/>
                <w:lang w:eastAsia="zh-CN"/>
              </w:rPr>
            </w:pPr>
            <w:ins w:id="137" w:author="Nokia" w:date="2020-02-26T16:43:00Z">
              <w:r>
                <w:rPr>
                  <w:rFonts w:eastAsia="SimSun"/>
                  <w:lang w:eastAsia="zh-CN"/>
                </w:rPr>
                <w:t>Nokia, Nokia Shanghai Bell</w:t>
              </w:r>
            </w:ins>
          </w:p>
        </w:tc>
        <w:tc>
          <w:tcPr>
            <w:tcW w:w="1985" w:type="dxa"/>
          </w:tcPr>
          <w:p w14:paraId="0F394CFB" w14:textId="31F7E6CB" w:rsidR="00A13F99" w:rsidRDefault="00A13F99" w:rsidP="00BF1BF4">
            <w:pPr>
              <w:rPr>
                <w:ins w:id="138" w:author="Nokia" w:date="2020-02-26T16:43:00Z"/>
                <w:rFonts w:eastAsia="SimSun"/>
                <w:b/>
                <w:bCs/>
                <w:lang w:eastAsia="zh-CN"/>
              </w:rPr>
            </w:pPr>
            <w:ins w:id="139" w:author="Nokia" w:date="2020-02-26T16:43:00Z">
              <w:r>
                <w:rPr>
                  <w:rFonts w:eastAsia="SimSun"/>
                  <w:b/>
                  <w:bCs/>
                  <w:lang w:eastAsia="zh-CN"/>
                </w:rPr>
                <w:t>Yes</w:t>
              </w:r>
            </w:ins>
          </w:p>
        </w:tc>
        <w:tc>
          <w:tcPr>
            <w:tcW w:w="5808" w:type="dxa"/>
          </w:tcPr>
          <w:p w14:paraId="244AFB1F" w14:textId="77777777" w:rsidR="00A13F99" w:rsidRDefault="00A13F99" w:rsidP="00BF1BF4">
            <w:pPr>
              <w:rPr>
                <w:ins w:id="140" w:author="Nokia" w:date="2020-02-26T16:43:00Z"/>
                <w:rFonts w:eastAsia="SimSun"/>
                <w:lang w:eastAsia="zh-CN"/>
              </w:rPr>
            </w:pPr>
          </w:p>
        </w:tc>
      </w:tr>
    </w:tbl>
    <w:p w14:paraId="54070732" w14:textId="77777777" w:rsidR="008E1C5A" w:rsidRDefault="008E1C5A" w:rsidP="008E1C5A"/>
    <w:p w14:paraId="4DCF99DC" w14:textId="77777777" w:rsidR="0092515F" w:rsidRDefault="008E1C5A" w:rsidP="008E1C5A">
      <w:pPr>
        <w:rPr>
          <w:ins w:id="141" w:author="Nokia" w:date="2020-02-27T18:06:00Z"/>
          <w:iCs/>
          <w:noProof/>
          <w:lang w:eastAsia="en-GB"/>
        </w:rPr>
      </w:pPr>
      <w:r>
        <w:t xml:space="preserve">Conclusion: </w:t>
      </w:r>
      <w:del w:id="142" w:author="Nokia" w:date="2020-02-27T18:01:00Z">
        <w:r w:rsidDel="0092515F">
          <w:delText>TBA</w:delText>
        </w:r>
      </w:del>
      <w:ins w:id="143" w:author="Nokia" w:date="2020-02-27T18:05:00Z">
        <w:r w:rsidR="0092515F" w:rsidRPr="0092515F">
          <w:t xml:space="preserve"> </w:t>
        </w:r>
        <w:r w:rsidR="0092515F">
          <w:t xml:space="preserve">Companies agreed </w:t>
        </w:r>
      </w:ins>
      <w:ins w:id="144" w:author="Nokia" w:date="2020-02-27T18:06:00Z">
        <w:r w:rsidR="0092515F">
          <w:t xml:space="preserve">that </w:t>
        </w:r>
      </w:ins>
      <w:ins w:id="145" w:author="Nokia" w:date="2020-02-27T18:05:00Z">
        <w:r w:rsidR="0092515F">
          <w:t xml:space="preserve">for </w:t>
        </w:r>
        <w:r w:rsidR="0092515F" w:rsidRPr="00C77083">
          <w:rPr>
            <w:i/>
            <w:iCs/>
          </w:rPr>
          <w:t>codebook-HARQ-ACK-r13</w:t>
        </w:r>
        <w:r w:rsidR="0092515F">
          <w:t xml:space="preserve"> capability, b</w:t>
        </w:r>
        <w:r w:rsidR="0092515F" w:rsidRPr="008E1C5A">
          <w:rPr>
            <w:iCs/>
            <w:noProof/>
            <w:lang w:eastAsia="en-GB"/>
          </w:rPr>
          <w:t>oth solution</w:t>
        </w:r>
      </w:ins>
      <w:ins w:id="146" w:author="Nokia" w:date="2020-02-27T18:06:00Z">
        <w:r w:rsidR="0092515F">
          <w:rPr>
            <w:iCs/>
            <w:noProof/>
            <w:lang w:eastAsia="en-GB"/>
          </w:rPr>
          <w:t>s:</w:t>
        </w:r>
      </w:ins>
    </w:p>
    <w:p w14:paraId="1732FCAD" w14:textId="5A161C6F" w:rsidR="0092515F" w:rsidRDefault="0092515F" w:rsidP="008E1C5A">
      <w:pPr>
        <w:rPr>
          <w:ins w:id="147" w:author="Nokia" w:date="2020-02-27T18:07:00Z"/>
          <w:iCs/>
          <w:noProof/>
          <w:lang w:eastAsia="en-GB"/>
        </w:rPr>
      </w:pPr>
      <w:ins w:id="148" w:author="Nokia" w:date="2020-02-27T18:05:00Z">
        <w:r w:rsidRPr="008E1C5A">
          <w:rPr>
            <w:iCs/>
            <w:noProof/>
            <w:lang w:eastAsia="en-GB"/>
          </w:rPr>
          <w:lastRenderedPageBreak/>
          <w:t>(a)DAI based</w:t>
        </w:r>
      </w:ins>
      <w:ins w:id="149" w:author="Nokia" w:date="2020-02-27T18:07:00Z">
        <w:r>
          <w:rPr>
            <w:iCs/>
            <w:noProof/>
            <w:lang w:eastAsia="en-GB"/>
          </w:rPr>
          <w:t>, and</w:t>
        </w:r>
      </w:ins>
    </w:p>
    <w:p w14:paraId="5F065CA0" w14:textId="77777777" w:rsidR="0092515F" w:rsidRDefault="0092515F" w:rsidP="008E1C5A">
      <w:pPr>
        <w:rPr>
          <w:ins w:id="150" w:author="Nokia" w:date="2020-02-27T18:07:00Z"/>
          <w:iCs/>
          <w:noProof/>
          <w:lang w:eastAsia="en-GB"/>
        </w:rPr>
      </w:pPr>
      <w:ins w:id="151" w:author="Nokia" w:date="2020-02-27T18:05:00Z">
        <w:r w:rsidRPr="008E1C5A">
          <w:rPr>
            <w:iCs/>
            <w:noProof/>
            <w:lang w:eastAsia="en-GB"/>
          </w:rPr>
          <w:t>(b)CC based</w:t>
        </w:r>
      </w:ins>
      <w:ins w:id="152" w:author="Nokia" w:date="2020-02-27T18:07:00Z">
        <w:r>
          <w:rPr>
            <w:iCs/>
            <w:noProof/>
            <w:lang w:eastAsia="en-GB"/>
          </w:rPr>
          <w:t>,</w:t>
        </w:r>
      </w:ins>
    </w:p>
    <w:p w14:paraId="2CABED32" w14:textId="1BD7914D" w:rsidR="008E1C5A" w:rsidRDefault="0092515F" w:rsidP="008E1C5A">
      <w:ins w:id="153" w:author="Nokia" w:date="2020-02-27T18:05:00Z">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ins>
      <w:ins w:id="154" w:author="Nokia" w:date="2020-02-27T18:07:00Z">
        <w:r>
          <w:t>.</w:t>
        </w:r>
      </w:ins>
    </w:p>
    <w:p w14:paraId="5AB75D72" w14:textId="77777777" w:rsidR="008E1C5A" w:rsidRDefault="008E1C5A" w:rsidP="008E1C5A"/>
    <w:p w14:paraId="4788C6CA" w14:textId="5A1479F8" w:rsidR="008E1C5A" w:rsidRDefault="008E1C5A" w:rsidP="008E1C5A">
      <w:r>
        <w:t xml:space="preserve">Proposal: </w:t>
      </w:r>
      <w:ins w:id="155" w:author="Nokia" w:date="2020-02-27T18:04:00Z">
        <w:r w:rsidR="0092515F">
          <w:t xml:space="preserve">For </w:t>
        </w:r>
      </w:ins>
      <w:ins w:id="156" w:author="Nokia" w:date="2020-02-27T18:03:00Z">
        <w:r w:rsidR="0092515F" w:rsidRPr="00C77083">
          <w:rPr>
            <w:i/>
            <w:iCs/>
          </w:rPr>
          <w:t>codebook-HARQ-ACK-r13</w:t>
        </w:r>
        <w:r w:rsidR="0092515F">
          <w:t xml:space="preserve"> capability</w:t>
        </w:r>
      </w:ins>
      <w:ins w:id="157" w:author="Nokia" w:date="2020-02-27T18:04:00Z">
        <w:r w:rsidR="0092515F">
          <w:t>,</w:t>
        </w:r>
      </w:ins>
      <w:ins w:id="158" w:author="Nokia" w:date="2020-02-27T18:03:00Z">
        <w:r w:rsidR="0092515F">
          <w:t xml:space="preserve"> </w:t>
        </w:r>
      </w:ins>
      <w:ins w:id="159" w:author="Nokia" w:date="2020-02-27T18:01:00Z">
        <w:r w:rsidR="0092515F">
          <w:t xml:space="preserve">RAN2 confirms </w:t>
        </w:r>
      </w:ins>
      <w:ins w:id="160" w:author="Nokia" w:date="2020-02-27T18:02:00Z">
        <w:r w:rsidR="0092515F">
          <w:t>b</w:t>
        </w:r>
        <w:r w:rsidR="0092515F" w:rsidRPr="008E1C5A">
          <w:rPr>
            <w:iCs/>
            <w:noProof/>
            <w:lang w:eastAsia="en-GB"/>
          </w:rPr>
          <w:t xml:space="preserve">oth solution (a)DAI based) and solution (b)CC based are </w:t>
        </w:r>
      </w:ins>
      <w:ins w:id="161" w:author="Nokia" w:date="2020-02-27T18:04:00Z">
        <w:r w:rsidR="0092515F">
          <w:rPr>
            <w:iCs/>
            <w:noProof/>
            <w:lang w:eastAsia="en-GB"/>
          </w:rPr>
          <w:t xml:space="preserve">conditionally </w:t>
        </w:r>
      </w:ins>
      <w:ins w:id="162" w:author="Nokia" w:date="2020-02-27T18:02:00Z">
        <w:r w:rsidR="0092515F" w:rsidRPr="008E1C5A">
          <w:rPr>
            <w:iCs/>
            <w:noProof/>
            <w:lang w:eastAsia="en-GB"/>
          </w:rPr>
          <w:t>mandatory feature</w:t>
        </w:r>
      </w:ins>
      <w:ins w:id="163" w:author="Nokia" w:date="2020-02-27T18:04:00Z">
        <w:r w:rsidR="0092515F">
          <w:rPr>
            <w:iCs/>
            <w:noProof/>
            <w:lang w:eastAsia="en-GB"/>
          </w:rPr>
          <w:t xml:space="preserve">s </w:t>
        </w:r>
        <w:r w:rsidR="0092515F">
          <w:t>(</w:t>
        </w:r>
      </w:ins>
      <w:proofErr w:type="spellStart"/>
      <w:ins w:id="164" w:author="Nokia" w:date="2020-02-27T18:08:00Z">
        <w:r w:rsidR="0092515F">
          <w:t>i.</w:t>
        </w:r>
        <w:proofErr w:type="gramStart"/>
        <w:r w:rsidR="0092515F">
          <w:t>e.</w:t>
        </w:r>
      </w:ins>
      <w:ins w:id="165" w:author="Nokia" w:date="2020-02-27T18:04:00Z">
        <w:r w:rsidR="0092515F">
          <w:t>when</w:t>
        </w:r>
        <w:proofErr w:type="spellEnd"/>
        <w:proofErr w:type="gramEnd"/>
        <w:r w:rsidR="0092515F">
          <w:t xml:space="preserve"> supporting more than 5 DL CC)</w:t>
        </w:r>
      </w:ins>
      <w:ins w:id="166" w:author="Nokia" w:date="2020-02-27T18:05:00Z">
        <w:r w:rsidR="0092515F">
          <w:t xml:space="preserve"> with capability indication (IOT bits) for each solution separately.</w:t>
        </w:r>
      </w:ins>
      <w:ins w:id="167" w:author="Nokia" w:date="2020-02-27T18:02:00Z">
        <w:r w:rsidR="0092515F" w:rsidRPr="008E1C5A">
          <w:rPr>
            <w:iCs/>
            <w:noProof/>
            <w:lang w:eastAsia="en-GB"/>
          </w:rPr>
          <w:t xml:space="preserve"> </w:t>
        </w:r>
      </w:ins>
      <w:del w:id="168" w:author="Nokia" w:date="2020-02-27T18:01:00Z">
        <w:r w:rsidDel="0092515F">
          <w:delText>TBA</w:delText>
        </w:r>
      </w:del>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8"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29"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w:t>
      </w:r>
      <w:proofErr w:type="gramStart"/>
      <w:r w:rsidR="00255FB3">
        <w:rPr>
          <w:iCs/>
          <w:lang w:eastAsia="ja-JP"/>
        </w:rPr>
        <w:t>“ )</w:t>
      </w:r>
      <w:proofErr w:type="gramEnd"/>
      <w:r w:rsidR="00255FB3">
        <w:rPr>
          <w:iCs/>
          <w:lang w:eastAsia="ja-JP"/>
        </w:rPr>
        <w:t xml:space="preserve">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0"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ins w:id="169" w:author="Ericsson" w:date="2020-02-25T18:44:00Z">
              <w:r>
                <w:t>Ericsson</w:t>
              </w:r>
            </w:ins>
          </w:p>
        </w:tc>
        <w:tc>
          <w:tcPr>
            <w:tcW w:w="1985" w:type="dxa"/>
          </w:tcPr>
          <w:p w14:paraId="06BF0F55" w14:textId="130EC9FF" w:rsidR="008E1C5A" w:rsidRPr="00736801" w:rsidRDefault="003341D9" w:rsidP="002D6F85">
            <w:pPr>
              <w:rPr>
                <w:b/>
                <w:bCs/>
              </w:rPr>
            </w:pPr>
            <w:ins w:id="170" w:author="Ericsson" w:date="2020-02-25T18:44:00Z">
              <w:r>
                <w:rPr>
                  <w:b/>
                  <w:bCs/>
                </w:rPr>
                <w:t>No</w:t>
              </w:r>
            </w:ins>
          </w:p>
        </w:tc>
        <w:tc>
          <w:tcPr>
            <w:tcW w:w="5808" w:type="dxa"/>
          </w:tcPr>
          <w:p w14:paraId="6ABBF1E3" w14:textId="5B999FC8" w:rsidR="008E1C5A" w:rsidRDefault="003341D9" w:rsidP="002D6F85">
            <w:ins w:id="171" w:author="Ericsson" w:date="2020-02-25T18:45:00Z">
              <w:r>
                <w:t xml:space="preserve">We </w:t>
              </w:r>
              <w:r w:rsidRPr="003341D9">
                <w:t>think th</w:t>
              </w:r>
              <w:r>
                <w:t xml:space="preserve">e </w:t>
              </w:r>
              <w:r w:rsidRPr="003341D9">
                <w:t>change is not needed</w:t>
              </w:r>
              <w:r>
                <w:t xml:space="preserve"> since it is clear from the spec that </w:t>
              </w:r>
            </w:ins>
            <w:ins w:id="172" w:author="Ericsson" w:date="2020-02-25T18:46:00Z">
              <w:r>
                <w:t>it is mandatory to support both solution</w:t>
              </w:r>
            </w:ins>
            <w:ins w:id="173" w:author="Ericsson" w:date="2020-02-25T18:47:00Z">
              <w:r>
                <w:t>s i</w:t>
              </w:r>
              <w:r>
                <w:rPr>
                  <w:lang w:eastAsia="ja-JP"/>
                </w:rPr>
                <w:t>f the UE supports carrier aggregation with more than 5 DL</w:t>
              </w:r>
            </w:ins>
            <w:ins w:id="174" w:author="Ericsson" w:date="2020-02-25T18:45:00Z">
              <w:r w:rsidRPr="003341D9">
                <w:t>.</w:t>
              </w:r>
            </w:ins>
          </w:p>
        </w:tc>
      </w:tr>
      <w:tr w:rsidR="008E1C5A" w14:paraId="289CF81A" w14:textId="77777777" w:rsidTr="00ED125D">
        <w:tc>
          <w:tcPr>
            <w:tcW w:w="1838" w:type="dxa"/>
          </w:tcPr>
          <w:p w14:paraId="53757D1C" w14:textId="6E7327DE" w:rsidR="008E1C5A" w:rsidRDefault="003A4C57" w:rsidP="002D6F85">
            <w:ins w:id="175" w:author="QC (Umesh)" w:date="2020-02-25T13:28:00Z">
              <w:r>
                <w:t>Qualcomm</w:t>
              </w:r>
            </w:ins>
          </w:p>
        </w:tc>
        <w:tc>
          <w:tcPr>
            <w:tcW w:w="1985" w:type="dxa"/>
          </w:tcPr>
          <w:p w14:paraId="5D4D8BB6" w14:textId="173CDCBA" w:rsidR="008E1C5A" w:rsidRPr="00736801" w:rsidRDefault="00766CB6" w:rsidP="002D6F85">
            <w:pPr>
              <w:rPr>
                <w:b/>
                <w:bCs/>
              </w:rPr>
            </w:pPr>
            <w:ins w:id="176" w:author="QC (Umesh)" w:date="2020-02-25T13:34:00Z">
              <w:r>
                <w:rPr>
                  <w:b/>
                  <w:bCs/>
                </w:rPr>
                <w:t>Yes</w:t>
              </w:r>
            </w:ins>
          </w:p>
        </w:tc>
        <w:tc>
          <w:tcPr>
            <w:tcW w:w="5808" w:type="dxa"/>
          </w:tcPr>
          <w:p w14:paraId="1819DF3B" w14:textId="1817D1F4" w:rsidR="001E3BC1" w:rsidRDefault="00D87B2E" w:rsidP="002D6F85">
            <w:pPr>
              <w:rPr>
                <w:ins w:id="177" w:author="QC (Umesh)" w:date="2020-02-25T13:38:00Z"/>
                <w:lang w:eastAsia="ja-JP"/>
              </w:rPr>
            </w:pPr>
            <w:ins w:id="178" w:author="QC (Umesh)" w:date="2020-02-25T13:41:00Z">
              <w:r>
                <w:rPr>
                  <w:rFonts w:eastAsia="SimSun"/>
                  <w:noProof/>
                </w:rPr>
                <w:t>W</w:t>
              </w:r>
            </w:ins>
            <w:ins w:id="179" w:author="QC (Umesh)" w:date="2020-02-25T13:42:00Z">
              <w:r w:rsidR="006676E8">
                <w:rPr>
                  <w:rFonts w:eastAsia="SimSun"/>
                  <w:noProof/>
                </w:rPr>
                <w:t>hile the original intent is clear, w</w:t>
              </w:r>
            </w:ins>
            <w:ins w:id="180" w:author="QC (Umesh)" w:date="2020-02-25T13:41:00Z">
              <w:r>
                <w:rPr>
                  <w:rFonts w:eastAsia="SimSun"/>
                  <w:noProof/>
                </w:rPr>
                <w:t>e</w:t>
              </w:r>
            </w:ins>
            <w:ins w:id="181" w:author="QC (Umesh)" w:date="2020-02-25T13:28:00Z">
              <w:r w:rsidR="003A4C57">
                <w:rPr>
                  <w:rFonts w:eastAsia="SimSun"/>
                  <w:noProof/>
                </w:rPr>
                <w:t xml:space="preserve"> do realize there is potential for confu</w:t>
              </w:r>
            </w:ins>
            <w:ins w:id="182" w:author="QC (Umesh)" w:date="2020-02-25T13:29:00Z">
              <w:r w:rsidR="003A4C57">
                <w:rPr>
                  <w:rFonts w:eastAsia="SimSun"/>
                  <w:noProof/>
                </w:rPr>
                <w:t>sion</w:t>
              </w:r>
            </w:ins>
            <w:ins w:id="183" w:author="QC (Umesh)" w:date="2020-02-25T13:42:00Z">
              <w:r w:rsidR="006676E8">
                <w:rPr>
                  <w:rFonts w:eastAsia="SimSun"/>
                  <w:noProof/>
                </w:rPr>
                <w:t xml:space="preserve"> in current text</w:t>
              </w:r>
            </w:ins>
            <w:ins w:id="184" w:author="QC (Umesh)" w:date="2020-02-25T13:29:00Z">
              <w:r w:rsidR="003A4C57">
                <w:rPr>
                  <w:rFonts w:eastAsia="SimSun"/>
                  <w:noProof/>
                </w:rPr>
                <w:t xml:space="preserve">. </w:t>
              </w:r>
            </w:ins>
            <w:ins w:id="185" w:author="QC (Umesh)" w:date="2020-02-25T13:42:00Z">
              <w:r w:rsidR="006676E8">
                <w:rPr>
                  <w:rFonts w:eastAsia="SimSun"/>
                  <w:noProof/>
                </w:rPr>
                <w:t>T</w:t>
              </w:r>
            </w:ins>
            <w:ins w:id="186" w:author="QC (Umesh)" w:date="2020-02-25T13:29:00Z">
              <w:r w:rsidR="003A4C57">
                <w:rPr>
                  <w:lang w:eastAsia="ja-JP"/>
                </w:rPr>
                <w:t>here are two separate IOT bits, and it should be possible to set one IOT bit while not setting other</w:t>
              </w:r>
            </w:ins>
            <w:ins w:id="187" w:author="QC (Umesh)" w:date="2020-02-25T13:34:00Z">
              <w:r w:rsidR="00766CB6">
                <w:rPr>
                  <w:lang w:eastAsia="ja-JP"/>
                </w:rPr>
                <w:t xml:space="preserve"> (otherwise it would have been a single bit)</w:t>
              </w:r>
            </w:ins>
            <w:ins w:id="188" w:author="QC (Umesh)" w:date="2020-02-25T13:29:00Z">
              <w:r w:rsidR="003A4C57">
                <w:rPr>
                  <w:lang w:eastAsia="ja-JP"/>
                </w:rPr>
                <w:t xml:space="preserve">. </w:t>
              </w:r>
            </w:ins>
            <w:ins w:id="189" w:author="QC (Umesh)" w:date="2020-02-25T13:34:00Z">
              <w:r w:rsidR="00766CB6">
                <w:rPr>
                  <w:lang w:eastAsia="ja-JP"/>
                </w:rPr>
                <w:t>C</w:t>
              </w:r>
            </w:ins>
            <w:ins w:id="190" w:author="QC (Umesh)" w:date="2020-02-25T13:30:00Z">
              <w:r w:rsidR="003A4C57">
                <w:rPr>
                  <w:lang w:eastAsia="ja-JP"/>
                </w:rPr>
                <w:t xml:space="preserve">urrent spec text is somewhat </w:t>
              </w:r>
            </w:ins>
            <w:ins w:id="191" w:author="QC (Umesh)" w:date="2020-02-25T13:42:00Z">
              <w:r w:rsidR="00811F40">
                <w:rPr>
                  <w:lang w:eastAsia="ja-JP"/>
                </w:rPr>
                <w:t>confusing</w:t>
              </w:r>
            </w:ins>
            <w:ins w:id="192" w:author="QC (Umesh)" w:date="2020-02-25T13:30:00Z">
              <w:r w:rsidR="003A4C57">
                <w:rPr>
                  <w:lang w:eastAsia="ja-JP"/>
                </w:rPr>
                <w:t>: “For both solutions, it is mandatory</w:t>
              </w:r>
            </w:ins>
            <w:ins w:id="193" w:author="QC (Umesh)" w:date="2020-02-25T13:31:00Z">
              <w:r w:rsidR="003A4C57">
                <w:rPr>
                  <w:lang w:eastAsia="ja-JP"/>
                </w:rPr>
                <w:t xml:space="preserve">…” not clear </w:t>
              </w:r>
            </w:ins>
            <w:ins w:id="194" w:author="QC (Umesh)" w:date="2020-02-25T13:36:00Z">
              <w:r w:rsidR="00ED125D">
                <w:rPr>
                  <w:lang w:eastAsia="ja-JP"/>
                </w:rPr>
                <w:t xml:space="preserve">what </w:t>
              </w:r>
            </w:ins>
            <w:ins w:id="195" w:author="QC (Umesh)" w:date="2020-02-25T13:31:00Z">
              <w:r w:rsidR="003A4C57">
                <w:rPr>
                  <w:lang w:eastAsia="ja-JP"/>
                </w:rPr>
                <w:t>“it”</w:t>
              </w:r>
            </w:ins>
            <w:ins w:id="196" w:author="QC (Umesh)" w:date="2020-02-25T13:36:00Z">
              <w:r w:rsidR="00ED125D">
                <w:rPr>
                  <w:lang w:eastAsia="ja-JP"/>
                </w:rPr>
                <w:t xml:space="preserve"> refers to</w:t>
              </w:r>
            </w:ins>
            <w:ins w:id="197" w:author="QC (Umesh)" w:date="2020-02-25T13:31:00Z">
              <w:r w:rsidR="003A4C57">
                <w:rPr>
                  <w:lang w:eastAsia="ja-JP"/>
                </w:rPr>
                <w:t xml:space="preserve"> here</w:t>
              </w:r>
            </w:ins>
            <w:ins w:id="198" w:author="QC (Umesh)" w:date="2020-02-25T13:36:00Z">
              <w:r w:rsidR="00ED125D">
                <w:rPr>
                  <w:lang w:eastAsia="ja-JP"/>
                </w:rPr>
                <w:t xml:space="preserve"> </w:t>
              </w:r>
            </w:ins>
            <w:ins w:id="199" w:author="QC (Umesh)" w:date="2020-02-25T13:37:00Z">
              <w:r w:rsidR="00ED125D">
                <w:rPr>
                  <w:lang w:eastAsia="ja-JP"/>
                </w:rPr>
                <w:t>–</w:t>
              </w:r>
            </w:ins>
            <w:ins w:id="200" w:author="QC (Umesh)" w:date="2020-02-25T13:36:00Z">
              <w:r w:rsidR="00ED125D">
                <w:rPr>
                  <w:lang w:eastAsia="ja-JP"/>
                </w:rPr>
                <w:t xml:space="preserve"> </w:t>
              </w:r>
            </w:ins>
            <w:ins w:id="201" w:author="QC (Umesh)" w:date="2020-02-25T13:37:00Z">
              <w:r w:rsidR="00ED125D">
                <w:rPr>
                  <w:lang w:eastAsia="ja-JP"/>
                </w:rPr>
                <w:t xml:space="preserve">B5C or sol 1 and </w:t>
              </w:r>
              <w:proofErr w:type="spellStart"/>
              <w:r w:rsidR="00ED125D">
                <w:rPr>
                  <w:lang w:eastAsia="ja-JP"/>
                </w:rPr>
                <w:t>sol</w:t>
              </w:r>
              <w:proofErr w:type="spellEnd"/>
              <w:r w:rsidR="00ED125D">
                <w:rPr>
                  <w:lang w:eastAsia="ja-JP"/>
                </w:rPr>
                <w:t xml:space="preserve"> 2 of codebook size determination?</w:t>
              </w:r>
            </w:ins>
            <w:ins w:id="202" w:author="QC (Umesh)" w:date="2020-02-25T13:34:00Z">
              <w:r w:rsidR="00766CB6">
                <w:rPr>
                  <w:lang w:eastAsia="ja-JP"/>
                </w:rPr>
                <w:t xml:space="preserve"> The confusion further comes from the word “and/or” in the first sentence</w:t>
              </w:r>
            </w:ins>
            <w:ins w:id="203" w:author="QC (Umesh)" w:date="2020-02-25T13:38:00Z">
              <w:r w:rsidR="001E3BC1">
                <w:rPr>
                  <w:lang w:eastAsia="ja-JP"/>
                </w:rPr>
                <w:t xml:space="preserve">. </w:t>
              </w:r>
            </w:ins>
          </w:p>
          <w:p w14:paraId="68902FEA" w14:textId="1BF481E5" w:rsidR="003A4C57" w:rsidRDefault="001E3BC1" w:rsidP="002D6F85">
            <w:pPr>
              <w:rPr>
                <w:ins w:id="204" w:author="QC (Umesh)" w:date="2020-02-25T13:35:00Z"/>
                <w:lang w:eastAsia="ja-JP"/>
              </w:rPr>
            </w:pPr>
            <w:ins w:id="205" w:author="QC (Umesh)" w:date="2020-02-25T13:38:00Z">
              <w:r>
                <w:rPr>
                  <w:lang w:eastAsia="ja-JP"/>
                </w:rPr>
                <w:t xml:space="preserve">In the end, the field in question </w:t>
              </w:r>
              <w:r w:rsidR="00C66C31">
                <w:rPr>
                  <w:lang w:eastAsia="ja-JP"/>
                </w:rPr>
                <w:t xml:space="preserve">consists of two bits in a bitmap where each bit </w:t>
              </w:r>
            </w:ins>
            <w:ins w:id="206" w:author="QC (Umesh)" w:date="2020-02-25T13:39:00Z">
              <w:r w:rsidR="001F66DE">
                <w:rPr>
                  <w:lang w:eastAsia="ja-JP"/>
                </w:rPr>
                <w:t>is</w:t>
              </w:r>
            </w:ins>
            <w:ins w:id="207" w:author="QC (Umesh)" w:date="2020-02-25T13:38:00Z">
              <w:r w:rsidR="00C66C31">
                <w:rPr>
                  <w:lang w:eastAsia="ja-JP"/>
                </w:rPr>
                <w:t xml:space="preserve"> separate and </w:t>
              </w:r>
            </w:ins>
            <w:ins w:id="208" w:author="QC (Umesh)" w:date="2020-02-25T13:43:00Z">
              <w:r w:rsidR="00811F40">
                <w:rPr>
                  <w:lang w:eastAsia="ja-JP"/>
                </w:rPr>
                <w:t>in</w:t>
              </w:r>
            </w:ins>
            <w:ins w:id="209" w:author="QC (Umesh)" w:date="2020-02-25T13:38:00Z">
              <w:r w:rsidR="00C66C31">
                <w:rPr>
                  <w:lang w:eastAsia="ja-JP"/>
                </w:rPr>
                <w:t xml:space="preserve">dependent </w:t>
              </w:r>
            </w:ins>
            <w:ins w:id="210" w:author="QC (Umesh)" w:date="2020-02-25T13:43:00Z">
              <w:r w:rsidR="00811F40">
                <w:rPr>
                  <w:lang w:eastAsia="ja-JP"/>
                </w:rPr>
                <w:t>of</w:t>
              </w:r>
            </w:ins>
            <w:ins w:id="211" w:author="QC (Umesh)" w:date="2020-02-25T13:38:00Z">
              <w:r w:rsidR="00C66C31">
                <w:rPr>
                  <w:lang w:eastAsia="ja-JP"/>
                </w:rPr>
                <w:t xml:space="preserve"> other.</w:t>
              </w:r>
            </w:ins>
            <w:ins w:id="212" w:author="QC (Umesh)" w:date="2020-02-25T13:40:00Z">
              <w:r w:rsidR="001F7A5D">
                <w:rPr>
                  <w:lang w:eastAsia="ja-JP"/>
                </w:rPr>
                <w:t xml:space="preserve"> Unfortunately, the proposed text in CR </w:t>
              </w:r>
            </w:ins>
            <w:ins w:id="213" w:author="QC (Umesh)" w:date="2020-02-25T14:33:00Z">
              <w:r w:rsidR="008B2445">
                <w:rPr>
                  <w:lang w:eastAsia="ja-JP"/>
                </w:rPr>
                <w:t>can still be confused due to “and/or” in first sentence</w:t>
              </w:r>
            </w:ins>
            <w:ins w:id="214" w:author="QC (Umesh)" w:date="2020-02-25T13:40:00Z">
              <w:r w:rsidR="001F7A5D">
                <w:rPr>
                  <w:lang w:eastAsia="ja-JP"/>
                </w:rPr>
                <w:t>.</w:t>
              </w:r>
            </w:ins>
            <w:ins w:id="215" w:author="QC (Umesh)" w:date="2020-02-25T13:39:00Z">
              <w:r w:rsidR="00C66C31">
                <w:rPr>
                  <w:lang w:eastAsia="ja-JP"/>
                </w:rPr>
                <w:t xml:space="preserve"> </w:t>
              </w:r>
            </w:ins>
            <w:ins w:id="216" w:author="QC (Umesh)" w:date="2020-02-25T13:35:00Z">
              <w:r w:rsidR="00766CB6">
                <w:rPr>
                  <w:lang w:eastAsia="ja-JP"/>
                </w:rPr>
                <w:t>So, while s</w:t>
              </w:r>
            </w:ins>
            <w:ins w:id="217" w:author="QC (Umesh)" w:date="2020-02-25T14:33:00Z">
              <w:r w:rsidR="002A4FED">
                <w:rPr>
                  <w:lang w:eastAsia="ja-JP"/>
                </w:rPr>
                <w:t>a</w:t>
              </w:r>
            </w:ins>
            <w:ins w:id="218" w:author="QC (Umesh)" w:date="2020-02-25T13:35:00Z">
              <w:r w:rsidR="00766CB6">
                <w:rPr>
                  <w:lang w:eastAsia="ja-JP"/>
                </w:rPr>
                <w:t>crif</w:t>
              </w:r>
            </w:ins>
            <w:ins w:id="219" w:author="QC (Umesh)" w:date="2020-02-25T14:34:00Z">
              <w:r w:rsidR="002A4FED">
                <w:rPr>
                  <w:lang w:eastAsia="ja-JP"/>
                </w:rPr>
                <w:t>ic</w:t>
              </w:r>
            </w:ins>
            <w:ins w:id="220" w:author="QC (Umesh)" w:date="2020-02-25T13:35:00Z">
              <w:r w:rsidR="00766CB6">
                <w:rPr>
                  <w:lang w:eastAsia="ja-JP"/>
                </w:rPr>
                <w:t xml:space="preserve">ing on the verbosity, I think </w:t>
              </w:r>
            </w:ins>
            <w:ins w:id="221" w:author="QC (Umesh)" w:date="2020-02-25T13:43:00Z">
              <w:r w:rsidR="007C4E4C">
                <w:rPr>
                  <w:lang w:eastAsia="ja-JP"/>
                </w:rPr>
                <w:t xml:space="preserve">field description update as </w:t>
              </w:r>
            </w:ins>
            <w:ins w:id="222" w:author="QC (Umesh)" w:date="2020-02-25T13:35:00Z">
              <w:r w:rsidR="00766CB6">
                <w:rPr>
                  <w:lang w:eastAsia="ja-JP"/>
                </w:rPr>
                <w:t xml:space="preserve">following </w:t>
              </w:r>
            </w:ins>
            <w:ins w:id="223" w:author="QC (Umesh)" w:date="2020-02-25T13:40:00Z">
              <w:r w:rsidR="001F7A5D">
                <w:rPr>
                  <w:lang w:eastAsia="ja-JP"/>
                </w:rPr>
                <w:t>is preferable for clarity</w:t>
              </w:r>
            </w:ins>
            <w:ins w:id="224" w:author="QC (Umesh)" w:date="2020-02-25T13:35:00Z">
              <w:r w:rsidR="00766CB6">
                <w:rPr>
                  <w:lang w:eastAsia="ja-JP"/>
                </w:rPr>
                <w:t>:</w:t>
              </w:r>
            </w:ins>
          </w:p>
          <w:p w14:paraId="4F11D9AA" w14:textId="7AD81BB5" w:rsidR="00766CB6" w:rsidRDefault="00766CB6" w:rsidP="002D6F85">
            <w:pPr>
              <w:rPr>
                <w:ins w:id="225" w:author="QC (Umesh)" w:date="2020-02-25T13:35:00Z"/>
                <w:lang w:eastAsia="ja-JP"/>
              </w:rPr>
            </w:pPr>
          </w:p>
          <w:p w14:paraId="0C47175F" w14:textId="77777777" w:rsidR="00ED125D" w:rsidRDefault="00ED125D" w:rsidP="00ED125D">
            <w:pPr>
              <w:pStyle w:val="Heading4"/>
              <w:rPr>
                <w:ins w:id="226" w:author="QC (Umesh)" w:date="2020-02-25T13:36:00Z"/>
                <w:rFonts w:eastAsia="Times New Roman"/>
              </w:rPr>
            </w:pPr>
            <w:ins w:id="227" w:author="QC (Umesh)" w:date="2020-02-25T13:36:00Z">
              <w:r>
                <w:rPr>
                  <w:rFonts w:eastAsia="Times New Roman"/>
                </w:rPr>
                <w:t xml:space="preserve">4.3.4.42          </w:t>
              </w:r>
              <w:r>
                <w:rPr>
                  <w:rFonts w:eastAsia="Times New Roman"/>
                  <w:i/>
                  <w:iCs/>
                </w:rPr>
                <w:t>codebook-HARQ-ACK-r13</w:t>
              </w:r>
            </w:ins>
          </w:p>
          <w:p w14:paraId="6AE75068" w14:textId="77777777" w:rsidR="001F66DE" w:rsidRDefault="00ED125D" w:rsidP="002D6F85">
            <w:pPr>
              <w:rPr>
                <w:ins w:id="228" w:author="QC (Umesh)" w:date="2020-02-25T13:39:00Z"/>
              </w:rPr>
            </w:pPr>
            <w:ins w:id="229" w:author="QC (Umesh)" w:date="2020-02-25T13:36:00Z">
              <w:r>
                <w:t xml:space="preserve">The first bit of this bitmap defines whether HARQ ACK codebook size determination based on the DAI-based solution as specified in TS 36.213 [22] is supported by the UE. If the UE supports carrier </w:t>
              </w:r>
              <w:r>
                <w:lastRenderedPageBreak/>
                <w:t xml:space="preserve">aggregation with more than 5 DL component carriers, it is mandatory to support HARQ ACK codebook size determination based on the DAI-based solution. </w:t>
              </w:r>
            </w:ins>
          </w:p>
          <w:p w14:paraId="02F5BE94" w14:textId="32791A00" w:rsidR="008E1C5A" w:rsidRPr="00ED125D" w:rsidRDefault="00ED125D" w:rsidP="002D6F85">
            <w:pPr>
              <w:rPr>
                <w:rFonts w:eastAsiaTheme="minorHAnsi"/>
              </w:rPr>
            </w:pPr>
            <w:bookmarkStart w:id="230" w:name="_Hlk33784102"/>
            <w:ins w:id="231" w:author="QC (Umesh)" w:date="2020-02-25T13:36: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ins>
            <w:ins w:id="232" w:author="QC (Umesh)" w:date="2020-02-25T13:29:00Z">
              <w:r w:rsidR="003A4C57">
                <w:rPr>
                  <w:rFonts w:eastAsia="SimSun"/>
                  <w:noProof/>
                </w:rPr>
                <w:t xml:space="preserve"> </w:t>
              </w:r>
            </w:ins>
            <w:bookmarkEnd w:id="230"/>
          </w:p>
        </w:tc>
      </w:tr>
      <w:tr w:rsidR="00BF1BF4" w14:paraId="41022109" w14:textId="77777777" w:rsidTr="00ED125D">
        <w:trPr>
          <w:ins w:id="233" w:author="zhaoli (L)" w:date="2020-02-26T15:59:00Z"/>
        </w:trPr>
        <w:tc>
          <w:tcPr>
            <w:tcW w:w="1838" w:type="dxa"/>
          </w:tcPr>
          <w:p w14:paraId="492E0FC4" w14:textId="55108D74" w:rsidR="00BF1BF4" w:rsidRDefault="00BF1BF4" w:rsidP="00BF1BF4">
            <w:pPr>
              <w:rPr>
                <w:ins w:id="234" w:author="zhaoli (L)" w:date="2020-02-26T15:59:00Z"/>
              </w:rPr>
            </w:pPr>
            <w:ins w:id="235" w:author="zhaoli (L)" w:date="2020-02-26T16:00:00Z">
              <w:r>
                <w:rPr>
                  <w:rFonts w:eastAsia="SimSun" w:hint="eastAsia"/>
                  <w:lang w:eastAsia="zh-CN"/>
                </w:rPr>
                <w:lastRenderedPageBreak/>
                <w:t>H</w:t>
              </w:r>
              <w:r>
                <w:rPr>
                  <w:rFonts w:eastAsia="SimSun"/>
                  <w:lang w:eastAsia="zh-CN"/>
                </w:rPr>
                <w:t>W</w:t>
              </w:r>
            </w:ins>
          </w:p>
        </w:tc>
        <w:tc>
          <w:tcPr>
            <w:tcW w:w="1985" w:type="dxa"/>
          </w:tcPr>
          <w:p w14:paraId="071FBD81" w14:textId="770F767A" w:rsidR="00BF1BF4" w:rsidRDefault="00BF1BF4" w:rsidP="00BF1BF4">
            <w:pPr>
              <w:rPr>
                <w:ins w:id="236" w:author="zhaoli (L)" w:date="2020-02-26T15:59:00Z"/>
                <w:b/>
                <w:bCs/>
              </w:rPr>
            </w:pPr>
            <w:ins w:id="237" w:author="zhaoli (L)" w:date="2020-02-26T16:00:00Z">
              <w:r>
                <w:rPr>
                  <w:rFonts w:eastAsia="SimSun" w:hint="eastAsia"/>
                  <w:b/>
                  <w:bCs/>
                  <w:lang w:eastAsia="zh-CN"/>
                </w:rPr>
                <w:t>N</w:t>
              </w:r>
              <w:r>
                <w:rPr>
                  <w:rFonts w:eastAsia="SimSun"/>
                  <w:b/>
                  <w:bCs/>
                  <w:lang w:eastAsia="zh-CN"/>
                </w:rPr>
                <w:t>o</w:t>
              </w:r>
            </w:ins>
          </w:p>
        </w:tc>
        <w:tc>
          <w:tcPr>
            <w:tcW w:w="5808" w:type="dxa"/>
          </w:tcPr>
          <w:p w14:paraId="67B5B588" w14:textId="27411045" w:rsidR="00BF1BF4" w:rsidRDefault="00BF1BF4" w:rsidP="00BF1BF4">
            <w:pPr>
              <w:rPr>
                <w:ins w:id="238" w:author="zhaoli (L)" w:date="2020-02-26T15:59:00Z"/>
                <w:rFonts w:eastAsia="SimSun"/>
                <w:noProof/>
              </w:rPr>
            </w:pPr>
            <w:proofErr w:type="gramStart"/>
            <w:ins w:id="239" w:author="zhaoli (L)" w:date="2020-02-26T16:00:00Z">
              <w:r>
                <w:rPr>
                  <w:rFonts w:eastAsia="SimSun"/>
                  <w:lang w:eastAsia="zh-CN"/>
                </w:rPr>
                <w:t>Actually</w:t>
              </w:r>
              <w:proofErr w:type="gramEnd"/>
              <w:r>
                <w:rPr>
                  <w:rFonts w:eastAsia="SimSun"/>
                  <w:lang w:eastAsia="zh-CN"/>
                </w:rPr>
                <w:t xml:space="preserve"> I think the current specification already reflects the RAN1 agreement, not sure what is the real problem, why the current description does not explicitly reflect the RAN1 agreement?</w:t>
              </w:r>
            </w:ins>
          </w:p>
        </w:tc>
      </w:tr>
      <w:tr w:rsidR="00A13F99" w14:paraId="799DC425" w14:textId="77777777" w:rsidTr="00ED125D">
        <w:trPr>
          <w:ins w:id="240" w:author="Nokia" w:date="2020-02-26T16:43:00Z"/>
        </w:trPr>
        <w:tc>
          <w:tcPr>
            <w:tcW w:w="1838" w:type="dxa"/>
          </w:tcPr>
          <w:p w14:paraId="3269AB7C" w14:textId="3DB0AEFF" w:rsidR="00A13F99" w:rsidRDefault="00A13F99" w:rsidP="00BF1BF4">
            <w:pPr>
              <w:rPr>
                <w:ins w:id="241" w:author="Nokia" w:date="2020-02-26T16:43:00Z"/>
                <w:rFonts w:eastAsia="SimSun"/>
                <w:lang w:eastAsia="zh-CN"/>
              </w:rPr>
            </w:pPr>
            <w:ins w:id="242" w:author="Nokia" w:date="2020-02-26T16:43:00Z">
              <w:r>
                <w:rPr>
                  <w:rFonts w:eastAsia="SimSun"/>
                  <w:lang w:eastAsia="zh-CN"/>
                </w:rPr>
                <w:t>Nokia, Nokia Shanghai Bell</w:t>
              </w:r>
            </w:ins>
          </w:p>
        </w:tc>
        <w:tc>
          <w:tcPr>
            <w:tcW w:w="1985" w:type="dxa"/>
          </w:tcPr>
          <w:p w14:paraId="1AE48652" w14:textId="19E091BF" w:rsidR="00A13F99" w:rsidRDefault="00A13F99" w:rsidP="00BF1BF4">
            <w:pPr>
              <w:rPr>
                <w:ins w:id="243" w:author="Nokia" w:date="2020-02-26T16:43:00Z"/>
                <w:rFonts w:eastAsia="SimSun"/>
                <w:b/>
                <w:bCs/>
                <w:lang w:eastAsia="zh-CN"/>
              </w:rPr>
            </w:pPr>
            <w:ins w:id="244" w:author="Nokia" w:date="2020-02-26T16:44:00Z">
              <w:r>
                <w:rPr>
                  <w:rFonts w:eastAsia="SimSun"/>
                  <w:b/>
                  <w:bCs/>
                  <w:lang w:eastAsia="zh-CN"/>
                </w:rPr>
                <w:t>Yes</w:t>
              </w:r>
            </w:ins>
          </w:p>
        </w:tc>
        <w:tc>
          <w:tcPr>
            <w:tcW w:w="5808" w:type="dxa"/>
          </w:tcPr>
          <w:p w14:paraId="7550886F" w14:textId="3F826C56" w:rsidR="00A13F99" w:rsidRDefault="00A13F99" w:rsidP="00A13F99">
            <w:pPr>
              <w:rPr>
                <w:ins w:id="245" w:author="Nokia" w:date="2020-02-26T16:44:00Z"/>
                <w:lang w:eastAsia="ja-JP"/>
              </w:rPr>
            </w:pPr>
            <w:ins w:id="246" w:author="Nokia" w:date="2020-02-26T16:44:00Z">
              <w:r>
                <w:rPr>
                  <w:rFonts w:eastAsia="SimSun"/>
                  <w:lang w:eastAsia="zh-CN"/>
                </w:rPr>
                <w:t xml:space="preserve">We conform Qualcomm understanding that </w:t>
              </w:r>
              <w:r>
                <w:rPr>
                  <w:lang w:eastAsia="ja-JP"/>
                </w:rPr>
                <w:t xml:space="preserve">the current\t spec text is confusing: “For both solutions, it is mandatory…” It makes </w:t>
              </w:r>
            </w:ins>
            <w:ins w:id="247" w:author="Nokia" w:date="2020-02-26T16:45:00Z">
              <w:r>
                <w:rPr>
                  <w:lang w:eastAsia="ja-JP"/>
                </w:rPr>
                <w:t>un</w:t>
              </w:r>
            </w:ins>
            <w:ins w:id="248" w:author="Nokia" w:date="2020-02-26T16:44:00Z">
              <w:r>
                <w:rPr>
                  <w:lang w:eastAsia="ja-JP"/>
                </w:rPr>
                <w:t xml:space="preserve">clear what “it” refers to here – B5C or sol 1 and </w:t>
              </w:r>
              <w:proofErr w:type="spellStart"/>
              <w:r>
                <w:rPr>
                  <w:lang w:eastAsia="ja-JP"/>
                </w:rPr>
                <w:t>sol</w:t>
              </w:r>
              <w:proofErr w:type="spellEnd"/>
              <w:r>
                <w:rPr>
                  <w:lang w:eastAsia="ja-JP"/>
                </w:rPr>
                <w:t xml:space="preserve"> 2 of codebook size determination? The confusion further comes from the word “and/or” in the first sentence. </w:t>
              </w:r>
            </w:ins>
          </w:p>
          <w:p w14:paraId="4C01BC33" w14:textId="0E29D156" w:rsidR="00A13F99" w:rsidRDefault="00A13F99" w:rsidP="00BF1BF4">
            <w:pPr>
              <w:rPr>
                <w:ins w:id="249" w:author="Nokia" w:date="2020-02-26T16:43:00Z"/>
                <w:rFonts w:eastAsia="SimSun"/>
                <w:lang w:eastAsia="zh-CN"/>
              </w:rPr>
            </w:pPr>
          </w:p>
        </w:tc>
      </w:tr>
    </w:tbl>
    <w:p w14:paraId="28E6CA1A" w14:textId="77777777" w:rsidR="008E1C5A" w:rsidRDefault="008E1C5A" w:rsidP="008E1C5A"/>
    <w:p w14:paraId="38E40AF5" w14:textId="5D98C795" w:rsidR="008E1C5A" w:rsidRDefault="008E1C5A" w:rsidP="008E1C5A">
      <w:r>
        <w:t xml:space="preserve">Conclusion: </w:t>
      </w:r>
      <w:ins w:id="250" w:author="Nokia" w:date="2020-02-27T18:08:00Z">
        <w:r w:rsidR="00E40410">
          <w:t xml:space="preserve">No conclusion could be reached </w:t>
        </w:r>
      </w:ins>
      <w:ins w:id="251" w:author="Nokia" w:date="2020-02-27T18:09:00Z">
        <w:r w:rsidR="00E40410">
          <w:t>on the CR</w:t>
        </w:r>
      </w:ins>
      <w:ins w:id="252" w:author="Nokia" w:date="2020-02-27T18:37:00Z">
        <w:r w:rsidR="00512E8E">
          <w:t>s</w:t>
        </w:r>
      </w:ins>
      <w:ins w:id="253" w:author="Nokia" w:date="2020-02-27T18:09:00Z">
        <w:r w:rsidR="00E40410">
          <w:t xml:space="preserve"> need.</w:t>
        </w:r>
      </w:ins>
      <w:del w:id="254" w:author="Nokia" w:date="2020-02-27T18:08:00Z">
        <w:r w:rsidDel="00E40410">
          <w:delText>TBA</w:delText>
        </w:r>
      </w:del>
    </w:p>
    <w:p w14:paraId="1F8525BC" w14:textId="77777777" w:rsidR="008E1C5A" w:rsidRDefault="008E1C5A" w:rsidP="008E1C5A"/>
    <w:p w14:paraId="520550C6" w14:textId="77588FCA" w:rsidR="008E1C5A" w:rsidDel="00E40410" w:rsidRDefault="008E1C5A" w:rsidP="00512E8E">
      <w:pPr>
        <w:rPr>
          <w:del w:id="255" w:author="Nokia" w:date="2020-02-27T18:16:00Z"/>
        </w:rPr>
      </w:pPr>
      <w:r>
        <w:t xml:space="preserve">Proposal: </w:t>
      </w:r>
      <w:del w:id="256" w:author="Nokia" w:date="2020-02-27T18:09:00Z">
        <w:r w:rsidDel="00E40410">
          <w:delText>TBA</w:delText>
        </w:r>
      </w:del>
      <w:ins w:id="257" w:author="Nokia" w:date="2020-02-27T18:16:00Z">
        <w:r w:rsidR="00E40410" w:rsidRPr="00E40410">
          <w:t xml:space="preserve"> </w:t>
        </w:r>
        <w:r w:rsidR="00E40410">
          <w:t>RAN2</w:t>
        </w:r>
      </w:ins>
      <w:ins w:id="258" w:author="Nokia" w:date="2020-02-28T11:45:00Z">
        <w:r w:rsidR="00A960F6">
          <w:t xml:space="preserve"> </w:t>
        </w:r>
      </w:ins>
      <w:ins w:id="259" w:author="Nokia" w:date="2020-03-03T00:03:00Z">
        <w:r w:rsidR="00427F81">
          <w:t>postpones the CRs in</w:t>
        </w:r>
      </w:ins>
      <w:ins w:id="260" w:author="Nokia" w:date="2020-02-28T11:46:00Z">
        <w:r w:rsidR="00A960F6">
          <w:t xml:space="preserve"> </w:t>
        </w:r>
      </w:ins>
      <w:ins w:id="261" w:author="Nokia" w:date="2020-02-27T18:36:00Z">
        <w:r w:rsidR="00512E8E">
          <w:fldChar w:fldCharType="begin"/>
        </w:r>
        <w:r w:rsidR="00512E8E">
          <w:instrText xml:space="preserve"> HYPERLINK "https://www.3gpp.org/ftp/TSG_RAN/WG2_RL2/TSGR2_109_e/Docs/R2-2001140.zip" </w:instrText>
        </w:r>
        <w:r w:rsidR="00512E8E">
          <w:fldChar w:fldCharType="separate"/>
        </w:r>
        <w:r w:rsidR="00512E8E" w:rsidRPr="00164E40">
          <w:rPr>
            <w:rFonts w:cs="Arial"/>
            <w:color w:val="0000FF"/>
            <w:u w:val="single"/>
          </w:rPr>
          <w:t>R2-2001140</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"https://www.3gpp.org/ftp/TSG_RAN/WG2_RL2/TSGR2_109_e/Docs/R2-2001141.zip" </w:instrText>
        </w:r>
        <w:r w:rsidR="00512E8E">
          <w:fldChar w:fldCharType="separate"/>
        </w:r>
        <w:r w:rsidR="00512E8E" w:rsidRPr="00164E40">
          <w:rPr>
            <w:rFonts w:cs="Arial"/>
            <w:color w:val="0000FF"/>
            <w:u w:val="single"/>
          </w:rPr>
          <w:t>R2-2001141</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"https://www.3gpp.org/ftp/TSG_RAN/WG2_RL2/TSGR2_109_e/Docs/R2-2001142.zip" </w:instrText>
        </w:r>
        <w:r w:rsidR="00512E8E">
          <w:fldChar w:fldCharType="separate"/>
        </w:r>
        <w:r w:rsidR="00512E8E" w:rsidRPr="00164E40">
          <w:rPr>
            <w:rFonts w:cs="Arial"/>
            <w:color w:val="0000FF"/>
            <w:u w:val="single"/>
          </w:rPr>
          <w:t>R2-2001142</w:t>
        </w:r>
        <w:r w:rsidR="00512E8E">
          <w:rPr>
            <w:rFonts w:cs="Arial"/>
            <w:color w:val="0000FF"/>
            <w:u w:val="single"/>
          </w:rPr>
          <w:fldChar w:fldCharType="end"/>
        </w:r>
      </w:ins>
      <w:ins w:id="262" w:author="Nokia" w:date="2020-02-28T11:46:00Z">
        <w:r w:rsidR="00A960F6">
          <w:rPr>
            <w:rFonts w:cs="Arial"/>
            <w:color w:val="0000FF"/>
            <w:u w:val="single"/>
          </w:rPr>
          <w:t xml:space="preserve"> to the next meeting</w:t>
        </w:r>
      </w:ins>
      <w:ins w:id="263" w:author="Nokia" w:date="2020-02-27T18:37:00Z">
        <w:r w:rsidR="00512E8E">
          <w:rPr>
            <w:rFonts w:cs="Arial"/>
          </w:rPr>
          <w:t>.</w:t>
        </w:r>
      </w:ins>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1"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Do you agree with the first release of the clarification to be Rel-13?</w:t>
            </w:r>
          </w:p>
        </w:tc>
        <w:tc>
          <w:tcPr>
            <w:tcW w:w="5808" w:type="dxa"/>
          </w:tcPr>
          <w:p w14:paraId="11ABF127" w14:textId="77777777" w:rsidR="008E1C5A" w:rsidRPr="00BB7A70" w:rsidRDefault="008E1C5A" w:rsidP="002D6F85">
            <w:pPr>
              <w:rPr>
                <w:b/>
                <w:bCs/>
              </w:rPr>
            </w:pPr>
            <w:r>
              <w:rPr>
                <w:b/>
                <w:bCs/>
              </w:rPr>
              <w:t>Detailed comments</w:t>
            </w:r>
          </w:p>
        </w:tc>
      </w:tr>
      <w:tr w:rsidR="008E1C5A" w14:paraId="4F53474C" w14:textId="77777777" w:rsidTr="002D6F85">
        <w:tc>
          <w:tcPr>
            <w:tcW w:w="1838" w:type="dxa"/>
          </w:tcPr>
          <w:p w14:paraId="5473A0F4" w14:textId="06D827FE" w:rsidR="008E1C5A" w:rsidRDefault="003341D9" w:rsidP="002D6F85">
            <w:ins w:id="264" w:author="Ericsson" w:date="2020-02-25T18:47:00Z">
              <w:r>
                <w:t>Ericsson</w:t>
              </w:r>
            </w:ins>
          </w:p>
        </w:tc>
        <w:tc>
          <w:tcPr>
            <w:tcW w:w="1985" w:type="dxa"/>
          </w:tcPr>
          <w:p w14:paraId="72F2921F" w14:textId="1175DFCA" w:rsidR="008E1C5A" w:rsidRPr="00736801" w:rsidRDefault="003341D9" w:rsidP="002D6F85">
            <w:pPr>
              <w:rPr>
                <w:b/>
                <w:bCs/>
              </w:rPr>
            </w:pPr>
            <w:ins w:id="265" w:author="Ericsson" w:date="2020-02-25T18:47:00Z">
              <w:r>
                <w:rPr>
                  <w:b/>
                  <w:bCs/>
                </w:rPr>
                <w:t>No</w:t>
              </w:r>
            </w:ins>
          </w:p>
        </w:tc>
        <w:tc>
          <w:tcPr>
            <w:tcW w:w="5808" w:type="dxa"/>
          </w:tcPr>
          <w:p w14:paraId="5EDC952A" w14:textId="55615581" w:rsidR="008E1C5A" w:rsidRDefault="003341D9" w:rsidP="002D6F85">
            <w:ins w:id="266" w:author="Ericsson" w:date="2020-02-25T18:47:00Z">
              <w:r>
                <w:t>Please see the comments above.</w:t>
              </w:r>
            </w:ins>
          </w:p>
        </w:tc>
      </w:tr>
      <w:tr w:rsidR="008E1C5A" w14:paraId="76320E02" w14:textId="77777777" w:rsidTr="002D6F85">
        <w:tc>
          <w:tcPr>
            <w:tcW w:w="1838" w:type="dxa"/>
          </w:tcPr>
          <w:p w14:paraId="48E2FCAF" w14:textId="40EA15A5" w:rsidR="008E1C5A" w:rsidRDefault="00AE5840" w:rsidP="002D6F85">
            <w:ins w:id="267" w:author="QC (Umesh)" w:date="2020-02-25T13:43:00Z">
              <w:r>
                <w:t>Qualcomm</w:t>
              </w:r>
            </w:ins>
          </w:p>
        </w:tc>
        <w:tc>
          <w:tcPr>
            <w:tcW w:w="1985" w:type="dxa"/>
          </w:tcPr>
          <w:p w14:paraId="4704A9C1" w14:textId="37B04B21" w:rsidR="008E1C5A" w:rsidRPr="00736801" w:rsidRDefault="00AE5840" w:rsidP="002D6F85">
            <w:pPr>
              <w:rPr>
                <w:b/>
                <w:bCs/>
              </w:rPr>
            </w:pPr>
            <w:ins w:id="268" w:author="QC (Umesh)" w:date="2020-02-25T13:43:00Z">
              <w:r>
                <w:rPr>
                  <w:b/>
                  <w:bCs/>
                </w:rPr>
                <w:t>Yes</w:t>
              </w:r>
            </w:ins>
          </w:p>
        </w:tc>
        <w:tc>
          <w:tcPr>
            <w:tcW w:w="5808" w:type="dxa"/>
          </w:tcPr>
          <w:p w14:paraId="18F12556" w14:textId="1F1EE657" w:rsidR="008E1C5A" w:rsidRPr="00736801" w:rsidRDefault="008E1C5A" w:rsidP="002D6F85">
            <w:pPr>
              <w:rPr>
                <w:rFonts w:eastAsia="SimSun"/>
                <w:noProof/>
              </w:rPr>
            </w:pPr>
          </w:p>
        </w:tc>
      </w:tr>
      <w:tr w:rsidR="00BF1BF4" w14:paraId="4725928C" w14:textId="77777777" w:rsidTr="002D6F85">
        <w:trPr>
          <w:ins w:id="269" w:author="zhaoli (L)" w:date="2020-02-26T16:00:00Z"/>
        </w:trPr>
        <w:tc>
          <w:tcPr>
            <w:tcW w:w="1838" w:type="dxa"/>
          </w:tcPr>
          <w:p w14:paraId="5CC36FE9" w14:textId="6FCA307B" w:rsidR="00BF1BF4" w:rsidRDefault="00BF1BF4" w:rsidP="00BF1BF4">
            <w:pPr>
              <w:rPr>
                <w:ins w:id="270" w:author="zhaoli (L)" w:date="2020-02-26T16:00:00Z"/>
              </w:rPr>
            </w:pPr>
            <w:ins w:id="271" w:author="zhaoli (L)" w:date="2020-02-26T16:00:00Z">
              <w:r>
                <w:rPr>
                  <w:rFonts w:eastAsia="SimSun" w:hint="eastAsia"/>
                  <w:lang w:eastAsia="zh-CN"/>
                </w:rPr>
                <w:t>H</w:t>
              </w:r>
              <w:r>
                <w:rPr>
                  <w:rFonts w:eastAsia="SimSun"/>
                  <w:lang w:eastAsia="zh-CN"/>
                </w:rPr>
                <w:t>W</w:t>
              </w:r>
            </w:ins>
          </w:p>
        </w:tc>
        <w:tc>
          <w:tcPr>
            <w:tcW w:w="1985" w:type="dxa"/>
          </w:tcPr>
          <w:p w14:paraId="50A91695" w14:textId="3AB2D898" w:rsidR="00BF1BF4" w:rsidRDefault="00BF1BF4" w:rsidP="00BF1BF4">
            <w:pPr>
              <w:rPr>
                <w:ins w:id="272" w:author="zhaoli (L)" w:date="2020-02-26T16:00:00Z"/>
                <w:b/>
                <w:bCs/>
              </w:rPr>
            </w:pPr>
            <w:ins w:id="273" w:author="zhaoli (L)" w:date="2020-02-26T16:00:00Z">
              <w:r>
                <w:rPr>
                  <w:rFonts w:eastAsia="SimSun" w:hint="eastAsia"/>
                  <w:b/>
                  <w:bCs/>
                  <w:lang w:eastAsia="zh-CN"/>
                </w:rPr>
                <w:t>N</w:t>
              </w:r>
              <w:r>
                <w:rPr>
                  <w:rFonts w:eastAsia="SimSun"/>
                  <w:b/>
                  <w:bCs/>
                  <w:lang w:eastAsia="zh-CN"/>
                </w:rPr>
                <w:t xml:space="preserve">o </w:t>
              </w:r>
            </w:ins>
          </w:p>
        </w:tc>
        <w:tc>
          <w:tcPr>
            <w:tcW w:w="5808" w:type="dxa"/>
          </w:tcPr>
          <w:p w14:paraId="01D44346" w14:textId="7A2C0712" w:rsidR="00BF1BF4" w:rsidRPr="00736801" w:rsidRDefault="00BF1BF4" w:rsidP="00BF1BF4">
            <w:pPr>
              <w:rPr>
                <w:ins w:id="274" w:author="zhaoli (L)" w:date="2020-02-26T16:00:00Z"/>
                <w:rFonts w:eastAsia="SimSun"/>
                <w:noProof/>
              </w:rPr>
            </w:pPr>
            <w:ins w:id="275" w:author="zhaoli (L)" w:date="2020-02-26T16:00:00Z">
              <w:r>
                <w:rPr>
                  <w:rFonts w:eastAsia="SimSun" w:hint="eastAsia"/>
                  <w:lang w:eastAsia="zh-CN"/>
                </w:rPr>
                <w:t>S</w:t>
              </w:r>
              <w:r>
                <w:rPr>
                  <w:rFonts w:eastAsia="SimSun"/>
                  <w:lang w:eastAsia="zh-CN"/>
                </w:rPr>
                <w:t xml:space="preserve">ee comments above </w:t>
              </w:r>
            </w:ins>
          </w:p>
        </w:tc>
      </w:tr>
      <w:tr w:rsidR="00A13F99" w14:paraId="3E201EC5" w14:textId="77777777" w:rsidTr="002D6F85">
        <w:trPr>
          <w:ins w:id="276" w:author="Nokia" w:date="2020-02-26T16:45:00Z"/>
        </w:trPr>
        <w:tc>
          <w:tcPr>
            <w:tcW w:w="1838" w:type="dxa"/>
          </w:tcPr>
          <w:p w14:paraId="3B313B5F" w14:textId="19321238" w:rsidR="00A13F99" w:rsidRDefault="00A13F99" w:rsidP="00BF1BF4">
            <w:pPr>
              <w:rPr>
                <w:ins w:id="277" w:author="Nokia" w:date="2020-02-26T16:45:00Z"/>
                <w:rFonts w:eastAsia="SimSun"/>
                <w:lang w:eastAsia="zh-CN"/>
              </w:rPr>
            </w:pPr>
            <w:ins w:id="278" w:author="Nokia" w:date="2020-02-26T16:45:00Z">
              <w:r>
                <w:rPr>
                  <w:rFonts w:eastAsia="SimSun"/>
                  <w:lang w:eastAsia="zh-CN"/>
                </w:rPr>
                <w:t>Nokia, Nokia Shanghai Bell</w:t>
              </w:r>
            </w:ins>
          </w:p>
        </w:tc>
        <w:tc>
          <w:tcPr>
            <w:tcW w:w="1985" w:type="dxa"/>
          </w:tcPr>
          <w:p w14:paraId="6ABF8114" w14:textId="0773534B" w:rsidR="00A13F99" w:rsidRDefault="00A13F99" w:rsidP="00BF1BF4">
            <w:pPr>
              <w:rPr>
                <w:ins w:id="279" w:author="Nokia" w:date="2020-02-26T16:45:00Z"/>
                <w:rFonts w:eastAsia="SimSun"/>
                <w:b/>
                <w:bCs/>
                <w:lang w:eastAsia="zh-CN"/>
              </w:rPr>
            </w:pPr>
            <w:ins w:id="280" w:author="Nokia" w:date="2020-02-26T16:45:00Z">
              <w:r>
                <w:rPr>
                  <w:rFonts w:eastAsia="SimSun"/>
                  <w:b/>
                  <w:bCs/>
                  <w:lang w:eastAsia="zh-CN"/>
                </w:rPr>
                <w:t>Yes</w:t>
              </w:r>
            </w:ins>
          </w:p>
        </w:tc>
        <w:tc>
          <w:tcPr>
            <w:tcW w:w="5808" w:type="dxa"/>
          </w:tcPr>
          <w:p w14:paraId="4FC7C6BD" w14:textId="77777777" w:rsidR="00A13F99" w:rsidRDefault="00A13F99" w:rsidP="00BF1BF4">
            <w:pPr>
              <w:rPr>
                <w:ins w:id="281" w:author="Nokia" w:date="2020-02-26T16:45:00Z"/>
                <w:rFonts w:eastAsia="SimSun"/>
                <w:lang w:eastAsia="zh-CN"/>
              </w:rPr>
            </w:pPr>
          </w:p>
        </w:tc>
      </w:tr>
    </w:tbl>
    <w:p w14:paraId="795064A6" w14:textId="77777777" w:rsidR="008E1C5A" w:rsidRDefault="008E1C5A" w:rsidP="008E1C5A"/>
    <w:p w14:paraId="1C323350" w14:textId="633FE3D4" w:rsidR="008E1C5A" w:rsidRDefault="008E1C5A" w:rsidP="008E1C5A">
      <w:r>
        <w:t xml:space="preserve">Conclusion: </w:t>
      </w:r>
      <w:ins w:id="282" w:author="Nokia" w:date="2020-02-28T11:54:00Z">
        <w:r w:rsidR="007E1793">
          <w:t>Rel-13 can be the fros</w:t>
        </w:r>
      </w:ins>
      <w:ins w:id="283" w:author="Nokia" w:date="2020-02-28T11:55:00Z">
        <w:r w:rsidR="007E1793">
          <w:t>t release of the CRs, if agreeable.</w:t>
        </w:r>
      </w:ins>
      <w:del w:id="284" w:author="Nokia" w:date="2020-02-27T18:16:00Z">
        <w:r w:rsidDel="00E40410">
          <w:delText>TBA</w:delText>
        </w:r>
      </w:del>
    </w:p>
    <w:p w14:paraId="4CE7330B" w14:textId="77777777" w:rsidR="008E1C5A" w:rsidRDefault="008E1C5A" w:rsidP="008E1C5A"/>
    <w:p w14:paraId="5C9E0290" w14:textId="460EFAAB" w:rsidR="008E1C5A" w:rsidRDefault="008E1C5A" w:rsidP="008E1C5A">
      <w:r>
        <w:lastRenderedPageBreak/>
        <w:t xml:space="preserve">Proposal: </w:t>
      </w:r>
      <w:ins w:id="285" w:author="Nokia" w:date="2020-02-28T11:46:00Z">
        <w:r w:rsidR="00A960F6">
          <w:t xml:space="preserve">RAN2 try to agree the updated CRs (updates to </w:t>
        </w:r>
        <w:r w:rsidR="00A960F6">
          <w:fldChar w:fldCharType="begin"/>
        </w:r>
        <w:r w:rsidR="00A960F6">
          <w:instrText xml:space="preserve"> HYPERLINK "https://www.3gpp.org/ftp/TSG_RAN/WG2_RL2/TSGR2_109_e/Docs/R2-2001140.zip" </w:instrText>
        </w:r>
        <w:r w:rsidR="00A960F6">
          <w:fldChar w:fldCharType="separate"/>
        </w:r>
        <w:r w:rsidR="00A960F6" w:rsidRPr="00164E40">
          <w:rPr>
            <w:rFonts w:cs="Arial"/>
            <w:color w:val="0000FF"/>
            <w:u w:val="single"/>
          </w:rPr>
          <w:t>R2-2001140</w:t>
        </w:r>
        <w:r w:rsidR="00A960F6">
          <w:rPr>
            <w:rFonts w:cs="Arial"/>
            <w:color w:val="0000FF"/>
            <w:u w:val="single"/>
          </w:rPr>
          <w:fldChar w:fldCharType="end"/>
        </w:r>
        <w:r w:rsidR="00A960F6" w:rsidRPr="00164E40">
          <w:rPr>
            <w:rFonts w:cs="Arial"/>
          </w:rPr>
          <w:t xml:space="preserve">, </w:t>
        </w:r>
        <w:r w:rsidR="00A960F6">
          <w:fldChar w:fldCharType="begin"/>
        </w:r>
        <w:r w:rsidR="00A960F6">
          <w:instrText xml:space="preserve"> HYPERLINK "https://www.3gpp.org/ftp/TSG_RAN/WG2_RL2/TSGR2_109_e/Docs/R2-2001141.zip" </w:instrText>
        </w:r>
        <w:r w:rsidR="00A960F6">
          <w:fldChar w:fldCharType="separate"/>
        </w:r>
        <w:r w:rsidR="00A960F6" w:rsidRPr="00164E40">
          <w:rPr>
            <w:rFonts w:cs="Arial"/>
            <w:color w:val="0000FF"/>
            <w:u w:val="single"/>
          </w:rPr>
          <w:t>R2-2001141</w:t>
        </w:r>
        <w:r w:rsidR="00A960F6">
          <w:rPr>
            <w:rFonts w:cs="Arial"/>
            <w:color w:val="0000FF"/>
            <w:u w:val="single"/>
          </w:rPr>
          <w:fldChar w:fldCharType="end"/>
        </w:r>
        <w:r w:rsidR="00A960F6" w:rsidRPr="00164E40">
          <w:rPr>
            <w:rFonts w:cs="Arial"/>
          </w:rPr>
          <w:t xml:space="preserve">, </w:t>
        </w:r>
        <w:r w:rsidR="00A960F6">
          <w:fldChar w:fldCharType="begin"/>
        </w:r>
        <w:r w:rsidR="00A960F6">
          <w:instrText xml:space="preserve"> HYPERLINK "https://www.3gpp.org/ftp/TSG_RAN/WG2_RL2/TSGR2_109_e/Docs/R2-2001142.zip" </w:instrText>
        </w:r>
        <w:r w:rsidR="00A960F6">
          <w:fldChar w:fldCharType="separate"/>
        </w:r>
        <w:r w:rsidR="00A960F6" w:rsidRPr="00164E40">
          <w:rPr>
            <w:rFonts w:cs="Arial"/>
            <w:color w:val="0000FF"/>
            <w:u w:val="single"/>
          </w:rPr>
          <w:t>R2-2001142</w:t>
        </w:r>
        <w:r w:rsidR="00A960F6">
          <w:rPr>
            <w:rFonts w:cs="Arial"/>
            <w:color w:val="0000FF"/>
            <w:u w:val="single"/>
          </w:rPr>
          <w:fldChar w:fldCharType="end"/>
        </w:r>
        <w:r w:rsidR="00A960F6">
          <w:rPr>
            <w:rFonts w:cs="Arial"/>
            <w:color w:val="0000FF"/>
            <w:u w:val="single"/>
          </w:rPr>
          <w:t>), if not agreeable postpone to the next meeting</w:t>
        </w:r>
        <w:r w:rsidR="00A960F6">
          <w:rPr>
            <w:rFonts w:cs="Arial"/>
          </w:rPr>
          <w:t>.</w:t>
        </w:r>
      </w:ins>
      <w:del w:id="286" w:author="Nokia" w:date="2020-02-27T18:16:00Z">
        <w:r w:rsidDel="00E40410">
          <w:delText>TBA</w:delText>
        </w:r>
      </w:del>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7DE9BB39" w14:textId="26E2C20B" w:rsidR="00E40410" w:rsidRDefault="00E40410" w:rsidP="00E40410">
      <w:pPr>
        <w:rPr>
          <w:ins w:id="287" w:author="Nokia" w:date="2020-02-27T18:17:00Z"/>
        </w:rPr>
      </w:pPr>
      <w:ins w:id="288" w:author="Nokia" w:date="2020-02-27T18:17:00Z">
        <w:r w:rsidRPr="00CE5696">
          <w:rPr>
            <w:b/>
            <w:bCs/>
            <w:rPrChange w:id="289" w:author="Nokia" w:date="2020-02-27T18:24:00Z">
              <w:rPr/>
            </w:rPrChange>
          </w:rPr>
          <w:t>Conclusion 1:</w:t>
        </w:r>
        <w:r>
          <w:t xml:space="preserve"> Two companies agreed to the following:</w:t>
        </w:r>
      </w:ins>
    </w:p>
    <w:p w14:paraId="0AC078DD" w14:textId="77777777" w:rsidR="00E40410" w:rsidRDefault="00E40410">
      <w:pPr>
        <w:ind w:left="284"/>
        <w:rPr>
          <w:ins w:id="290" w:author="Nokia" w:date="2020-02-27T18:17:00Z"/>
        </w:rPr>
        <w:pPrChange w:id="291" w:author="Nokia" w:date="2020-02-27T18:24:00Z">
          <w:pPr/>
        </w:pPrChange>
      </w:pPr>
      <w:ins w:id="292" w:author="Nokia" w:date="2020-02-27T18:17:00Z">
        <w:r>
          <w:rPr>
            <w:b/>
          </w:rPr>
          <w:t>Observation:</w:t>
        </w:r>
        <w:r>
          <w:t xml:space="preserve"> Intra-band contiguous CA capabilities are all contained within a single band entry of a band combination, while intra-band non-contiguous CA capabilities require at least two band entries.</w:t>
        </w:r>
      </w:ins>
    </w:p>
    <w:p w14:paraId="14E97334" w14:textId="77777777" w:rsidR="00E40410" w:rsidRDefault="00E40410">
      <w:pPr>
        <w:ind w:left="284"/>
        <w:rPr>
          <w:ins w:id="293" w:author="Nokia" w:date="2020-02-27T18:17:00Z"/>
        </w:rPr>
        <w:pPrChange w:id="294" w:author="Nokia" w:date="2020-02-27T18:24:00Z">
          <w:pPr/>
        </w:pPrChange>
      </w:pPr>
      <w:ins w:id="295" w:author="Nokia" w:date="2020-02-27T18:17:00Z">
        <w:r w:rsidRPr="00C35D61">
          <w:rPr>
            <w:b/>
          </w:rPr>
          <w:t>Observation:</w:t>
        </w:r>
        <w:r>
          <w:t xml:space="preserve"> For intra-band contiguous carriers, UE band combination capabilities specify that UE supports any ordering of the capabilities.</w:t>
        </w:r>
      </w:ins>
    </w:p>
    <w:p w14:paraId="5AF55F37" w14:textId="77777777" w:rsidR="00E40410" w:rsidRDefault="00E40410">
      <w:pPr>
        <w:ind w:left="284"/>
        <w:rPr>
          <w:ins w:id="296" w:author="Nokia" w:date="2020-02-27T18:17:00Z"/>
        </w:rPr>
        <w:pPrChange w:id="297" w:author="Nokia" w:date="2020-02-27T18:24:00Z">
          <w:pPr/>
        </w:pPrChange>
      </w:pPr>
      <w:ins w:id="298" w:author="Nokia" w:date="2020-02-27T18:17:00Z">
        <w:r w:rsidRPr="00E455B7">
          <w:rPr>
            <w:b/>
          </w:rPr>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ins>
    </w:p>
    <w:p w14:paraId="1252AC35" w14:textId="1AE32C32" w:rsidR="00E40410" w:rsidRDefault="00E40410">
      <w:pPr>
        <w:ind w:left="284"/>
        <w:rPr>
          <w:ins w:id="299" w:author="Nokia" w:date="2020-02-27T18:23:00Z"/>
        </w:rPr>
        <w:pPrChange w:id="300" w:author="Nokia" w:date="2020-02-27T18:24:00Z">
          <w:pPr/>
        </w:pPrChange>
      </w:pPr>
      <w:ins w:id="301" w:author="Nokia" w:date="2020-02-27T18:17:00Z">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ins>
    </w:p>
    <w:p w14:paraId="1A0AADB3" w14:textId="0CEBD109" w:rsidR="00CE5696" w:rsidRDefault="00CE5696" w:rsidP="00CE5696">
      <w:pPr>
        <w:rPr>
          <w:ins w:id="302" w:author="Nokia" w:date="2020-02-27T18:23:00Z"/>
        </w:rPr>
      </w:pPr>
      <w:ins w:id="303" w:author="Nokia" w:date="2020-02-27T18:23:00Z">
        <w:r w:rsidRPr="00CE5696">
          <w:rPr>
            <w:b/>
            <w:bCs/>
            <w:rPrChange w:id="304" w:author="Nokia" w:date="2020-02-27T18:24:00Z">
              <w:rPr/>
            </w:rPrChange>
          </w:rPr>
          <w:t>Conclusion 2:</w:t>
        </w:r>
        <w:r>
          <w:t xml:space="preserve"> No conclusion could be reached on what the UE should indicate if it supports order-agnostic MIMO with </w:t>
        </w:r>
        <w:proofErr w:type="spellStart"/>
        <w:r>
          <w:t>CA_xA_xA</w:t>
        </w:r>
        <w:proofErr w:type="spellEnd"/>
        <w:r>
          <w:t>.</w:t>
        </w:r>
      </w:ins>
    </w:p>
    <w:p w14:paraId="26B668A5" w14:textId="38D60855" w:rsidR="00CE5696" w:rsidRDefault="00CE5696" w:rsidP="00CE5696">
      <w:pPr>
        <w:rPr>
          <w:ins w:id="305" w:author="Nokia" w:date="2020-02-27T18:23:00Z"/>
        </w:rPr>
      </w:pPr>
      <w:ins w:id="306" w:author="Nokia" w:date="2020-02-27T18:23:00Z">
        <w:r w:rsidRPr="00CE5696">
          <w:rPr>
            <w:b/>
            <w:bCs/>
            <w:rPrChange w:id="307" w:author="Nokia" w:date="2020-02-27T18:24:00Z">
              <w:rPr/>
            </w:rPrChange>
          </w:rPr>
          <w:t>Conclusion</w:t>
        </w:r>
      </w:ins>
      <w:ins w:id="308" w:author="Nokia" w:date="2020-02-27T18:24:00Z">
        <w:r w:rsidRPr="00CE5696">
          <w:rPr>
            <w:b/>
            <w:bCs/>
            <w:rPrChange w:id="309" w:author="Nokia" w:date="2020-02-27T18:24:00Z">
              <w:rPr/>
            </w:rPrChange>
          </w:rPr>
          <w:t xml:space="preserve"> 3</w:t>
        </w:r>
      </w:ins>
      <w:ins w:id="310" w:author="Nokia" w:date="2020-02-27T18:23:00Z">
        <w:r w:rsidRPr="00CE5696">
          <w:rPr>
            <w:b/>
            <w:bCs/>
            <w:rPrChange w:id="311" w:author="Nokia" w:date="2020-02-27T18:24:00Z">
              <w:rPr/>
            </w:rPrChange>
          </w:rPr>
          <w:t>:</w:t>
        </w:r>
        <w:r>
          <w:t xml:space="preserve"> Companies agree that RAN2 specification(s) need to reflect common understanding on MIMO layer and CSI processing capabilities with intra-band non-contiguous CA, but </w:t>
        </w:r>
        <w:r>
          <w:rPr>
            <w:rFonts w:eastAsia="SimSun"/>
            <w:lang w:eastAsia="zh-CN"/>
          </w:rPr>
          <w:t xml:space="preserve">it remains to be clarified </w:t>
        </w:r>
        <w:r>
          <w:t xml:space="preserve">if once UE supports (2, 4) MIMO layers with </w:t>
        </w:r>
        <w:proofErr w:type="spellStart"/>
        <w:r>
          <w:t>CA_xA_xA</w:t>
        </w:r>
        <w:proofErr w:type="spellEnd"/>
        <w:r>
          <w:t xml:space="preserve">, it will also support (4, 2) MIMO layers with </w:t>
        </w:r>
        <w:proofErr w:type="spellStart"/>
        <w:r>
          <w:t>CA_xA_xA</w:t>
        </w:r>
        <w:proofErr w:type="spellEnd"/>
        <w:r>
          <w:t xml:space="preserve"> </w:t>
        </w:r>
      </w:ins>
    </w:p>
    <w:p w14:paraId="4D1DC92E" w14:textId="6D8524DD" w:rsidR="00CE5696" w:rsidRDefault="00CE5696" w:rsidP="00CE5696">
      <w:pPr>
        <w:rPr>
          <w:ins w:id="312" w:author="Nokia" w:date="2020-02-27T18:25:00Z"/>
        </w:rPr>
      </w:pPr>
      <w:ins w:id="313" w:author="Nokia" w:date="2020-02-27T18:25:00Z">
        <w:r w:rsidRPr="00CE5696">
          <w:rPr>
            <w:b/>
            <w:bCs/>
            <w:rPrChange w:id="314" w:author="Nokia" w:date="2020-02-27T18:25:00Z">
              <w:rPr/>
            </w:rPrChange>
          </w:rPr>
          <w:t>Conclusion 4:</w:t>
        </w:r>
        <w:r>
          <w:t xml:space="preserve"> More time has been asked t</w:t>
        </w:r>
      </w:ins>
      <w:ins w:id="315" w:author="Nokia" w:date="2020-02-27T18:44:00Z">
        <w:r w:rsidR="00356D3A">
          <w:t>o allow detailed checking of the</w:t>
        </w:r>
        <w:r w:rsidR="00356D3A" w:rsidRPr="00732B61">
          <w:t xml:space="preserve"> topics identified in </w:t>
        </w:r>
        <w:r w:rsidR="00356D3A">
          <w:fldChar w:fldCharType="begin"/>
        </w:r>
        <w:r w:rsidR="00356D3A">
          <w:instrText xml:space="preserve"> HYPERLINK "https://www.3gpp.org/ftp/TSG_RAN/WG2_RL2/TSGR2_109_e/Docs/R2-2001134.zip" </w:instrText>
        </w:r>
        <w:r w:rsidR="00356D3A">
          <w:fldChar w:fldCharType="separate"/>
        </w:r>
        <w:r w:rsidR="00356D3A" w:rsidRPr="00164E40">
          <w:rPr>
            <w:rFonts w:cs="Arial"/>
            <w:color w:val="0000FF"/>
            <w:u w:val="single"/>
          </w:rPr>
          <w:t>R2-2001134</w:t>
        </w:r>
        <w:r w:rsidR="00356D3A">
          <w:rPr>
            <w:rFonts w:cs="Arial"/>
            <w:color w:val="0000FF"/>
            <w:u w:val="single"/>
          </w:rPr>
          <w:fldChar w:fldCharType="end"/>
        </w:r>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r w:rsidR="00356D3A">
          <w:rPr>
            <w:rFonts w:cs="Arial"/>
            <w:color w:val="0000FF"/>
            <w:u w:val="single"/>
          </w:rPr>
          <w:t>.</w:t>
        </w:r>
      </w:ins>
    </w:p>
    <w:p w14:paraId="387D741C" w14:textId="2A27D445" w:rsidR="00CE5696" w:rsidRDefault="00CE5696" w:rsidP="00CE5696">
      <w:pPr>
        <w:rPr>
          <w:ins w:id="316" w:author="Nokia" w:date="2020-02-27T18:25:00Z"/>
        </w:rPr>
      </w:pPr>
      <w:ins w:id="317" w:author="Nokia" w:date="2020-02-27T18:25:00Z">
        <w:r w:rsidRPr="00CE5696">
          <w:rPr>
            <w:b/>
            <w:bCs/>
            <w:rPrChange w:id="318" w:author="Nokia" w:date="2020-02-27T18:27:00Z">
              <w:rPr/>
            </w:rPrChange>
          </w:rPr>
          <w:t>Conclusion 5</w:t>
        </w:r>
        <w:r>
          <w:t xml:space="preserve">: </w:t>
        </w:r>
      </w:ins>
      <w:ins w:id="319" w:author="Nokia" w:date="2020-02-27T18:45:00Z">
        <w:r w:rsidR="00356D3A">
          <w:t>FFS:</w:t>
        </w:r>
      </w:ins>
      <w:ins w:id="320" w:author="Nokia" w:date="2020-02-27T18:25:00Z">
        <w:r>
          <w:t xml:space="preserve"> common understanding on MIMO layer and CSI processing capabilities with intra-band non-contiguous CA.</w:t>
        </w:r>
      </w:ins>
    </w:p>
    <w:p w14:paraId="3FDC26F2" w14:textId="2217A4CB" w:rsidR="00CE5696" w:rsidRDefault="00CE5696" w:rsidP="00CE5696">
      <w:pPr>
        <w:rPr>
          <w:ins w:id="321" w:author="Nokia" w:date="2020-02-27T18:25:00Z"/>
          <w:iCs/>
          <w:noProof/>
          <w:lang w:eastAsia="en-GB"/>
        </w:rPr>
      </w:pPr>
      <w:ins w:id="322" w:author="Nokia" w:date="2020-02-27T18:25:00Z">
        <w:r w:rsidRPr="00CE5696">
          <w:rPr>
            <w:b/>
            <w:bCs/>
            <w:rPrChange w:id="323" w:author="Nokia" w:date="2020-02-27T18:27:00Z">
              <w:rPr/>
            </w:rPrChange>
          </w:rPr>
          <w:t>Conclusion 6:</w:t>
        </w:r>
        <w:r>
          <w:t xml:space="preserve"> </w:t>
        </w:r>
        <w:r w:rsidRPr="0092515F">
          <w:t xml:space="preserve"> </w:t>
        </w:r>
        <w:r>
          <w:t xml:space="preserve">Companies agreed that for </w:t>
        </w:r>
        <w:r w:rsidRPr="00C77083">
          <w:rPr>
            <w:i/>
            <w:iCs/>
          </w:rPr>
          <w:t>codebook-HARQ-ACK-r13</w:t>
        </w:r>
        <w:r>
          <w:t xml:space="preserve"> capability, b</w:t>
        </w:r>
        <w:r w:rsidRPr="008E1C5A">
          <w:rPr>
            <w:iCs/>
            <w:noProof/>
            <w:lang w:eastAsia="en-GB"/>
          </w:rPr>
          <w:t>oth solution</w:t>
        </w:r>
        <w:r>
          <w:rPr>
            <w:iCs/>
            <w:noProof/>
            <w:lang w:eastAsia="en-GB"/>
          </w:rPr>
          <w:t>s:</w:t>
        </w:r>
      </w:ins>
    </w:p>
    <w:p w14:paraId="7BCEE468" w14:textId="77777777" w:rsidR="00CE5696" w:rsidRDefault="00CE5696">
      <w:pPr>
        <w:ind w:firstLine="284"/>
        <w:rPr>
          <w:ins w:id="324" w:author="Nokia" w:date="2020-02-27T18:25:00Z"/>
          <w:iCs/>
          <w:noProof/>
          <w:lang w:eastAsia="en-GB"/>
        </w:rPr>
        <w:pPrChange w:id="325" w:author="Nokia" w:date="2020-02-27T18:25:00Z">
          <w:pPr/>
        </w:pPrChange>
      </w:pPr>
      <w:ins w:id="326" w:author="Nokia" w:date="2020-02-27T18:25:00Z">
        <w:r w:rsidRPr="008E1C5A">
          <w:rPr>
            <w:iCs/>
            <w:noProof/>
            <w:lang w:eastAsia="en-GB"/>
          </w:rPr>
          <w:t>(a)DAI based</w:t>
        </w:r>
        <w:r>
          <w:rPr>
            <w:iCs/>
            <w:noProof/>
            <w:lang w:eastAsia="en-GB"/>
          </w:rPr>
          <w:t>, and</w:t>
        </w:r>
      </w:ins>
    </w:p>
    <w:p w14:paraId="4B1D6975" w14:textId="77777777" w:rsidR="00CE5696" w:rsidRDefault="00CE5696">
      <w:pPr>
        <w:ind w:firstLine="284"/>
        <w:rPr>
          <w:ins w:id="327" w:author="Nokia" w:date="2020-02-27T18:25:00Z"/>
          <w:iCs/>
          <w:noProof/>
          <w:lang w:eastAsia="en-GB"/>
        </w:rPr>
        <w:pPrChange w:id="328" w:author="Nokia" w:date="2020-02-27T18:25:00Z">
          <w:pPr/>
        </w:pPrChange>
      </w:pPr>
      <w:ins w:id="329" w:author="Nokia" w:date="2020-02-27T18:25:00Z">
        <w:r w:rsidRPr="008E1C5A">
          <w:rPr>
            <w:iCs/>
            <w:noProof/>
            <w:lang w:eastAsia="en-GB"/>
          </w:rPr>
          <w:t>(b)CC based</w:t>
        </w:r>
        <w:r>
          <w:rPr>
            <w:iCs/>
            <w:noProof/>
            <w:lang w:eastAsia="en-GB"/>
          </w:rPr>
          <w:t>,</w:t>
        </w:r>
      </w:ins>
    </w:p>
    <w:p w14:paraId="42639B20" w14:textId="77777777" w:rsidR="00CE5696" w:rsidRDefault="00CE5696">
      <w:pPr>
        <w:ind w:firstLine="284"/>
        <w:rPr>
          <w:ins w:id="330" w:author="Nokia" w:date="2020-02-27T18:25:00Z"/>
        </w:rPr>
        <w:pPrChange w:id="331" w:author="Nokia" w:date="2020-02-27T18:25:00Z">
          <w:pPr/>
        </w:pPrChange>
      </w:pPr>
      <w:ins w:id="332" w:author="Nokia" w:date="2020-02-27T18:25:00Z">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ins>
    </w:p>
    <w:p w14:paraId="1823373C" w14:textId="77777777" w:rsidR="00CE5696" w:rsidRDefault="00CE5696" w:rsidP="00E40410">
      <w:pPr>
        <w:rPr>
          <w:ins w:id="333" w:author="Nokia" w:date="2020-02-27T18:17:00Z"/>
        </w:rPr>
      </w:pPr>
    </w:p>
    <w:p w14:paraId="08A51DF6" w14:textId="549CB912" w:rsidR="00E40410" w:rsidRDefault="00E40410" w:rsidP="00E40410">
      <w:pPr>
        <w:rPr>
          <w:ins w:id="334" w:author="Nokia" w:date="2020-02-27T18:17:00Z"/>
        </w:rPr>
      </w:pPr>
      <w:ins w:id="335" w:author="Nokia" w:date="2020-02-27T18:17:00Z">
        <w:r w:rsidRPr="00CE5696">
          <w:rPr>
            <w:b/>
            <w:bCs/>
            <w:rPrChange w:id="336" w:author="Nokia" w:date="2020-02-27T18:27:00Z">
              <w:rPr/>
            </w:rPrChange>
          </w:rPr>
          <w:t>Proposal</w:t>
        </w:r>
      </w:ins>
      <w:ins w:id="337" w:author="Nokia" w:date="2020-02-27T18:27:00Z">
        <w:r w:rsidR="00CE5696" w:rsidRPr="00CE5696">
          <w:rPr>
            <w:b/>
            <w:bCs/>
            <w:rPrChange w:id="338" w:author="Nokia" w:date="2020-02-27T18:27:00Z">
              <w:rPr/>
            </w:rPrChange>
          </w:rPr>
          <w:t xml:space="preserve"> 1</w:t>
        </w:r>
      </w:ins>
      <w:ins w:id="339" w:author="Nokia" w:date="2020-02-27T18:17:00Z">
        <w:r w:rsidRPr="00CE5696">
          <w:rPr>
            <w:b/>
            <w:bCs/>
            <w:rPrChange w:id="340" w:author="Nokia" w:date="2020-02-27T18:27:00Z">
              <w:rPr/>
            </w:rPrChange>
          </w:rPr>
          <w:t>:</w:t>
        </w:r>
        <w:r>
          <w:t xml:space="preserve"> Capture in the Chairman’s minutes the following: </w:t>
        </w:r>
      </w:ins>
    </w:p>
    <w:p w14:paraId="417B1C64" w14:textId="77777777" w:rsidR="00E40410" w:rsidRDefault="00E40410" w:rsidP="00E40410">
      <w:pPr>
        <w:rPr>
          <w:ins w:id="341" w:author="Nokia" w:date="2020-02-27T18:17:00Z"/>
        </w:rPr>
      </w:pPr>
      <w:ins w:id="342" w:author="Nokia" w:date="2020-02-27T18:17:00Z">
        <w:r>
          <w:t>RAN2 note the following observations on differences of UE capabilities for intra-band contiguous and non-contiguous CA:</w:t>
        </w:r>
      </w:ins>
    </w:p>
    <w:p w14:paraId="2AFD00BF" w14:textId="77777777" w:rsidR="00E40410" w:rsidRDefault="00E40410" w:rsidP="00E40410">
      <w:pPr>
        <w:pStyle w:val="B2"/>
        <w:numPr>
          <w:ilvl w:val="0"/>
          <w:numId w:val="19"/>
        </w:numPr>
        <w:rPr>
          <w:ins w:id="343" w:author="Nokia" w:date="2020-02-27T18:17:00Z"/>
        </w:rPr>
      </w:pPr>
      <w:ins w:id="344" w:author="Nokia" w:date="2020-02-27T18:17:00Z">
        <w:r>
          <w:t>Intra-band contiguous CA capabilities are all contained within a single band entry of a band combination, while intra-band non-contiguous CA capabilities require at least two band entries.</w:t>
        </w:r>
      </w:ins>
    </w:p>
    <w:p w14:paraId="47125FC0" w14:textId="77777777" w:rsidR="00E40410" w:rsidRDefault="00E40410" w:rsidP="00E40410">
      <w:pPr>
        <w:pStyle w:val="B2"/>
        <w:numPr>
          <w:ilvl w:val="0"/>
          <w:numId w:val="19"/>
        </w:numPr>
        <w:rPr>
          <w:ins w:id="345" w:author="Nokia" w:date="2020-02-27T18:17:00Z"/>
        </w:rPr>
      </w:pPr>
      <w:ins w:id="346" w:author="Nokia" w:date="2020-02-27T18:17:00Z">
        <w:r>
          <w:t>For intra-band contiguous carriers, UE band combination capabilities specify that UE supports any ordering of the capabilities.</w:t>
        </w:r>
      </w:ins>
    </w:p>
    <w:p w14:paraId="26F023B7" w14:textId="77777777" w:rsidR="00E40410" w:rsidRDefault="00E40410" w:rsidP="00E40410">
      <w:pPr>
        <w:pStyle w:val="B2"/>
        <w:numPr>
          <w:ilvl w:val="0"/>
          <w:numId w:val="19"/>
        </w:numPr>
        <w:rPr>
          <w:ins w:id="347" w:author="Nokia" w:date="2020-02-27T18:17:00Z"/>
        </w:rPr>
      </w:pPr>
      <w:ins w:id="348" w:author="Nokia" w:date="2020-02-27T18:17:00Z">
        <w:r w:rsidRPr="007C73D8">
          <w:rPr>
            <w:bCs/>
          </w:rPr>
          <w:t>(Based on TS36.101</w:t>
        </w:r>
        <w:r w:rsidRPr="0073575E">
          <w:rPr>
            <w:bCs/>
          </w:rPr>
          <w:t>):</w:t>
        </w:r>
        <w:r>
          <w:t xml:space="preserve"> The ordering of intra-band non-contiguous entries is relevant for the support of BCS.</w:t>
        </w:r>
      </w:ins>
    </w:p>
    <w:p w14:paraId="6596EA96" w14:textId="77777777" w:rsidR="00E40410" w:rsidRDefault="00E40410" w:rsidP="00E40410">
      <w:pPr>
        <w:pStyle w:val="B2"/>
        <w:numPr>
          <w:ilvl w:val="0"/>
          <w:numId w:val="19"/>
        </w:numPr>
        <w:rPr>
          <w:ins w:id="349" w:author="Nokia" w:date="2020-02-27T18:17:00Z"/>
        </w:rPr>
      </w:pPr>
      <w:ins w:id="350" w:author="Nokia" w:date="2020-02-27T18:17:00Z">
        <w:r w:rsidRPr="007C73D8">
          <w:rPr>
            <w:bCs/>
          </w:rPr>
          <w:t>(Based on TS36.101</w:t>
        </w:r>
        <w:r w:rsidRPr="0073575E">
          <w:rPr>
            <w:bCs/>
          </w:rPr>
          <w:t>):</w:t>
        </w:r>
        <w:r>
          <w:t xml:space="preserve"> The ordering of BCS is not directly related to the MIMO capabilities.</w:t>
        </w:r>
      </w:ins>
    </w:p>
    <w:p w14:paraId="69A5E69B" w14:textId="3D010919" w:rsidR="00E40410" w:rsidRDefault="00E40410" w:rsidP="00E40410">
      <w:pPr>
        <w:rPr>
          <w:ins w:id="351" w:author="Nokia" w:date="2020-02-27T18:40:00Z"/>
        </w:rPr>
      </w:pPr>
      <w:ins w:id="352" w:author="Nokia" w:date="2020-02-27T18:17:00Z">
        <w:r w:rsidRPr="00CE5696">
          <w:rPr>
            <w:b/>
            <w:bCs/>
            <w:rPrChange w:id="353" w:author="Nokia" w:date="2020-02-27T18:27:00Z">
              <w:rPr/>
            </w:rPrChange>
          </w:rPr>
          <w:t>Proposal</w:t>
        </w:r>
      </w:ins>
      <w:ins w:id="354" w:author="Nokia" w:date="2020-02-27T18:27:00Z">
        <w:r w:rsidR="00CE5696" w:rsidRPr="00CE5696">
          <w:rPr>
            <w:b/>
            <w:bCs/>
            <w:rPrChange w:id="355" w:author="Nokia" w:date="2020-02-27T18:27:00Z">
              <w:rPr/>
            </w:rPrChange>
          </w:rPr>
          <w:t xml:space="preserve"> 2</w:t>
        </w:r>
      </w:ins>
      <w:ins w:id="356" w:author="Nokia" w:date="2020-02-27T18:17:00Z">
        <w:r w:rsidRPr="00CE5696">
          <w:rPr>
            <w:b/>
            <w:bCs/>
            <w:rPrChange w:id="357" w:author="Nokia" w:date="2020-02-27T18:27:00Z">
              <w:rPr/>
            </w:rPrChange>
          </w:rPr>
          <w:t>:</w:t>
        </w:r>
        <w:r>
          <w:t xml:space="preserve"> FFS: if UE supports (2, 4) MIMO layers with </w:t>
        </w:r>
        <w:proofErr w:type="spellStart"/>
        <w:r>
          <w:t>CA_xA_xA</w:t>
        </w:r>
        <w:proofErr w:type="spellEnd"/>
        <w:r>
          <w:t xml:space="preserve">, it will also support (4, 2) MIMO layers with </w:t>
        </w:r>
        <w:proofErr w:type="spellStart"/>
        <w:r>
          <w:t>CA_xA_xA</w:t>
        </w:r>
        <w:proofErr w:type="spellEnd"/>
        <w:r>
          <w:t>.</w:t>
        </w:r>
      </w:ins>
    </w:p>
    <w:p w14:paraId="6BC6C93D" w14:textId="77777777" w:rsidR="00356D3A" w:rsidRDefault="00356D3A" w:rsidP="00E40410">
      <w:pPr>
        <w:rPr>
          <w:ins w:id="358" w:author="Nokia" w:date="2020-02-27T18:17:00Z"/>
        </w:rPr>
      </w:pPr>
    </w:p>
    <w:p w14:paraId="1C8CC60A" w14:textId="77777777" w:rsidR="00E40410" w:rsidRDefault="00E40410" w:rsidP="00E40410">
      <w:pPr>
        <w:rPr>
          <w:ins w:id="359" w:author="Nokia" w:date="2020-02-27T18:17:00Z"/>
        </w:rPr>
      </w:pPr>
    </w:p>
    <w:p w14:paraId="6B79D647" w14:textId="77777777" w:rsidR="00E40410" w:rsidRDefault="00E40410" w:rsidP="00E40410">
      <w:pPr>
        <w:rPr>
          <w:ins w:id="360" w:author="Nokia" w:date="2020-02-27T18:17:00Z"/>
        </w:rPr>
      </w:pPr>
    </w:p>
    <w:p w14:paraId="3C1E5ABA" w14:textId="45EEA93C" w:rsidR="00E40410" w:rsidRDefault="00E40410" w:rsidP="00E40410">
      <w:pPr>
        <w:rPr>
          <w:ins w:id="361" w:author="Nokia" w:date="2020-02-27T18:17:00Z"/>
        </w:rPr>
      </w:pPr>
      <w:ins w:id="362" w:author="Nokia" w:date="2020-02-27T18:17:00Z">
        <w:r w:rsidRPr="00CE5696">
          <w:rPr>
            <w:b/>
            <w:bCs/>
            <w:rPrChange w:id="363" w:author="Nokia" w:date="2020-02-27T18:28:00Z">
              <w:rPr/>
            </w:rPrChange>
          </w:rPr>
          <w:t>Proposal</w:t>
        </w:r>
      </w:ins>
      <w:ins w:id="364" w:author="Nokia" w:date="2020-02-27T18:28:00Z">
        <w:r w:rsidR="00CE5696" w:rsidRPr="00CE5696">
          <w:rPr>
            <w:b/>
            <w:bCs/>
            <w:rPrChange w:id="365" w:author="Nokia" w:date="2020-02-27T18:28:00Z">
              <w:rPr/>
            </w:rPrChange>
          </w:rPr>
          <w:t xml:space="preserve"> 3</w:t>
        </w:r>
      </w:ins>
      <w:ins w:id="366" w:author="Nokia" w:date="2020-02-27T18:17:00Z">
        <w:r w:rsidRPr="00CE5696">
          <w:rPr>
            <w:b/>
            <w:bCs/>
            <w:rPrChange w:id="367" w:author="Nokia" w:date="2020-02-27T18:28:00Z">
              <w:rPr/>
            </w:rPrChange>
          </w:rPr>
          <w:t>:</w:t>
        </w:r>
        <w:r>
          <w:t xml:space="preserve"> RAN2 postpones </w:t>
        </w:r>
      </w:ins>
      <w:ins w:id="368" w:author="Nokia" w:date="2020-02-27T18:45:00Z">
        <w:r w:rsidR="00356D3A">
          <w:t xml:space="preserve">the CRs </w:t>
        </w:r>
        <w:r w:rsidR="00356D3A">
          <w:rPr>
            <w:rFonts w:cs="Arial"/>
          </w:rPr>
          <w:t>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r w:rsidR="00356D3A">
          <w:t>.</w:t>
        </w:r>
      </w:ins>
    </w:p>
    <w:p w14:paraId="7D4C2919" w14:textId="2ABF867B" w:rsidR="00E40410" w:rsidRDefault="00E40410" w:rsidP="00E40410">
      <w:pPr>
        <w:rPr>
          <w:ins w:id="369" w:author="Nokia" w:date="2020-02-27T18:17:00Z"/>
        </w:rPr>
      </w:pPr>
      <w:bookmarkStart w:id="370" w:name="_Hlk34086447"/>
      <w:ins w:id="371" w:author="Nokia" w:date="2020-02-27T18:17:00Z">
        <w:r w:rsidRPr="00356D3A">
          <w:rPr>
            <w:b/>
            <w:bCs/>
            <w:rPrChange w:id="372" w:author="Nokia" w:date="2020-02-27T18:39:00Z">
              <w:rPr/>
            </w:rPrChange>
          </w:rPr>
          <w:t>Proposal</w:t>
        </w:r>
      </w:ins>
      <w:ins w:id="373" w:author="Nokia" w:date="2020-02-27T18:28:00Z">
        <w:r w:rsidR="00CE5696" w:rsidRPr="00356D3A">
          <w:rPr>
            <w:b/>
            <w:bCs/>
            <w:rPrChange w:id="374" w:author="Nokia" w:date="2020-02-27T18:39:00Z">
              <w:rPr/>
            </w:rPrChange>
          </w:rPr>
          <w:t xml:space="preserve"> </w:t>
        </w:r>
      </w:ins>
      <w:ins w:id="375" w:author="Nokia" w:date="2020-02-27T18:41:00Z">
        <w:r w:rsidR="00356D3A">
          <w:rPr>
            <w:b/>
            <w:bCs/>
          </w:rPr>
          <w:t>4</w:t>
        </w:r>
      </w:ins>
      <w:ins w:id="376" w:author="Nokia" w:date="2020-02-27T18:17:00Z">
        <w:r w:rsidRPr="00356D3A">
          <w:rPr>
            <w:b/>
            <w:bCs/>
            <w:rPrChange w:id="377" w:author="Nokia" w:date="2020-02-27T18:39:00Z">
              <w:rPr/>
            </w:rPrChange>
          </w:rPr>
          <w:t>:</w:t>
        </w:r>
        <w:r>
          <w:t xml:space="preserve"> For </w:t>
        </w:r>
        <w:r w:rsidRPr="00C77083">
          <w:rPr>
            <w:i/>
            <w:iCs/>
          </w:rPr>
          <w:t>codebook-HARQ-ACK-r13</w:t>
        </w:r>
        <w:r>
          <w:t xml:space="preserve"> capability, RAN2 confirms b</w:t>
        </w:r>
        <w:r w:rsidRPr="008E1C5A">
          <w:rPr>
            <w:iCs/>
            <w:noProof/>
            <w:lang w:eastAsia="en-GB"/>
          </w:rPr>
          <w:t xml:space="preserve">oth solution (a)DAI based) and solution (b)CC based are </w:t>
        </w:r>
        <w:r>
          <w:rPr>
            <w:iCs/>
            <w:noProof/>
            <w:lang w:eastAsia="en-GB"/>
          </w:rPr>
          <w:t xml:space="preserve">conditionally </w:t>
        </w:r>
        <w:r w:rsidRPr="008E1C5A">
          <w:rPr>
            <w:iCs/>
            <w:noProof/>
            <w:lang w:eastAsia="en-GB"/>
          </w:rPr>
          <w:t>mandatory feature</w:t>
        </w:r>
        <w:r>
          <w:rPr>
            <w:iCs/>
            <w:noProof/>
            <w:lang w:eastAsia="en-GB"/>
          </w:rPr>
          <w:t xml:space="preserve">s </w:t>
        </w:r>
        <w:r>
          <w:t>(</w:t>
        </w:r>
        <w:proofErr w:type="spellStart"/>
        <w:r>
          <w:t>i.</w:t>
        </w:r>
        <w:proofErr w:type="gramStart"/>
        <w:r>
          <w:t>e.when</w:t>
        </w:r>
        <w:proofErr w:type="spellEnd"/>
        <w:proofErr w:type="gramEnd"/>
        <w:r>
          <w:t xml:space="preserve"> supporting more than 5 DL CC) with capability indication (IOT bits) for each solution separately.</w:t>
        </w:r>
        <w:r w:rsidRPr="008E1C5A">
          <w:rPr>
            <w:iCs/>
            <w:noProof/>
            <w:lang w:eastAsia="en-GB"/>
          </w:rPr>
          <w:t xml:space="preserve"> </w:t>
        </w:r>
      </w:ins>
    </w:p>
    <w:p w14:paraId="089FFA46" w14:textId="2D9EE6FC" w:rsidR="00356D3A" w:rsidRDefault="00E40410" w:rsidP="00356D3A">
      <w:pPr>
        <w:rPr>
          <w:ins w:id="378" w:author="Nokia" w:date="2020-02-27T18:38:00Z"/>
        </w:rPr>
      </w:pPr>
      <w:ins w:id="379" w:author="Nokia" w:date="2020-02-27T18:17:00Z">
        <w:r w:rsidRPr="00356D3A">
          <w:rPr>
            <w:b/>
            <w:bCs/>
            <w:rPrChange w:id="380" w:author="Nokia" w:date="2020-02-27T18:39:00Z">
              <w:rPr/>
            </w:rPrChange>
          </w:rPr>
          <w:t>Proposal</w:t>
        </w:r>
      </w:ins>
      <w:ins w:id="381" w:author="Nokia" w:date="2020-02-27T18:39:00Z">
        <w:r w:rsidR="00356D3A" w:rsidRPr="00356D3A">
          <w:rPr>
            <w:b/>
            <w:bCs/>
            <w:rPrChange w:id="382" w:author="Nokia" w:date="2020-02-27T18:39:00Z">
              <w:rPr/>
            </w:rPrChange>
          </w:rPr>
          <w:t xml:space="preserve"> </w:t>
        </w:r>
      </w:ins>
      <w:ins w:id="383" w:author="Nokia" w:date="2020-02-27T18:41:00Z">
        <w:r w:rsidR="00356D3A">
          <w:rPr>
            <w:b/>
            <w:bCs/>
          </w:rPr>
          <w:t>5</w:t>
        </w:r>
      </w:ins>
      <w:ins w:id="384" w:author="Nokia" w:date="2020-02-27T18:17:00Z">
        <w:r w:rsidRPr="00356D3A">
          <w:rPr>
            <w:b/>
            <w:bCs/>
            <w:rPrChange w:id="385" w:author="Nokia" w:date="2020-02-27T18:39:00Z">
              <w:rPr/>
            </w:rPrChange>
          </w:rPr>
          <w:t>:</w:t>
        </w:r>
        <w:r>
          <w:t xml:space="preserve"> </w:t>
        </w:r>
        <w:r w:rsidRPr="00E40410">
          <w:t xml:space="preserve"> </w:t>
        </w:r>
      </w:ins>
      <w:ins w:id="386" w:author="Nokia" w:date="2020-02-28T11:47:00Z">
        <w:r w:rsidR="00A960F6">
          <w:t xml:space="preserve">RAN2 </w:t>
        </w:r>
      </w:ins>
      <w:ins w:id="387" w:author="Nokia" w:date="2020-03-03T00:02:00Z">
        <w:r w:rsidR="00427F81">
          <w:rPr>
            <w:rFonts w:cs="Arial"/>
            <w:color w:val="0000FF"/>
            <w:u w:val="single"/>
          </w:rPr>
          <w:t xml:space="preserve">postpone </w:t>
        </w:r>
      </w:ins>
      <w:ins w:id="388" w:author="Nokia" w:date="2020-02-28T11:47:00Z">
        <w:r w:rsidR="00A960F6">
          <w:t xml:space="preserve">CRs </w:t>
        </w:r>
      </w:ins>
      <w:ins w:id="389" w:author="Nokia" w:date="2020-03-03T00:02:00Z">
        <w:r w:rsidR="00427F81">
          <w:t>in</w:t>
        </w:r>
      </w:ins>
      <w:ins w:id="390" w:author="Nokia" w:date="2020-02-28T11:47:00Z">
        <w:r w:rsidR="00A960F6">
          <w:t xml:space="preserve"> </w:t>
        </w:r>
        <w:r w:rsidR="00A960F6">
          <w:fldChar w:fldCharType="begin"/>
        </w:r>
        <w:r w:rsidR="00A960F6">
          <w:instrText xml:space="preserve"> HYPERLINK "https://www.3gpp.org/ftp/TSG_RAN/WG2_RL2/TSGR2_109_e/Docs/R2-2001140.zip" </w:instrText>
        </w:r>
        <w:r w:rsidR="00A960F6">
          <w:fldChar w:fldCharType="separate"/>
        </w:r>
        <w:r w:rsidR="00A960F6" w:rsidRPr="00164E40">
          <w:rPr>
            <w:rFonts w:cs="Arial"/>
            <w:color w:val="0000FF"/>
            <w:u w:val="single"/>
          </w:rPr>
          <w:t>R2-2001140</w:t>
        </w:r>
        <w:r w:rsidR="00A960F6">
          <w:rPr>
            <w:rFonts w:cs="Arial"/>
            <w:color w:val="0000FF"/>
            <w:u w:val="single"/>
          </w:rPr>
          <w:fldChar w:fldCharType="end"/>
        </w:r>
        <w:r w:rsidR="00A960F6" w:rsidRPr="00164E40">
          <w:rPr>
            <w:rFonts w:cs="Arial"/>
          </w:rPr>
          <w:t xml:space="preserve">, </w:t>
        </w:r>
        <w:r w:rsidR="00A960F6">
          <w:fldChar w:fldCharType="begin"/>
        </w:r>
        <w:r w:rsidR="00A960F6">
          <w:instrText xml:space="preserve"> HYPERLINK "https://www.3gpp.org/ftp/TSG_RAN/WG2_RL2/TSGR2_109_e/Docs/R2-2001141.zip" </w:instrText>
        </w:r>
        <w:r w:rsidR="00A960F6">
          <w:fldChar w:fldCharType="separate"/>
        </w:r>
        <w:r w:rsidR="00A960F6" w:rsidRPr="00164E40">
          <w:rPr>
            <w:rFonts w:cs="Arial"/>
            <w:color w:val="0000FF"/>
            <w:u w:val="single"/>
          </w:rPr>
          <w:t>R2-2001141</w:t>
        </w:r>
        <w:r w:rsidR="00A960F6">
          <w:rPr>
            <w:rFonts w:cs="Arial"/>
            <w:color w:val="0000FF"/>
            <w:u w:val="single"/>
          </w:rPr>
          <w:fldChar w:fldCharType="end"/>
        </w:r>
        <w:r w:rsidR="00A960F6" w:rsidRPr="00164E40">
          <w:rPr>
            <w:rFonts w:cs="Arial"/>
          </w:rPr>
          <w:t xml:space="preserve">, </w:t>
        </w:r>
        <w:r w:rsidR="00A960F6">
          <w:fldChar w:fldCharType="begin"/>
        </w:r>
        <w:r w:rsidR="00A960F6">
          <w:instrText xml:space="preserve"> HYPERLINK "https://www.3gpp.org/ftp/TSG_RAN/WG2_RL2/TSGR2_109_e/Docs/R2-2001142.zip" </w:instrText>
        </w:r>
        <w:r w:rsidR="00A960F6">
          <w:fldChar w:fldCharType="separate"/>
        </w:r>
        <w:r w:rsidR="00A960F6" w:rsidRPr="00164E40">
          <w:rPr>
            <w:rFonts w:cs="Arial"/>
            <w:color w:val="0000FF"/>
            <w:u w:val="single"/>
          </w:rPr>
          <w:t>R2-2001142</w:t>
        </w:r>
        <w:r w:rsidR="00A960F6">
          <w:rPr>
            <w:rFonts w:cs="Arial"/>
            <w:color w:val="0000FF"/>
            <w:u w:val="single"/>
          </w:rPr>
          <w:fldChar w:fldCharType="end"/>
        </w:r>
        <w:r w:rsidR="00A960F6">
          <w:rPr>
            <w:rFonts w:cs="Arial"/>
            <w:color w:val="0000FF"/>
            <w:u w:val="single"/>
          </w:rPr>
          <w:t>) to the next meeting</w:t>
        </w:r>
        <w:r w:rsidR="00A960F6">
          <w:rPr>
            <w:rFonts w:cs="Arial"/>
          </w:rPr>
          <w:t>.</w:t>
        </w:r>
      </w:ins>
    </w:p>
    <w:bookmarkEnd w:id="370"/>
    <w:p w14:paraId="0CE8BAE8" w14:textId="0989936F" w:rsidR="00811DD2" w:rsidRPr="00811DD2" w:rsidDel="00E40410" w:rsidRDefault="00811DD2" w:rsidP="00A209D6">
      <w:pPr>
        <w:rPr>
          <w:del w:id="391" w:author="Nokia" w:date="2020-02-27T18:17:00Z"/>
          <w:bCs/>
        </w:rPr>
      </w:pPr>
      <w:del w:id="392" w:author="Nokia" w:date="2020-02-27T18:17:00Z">
        <w:r w:rsidRPr="00811DD2" w:rsidDel="00E40410">
          <w:rPr>
            <w:bCs/>
            <w:highlight w:val="yellow"/>
          </w:rPr>
          <w:delText>TBA – list of conclusions for each CR.</w:delText>
        </w:r>
      </w:del>
    </w:p>
    <w:p w14:paraId="4234FC9B" w14:textId="02187830" w:rsidR="00811DD2" w:rsidRDefault="00811DD2" w:rsidP="00A209D6">
      <w:pPr>
        <w:rPr>
          <w:b/>
          <w:u w:val="single"/>
        </w:rPr>
      </w:pPr>
      <w:r>
        <w:rPr>
          <w:b/>
          <w:u w:val="single"/>
        </w:rPr>
        <w:t>Agreed CRs:</w:t>
      </w:r>
    </w:p>
    <w:p w14:paraId="2459A103" w14:textId="2EA80B55" w:rsidR="00811DD2" w:rsidRPr="00811DD2" w:rsidRDefault="00811DD2" w:rsidP="00811DD2">
      <w:pPr>
        <w:rPr>
          <w:bCs/>
        </w:rPr>
      </w:pPr>
      <w:del w:id="393" w:author="Nokia" w:date="2020-02-27T18:39:00Z">
        <w:r w:rsidRPr="00811DD2" w:rsidDel="00356D3A">
          <w:rPr>
            <w:bCs/>
            <w:highlight w:val="yellow"/>
          </w:rPr>
          <w:delText xml:space="preserve">TBA – list of </w:delText>
        </w:r>
        <w:r w:rsidDel="00356D3A">
          <w:rPr>
            <w:bCs/>
            <w:highlight w:val="yellow"/>
          </w:rPr>
          <w:delText>agreed CRs (with Tdoc numbers)</w:delText>
        </w:r>
        <w:r w:rsidRPr="00811DD2" w:rsidDel="00356D3A">
          <w:rPr>
            <w:bCs/>
            <w:highlight w:val="yellow"/>
          </w:rPr>
          <w:delText>.</w:delText>
        </w:r>
      </w:del>
      <w:ins w:id="394" w:author="Nokia" w:date="2020-02-27T18:39:00Z">
        <w:r w:rsidR="00356D3A">
          <w:rPr>
            <w:bCs/>
          </w:rPr>
          <w:t>N.A.</w:t>
        </w:r>
      </w:ins>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2"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3"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4"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5"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6"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7"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8"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39"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49BE" w14:textId="77777777" w:rsidR="005A4AF4" w:rsidRDefault="005A4AF4">
      <w:r>
        <w:separator/>
      </w:r>
    </w:p>
  </w:endnote>
  <w:endnote w:type="continuationSeparator" w:id="0">
    <w:p w14:paraId="6E637F00" w14:textId="77777777" w:rsidR="005A4AF4" w:rsidRDefault="005A4AF4">
      <w:r>
        <w:continuationSeparator/>
      </w:r>
    </w:p>
  </w:endnote>
  <w:endnote w:type="continuationNotice" w:id="1">
    <w:p w14:paraId="3C9B8BA3" w14:textId="77777777" w:rsidR="005A4AF4" w:rsidRDefault="005A4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C7258" w14:textId="77777777" w:rsidR="005A4AF4" w:rsidRDefault="005A4AF4">
      <w:r>
        <w:separator/>
      </w:r>
    </w:p>
  </w:footnote>
  <w:footnote w:type="continuationSeparator" w:id="0">
    <w:p w14:paraId="0F1FB9DE" w14:textId="77777777" w:rsidR="005A4AF4" w:rsidRDefault="005A4AF4">
      <w:r>
        <w:continuationSeparator/>
      </w:r>
    </w:p>
  </w:footnote>
  <w:footnote w:type="continuationNotice" w:id="1">
    <w:p w14:paraId="1E1AECEE" w14:textId="77777777" w:rsidR="005A4AF4" w:rsidRDefault="005A4A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D23129"/>
    <w:multiLevelType w:val="hybridMultilevel"/>
    <w:tmpl w:val="D05C09F2"/>
    <w:lvl w:ilvl="0" w:tplc="8FCE6E24">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1"/>
  </w:num>
  <w:num w:numId="13">
    <w:abstractNumId w:val="7"/>
  </w:num>
  <w:num w:numId="14">
    <w:abstractNumId w:val="4"/>
  </w:num>
  <w:num w:numId="15">
    <w:abstractNumId w:val="12"/>
  </w:num>
  <w:num w:numId="16">
    <w:abstractNumId w:val="10"/>
  </w:num>
  <w:num w:numId="17">
    <w:abstractNumId w:val="12"/>
  </w:num>
  <w:num w:numId="18">
    <w:abstractNumId w:val="13"/>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haoli (L)">
    <w15:presenceInfo w15:providerId="AD" w15:userId="S-1-5-21-147214757-305610072-1517763936-3168836"/>
  </w15:person>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617F9"/>
    <w:rsid w:val="00273EF8"/>
    <w:rsid w:val="002747EC"/>
    <w:rsid w:val="002855BF"/>
    <w:rsid w:val="002A4FED"/>
    <w:rsid w:val="002B0A69"/>
    <w:rsid w:val="002D5D7B"/>
    <w:rsid w:val="002D6F85"/>
    <w:rsid w:val="002E05B2"/>
    <w:rsid w:val="002F0D22"/>
    <w:rsid w:val="00311B17"/>
    <w:rsid w:val="003172DC"/>
    <w:rsid w:val="00325AE3"/>
    <w:rsid w:val="00326069"/>
    <w:rsid w:val="003341D9"/>
    <w:rsid w:val="0035462D"/>
    <w:rsid w:val="00356D3A"/>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27F81"/>
    <w:rsid w:val="00465587"/>
    <w:rsid w:val="00477455"/>
    <w:rsid w:val="004A1F7B"/>
    <w:rsid w:val="004C37C0"/>
    <w:rsid w:val="004C44D2"/>
    <w:rsid w:val="004D3578"/>
    <w:rsid w:val="004D380D"/>
    <w:rsid w:val="004E213A"/>
    <w:rsid w:val="00503171"/>
    <w:rsid w:val="00506C28"/>
    <w:rsid w:val="00512E8E"/>
    <w:rsid w:val="00534DA0"/>
    <w:rsid w:val="00543E6C"/>
    <w:rsid w:val="00553798"/>
    <w:rsid w:val="00565087"/>
    <w:rsid w:val="0056573F"/>
    <w:rsid w:val="00596C0D"/>
    <w:rsid w:val="005A24F5"/>
    <w:rsid w:val="005A4AF4"/>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C73D8"/>
    <w:rsid w:val="007D3EEF"/>
    <w:rsid w:val="007E1793"/>
    <w:rsid w:val="007E422C"/>
    <w:rsid w:val="007E5DF8"/>
    <w:rsid w:val="007F2E08"/>
    <w:rsid w:val="007F4D29"/>
    <w:rsid w:val="008028A4"/>
    <w:rsid w:val="00811DD2"/>
    <w:rsid w:val="00811F40"/>
    <w:rsid w:val="00813245"/>
    <w:rsid w:val="00824452"/>
    <w:rsid w:val="00840DE0"/>
    <w:rsid w:val="0085285C"/>
    <w:rsid w:val="0086354A"/>
    <w:rsid w:val="008768CA"/>
    <w:rsid w:val="00876DA5"/>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15F"/>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13F99"/>
    <w:rsid w:val="00A204CA"/>
    <w:rsid w:val="00A209D6"/>
    <w:rsid w:val="00A3023F"/>
    <w:rsid w:val="00A45575"/>
    <w:rsid w:val="00A53724"/>
    <w:rsid w:val="00A54B2B"/>
    <w:rsid w:val="00A61888"/>
    <w:rsid w:val="00A75BA2"/>
    <w:rsid w:val="00A82346"/>
    <w:rsid w:val="00A94FEB"/>
    <w:rsid w:val="00A960F6"/>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BF1BF4"/>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72B8"/>
    <w:rsid w:val="00CC59A5"/>
    <w:rsid w:val="00CD4C7B"/>
    <w:rsid w:val="00CD58FE"/>
    <w:rsid w:val="00CE5696"/>
    <w:rsid w:val="00D019C9"/>
    <w:rsid w:val="00D30C53"/>
    <w:rsid w:val="00D33BE3"/>
    <w:rsid w:val="00D3792D"/>
    <w:rsid w:val="00D50BD3"/>
    <w:rsid w:val="00D55E47"/>
    <w:rsid w:val="00D62E19"/>
    <w:rsid w:val="00D647C4"/>
    <w:rsid w:val="00D67CD1"/>
    <w:rsid w:val="00D738D6"/>
    <w:rsid w:val="00D80795"/>
    <w:rsid w:val="00D80E70"/>
    <w:rsid w:val="00D81021"/>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0410"/>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135.zip" TargetMode="External"/><Relationship Id="rId18" Type="http://schemas.openxmlformats.org/officeDocument/2006/relationships/hyperlink" Target="https://www.3gpp.org/ftp/TSG_RAN/WG2_RL2/TSGR2_109_e/Docs/R2-2001141.zip" TargetMode="External"/><Relationship Id="rId26" Type="http://schemas.openxmlformats.org/officeDocument/2006/relationships/hyperlink" Target="https://www.3gpp.org/ftp/TSG_RAN/WG2_RL2/TSGR2_109_e/Docs/R2-2001140.zip" TargetMode="External"/><Relationship Id="rId39" Type="http://schemas.openxmlformats.org/officeDocument/2006/relationships/hyperlink" Target="https://www.3gpp.org/ftp/TSG_RAN/WG2_RL2/TSGR2_109_e/Docs/R2-2001142.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6.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_e/Docs/R2-2001134.zip" TargetMode="External"/><Relationship Id="rId17" Type="http://schemas.openxmlformats.org/officeDocument/2006/relationships/hyperlink" Target="https://www.3gpp.org/ftp/TSG_RAN/WG2_RL2/TSGR2_109_e/Docs/R2-2001140.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5.zip" TargetMode="External"/><Relationship Id="rId38" Type="http://schemas.openxmlformats.org/officeDocument/2006/relationships/hyperlink" Target="https://www.3gpp.org/ftp/TSG_RAN/WG2_RL2/TSGR2_109_e/Docs/R2-200114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138.zip" TargetMode="External"/><Relationship Id="rId20" Type="http://schemas.openxmlformats.org/officeDocument/2006/relationships/hyperlink" Target="https://www.3gpp.org/ftp/TSG_RAN/WG2_RL2/TSGR2_109_e/Docs/R2-2001134.zip" TargetMode="External"/><Relationship Id="rId29" Type="http://schemas.openxmlformats.org/officeDocument/2006/relationships/hyperlink" Target="https://www.3gpp.org/ftp/TSG_RAN/WG2_RL2/TSGR2_109_e/Docs/R2-200114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34.zip" TargetMode="External"/><Relationship Id="rId37" Type="http://schemas.openxmlformats.org/officeDocument/2006/relationships/hyperlink" Target="https://www.3gpp.org/ftp/TSG_RAN/WG2_RL2/TSGR2_109_e/Docs/R2-2001140.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1137.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2_RL2/TSGR2_109_e/Docs/R2-2001140.zip" TargetMode="External"/><Relationship Id="rId36" Type="http://schemas.openxmlformats.org/officeDocument/2006/relationships/hyperlink" Target="https://www.3gpp.org/ftp/TSG_RAN/WG2_RL2/TSGR2_109_e/Docs/R2-2001138.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2.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6.zip" TargetMode="External"/><Relationship Id="rId22" Type="http://schemas.openxmlformats.org/officeDocument/2006/relationships/hyperlink" Target="https://www.3gpp.org/ftp/TSG_RAN/WG2_RL2/TSGR2_109_e/Docs/R2-2001135.zip" TargetMode="External"/><Relationship Id="rId27" Type="http://schemas.openxmlformats.org/officeDocument/2006/relationships/hyperlink" Target="https://www.3gpp.org/ftp/TSG_RAN/WG1_RL1/TSGR1_82b/Report/"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f22d2f-d16e-4be6-ad4f-29fa0b067c3c"/>
    <ds:schemaRef ds:uri="3b34c8f0-1ef5-4d1e-bb66-517ce7fe7356"/>
    <ds:schemaRef ds:uri="a3840f4f-04be-43d1-b2ef-6ff1382503c7"/>
    <ds:schemaRef ds:uri="71c5aaf6-e6ce-465b-b873-5148d2a4c105"/>
    <ds:schemaRef ds:uri="http://www.w3.org/XML/1998/namespace"/>
    <ds:schemaRef ds:uri="http://purl.org/dc/dcmityp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10</Pages>
  <Words>3516</Words>
  <Characters>24645</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28105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2020-03-02T23:22:00Z</dcterms:created>
  <dcterms:modified xsi:type="dcterms:W3CDTF">2020-03-02T23:22:00Z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(2)yJs46EHKxf+EUZahKE/AmmBey4YJ66Y4Np575KinxfK1YUkSQbcKFwUScshU7PtQMRqEmOWH
i0WmjmyCfXR4ef7/fwa2rjqlXec/lrtiFGCZMtf7NzlvZuleQkH+9ydumHt+j6zNPvG7ANne
66EHQfNJCE7h80OGBTx3d2Iigk+0A+zRxLihWirJbx9FAG1K9Lyw8QiVcNbRbMlWv/uPEkxP
4ozDGOz6ZVNRfvw4KG</vt:lpwstr>
  </property>
  <property fmtid="{D5CDD505-2E9C-101B-9397-08002B2CF9AE}" pid="5" name="_2015_ms_pID_7253431">
    <vt:lpwstr>DDZuRbQFkW0YRMmcEHylRkqiS7y09dwq7wGGiv8BIbEnpcNrJnlO2h
KfGH3kM7hMDyW1m1XUr8IXiLGmpK1IkDhdF5eSEg8z0De1PQzYK6UvjRVVUWdDXPxBpe5Qqw
FLx3MTXdkF3MdccBXsEVZcyYtpjP+YGBBXDp3EAaL3JNqcqUYc8M9TjJ0v3R/+EFEC+4SUsv
FBr1lpERemVDGQId</vt:lpwstr>
  </property>
</Properties>
</file>