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C7B946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w:t>
      </w:r>
      <w:r w:rsidR="008C016D">
        <w:rPr>
          <w:rFonts w:ascii="Arial" w:hAnsi="Arial" w:cs="Arial"/>
          <w:b/>
          <w:bCs/>
          <w:sz w:val="24"/>
        </w:rPr>
        <w:t>3</w:t>
      </w:r>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[AT109e][20</w:t>
      </w:r>
      <w:r w:rsidR="008C016D">
        <w:rPr>
          <w:b/>
          <w:bCs/>
        </w:rPr>
        <w:t>3</w:t>
      </w:r>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r>
        <w:t>203]</w:t>
      </w:r>
      <w:r w:rsidRPr="00B46BE3">
        <w:t>[</w:t>
      </w:r>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Set of proposals with consensus (aim to agree to those over email), including the correct interpretation to both sets of CRs (by email rappporteur)</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Companies input: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CET  (i.e.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flavors: Intra-band contiguous CA (with at least two carriers aggregated together without frequency gaps) and intra-band non-contiguous CA (with at least two carriers aggregated together so that there is a frequency gap between the aggregated carriers). In </w:t>
      </w:r>
      <w:hyperlink r:id="rId22" w:history="1">
        <w:r w:rsidRPr="00EA5EDF">
          <w:rPr>
            <w:rStyle w:val="Hyperlink"/>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lastRenderedPageBreak/>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non-contigous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C77083">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8F5F95" w14:paraId="03ED8252" w14:textId="77777777" w:rsidTr="00C77083">
        <w:tc>
          <w:tcPr>
            <w:tcW w:w="1838" w:type="dxa"/>
          </w:tcPr>
          <w:p w14:paraId="36816375" w14:textId="77777777" w:rsidR="008F5F95" w:rsidRDefault="008F5F95" w:rsidP="00C77083"/>
        </w:tc>
        <w:tc>
          <w:tcPr>
            <w:tcW w:w="1985" w:type="dxa"/>
          </w:tcPr>
          <w:p w14:paraId="1CD1427E" w14:textId="77777777" w:rsidR="008F5F95" w:rsidRPr="00736801" w:rsidRDefault="008F5F95" w:rsidP="00C77083">
            <w:pPr>
              <w:rPr>
                <w:b/>
                <w:bCs/>
              </w:rPr>
            </w:pPr>
          </w:p>
        </w:tc>
        <w:tc>
          <w:tcPr>
            <w:tcW w:w="5808" w:type="dxa"/>
          </w:tcPr>
          <w:p w14:paraId="22F09E16" w14:textId="77777777" w:rsidR="008F5F95" w:rsidRDefault="008F5F95" w:rsidP="00C77083"/>
        </w:tc>
      </w:tr>
      <w:tr w:rsidR="008F5F95" w14:paraId="7BDB52BA" w14:textId="77777777" w:rsidTr="00C77083">
        <w:tc>
          <w:tcPr>
            <w:tcW w:w="1838" w:type="dxa"/>
          </w:tcPr>
          <w:p w14:paraId="49AD2C7A" w14:textId="77777777" w:rsidR="008F5F95" w:rsidRDefault="008F5F95" w:rsidP="00C77083"/>
        </w:tc>
        <w:tc>
          <w:tcPr>
            <w:tcW w:w="1985" w:type="dxa"/>
          </w:tcPr>
          <w:p w14:paraId="13901000" w14:textId="77777777" w:rsidR="008F5F95" w:rsidRPr="00736801" w:rsidRDefault="008F5F95" w:rsidP="00C77083">
            <w:pPr>
              <w:rPr>
                <w:b/>
                <w:bCs/>
              </w:rPr>
            </w:pPr>
          </w:p>
        </w:tc>
        <w:tc>
          <w:tcPr>
            <w:tcW w:w="5808" w:type="dxa"/>
          </w:tcPr>
          <w:p w14:paraId="18C29503" w14:textId="77777777" w:rsidR="008F5F95" w:rsidRPr="00736801" w:rsidRDefault="008F5F95" w:rsidP="00C77083">
            <w:pPr>
              <w:rPr>
                <w:rFonts w:eastAsia="SimSun"/>
                <w:noProof/>
              </w:rPr>
            </w:pPr>
          </w:p>
        </w:tc>
      </w:tr>
    </w:tbl>
    <w:p w14:paraId="2801A414" w14:textId="77777777" w:rsidR="008F5F95" w:rsidRDefault="008F5F95" w:rsidP="008F5F95"/>
    <w:p w14:paraId="62006C81" w14:textId="77777777" w:rsidR="008F5F95" w:rsidRDefault="008F5F95" w:rsidP="008F5F95">
      <w:r>
        <w:t>Conclusion: TBA</w:t>
      </w:r>
    </w:p>
    <w:p w14:paraId="454F7784" w14:textId="77777777" w:rsidR="008F5F95" w:rsidRDefault="008F5F95" w:rsidP="008F5F95"/>
    <w:p w14:paraId="14A8D6F3" w14:textId="77777777" w:rsidR="008F5F95" w:rsidRDefault="008F5F95" w:rsidP="008F5F95">
      <w:r>
        <w:t>Proposal: TBA</w:t>
      </w:r>
    </w:p>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How should the UE indicate its capabilities if it supports order-agnostic MIMO with CA_xA_xA?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8F5F95" w14:paraId="0FDCE6A0" w14:textId="77777777" w:rsidTr="00C77083">
        <w:tc>
          <w:tcPr>
            <w:tcW w:w="1838" w:type="dxa"/>
          </w:tcPr>
          <w:p w14:paraId="539FA59D" w14:textId="77777777" w:rsidR="008F5F95" w:rsidRDefault="008F5F95" w:rsidP="00C77083"/>
        </w:tc>
        <w:tc>
          <w:tcPr>
            <w:tcW w:w="1985" w:type="dxa"/>
          </w:tcPr>
          <w:p w14:paraId="2EA15147" w14:textId="77777777" w:rsidR="008F5F95" w:rsidRPr="00736801" w:rsidRDefault="008F5F95" w:rsidP="00C77083">
            <w:pPr>
              <w:rPr>
                <w:b/>
                <w:bCs/>
              </w:rPr>
            </w:pPr>
          </w:p>
        </w:tc>
        <w:tc>
          <w:tcPr>
            <w:tcW w:w="5808" w:type="dxa"/>
          </w:tcPr>
          <w:p w14:paraId="7DB7D114" w14:textId="77777777" w:rsidR="008F5F95" w:rsidRDefault="008F5F95" w:rsidP="00C77083"/>
        </w:tc>
      </w:tr>
      <w:tr w:rsidR="008F5F95" w14:paraId="00205618" w14:textId="77777777" w:rsidTr="00C77083">
        <w:tc>
          <w:tcPr>
            <w:tcW w:w="1838" w:type="dxa"/>
          </w:tcPr>
          <w:p w14:paraId="2888536E" w14:textId="77777777" w:rsidR="008F5F95" w:rsidRDefault="008F5F95" w:rsidP="00C77083"/>
        </w:tc>
        <w:tc>
          <w:tcPr>
            <w:tcW w:w="1985" w:type="dxa"/>
          </w:tcPr>
          <w:p w14:paraId="10F56B7F" w14:textId="77777777" w:rsidR="008F5F95" w:rsidRPr="00736801" w:rsidRDefault="008F5F95" w:rsidP="00C77083">
            <w:pPr>
              <w:rPr>
                <w:b/>
                <w:bCs/>
              </w:rPr>
            </w:pPr>
          </w:p>
        </w:tc>
        <w:tc>
          <w:tcPr>
            <w:tcW w:w="5808" w:type="dxa"/>
          </w:tcPr>
          <w:p w14:paraId="32299405" w14:textId="77777777" w:rsidR="008F5F95" w:rsidRPr="00736801" w:rsidRDefault="008F5F95" w:rsidP="00C77083">
            <w:pPr>
              <w:rPr>
                <w:rFonts w:eastAsia="SimSun"/>
                <w:noProof/>
              </w:rPr>
            </w:pPr>
          </w:p>
        </w:tc>
      </w:tr>
    </w:tbl>
    <w:p w14:paraId="739374C3" w14:textId="77777777" w:rsidR="008F5F95" w:rsidRDefault="008F5F95" w:rsidP="008F5F95"/>
    <w:p w14:paraId="7AF356D2" w14:textId="77777777" w:rsidR="008F5F95" w:rsidRDefault="008F5F95" w:rsidP="008F5F95">
      <w:r>
        <w:t>Conclusion: TBA</w:t>
      </w:r>
    </w:p>
    <w:p w14:paraId="6456B9C9" w14:textId="77777777" w:rsidR="008F5F95" w:rsidRDefault="008F5F95" w:rsidP="008F5F95"/>
    <w:p w14:paraId="6E224BD4" w14:textId="77777777" w:rsidR="008F5F95" w:rsidRDefault="008F5F95" w:rsidP="008F5F95">
      <w:r>
        <w:t>Proposal: TBA</w:t>
      </w:r>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We have observed both types of UEs can be seen in the field. At least in some cases, both types of UEs still do support both orderings, but since this is not clear in specifications it should be clarified whether this applies also to all UEs. Therefore, we would like to clarify what the common understanding in RAN2 is with regard to this to minimize any IODT issues.</w:t>
      </w:r>
    </w:p>
    <w:p w14:paraId="06C46598" w14:textId="1AA1E584" w:rsidR="00600E91" w:rsidRDefault="00600E91" w:rsidP="00600E91">
      <w:r>
        <w:t>RAN2 need to establish common understanding on MIMO layer and CSI processing capabilities with intra-band non-contiguous CA: E.g. If UE supports (2, 4) MIMO layers with CA_xA_xA, will it also support (4, 2) MIMO layers with CA_xA_xA?</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C77083">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09FDD833" w:rsidR="00600E91" w:rsidRPr="00BB7A70" w:rsidRDefault="00600E91" w:rsidP="00C77083">
            <w:pPr>
              <w:rPr>
                <w:b/>
                <w:bCs/>
              </w:rPr>
            </w:pPr>
            <w:r>
              <w:rPr>
                <w:b/>
                <w:bCs/>
              </w:rPr>
              <w:t xml:space="preserve">Do you agree with the Observation </w:t>
            </w:r>
            <w:r w:rsidR="00D019C9">
              <w:rPr>
                <w:b/>
                <w:bCs/>
              </w:rPr>
              <w:t>8</w:t>
            </w:r>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C77083">
        <w:tc>
          <w:tcPr>
            <w:tcW w:w="1838" w:type="dxa"/>
          </w:tcPr>
          <w:p w14:paraId="7A9545E9" w14:textId="77777777" w:rsidR="00600E91" w:rsidRDefault="00600E91" w:rsidP="00C77083"/>
        </w:tc>
        <w:tc>
          <w:tcPr>
            <w:tcW w:w="1985" w:type="dxa"/>
          </w:tcPr>
          <w:p w14:paraId="4BA7E298" w14:textId="77777777" w:rsidR="00600E91" w:rsidRPr="00736801" w:rsidRDefault="00600E91" w:rsidP="00C77083">
            <w:pPr>
              <w:rPr>
                <w:b/>
                <w:bCs/>
              </w:rPr>
            </w:pPr>
          </w:p>
        </w:tc>
        <w:tc>
          <w:tcPr>
            <w:tcW w:w="5808" w:type="dxa"/>
          </w:tcPr>
          <w:p w14:paraId="02ACD13E" w14:textId="77777777" w:rsidR="00600E91" w:rsidRDefault="00600E91" w:rsidP="00C77083"/>
        </w:tc>
      </w:tr>
      <w:tr w:rsidR="00600E91" w14:paraId="18847EA2" w14:textId="77777777" w:rsidTr="00C77083">
        <w:tc>
          <w:tcPr>
            <w:tcW w:w="1838" w:type="dxa"/>
          </w:tcPr>
          <w:p w14:paraId="5228EE4A" w14:textId="77777777" w:rsidR="00600E91" w:rsidRDefault="00600E91" w:rsidP="00C77083"/>
        </w:tc>
        <w:tc>
          <w:tcPr>
            <w:tcW w:w="1985" w:type="dxa"/>
          </w:tcPr>
          <w:p w14:paraId="074A6DEB" w14:textId="77777777" w:rsidR="00600E91" w:rsidRPr="00736801" w:rsidRDefault="00600E91" w:rsidP="00C77083">
            <w:pPr>
              <w:rPr>
                <w:b/>
                <w:bCs/>
              </w:rPr>
            </w:pPr>
          </w:p>
        </w:tc>
        <w:tc>
          <w:tcPr>
            <w:tcW w:w="5808" w:type="dxa"/>
          </w:tcPr>
          <w:p w14:paraId="4D678C77" w14:textId="77777777" w:rsidR="00600E91" w:rsidRPr="00736801" w:rsidRDefault="00600E91" w:rsidP="00C77083">
            <w:pPr>
              <w:rPr>
                <w:rFonts w:eastAsia="SimSun"/>
                <w:noProof/>
              </w:rPr>
            </w:pPr>
          </w:p>
        </w:tc>
      </w:tr>
    </w:tbl>
    <w:p w14:paraId="2DFAD8AE" w14:textId="77777777" w:rsidR="00600E91" w:rsidRDefault="00600E91" w:rsidP="00600E91"/>
    <w:p w14:paraId="0B575E29" w14:textId="77777777" w:rsidR="00600E91" w:rsidRDefault="00600E91" w:rsidP="00600E91">
      <w:r>
        <w:t>Conclusion: TBA</w:t>
      </w:r>
    </w:p>
    <w:p w14:paraId="31C4014B" w14:textId="77777777" w:rsidR="00600E91" w:rsidRDefault="00600E91" w:rsidP="00600E91"/>
    <w:p w14:paraId="47726F24" w14:textId="77777777" w:rsidR="00600E91" w:rsidRDefault="00600E91" w:rsidP="00600E91">
      <w:r>
        <w:t>Proposal: TBA</w:t>
      </w:r>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3"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4"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5"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77083">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77083">
        <w:tc>
          <w:tcPr>
            <w:tcW w:w="1838" w:type="dxa"/>
          </w:tcPr>
          <w:p w14:paraId="0657986F" w14:textId="77777777" w:rsidR="00C41F02" w:rsidRDefault="00C41F02" w:rsidP="00C77083"/>
        </w:tc>
        <w:tc>
          <w:tcPr>
            <w:tcW w:w="1985" w:type="dxa"/>
          </w:tcPr>
          <w:p w14:paraId="697F7E4A" w14:textId="77777777" w:rsidR="00C41F02" w:rsidRPr="00736801" w:rsidRDefault="00C41F02" w:rsidP="00C77083">
            <w:pPr>
              <w:rPr>
                <w:b/>
                <w:bCs/>
              </w:rPr>
            </w:pPr>
          </w:p>
        </w:tc>
        <w:tc>
          <w:tcPr>
            <w:tcW w:w="5808" w:type="dxa"/>
          </w:tcPr>
          <w:p w14:paraId="5B1CBDEA" w14:textId="77777777" w:rsidR="00C41F02" w:rsidRDefault="00C41F02" w:rsidP="00C77083"/>
        </w:tc>
      </w:tr>
      <w:tr w:rsidR="00C41F02" w14:paraId="0C7E7B30" w14:textId="77777777" w:rsidTr="00C77083">
        <w:tc>
          <w:tcPr>
            <w:tcW w:w="1838" w:type="dxa"/>
          </w:tcPr>
          <w:p w14:paraId="5DB54EA1" w14:textId="77777777" w:rsidR="00C41F02" w:rsidRDefault="00C41F02" w:rsidP="00C77083"/>
        </w:tc>
        <w:tc>
          <w:tcPr>
            <w:tcW w:w="1985" w:type="dxa"/>
          </w:tcPr>
          <w:p w14:paraId="0F9668C2" w14:textId="77777777" w:rsidR="00C41F02" w:rsidRPr="00736801" w:rsidRDefault="00C41F02" w:rsidP="00C77083">
            <w:pPr>
              <w:rPr>
                <w:b/>
                <w:bCs/>
              </w:rPr>
            </w:pPr>
          </w:p>
        </w:tc>
        <w:tc>
          <w:tcPr>
            <w:tcW w:w="5808" w:type="dxa"/>
          </w:tcPr>
          <w:p w14:paraId="183D8E08" w14:textId="77777777" w:rsidR="00C41F02" w:rsidRPr="00736801" w:rsidRDefault="00C41F02" w:rsidP="00C77083">
            <w:pPr>
              <w:rPr>
                <w:rFonts w:eastAsia="SimSun"/>
                <w:noProof/>
              </w:rPr>
            </w:pPr>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36DEA033" w:rsidR="00C41F02" w:rsidRDefault="00C41F02" w:rsidP="00C41F02">
      <w:r>
        <w:t>Proposal: TBA</w:t>
      </w:r>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6"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C7708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1D58DD" w14:paraId="369CB966" w14:textId="77777777" w:rsidTr="00C77083">
        <w:tc>
          <w:tcPr>
            <w:tcW w:w="1838" w:type="dxa"/>
          </w:tcPr>
          <w:p w14:paraId="37C58AE6" w14:textId="77777777" w:rsidR="001D58DD" w:rsidRDefault="001D58DD" w:rsidP="00C77083"/>
        </w:tc>
        <w:tc>
          <w:tcPr>
            <w:tcW w:w="1985" w:type="dxa"/>
          </w:tcPr>
          <w:p w14:paraId="306E60BD" w14:textId="77777777" w:rsidR="001D58DD" w:rsidRPr="00736801" w:rsidRDefault="001D58DD" w:rsidP="00C77083">
            <w:pPr>
              <w:rPr>
                <w:b/>
                <w:bCs/>
              </w:rPr>
            </w:pPr>
          </w:p>
        </w:tc>
        <w:tc>
          <w:tcPr>
            <w:tcW w:w="5808" w:type="dxa"/>
          </w:tcPr>
          <w:p w14:paraId="1581FB91" w14:textId="77777777" w:rsidR="001D58DD" w:rsidRDefault="001D58DD" w:rsidP="00C77083"/>
        </w:tc>
      </w:tr>
      <w:tr w:rsidR="001D58DD" w14:paraId="5CA876A6" w14:textId="77777777" w:rsidTr="00C77083">
        <w:tc>
          <w:tcPr>
            <w:tcW w:w="1838" w:type="dxa"/>
          </w:tcPr>
          <w:p w14:paraId="35816216" w14:textId="77777777" w:rsidR="001D58DD" w:rsidRDefault="001D58DD" w:rsidP="00C77083"/>
        </w:tc>
        <w:tc>
          <w:tcPr>
            <w:tcW w:w="1985" w:type="dxa"/>
          </w:tcPr>
          <w:p w14:paraId="3F9CAC46" w14:textId="77777777" w:rsidR="001D58DD" w:rsidRPr="00736801" w:rsidRDefault="001D58DD" w:rsidP="00C77083">
            <w:pPr>
              <w:rPr>
                <w:b/>
                <w:bCs/>
              </w:rPr>
            </w:pPr>
          </w:p>
        </w:tc>
        <w:tc>
          <w:tcPr>
            <w:tcW w:w="5808" w:type="dxa"/>
          </w:tcPr>
          <w:p w14:paraId="7889E1CD" w14:textId="77777777" w:rsidR="001D58DD" w:rsidRPr="00736801" w:rsidRDefault="001D58DD" w:rsidP="00C77083">
            <w:pPr>
              <w:rPr>
                <w:rFonts w:eastAsia="SimSun"/>
                <w:noProof/>
              </w:rPr>
            </w:pPr>
          </w:p>
        </w:tc>
      </w:tr>
    </w:tbl>
    <w:p w14:paraId="45DC9DD7" w14:textId="77777777" w:rsidR="001D58DD" w:rsidRDefault="001D58DD" w:rsidP="001D58DD"/>
    <w:p w14:paraId="3BA00B49" w14:textId="77777777" w:rsidR="001D58DD" w:rsidRDefault="001D58DD" w:rsidP="001D58DD">
      <w:r>
        <w:t>Conclusion: TBA</w:t>
      </w:r>
    </w:p>
    <w:p w14:paraId="05DDC29E" w14:textId="77777777" w:rsidR="001D58DD" w:rsidRDefault="001D58DD" w:rsidP="001D58DD"/>
    <w:p w14:paraId="277FEBBC" w14:textId="77777777" w:rsidR="001D58DD" w:rsidRDefault="001D58DD" w:rsidP="001D58DD">
      <w:r>
        <w:t>Proposal: TBA</w:t>
      </w:r>
    </w:p>
    <w:p w14:paraId="651A59A4" w14:textId="031CEB28" w:rsidR="009A3211" w:rsidRDefault="008E1C5A" w:rsidP="009A3211">
      <w:pPr>
        <w:pStyle w:val="Heading1"/>
      </w:pPr>
      <w:r>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7"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lastRenderedPageBreak/>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8"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316458">
        <w:tc>
          <w:tcPr>
            <w:tcW w:w="1838" w:type="dxa"/>
          </w:tcPr>
          <w:p w14:paraId="75610B1C" w14:textId="77777777" w:rsidR="008E1C5A" w:rsidRPr="00BB7A70" w:rsidRDefault="008E1C5A" w:rsidP="00316458">
            <w:pPr>
              <w:rPr>
                <w:b/>
                <w:bCs/>
              </w:rPr>
            </w:pPr>
            <w:r>
              <w:rPr>
                <w:b/>
                <w:bCs/>
              </w:rPr>
              <w:t>Company</w:t>
            </w:r>
          </w:p>
        </w:tc>
        <w:tc>
          <w:tcPr>
            <w:tcW w:w="1985" w:type="dxa"/>
          </w:tcPr>
          <w:p w14:paraId="26F43379" w14:textId="25DD0E2E" w:rsidR="008E1C5A" w:rsidRPr="00BB7A70" w:rsidRDefault="008E1C5A" w:rsidP="00316458">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316458">
            <w:pPr>
              <w:rPr>
                <w:b/>
                <w:bCs/>
              </w:rPr>
            </w:pPr>
            <w:r>
              <w:rPr>
                <w:b/>
                <w:bCs/>
              </w:rPr>
              <w:t>Detailed comments</w:t>
            </w:r>
          </w:p>
        </w:tc>
      </w:tr>
      <w:tr w:rsidR="008E1C5A" w14:paraId="0BF73EE8" w14:textId="77777777" w:rsidTr="00316458">
        <w:tc>
          <w:tcPr>
            <w:tcW w:w="1838" w:type="dxa"/>
          </w:tcPr>
          <w:p w14:paraId="5C44620B" w14:textId="77777777" w:rsidR="008E1C5A" w:rsidRDefault="008E1C5A" w:rsidP="00316458"/>
        </w:tc>
        <w:tc>
          <w:tcPr>
            <w:tcW w:w="1985" w:type="dxa"/>
          </w:tcPr>
          <w:p w14:paraId="46722839" w14:textId="77777777" w:rsidR="008E1C5A" w:rsidRPr="00736801" w:rsidRDefault="008E1C5A" w:rsidP="00316458">
            <w:pPr>
              <w:rPr>
                <w:b/>
                <w:bCs/>
              </w:rPr>
            </w:pPr>
          </w:p>
        </w:tc>
        <w:tc>
          <w:tcPr>
            <w:tcW w:w="5808" w:type="dxa"/>
          </w:tcPr>
          <w:p w14:paraId="247DDF96" w14:textId="77777777" w:rsidR="008E1C5A" w:rsidRDefault="008E1C5A" w:rsidP="00316458"/>
        </w:tc>
      </w:tr>
      <w:tr w:rsidR="008E1C5A" w14:paraId="05B38BCE" w14:textId="77777777" w:rsidTr="00316458">
        <w:tc>
          <w:tcPr>
            <w:tcW w:w="1838" w:type="dxa"/>
          </w:tcPr>
          <w:p w14:paraId="273513B6" w14:textId="77777777" w:rsidR="008E1C5A" w:rsidRDefault="008E1C5A" w:rsidP="00316458"/>
        </w:tc>
        <w:tc>
          <w:tcPr>
            <w:tcW w:w="1985" w:type="dxa"/>
          </w:tcPr>
          <w:p w14:paraId="3A420742" w14:textId="77777777" w:rsidR="008E1C5A" w:rsidRPr="00736801" w:rsidRDefault="008E1C5A" w:rsidP="00316458">
            <w:pPr>
              <w:rPr>
                <w:b/>
                <w:bCs/>
              </w:rPr>
            </w:pPr>
          </w:p>
        </w:tc>
        <w:tc>
          <w:tcPr>
            <w:tcW w:w="5808" w:type="dxa"/>
          </w:tcPr>
          <w:p w14:paraId="121D3629" w14:textId="77777777" w:rsidR="008E1C5A" w:rsidRPr="00736801" w:rsidRDefault="008E1C5A" w:rsidP="00316458">
            <w:pPr>
              <w:rPr>
                <w:rFonts w:eastAsia="SimSun"/>
                <w:noProof/>
              </w:rPr>
            </w:pPr>
          </w:p>
        </w:tc>
      </w:tr>
    </w:tbl>
    <w:p w14:paraId="54070732" w14:textId="77777777" w:rsidR="008E1C5A" w:rsidRDefault="008E1C5A" w:rsidP="008E1C5A"/>
    <w:p w14:paraId="2CABED32" w14:textId="77777777" w:rsidR="008E1C5A" w:rsidRDefault="008E1C5A" w:rsidP="008E1C5A">
      <w:r>
        <w:t>Conclusion: TBA</w:t>
      </w:r>
    </w:p>
    <w:p w14:paraId="5AB75D72" w14:textId="77777777" w:rsidR="008E1C5A" w:rsidRDefault="008E1C5A" w:rsidP="008E1C5A"/>
    <w:p w14:paraId="4788C6CA" w14:textId="77777777" w:rsidR="008E1C5A" w:rsidRDefault="008E1C5A" w:rsidP="008E1C5A">
      <w:r>
        <w:t>Proposal: TBA</w:t>
      </w:r>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t>3</w:t>
      </w:r>
      <w:r w:rsidRPr="006E13D1">
        <w:t>.</w:t>
      </w:r>
      <w:r>
        <w:t>2</w:t>
      </w:r>
      <w:r w:rsidRPr="006E13D1">
        <w:tab/>
      </w:r>
      <w:r w:rsidRPr="006E13D1">
        <w:tab/>
      </w:r>
      <w:hyperlink r:id="rId29"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30"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 )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1"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316458">
        <w:tc>
          <w:tcPr>
            <w:tcW w:w="1838" w:type="dxa"/>
          </w:tcPr>
          <w:p w14:paraId="3CA3FBEB" w14:textId="77777777" w:rsidR="008E1C5A" w:rsidRPr="00BB7A70" w:rsidRDefault="008E1C5A" w:rsidP="00316458">
            <w:pPr>
              <w:rPr>
                <w:b/>
                <w:bCs/>
              </w:rPr>
            </w:pPr>
            <w:r>
              <w:rPr>
                <w:b/>
                <w:bCs/>
              </w:rPr>
              <w:t>Company</w:t>
            </w:r>
          </w:p>
        </w:tc>
        <w:tc>
          <w:tcPr>
            <w:tcW w:w="1985" w:type="dxa"/>
          </w:tcPr>
          <w:p w14:paraId="7A0442C1" w14:textId="77777777" w:rsidR="008E1C5A" w:rsidRPr="00BB7A70" w:rsidRDefault="008E1C5A" w:rsidP="00316458">
            <w:pPr>
              <w:rPr>
                <w:b/>
                <w:bCs/>
              </w:rPr>
            </w:pPr>
            <w:r>
              <w:rPr>
                <w:b/>
                <w:bCs/>
              </w:rPr>
              <w:t>Do you agree with the intent of the CR?</w:t>
            </w:r>
          </w:p>
        </w:tc>
        <w:tc>
          <w:tcPr>
            <w:tcW w:w="5808" w:type="dxa"/>
          </w:tcPr>
          <w:p w14:paraId="1081E4E5" w14:textId="77777777" w:rsidR="008E1C5A" w:rsidRPr="00BB7A70" w:rsidRDefault="008E1C5A" w:rsidP="00316458">
            <w:pPr>
              <w:rPr>
                <w:b/>
                <w:bCs/>
              </w:rPr>
            </w:pPr>
            <w:r>
              <w:rPr>
                <w:b/>
                <w:bCs/>
              </w:rPr>
              <w:t>Detailed comments</w:t>
            </w:r>
          </w:p>
        </w:tc>
      </w:tr>
      <w:tr w:rsidR="008E1C5A" w14:paraId="473B92A4" w14:textId="77777777" w:rsidTr="00316458">
        <w:tc>
          <w:tcPr>
            <w:tcW w:w="1838" w:type="dxa"/>
          </w:tcPr>
          <w:p w14:paraId="6F11538C" w14:textId="2288A5BA" w:rsidR="008E1C5A" w:rsidRDefault="003341D9" w:rsidP="00316458">
            <w:ins w:id="0" w:author="Ericsson" w:date="2020-02-25T18:44:00Z">
              <w:r>
                <w:lastRenderedPageBreak/>
                <w:t>Ericsson</w:t>
              </w:r>
            </w:ins>
          </w:p>
        </w:tc>
        <w:tc>
          <w:tcPr>
            <w:tcW w:w="1985" w:type="dxa"/>
          </w:tcPr>
          <w:p w14:paraId="06BF0F55" w14:textId="130EC9FF" w:rsidR="008E1C5A" w:rsidRPr="00736801" w:rsidRDefault="003341D9" w:rsidP="00316458">
            <w:pPr>
              <w:rPr>
                <w:b/>
                <w:bCs/>
              </w:rPr>
            </w:pPr>
            <w:ins w:id="1" w:author="Ericsson" w:date="2020-02-25T18:44:00Z">
              <w:r>
                <w:rPr>
                  <w:b/>
                  <w:bCs/>
                </w:rPr>
                <w:t>No</w:t>
              </w:r>
            </w:ins>
          </w:p>
        </w:tc>
        <w:tc>
          <w:tcPr>
            <w:tcW w:w="5808" w:type="dxa"/>
          </w:tcPr>
          <w:p w14:paraId="6ABBF1E3" w14:textId="5B999FC8" w:rsidR="008E1C5A" w:rsidRDefault="003341D9" w:rsidP="00316458">
            <w:ins w:id="2" w:author="Ericsson" w:date="2020-02-25T18:45:00Z">
              <w:r>
                <w:t xml:space="preserve">We </w:t>
              </w:r>
              <w:r w:rsidRPr="003341D9">
                <w:t>think th</w:t>
              </w:r>
              <w:r>
                <w:t xml:space="preserve">e </w:t>
              </w:r>
              <w:r w:rsidRPr="003341D9">
                <w:t>change is not needed</w:t>
              </w:r>
              <w:r>
                <w:t xml:space="preserve"> since it is clear from the spec that </w:t>
              </w:r>
            </w:ins>
            <w:ins w:id="3" w:author="Ericsson" w:date="2020-02-25T18:46:00Z">
              <w:r>
                <w:t>it is mandatory to support both solution</w:t>
              </w:r>
            </w:ins>
            <w:ins w:id="4" w:author="Ericsson" w:date="2020-02-25T18:47:00Z">
              <w:r>
                <w:t>s i</w:t>
              </w:r>
              <w:r>
                <w:rPr>
                  <w:lang w:eastAsia="ja-JP"/>
                </w:rPr>
                <w:t>f the UE supports carrier aggregation with more than 5 DL</w:t>
              </w:r>
            </w:ins>
            <w:ins w:id="5" w:author="Ericsson" w:date="2020-02-25T18:45:00Z">
              <w:r w:rsidRPr="003341D9">
                <w:t>.</w:t>
              </w:r>
            </w:ins>
          </w:p>
        </w:tc>
      </w:tr>
      <w:tr w:rsidR="008E1C5A" w14:paraId="289CF81A" w14:textId="77777777" w:rsidTr="00316458">
        <w:tc>
          <w:tcPr>
            <w:tcW w:w="1838" w:type="dxa"/>
          </w:tcPr>
          <w:p w14:paraId="53757D1C" w14:textId="77777777" w:rsidR="008E1C5A" w:rsidRDefault="008E1C5A" w:rsidP="00316458"/>
        </w:tc>
        <w:tc>
          <w:tcPr>
            <w:tcW w:w="1985" w:type="dxa"/>
          </w:tcPr>
          <w:p w14:paraId="5D4D8BB6" w14:textId="77777777" w:rsidR="008E1C5A" w:rsidRPr="00736801" w:rsidRDefault="008E1C5A" w:rsidP="00316458">
            <w:pPr>
              <w:rPr>
                <w:b/>
                <w:bCs/>
              </w:rPr>
            </w:pPr>
          </w:p>
        </w:tc>
        <w:tc>
          <w:tcPr>
            <w:tcW w:w="5808" w:type="dxa"/>
          </w:tcPr>
          <w:p w14:paraId="02F5BE94" w14:textId="77777777" w:rsidR="008E1C5A" w:rsidRPr="00736801" w:rsidRDefault="008E1C5A" w:rsidP="00316458">
            <w:pPr>
              <w:rPr>
                <w:rFonts w:eastAsia="SimSun"/>
                <w:noProof/>
              </w:rPr>
            </w:pPr>
          </w:p>
        </w:tc>
      </w:tr>
    </w:tbl>
    <w:p w14:paraId="28E6CA1A" w14:textId="77777777" w:rsidR="008E1C5A" w:rsidRDefault="008E1C5A" w:rsidP="008E1C5A"/>
    <w:p w14:paraId="38E40AF5" w14:textId="77777777" w:rsidR="008E1C5A" w:rsidRDefault="008E1C5A" w:rsidP="008E1C5A">
      <w:r>
        <w:t>Conclusion: TBA</w:t>
      </w:r>
    </w:p>
    <w:p w14:paraId="1F8525BC" w14:textId="77777777" w:rsidR="008E1C5A" w:rsidRDefault="008E1C5A" w:rsidP="008E1C5A"/>
    <w:p w14:paraId="520550C6" w14:textId="77777777" w:rsidR="008E1C5A" w:rsidRDefault="008E1C5A" w:rsidP="008E1C5A">
      <w:r>
        <w:t>Proposal: TBA</w:t>
      </w:r>
    </w:p>
    <w:p w14:paraId="30F88D9A" w14:textId="77777777" w:rsidR="008E1C5A" w:rsidRDefault="008E1C5A" w:rsidP="008E1C5A"/>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2"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316458">
        <w:tc>
          <w:tcPr>
            <w:tcW w:w="1838" w:type="dxa"/>
          </w:tcPr>
          <w:p w14:paraId="3ED9AB74" w14:textId="77777777" w:rsidR="008E1C5A" w:rsidRPr="00BB7A70" w:rsidRDefault="008E1C5A" w:rsidP="00316458">
            <w:pPr>
              <w:rPr>
                <w:b/>
                <w:bCs/>
              </w:rPr>
            </w:pPr>
            <w:r>
              <w:rPr>
                <w:b/>
                <w:bCs/>
              </w:rPr>
              <w:t>Company</w:t>
            </w:r>
          </w:p>
        </w:tc>
        <w:tc>
          <w:tcPr>
            <w:tcW w:w="1985" w:type="dxa"/>
          </w:tcPr>
          <w:p w14:paraId="3F93518A" w14:textId="7E20BE1A" w:rsidR="008E1C5A" w:rsidRPr="00BB7A70" w:rsidRDefault="008E1C5A" w:rsidP="00316458">
            <w:pPr>
              <w:rPr>
                <w:b/>
                <w:bCs/>
              </w:rPr>
            </w:pPr>
            <w:r>
              <w:rPr>
                <w:b/>
                <w:bCs/>
              </w:rPr>
              <w:t>Do you agree with the first release of the clarification to be Rel-13?</w:t>
            </w:r>
          </w:p>
        </w:tc>
        <w:tc>
          <w:tcPr>
            <w:tcW w:w="5808" w:type="dxa"/>
          </w:tcPr>
          <w:p w14:paraId="11ABF127" w14:textId="77777777" w:rsidR="008E1C5A" w:rsidRPr="00BB7A70" w:rsidRDefault="008E1C5A" w:rsidP="00316458">
            <w:pPr>
              <w:rPr>
                <w:b/>
                <w:bCs/>
              </w:rPr>
            </w:pPr>
            <w:r>
              <w:rPr>
                <w:b/>
                <w:bCs/>
              </w:rPr>
              <w:t>Detailed comments</w:t>
            </w:r>
          </w:p>
        </w:tc>
      </w:tr>
      <w:tr w:rsidR="008E1C5A" w14:paraId="4F53474C" w14:textId="77777777" w:rsidTr="00316458">
        <w:tc>
          <w:tcPr>
            <w:tcW w:w="1838" w:type="dxa"/>
          </w:tcPr>
          <w:p w14:paraId="5473A0F4" w14:textId="06D827FE" w:rsidR="008E1C5A" w:rsidRDefault="003341D9" w:rsidP="00316458">
            <w:ins w:id="6" w:author="Ericsson" w:date="2020-02-25T18:47:00Z">
              <w:r>
                <w:t>Ericsson</w:t>
              </w:r>
            </w:ins>
          </w:p>
        </w:tc>
        <w:tc>
          <w:tcPr>
            <w:tcW w:w="1985" w:type="dxa"/>
          </w:tcPr>
          <w:p w14:paraId="72F2921F" w14:textId="1175DFCA" w:rsidR="008E1C5A" w:rsidRPr="00736801" w:rsidRDefault="003341D9" w:rsidP="00316458">
            <w:pPr>
              <w:rPr>
                <w:b/>
                <w:bCs/>
              </w:rPr>
            </w:pPr>
            <w:ins w:id="7" w:author="Ericsson" w:date="2020-02-25T18:47:00Z">
              <w:r>
                <w:rPr>
                  <w:b/>
                  <w:bCs/>
                </w:rPr>
                <w:t>No</w:t>
              </w:r>
            </w:ins>
          </w:p>
        </w:tc>
        <w:tc>
          <w:tcPr>
            <w:tcW w:w="5808" w:type="dxa"/>
          </w:tcPr>
          <w:p w14:paraId="5EDC952A" w14:textId="55615581" w:rsidR="008E1C5A" w:rsidRDefault="003341D9" w:rsidP="00316458">
            <w:ins w:id="8" w:author="Ericsson" w:date="2020-02-25T18:47:00Z">
              <w:r>
                <w:t>Please see the comments above.</w:t>
              </w:r>
            </w:ins>
            <w:bookmarkStart w:id="9" w:name="_GoBack"/>
            <w:bookmarkEnd w:id="9"/>
          </w:p>
        </w:tc>
      </w:tr>
      <w:tr w:rsidR="008E1C5A" w14:paraId="76320E02" w14:textId="77777777" w:rsidTr="00316458">
        <w:tc>
          <w:tcPr>
            <w:tcW w:w="1838" w:type="dxa"/>
          </w:tcPr>
          <w:p w14:paraId="48E2FCAF" w14:textId="77777777" w:rsidR="008E1C5A" w:rsidRDefault="008E1C5A" w:rsidP="00316458"/>
        </w:tc>
        <w:tc>
          <w:tcPr>
            <w:tcW w:w="1985" w:type="dxa"/>
          </w:tcPr>
          <w:p w14:paraId="4704A9C1" w14:textId="77777777" w:rsidR="008E1C5A" w:rsidRPr="00736801" w:rsidRDefault="008E1C5A" w:rsidP="00316458">
            <w:pPr>
              <w:rPr>
                <w:b/>
                <w:bCs/>
              </w:rPr>
            </w:pPr>
          </w:p>
        </w:tc>
        <w:tc>
          <w:tcPr>
            <w:tcW w:w="5808" w:type="dxa"/>
          </w:tcPr>
          <w:p w14:paraId="18F12556" w14:textId="77777777" w:rsidR="008E1C5A" w:rsidRPr="00736801" w:rsidRDefault="008E1C5A" w:rsidP="00316458">
            <w:pPr>
              <w:rPr>
                <w:rFonts w:eastAsia="SimSun"/>
                <w:noProof/>
              </w:rPr>
            </w:pPr>
          </w:p>
        </w:tc>
      </w:tr>
    </w:tbl>
    <w:p w14:paraId="795064A6" w14:textId="77777777" w:rsidR="008E1C5A" w:rsidRDefault="008E1C5A" w:rsidP="008E1C5A"/>
    <w:p w14:paraId="1C323350" w14:textId="77777777" w:rsidR="008E1C5A" w:rsidRDefault="008E1C5A" w:rsidP="008E1C5A">
      <w:r>
        <w:t>Conclusion: TBA</w:t>
      </w:r>
    </w:p>
    <w:p w14:paraId="4CE7330B" w14:textId="77777777" w:rsidR="008E1C5A" w:rsidRDefault="008E1C5A" w:rsidP="008E1C5A"/>
    <w:p w14:paraId="5C9E0290" w14:textId="77777777" w:rsidR="008E1C5A" w:rsidRDefault="008E1C5A" w:rsidP="008E1C5A">
      <w:r>
        <w:t>Proposal: TBA</w:t>
      </w:r>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lastRenderedPageBreak/>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3"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4"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35"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6"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7"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8"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9"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40"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B4597" w14:textId="77777777" w:rsidR="00E34728" w:rsidRDefault="00E34728">
      <w:r>
        <w:separator/>
      </w:r>
    </w:p>
  </w:endnote>
  <w:endnote w:type="continuationSeparator" w:id="0">
    <w:p w14:paraId="5815182E" w14:textId="77777777" w:rsidR="00E34728" w:rsidRDefault="00E34728">
      <w:r>
        <w:continuationSeparator/>
      </w:r>
    </w:p>
  </w:endnote>
  <w:endnote w:type="continuationNotice" w:id="1">
    <w:p w14:paraId="020379D2" w14:textId="77777777" w:rsidR="00E34728" w:rsidRDefault="00E347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289FA" w14:textId="77777777" w:rsidR="00E34728" w:rsidRDefault="00E34728">
      <w:r>
        <w:separator/>
      </w:r>
    </w:p>
  </w:footnote>
  <w:footnote w:type="continuationSeparator" w:id="0">
    <w:p w14:paraId="4586A5D3" w14:textId="77777777" w:rsidR="00E34728" w:rsidRDefault="00E34728">
      <w:r>
        <w:continuationSeparator/>
      </w:r>
    </w:p>
  </w:footnote>
  <w:footnote w:type="continuationNotice" w:id="1">
    <w:p w14:paraId="2D523BF0" w14:textId="77777777" w:rsidR="00E34728" w:rsidRDefault="00E347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7"/>
  </w:num>
  <w:num w:numId="14">
    <w:abstractNumId w:val="4"/>
  </w:num>
  <w:num w:numId="15">
    <w:abstractNumId w:val="12"/>
  </w:num>
  <w:num w:numId="16">
    <w:abstractNumId w:val="1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6337"/>
    <w:rsid w:val="001F168B"/>
    <w:rsid w:val="001F592D"/>
    <w:rsid w:val="001F7831"/>
    <w:rsid w:val="00204045"/>
    <w:rsid w:val="0020712B"/>
    <w:rsid w:val="0022606D"/>
    <w:rsid w:val="00231728"/>
    <w:rsid w:val="00250404"/>
    <w:rsid w:val="0025557A"/>
    <w:rsid w:val="00255FB3"/>
    <w:rsid w:val="002610D8"/>
    <w:rsid w:val="002747EC"/>
    <w:rsid w:val="002855BF"/>
    <w:rsid w:val="002B0A69"/>
    <w:rsid w:val="002D5D7B"/>
    <w:rsid w:val="002E05B2"/>
    <w:rsid w:val="002F0D22"/>
    <w:rsid w:val="00311B17"/>
    <w:rsid w:val="003172DC"/>
    <w:rsid w:val="00325AE3"/>
    <w:rsid w:val="00326069"/>
    <w:rsid w:val="003341D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96C0D"/>
    <w:rsid w:val="005A24F5"/>
    <w:rsid w:val="005B33DF"/>
    <w:rsid w:val="00600E91"/>
    <w:rsid w:val="00611566"/>
    <w:rsid w:val="00646D99"/>
    <w:rsid w:val="00656237"/>
    <w:rsid w:val="00656910"/>
    <w:rsid w:val="006574C0"/>
    <w:rsid w:val="00680D20"/>
    <w:rsid w:val="006B697F"/>
    <w:rsid w:val="006C66D8"/>
    <w:rsid w:val="006D1E24"/>
    <w:rsid w:val="006E1417"/>
    <w:rsid w:val="006F6A2C"/>
    <w:rsid w:val="007069DC"/>
    <w:rsid w:val="00710201"/>
    <w:rsid w:val="0072073A"/>
    <w:rsid w:val="007342B5"/>
    <w:rsid w:val="00734A5B"/>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204CA"/>
    <w:rsid w:val="00A209D6"/>
    <w:rsid w:val="00A3023F"/>
    <w:rsid w:val="00A53724"/>
    <w:rsid w:val="00A54B2B"/>
    <w:rsid w:val="00A75BA2"/>
    <w:rsid w:val="00A82346"/>
    <w:rsid w:val="00A9671C"/>
    <w:rsid w:val="00AA1553"/>
    <w:rsid w:val="00AE2839"/>
    <w:rsid w:val="00B04E37"/>
    <w:rsid w:val="00B05380"/>
    <w:rsid w:val="00B05962"/>
    <w:rsid w:val="00B15449"/>
    <w:rsid w:val="00B16C2F"/>
    <w:rsid w:val="00B27303"/>
    <w:rsid w:val="00B4050E"/>
    <w:rsid w:val="00B47FD1"/>
    <w:rsid w:val="00B516BB"/>
    <w:rsid w:val="00B84DB2"/>
    <w:rsid w:val="00B93EA0"/>
    <w:rsid w:val="00BB7A70"/>
    <w:rsid w:val="00BC3555"/>
    <w:rsid w:val="00C0272E"/>
    <w:rsid w:val="00C12B51"/>
    <w:rsid w:val="00C243CC"/>
    <w:rsid w:val="00C24650"/>
    <w:rsid w:val="00C25465"/>
    <w:rsid w:val="00C33079"/>
    <w:rsid w:val="00C41F02"/>
    <w:rsid w:val="00C623C4"/>
    <w:rsid w:val="00C77083"/>
    <w:rsid w:val="00C83A13"/>
    <w:rsid w:val="00C9068C"/>
    <w:rsid w:val="00C92967"/>
    <w:rsid w:val="00CA3D0C"/>
    <w:rsid w:val="00CA5813"/>
    <w:rsid w:val="00CA654B"/>
    <w:rsid w:val="00CB72B8"/>
    <w:rsid w:val="00CC59A5"/>
    <w:rsid w:val="00CD4C7B"/>
    <w:rsid w:val="00CD58FE"/>
    <w:rsid w:val="00D019C9"/>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6C08"/>
    <w:rsid w:val="00E471CF"/>
    <w:rsid w:val="00E62835"/>
    <w:rsid w:val="00E72474"/>
    <w:rsid w:val="00E77645"/>
    <w:rsid w:val="00E83697"/>
    <w:rsid w:val="00EA11A6"/>
    <w:rsid w:val="00EA5EDF"/>
    <w:rsid w:val="00EA66C9"/>
    <w:rsid w:val="00EC4A25"/>
    <w:rsid w:val="00EE2ED5"/>
    <w:rsid w:val="00F025A2"/>
    <w:rsid w:val="00F0364B"/>
    <w:rsid w:val="00F036E9"/>
    <w:rsid w:val="00F07388"/>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UnresolvedMention">
    <w:name w:val="Unresolved Mention"/>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1.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5.zip"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4.zip" TargetMode="External"/><Relationship Id="rId38" Type="http://schemas.openxmlformats.org/officeDocument/2006/relationships/hyperlink" Target="https://www.3gpp.org/ftp/TSG_RAN/WG2_RL2/TSGR2_109_e/Docs/R2-20011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0" Type="http://schemas.openxmlformats.org/officeDocument/2006/relationships/hyperlink" Target="https://www.3gpp.org/ftp/TSG_RAN/WG2_RL2/TSGR2_109_e/Docs/R2-2001142.zip" TargetMode="External"/><Relationship Id="rId29" Type="http://schemas.openxmlformats.org/officeDocument/2006/relationships/hyperlink" Target="https://www.3gpp.org/ftp/TSG_RAN/WG2_RL2/TSGR2_109_e/Docs/R2-200114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40.zip" TargetMode="External"/><Relationship Id="rId37" Type="http://schemas.openxmlformats.org/officeDocument/2006/relationships/hyperlink" Target="https://www.3gpp.org/ftp/TSG_RAN/WG2_RL2/TSGR2_109_e/Docs/R2-2001138.zip" TargetMode="External"/><Relationship Id="rId40" Type="http://schemas.openxmlformats.org/officeDocument/2006/relationships/hyperlink" Target="https://www.3gpp.org/ftp/TSG_RAN/WG2_RL2/TSGR2_109_e/Docs/R2-200114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1_RL1/TSGR1_82b/Report/" TargetMode="External"/><Relationship Id="rId36" Type="http://schemas.openxmlformats.org/officeDocument/2006/relationships/hyperlink" Target="https://www.3gpp.org/ftp/TSG_RAN/WG2_RL2/TSGR2_109_e/Docs/R2-2001137.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40.zip"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6.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7</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14528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3</cp:revision>
  <dcterms:created xsi:type="dcterms:W3CDTF">2020-02-25T17:38:00Z</dcterms:created>
  <dcterms:modified xsi:type="dcterms:W3CDTF">2020-02-25T17:48:00Z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