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1" w:history="1">
        <w:r>
          <w:rPr>
            <w:rStyle w:val="Hyperlink"/>
          </w:rPr>
          <w:t>R2-2001139</w:t>
        </w:r>
      </w:hyperlink>
      <w:r>
        <w:t xml:space="preserve">,  </w:t>
      </w:r>
      <w:hyperlink r:id="rId12" w:history="1">
        <w:r>
          <w:rPr>
            <w:rStyle w:val="Hyperlink"/>
          </w:rPr>
          <w:t>R2-2001156</w:t>
        </w:r>
      </w:hyperlink>
      <w:r>
        <w:t xml:space="preserve">, </w:t>
      </w:r>
      <w:hyperlink r:id="rId13" w:history="1">
        <w:r>
          <w:rPr>
            <w:rStyle w:val="Hyperlink"/>
          </w:rPr>
          <w:t>R2-2001157</w:t>
        </w:r>
      </w:hyperlink>
      <w:r>
        <w:t xml:space="preserve">, </w:t>
      </w:r>
      <w:hyperlink r:id="rId14" w:history="1">
        <w:r>
          <w:rPr>
            <w:rStyle w:val="Hyperlink"/>
          </w:rPr>
          <w:t>R2-2001508</w:t>
        </w:r>
      </w:hyperlink>
      <w:r>
        <w:t xml:space="preserve">, </w:t>
      </w:r>
      <w:hyperlink r:id="rId15" w:history="1">
        <w:r>
          <w:rPr>
            <w:rStyle w:val="Hyperlink"/>
          </w:rPr>
          <w:t>R2-2001347</w:t>
        </w:r>
      </w:hyperlink>
      <w:r>
        <w:t xml:space="preserve"> and </w:t>
      </w:r>
      <w:hyperlink r:id="rId16" w:history="1">
        <w:r>
          <w:rPr>
            <w:rStyle w:val="Hyperlink"/>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cabn be agreed, final CRs (by CR proponents) </w:t>
      </w:r>
    </w:p>
    <w:p w14:paraId="3767CE51" w14:textId="77777777" w:rsidR="002A7EAD" w:rsidRDefault="002A7EAD" w:rsidP="002A7EAD">
      <w:pPr>
        <w:pStyle w:val="EmailDiscussion2"/>
        <w:numPr>
          <w:ilvl w:val="2"/>
          <w:numId w:val="13"/>
        </w:numPr>
        <w:ind w:left="1980"/>
      </w:pPr>
      <w:r>
        <w:t>Summary of discussions (by email rappporteur)</w:t>
      </w:r>
    </w:p>
    <w:p w14:paraId="2462BE84" w14:textId="77777777" w:rsidR="002A7EAD" w:rsidRPr="00B76E3A" w:rsidRDefault="002A7EAD" w:rsidP="002A7EAD">
      <w:pPr>
        <w:pStyle w:val="EmailDiscussion2"/>
        <w:rPr>
          <w:u w:val="single"/>
        </w:rPr>
      </w:pPr>
      <w:r>
        <w:tab/>
      </w:r>
      <w:r>
        <w:rPr>
          <w:u w:val="single"/>
        </w:rPr>
        <w:t>Deadline for providing comments and for rappporteur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Heading2"/>
      </w:pPr>
      <w:r>
        <w:t>2</w:t>
      </w:r>
      <w:r w:rsidR="00A209D6" w:rsidRPr="006E13D1">
        <w:t>.1</w:t>
      </w:r>
      <w:r w:rsidR="00A209D6" w:rsidRPr="006E13D1">
        <w:tab/>
      </w:r>
      <w:hyperlink r:id="rId17" w:history="1">
        <w:r w:rsidR="004E790D">
          <w:rPr>
            <w:rStyle w:val="Hyperlink"/>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2A3F2750" w:rsidR="000F5F44" w:rsidRPr="00BB7A70" w:rsidRDefault="00C41F02" w:rsidP="00356CE5">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ListParagraph"/>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ListParagraph"/>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1024QAM. The CR was approved in however the table was not </w:t>
              </w:r>
              <w:r>
                <w:lastRenderedPageBreak/>
                <w:t>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CommentReference"/>
                  <w:rFonts w:ascii="Times New Roman" w:eastAsia="Batang" w:hAnsi="Times New Roman"/>
                </w:rPr>
                <w:commentReference w:id="14"/>
              </w:r>
              <w:r w:rsidRPr="008B1254">
                <w:rPr>
                  <w:rFonts w:ascii="Times New Roman" w:hAnsi="Times New Roman"/>
                  <w:noProof/>
                </w:rPr>
                <w:t xml:space="preserve"> size handling</w:t>
              </w:r>
              <w:commentRangeEnd w:id="13"/>
              <w:r>
                <w:rPr>
                  <w:rStyle w:val="CommentReference"/>
                  <w:rFonts w:ascii="Times New Roman" w:eastAsia="Batang"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CommentReference"/>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lastRenderedPageBreak/>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p>
        </w:tc>
        <w:tc>
          <w:tcPr>
            <w:tcW w:w="5808" w:type="dxa"/>
          </w:tcPr>
          <w:p w14:paraId="0FA15108" w14:textId="77777777" w:rsidR="00023B49" w:rsidRDefault="00515876" w:rsidP="00023B49">
            <w:pPr>
              <w:rPr>
                <w:ins w:id="20" w:author="QC (Umesh)" w:date="2020-02-25T09:45:00Z"/>
                <w:rFonts w:eastAsia="SimSun"/>
                <w:noProof/>
              </w:rPr>
            </w:pPr>
            <w:ins w:id="21" w:author="QC (Umesh)" w:date="2020-02-25T09:42:00Z">
              <w:r>
                <w:rPr>
                  <w:rFonts w:eastAsia="SimSun"/>
                  <w:noProof/>
                </w:rPr>
                <w:t xml:space="preserve">Note sure </w:t>
              </w:r>
            </w:ins>
            <w:ins w:id="22" w:author="QC (Umesh)" w:date="2020-02-25T09:43:00Z">
              <w:r w:rsidR="0013716F">
                <w:rPr>
                  <w:rFonts w:eastAsia="SimSun"/>
                  <w:noProof/>
                </w:rPr>
                <w:t>what “impacted functionalty: functionality impacted” mean.</w:t>
              </w:r>
            </w:ins>
          </w:p>
          <w:p w14:paraId="57573736" w14:textId="34BA078E" w:rsidR="00714974" w:rsidRPr="00736801" w:rsidRDefault="00714974" w:rsidP="00023B49">
            <w:pPr>
              <w:rPr>
                <w:rFonts w:eastAsia="SimSun"/>
                <w:noProof/>
              </w:rPr>
            </w:pPr>
            <w:ins w:id="23" w:author="QC (Umesh)" w:date="2020-02-25T09:45:00Z">
              <w:r>
                <w:rPr>
                  <w:rFonts w:eastAsia="SimSun"/>
                  <w:noProof/>
                </w:rPr>
                <w:t xml:space="preserve">Also it would be nice to know how the numbers are calculated. </w:t>
              </w:r>
            </w:ins>
            <w:ins w:id="24" w:author="QC (Umesh)" w:date="2020-02-25T09:54:00Z">
              <w:r w:rsidR="00D47B3D">
                <w:rPr>
                  <w:rFonts w:eastAsia="SimSun"/>
                  <w:noProof/>
                </w:rPr>
                <w:t>M</w:t>
              </w:r>
            </w:ins>
            <w:ins w:id="25" w:author="QC (Umesh)" w:date="2020-02-25T09:45:00Z">
              <w:r>
                <w:rPr>
                  <w:rFonts w:eastAsia="SimSun"/>
                  <w:noProof/>
                </w:rPr>
                <w:t>aybe add something in coverpage?</w:t>
              </w:r>
            </w:ins>
          </w:p>
        </w:tc>
      </w:tr>
      <w:tr w:rsidR="00160AE7" w14:paraId="5DE3E9FB" w14:textId="77777777" w:rsidTr="00C41F02">
        <w:trPr>
          <w:ins w:id="26" w:author="Nokia" w:date="2020-02-26T11:49:00Z"/>
        </w:trPr>
        <w:tc>
          <w:tcPr>
            <w:tcW w:w="1838" w:type="dxa"/>
          </w:tcPr>
          <w:p w14:paraId="129E3B47" w14:textId="7BCD2124" w:rsidR="00160AE7" w:rsidRDefault="00160AE7" w:rsidP="00023B49">
            <w:pPr>
              <w:rPr>
                <w:ins w:id="27" w:author="Nokia" w:date="2020-02-26T11:49:00Z"/>
              </w:rPr>
            </w:pPr>
            <w:ins w:id="28" w:author="Nokia" w:date="2020-02-26T11:49:00Z">
              <w:r>
                <w:t>Nokia, Nokia Shanghai Bell</w:t>
              </w:r>
            </w:ins>
          </w:p>
        </w:tc>
        <w:tc>
          <w:tcPr>
            <w:tcW w:w="1985" w:type="dxa"/>
          </w:tcPr>
          <w:p w14:paraId="5B54DADF" w14:textId="72224DE1" w:rsidR="00160AE7" w:rsidRDefault="00160AE7" w:rsidP="00023B49">
            <w:pPr>
              <w:rPr>
                <w:ins w:id="29" w:author="Nokia" w:date="2020-02-26T11:49:00Z"/>
                <w:b/>
                <w:bCs/>
              </w:rPr>
            </w:pPr>
            <w:ins w:id="30" w:author="Nokia" w:date="2020-02-26T11:49:00Z">
              <w:r>
                <w:rPr>
                  <w:b/>
                  <w:bCs/>
                </w:rPr>
                <w:t>Yes</w:t>
              </w:r>
            </w:ins>
          </w:p>
        </w:tc>
        <w:tc>
          <w:tcPr>
            <w:tcW w:w="5808" w:type="dxa"/>
          </w:tcPr>
          <w:p w14:paraId="615D932C" w14:textId="2FE052E1" w:rsidR="00160AE7" w:rsidRDefault="00160AE7" w:rsidP="00023B49">
            <w:pPr>
              <w:rPr>
                <w:ins w:id="31" w:author="Nokia" w:date="2020-02-26T11:49:00Z"/>
                <w:rFonts w:eastAsia="SimSun"/>
                <w:noProof/>
              </w:rPr>
            </w:pPr>
            <w:ins w:id="32" w:author="Nokia" w:date="2020-02-26T11:49:00Z">
              <w:r>
                <w:rPr>
                  <w:rFonts w:eastAsia="SimSun"/>
                  <w:noProof/>
                </w:rPr>
                <w:t>(as a proponent</w:t>
              </w:r>
            </w:ins>
            <w:ins w:id="33" w:author="Nokia" w:date="2020-02-26T11:51:00Z">
              <w:r>
                <w:rPr>
                  <w:rFonts w:eastAsia="SimSun"/>
                  <w:noProof/>
                </w:rPr>
                <w:t xml:space="preserve"> </w:t>
              </w:r>
            </w:ins>
            <w:ins w:id="34" w:author="Nokia" w:date="2020-02-26T12:40:00Z">
              <w:r w:rsidR="003A3BC2">
                <w:rPr>
                  <w:rFonts w:eastAsia="SimSun"/>
                  <w:noProof/>
                </w:rPr>
                <w:t>we agree</w:t>
              </w:r>
            </w:ins>
            <w:ins w:id="35" w:author="Nokia" w:date="2020-02-26T11:51:00Z">
              <w:r>
                <w:rPr>
                  <w:rFonts w:eastAsia="SimSun"/>
                  <w:noProof/>
                </w:rPr>
                <w:t xml:space="preserve"> with the suggestion</w:t>
              </w:r>
            </w:ins>
            <w:ins w:id="36" w:author="Nokia" w:date="2020-02-26T12:40:00Z">
              <w:r w:rsidR="003A3BC2">
                <w:rPr>
                  <w:rFonts w:eastAsia="SimSun"/>
                  <w:noProof/>
                </w:rPr>
                <w:t>s</w:t>
              </w:r>
            </w:ins>
            <w:ins w:id="37" w:author="Nokia" w:date="2020-02-26T11:51:00Z">
              <w:r>
                <w:rPr>
                  <w:rFonts w:eastAsia="SimSun"/>
                  <w:noProof/>
                </w:rPr>
                <w:t xml:space="preserve"> above)</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Heading2"/>
      </w:pPr>
      <w:r>
        <w:t>2</w:t>
      </w:r>
      <w:r w:rsidRPr="006E13D1">
        <w:t>.</w:t>
      </w:r>
      <w:r>
        <w:t>2</w:t>
      </w:r>
      <w:r w:rsidRPr="006E13D1">
        <w:tab/>
      </w:r>
      <w:hyperlink r:id="rId21" w:history="1">
        <w:r w:rsidR="004E790D">
          <w:rPr>
            <w:rStyle w:val="Hyperlink"/>
          </w:rPr>
          <w:t>R2-200</w:t>
        </w:r>
        <w:r w:rsidR="004E790D">
          <w:rPr>
            <w:rStyle w:val="Hyperlink"/>
          </w:rPr>
          <w:t>1</w:t>
        </w:r>
        <w:r w:rsidR="004E790D">
          <w:rPr>
            <w:rStyle w:val="Hyperlink"/>
          </w:rPr>
          <w:t>156</w:t>
        </w:r>
      </w:hyperlink>
      <w:r w:rsidR="004E790D">
        <w:t>,</w:t>
      </w:r>
      <w:r w:rsidR="004E790D">
        <w:tab/>
      </w:r>
      <w:hyperlink r:id="rId22" w:history="1">
        <w:r w:rsidR="004E790D">
          <w:rPr>
            <w:rStyle w:val="Hyperlink"/>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77777777" w:rsidR="00C41F02" w:rsidRPr="00BB7A70" w:rsidRDefault="00C41F02" w:rsidP="00356CE5">
            <w:pPr>
              <w:rPr>
                <w:b/>
                <w:bCs/>
              </w:rPr>
            </w:pPr>
            <w:r>
              <w:rPr>
                <w:b/>
                <w:bCs/>
              </w:rPr>
              <w:t>Do you agree to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27274C18" w:rsidR="00C41F02" w:rsidRDefault="00A277DF" w:rsidP="00356CE5">
            <w:ins w:id="38" w:author="Ericsson" w:date="2020-02-25T14:52:00Z">
              <w:r>
                <w:t>Ericsson</w:t>
              </w:r>
            </w:ins>
          </w:p>
        </w:tc>
        <w:tc>
          <w:tcPr>
            <w:tcW w:w="1985" w:type="dxa"/>
          </w:tcPr>
          <w:p w14:paraId="73E42E21" w14:textId="4184B13D" w:rsidR="00C41F02" w:rsidRPr="00736801" w:rsidRDefault="00A277DF" w:rsidP="00356CE5">
            <w:pPr>
              <w:rPr>
                <w:b/>
                <w:bCs/>
              </w:rPr>
            </w:pPr>
            <w:ins w:id="39" w:author="Ericsson" w:date="2020-02-25T14:52:00Z">
              <w:r>
                <w:rPr>
                  <w:b/>
                  <w:bCs/>
                </w:rPr>
                <w:t>Yes, but</w:t>
              </w:r>
            </w:ins>
          </w:p>
        </w:tc>
        <w:tc>
          <w:tcPr>
            <w:tcW w:w="5808" w:type="dxa"/>
          </w:tcPr>
          <w:p w14:paraId="4B2DDACB" w14:textId="4BCFA55E" w:rsidR="00A277DF" w:rsidRDefault="00A277DF" w:rsidP="00A277DF">
            <w:pPr>
              <w:rPr>
                <w:ins w:id="40" w:author="Ericsson" w:date="2020-02-25T14:56:00Z"/>
              </w:rPr>
            </w:pPr>
            <w:ins w:id="41" w:author="Ericsson" w:date="2020-02-25T14:52:00Z">
              <w:r>
                <w:t xml:space="preserve">We wonder if we can still fix the timer settings in REL-16 for LTE? It is correct, that RAN2 agreed to allow REL-16 UE to (re-)start the timers for other features, than the one that </w:t>
              </w:r>
            </w:ins>
            <w:ins w:id="42" w:author="Ericsson" w:date="2020-02-25T14:53:00Z">
              <w:r>
                <w:t>was triggered</w:t>
              </w:r>
            </w:ins>
            <w:ins w:id="43" w:author="Ericsson" w:date="2020-02-25T14:52:00Z">
              <w:r>
                <w:t>. But it would be nice to have similar behaviour as in NR from REL-16</w:t>
              </w:r>
            </w:ins>
            <w:ins w:id="44" w:author="Ericsson" w:date="2020-02-25T14:53:00Z">
              <w:r>
                <w:t xml:space="preserve"> we think. </w:t>
              </w:r>
            </w:ins>
          </w:p>
          <w:p w14:paraId="7807DA04" w14:textId="122AC7C1" w:rsidR="004979C6" w:rsidRDefault="004979C6" w:rsidP="00A277DF">
            <w:pPr>
              <w:rPr>
                <w:ins w:id="45" w:author="Ericsson" w:date="2020-02-25T14:52:00Z"/>
              </w:rPr>
            </w:pPr>
            <w:ins w:id="46" w:author="Ericsson" w:date="2020-02-25T14:56:00Z">
              <w:r>
                <w:t>The revision number for REL-15 CR should be 1?</w:t>
              </w:r>
            </w:ins>
          </w:p>
          <w:p w14:paraId="392F7A22" w14:textId="77777777" w:rsidR="00A277DF" w:rsidRDefault="00A277DF" w:rsidP="00A277DF">
            <w:pPr>
              <w:rPr>
                <w:ins w:id="47" w:author="Ericsson" w:date="2020-02-25T14:52:00Z"/>
              </w:rPr>
            </w:pPr>
            <w:ins w:id="48" w:author="Ericsson" w:date="2020-02-25T14:52:00Z">
              <w:r>
                <w:t xml:space="preserve">Perhaps consider some re-wording of NOTE 4:  </w:t>
              </w:r>
            </w:ins>
          </w:p>
          <w:p w14:paraId="13CA93BD" w14:textId="6D6D42C4" w:rsidR="00C41F02" w:rsidRDefault="00A277DF" w:rsidP="00A277DF">
            <w:ins w:id="49"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r w:rsidRPr="00A277DF">
                <w:rPr>
                  <w:i/>
                  <w:iCs/>
                </w:rPr>
                <w:t>UEAssistanceInformation</w:t>
              </w:r>
              <w:r>
                <w:t xml:space="preserve"> message.</w:t>
              </w:r>
            </w:ins>
          </w:p>
        </w:tc>
      </w:tr>
      <w:tr w:rsidR="00C41F02" w14:paraId="1DFFFBA6" w14:textId="77777777" w:rsidTr="00356CE5">
        <w:tc>
          <w:tcPr>
            <w:tcW w:w="1838" w:type="dxa"/>
          </w:tcPr>
          <w:p w14:paraId="569C9BF0" w14:textId="3AE426AA" w:rsidR="00C41F02" w:rsidRDefault="003A3BC2" w:rsidP="00356CE5">
            <w:ins w:id="50" w:author="Nokia" w:date="2020-02-26T12:40:00Z">
              <w:r>
                <w:t>Nokia, Nokia Shanghai Bell</w:t>
              </w:r>
            </w:ins>
          </w:p>
        </w:tc>
        <w:tc>
          <w:tcPr>
            <w:tcW w:w="1985" w:type="dxa"/>
          </w:tcPr>
          <w:p w14:paraId="511718FC" w14:textId="35D2986A" w:rsidR="00C41F02" w:rsidRPr="00736801" w:rsidRDefault="003A3BC2" w:rsidP="00356CE5">
            <w:pPr>
              <w:rPr>
                <w:b/>
                <w:bCs/>
              </w:rPr>
            </w:pPr>
            <w:ins w:id="51" w:author="Nokia" w:date="2020-02-26T12:40:00Z">
              <w:r>
                <w:rPr>
                  <w:b/>
                  <w:bCs/>
                </w:rPr>
                <w:t>No</w:t>
              </w:r>
            </w:ins>
            <w:ins w:id="52" w:author="Nokia" w:date="2020-02-26T12:41:00Z">
              <w:r>
                <w:rPr>
                  <w:b/>
                  <w:bCs/>
                </w:rPr>
                <w:t>t sure</w:t>
              </w:r>
            </w:ins>
          </w:p>
        </w:tc>
        <w:tc>
          <w:tcPr>
            <w:tcW w:w="5808" w:type="dxa"/>
          </w:tcPr>
          <w:p w14:paraId="7E264A5E" w14:textId="469378E4" w:rsidR="00C41F02" w:rsidRPr="00736801" w:rsidRDefault="003A3BC2" w:rsidP="00356CE5">
            <w:pPr>
              <w:rPr>
                <w:rFonts w:eastAsia="SimSun"/>
                <w:noProof/>
              </w:rPr>
            </w:pPr>
            <w:ins w:id="53" w:author="Nokia" w:date="2020-02-26T12:41:00Z">
              <w:r>
                <w:rPr>
                  <w:rFonts w:eastAsia="SimSun"/>
                  <w:noProof/>
                </w:rPr>
                <w:t>The CRs are changing legacy behaviour.</w:t>
              </w:r>
            </w:ins>
            <w:ins w:id="54" w:author="Nokia" w:date="2020-02-26T13:12:00Z">
              <w:r w:rsidR="00CA7808">
                <w:rPr>
                  <w:rFonts w:eastAsia="SimSun"/>
                  <w:noProof/>
                </w:rPr>
                <w:t xml:space="preserve"> </w:t>
              </w:r>
            </w:ins>
            <w:ins w:id="55" w:author="Nokia" w:date="2020-02-26T13:13:00Z">
              <w:r w:rsidR="00CA7808">
                <w:rPr>
                  <w:rFonts w:eastAsia="SimSun"/>
                  <w:noProof/>
                </w:rPr>
                <w:t xml:space="preserve">The Note 4 offers the NW ambiguous instructions in a way that question the CR </w:t>
              </w:r>
            </w:ins>
            <w:bookmarkStart w:id="56" w:name="_GoBack"/>
            <w:bookmarkEnd w:id="56"/>
            <w:ins w:id="57" w:author="Nokia" w:date="2020-02-26T13:14:00Z">
              <w:r w:rsidR="00CA7808">
                <w:rPr>
                  <w:rFonts w:eastAsia="SimSun"/>
                  <w:noProof/>
                </w:rPr>
                <w:t>overall.</w:t>
              </w:r>
            </w:ins>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Heading2"/>
      </w:pPr>
      <w:r>
        <w:t>2</w:t>
      </w:r>
      <w:r w:rsidRPr="006E13D1">
        <w:t>.</w:t>
      </w:r>
      <w:r>
        <w:t>3</w:t>
      </w:r>
      <w:r w:rsidRPr="006E13D1">
        <w:tab/>
      </w:r>
      <w:hyperlink r:id="rId23" w:history="1">
        <w:r w:rsidR="004E790D">
          <w:rPr>
            <w:rStyle w:val="Hyperlink"/>
          </w:rPr>
          <w:t>R2-20015</w:t>
        </w:r>
        <w:r w:rsidR="004E790D">
          <w:rPr>
            <w:rStyle w:val="Hyperlink"/>
          </w:rPr>
          <w:t>0</w:t>
        </w:r>
        <w:r w:rsidR="004E790D">
          <w:rPr>
            <w:rStyle w:val="Hyperlink"/>
          </w:rPr>
          <w:t>8</w:t>
        </w:r>
      </w:hyperlink>
      <w:r w:rsidR="004E790D">
        <w:t>,</w:t>
      </w:r>
      <w:r w:rsidR="004E790D">
        <w:tab/>
        <w:t>“Correction on the content of RRCConnectionReconfigurationComplete message“ Google</w:t>
      </w:r>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77777777" w:rsidR="00C41F02" w:rsidRPr="00BB7A70" w:rsidRDefault="00C41F02" w:rsidP="00356CE5">
            <w:pPr>
              <w:rPr>
                <w:b/>
                <w:bCs/>
              </w:rPr>
            </w:pPr>
            <w:r>
              <w:rPr>
                <w:b/>
                <w:bCs/>
              </w:rPr>
              <w:t>Do you agree to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6E56F5">
        <w:tc>
          <w:tcPr>
            <w:tcW w:w="1838" w:type="dxa"/>
          </w:tcPr>
          <w:p w14:paraId="0B220660" w14:textId="50E8BF70" w:rsidR="00C41F02" w:rsidRDefault="00B8705A" w:rsidP="00356CE5">
            <w:ins w:id="58" w:author="Ericsson" w:date="2020-02-25T15:58:00Z">
              <w:r>
                <w:t>Ericsson</w:t>
              </w:r>
            </w:ins>
          </w:p>
        </w:tc>
        <w:tc>
          <w:tcPr>
            <w:tcW w:w="1985" w:type="dxa"/>
          </w:tcPr>
          <w:p w14:paraId="335B34D7" w14:textId="665E0FF5" w:rsidR="00C41F02" w:rsidRPr="00736801" w:rsidRDefault="00B8705A" w:rsidP="00356CE5">
            <w:pPr>
              <w:rPr>
                <w:b/>
                <w:bCs/>
              </w:rPr>
            </w:pPr>
            <w:ins w:id="59" w:author="Ericsson" w:date="2020-02-25T15:58:00Z">
              <w:r>
                <w:rPr>
                  <w:b/>
                  <w:bCs/>
                </w:rPr>
                <w:t>Yes</w:t>
              </w:r>
            </w:ins>
          </w:p>
        </w:tc>
        <w:tc>
          <w:tcPr>
            <w:tcW w:w="5808" w:type="dxa"/>
          </w:tcPr>
          <w:p w14:paraId="4D06FD23" w14:textId="7D908C37" w:rsidR="00B8705A" w:rsidRDefault="00B8705A" w:rsidP="00356CE5">
            <w:ins w:id="60" w:author="Ericsson" w:date="2020-02-25T15:58:00Z">
              <w:r w:rsidRPr="00B8705A">
                <w:t xml:space="preserve">The handling seems to be aligned with the handling we have for </w:t>
              </w:r>
            </w:ins>
            <w:ins w:id="61" w:author="Ericsson" w:date="2020-02-25T15:59:00Z">
              <w:r>
                <w:t xml:space="preserve">the </w:t>
              </w:r>
            </w:ins>
            <w:ins w:id="62" w:author="Ericsson" w:date="2020-02-25T15:58:00Z">
              <w:r w:rsidRPr="00B8705A">
                <w:rPr>
                  <w:i/>
                  <w:iCs/>
                </w:rPr>
                <w:t>RRCSetupComplete</w:t>
              </w:r>
              <w:r w:rsidRPr="00B8705A">
                <w:t xml:space="preserve"> message. </w:t>
              </w:r>
            </w:ins>
            <w:ins w:id="63" w:author="Ericsson" w:date="2020-02-25T15:59:00Z">
              <w:r>
                <w:t xml:space="preserve">When the UE constructs the </w:t>
              </w:r>
              <w:r w:rsidRPr="00B8705A">
                <w:rPr>
                  <w:i/>
                  <w:iCs/>
                </w:rPr>
                <w:t>RRSetupComplete</w:t>
              </w:r>
              <w:r>
                <w:t xml:space="preserve"> message it only includes e.g. the </w:t>
              </w:r>
            </w:ins>
            <w:ins w:id="64" w:author="Ericsson" w:date="2020-02-25T15:58:00Z">
              <w:r w:rsidRPr="00B8705A">
                <w:t xml:space="preserve">RLF report if the UE is connecting to </w:t>
              </w:r>
            </w:ins>
            <w:ins w:id="65" w:author="Ericsson" w:date="2020-02-25T16:00:00Z">
              <w:r>
                <w:t>EPC</w:t>
              </w:r>
            </w:ins>
            <w:ins w:id="66" w:author="Ericsson" w:date="2020-02-25T16:01:00Z">
              <w:r>
                <w:t xml:space="preserve"> (see section 5.3.3.4 in 36.331)</w:t>
              </w:r>
            </w:ins>
            <w:ins w:id="67" w:author="Ericsson" w:date="2020-02-25T16:00:00Z">
              <w:r>
                <w:t>.</w:t>
              </w:r>
            </w:ins>
          </w:p>
        </w:tc>
      </w:tr>
      <w:tr w:rsidR="00C41F02" w14:paraId="0C407511" w14:textId="77777777" w:rsidTr="006E56F5">
        <w:tc>
          <w:tcPr>
            <w:tcW w:w="1838" w:type="dxa"/>
          </w:tcPr>
          <w:p w14:paraId="07D50764" w14:textId="74046AFE" w:rsidR="00C41F02" w:rsidRDefault="007E70A7" w:rsidP="00356CE5">
            <w:ins w:id="68" w:author="QC (Umesh)" w:date="2020-02-25T09:47:00Z">
              <w:r>
                <w:t>Qualcomm</w:t>
              </w:r>
            </w:ins>
          </w:p>
        </w:tc>
        <w:tc>
          <w:tcPr>
            <w:tcW w:w="1985" w:type="dxa"/>
          </w:tcPr>
          <w:p w14:paraId="12892CCC" w14:textId="4BB62D8F" w:rsidR="00C41F02" w:rsidRPr="00736801" w:rsidRDefault="007E70A7" w:rsidP="00356CE5">
            <w:pPr>
              <w:rPr>
                <w:b/>
                <w:bCs/>
              </w:rPr>
            </w:pPr>
            <w:ins w:id="69" w:author="QC (Umesh)" w:date="2020-02-25T09:47:00Z">
              <w:r>
                <w:rPr>
                  <w:b/>
                  <w:bCs/>
                </w:rPr>
                <w:t>Partly</w:t>
              </w:r>
            </w:ins>
          </w:p>
        </w:tc>
        <w:tc>
          <w:tcPr>
            <w:tcW w:w="5808" w:type="dxa"/>
          </w:tcPr>
          <w:p w14:paraId="113F10EF" w14:textId="77777777" w:rsidR="00C41F02" w:rsidRDefault="00183DBA" w:rsidP="00356CE5">
            <w:pPr>
              <w:rPr>
                <w:ins w:id="70" w:author="QC (Umesh)" w:date="2020-02-25T09:50:00Z"/>
                <w:rFonts w:eastAsia="SimSun"/>
                <w:noProof/>
              </w:rPr>
            </w:pPr>
            <w:ins w:id="71" w:author="QC (Umesh)" w:date="2020-02-25T09:48:00Z">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ins>
            <w:ins w:id="72" w:author="QC (Umesh)" w:date="2020-02-25T09:47:00Z">
              <w:r w:rsidR="007E70A7" w:rsidRPr="007E70A7">
                <w:rPr>
                  <w:rFonts w:eastAsia="SimSun"/>
                  <w:noProof/>
                </w:rPr>
                <w:t>not sure why a UE connected to 5GC cannot include  flightPathInfoAvailable</w:t>
              </w:r>
              <w:r w:rsidR="007E70A7">
                <w:rPr>
                  <w:rFonts w:eastAsia="SimSun"/>
                  <w:noProof/>
                </w:rPr>
                <w:t>.</w:t>
              </w:r>
            </w:ins>
          </w:p>
          <w:p w14:paraId="36EEF34E" w14:textId="77777777" w:rsidR="006C5BAB" w:rsidRDefault="006C5BAB" w:rsidP="00356CE5">
            <w:pPr>
              <w:rPr>
                <w:ins w:id="73" w:author="QC (Umesh)" w:date="2020-02-25T09:50:00Z"/>
                <w:rFonts w:eastAsia="SimSun"/>
                <w:noProof/>
              </w:rPr>
            </w:pPr>
          </w:p>
          <w:p w14:paraId="240B9D17" w14:textId="6B49757A" w:rsidR="006E56F5" w:rsidRPr="00214DE5" w:rsidRDefault="006E56F5" w:rsidP="006E56F5">
            <w:pPr>
              <w:pStyle w:val="CRCoverPage"/>
              <w:spacing w:after="0"/>
              <w:rPr>
                <w:ins w:id="74" w:author="QC (Umesh)" w:date="2020-02-25T09:50:00Z"/>
                <w:u w:val="single"/>
                <w:lang w:val="en-US" w:eastAsia="zh-TW"/>
              </w:rPr>
            </w:pPr>
            <w:ins w:id="75" w:author="QC (Umesh)" w:date="2020-02-25T09:50:00Z">
              <w:r>
                <w:rPr>
                  <w:rFonts w:eastAsia="SimSun"/>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76" w:author="QC (Umesh)" w:date="2020-02-25T09:50:00Z"/>
                <w:lang w:val="en-US" w:eastAsia="zh-TW"/>
              </w:rPr>
            </w:pPr>
            <w:ins w:id="77" w:author="QC (Umesh)" w:date="2020-02-25T09:50:00Z">
              <w:r w:rsidRPr="00214DE5">
                <w:rPr>
                  <w:lang w:val="en-US" w:eastAsia="zh-TW"/>
                </w:rPr>
                <w:t>Standalone</w:t>
              </w:r>
            </w:ins>
          </w:p>
          <w:p w14:paraId="5B70001E" w14:textId="77777777" w:rsidR="006C5BAB" w:rsidRDefault="006C5BAB" w:rsidP="00356CE5">
            <w:pPr>
              <w:rPr>
                <w:ins w:id="78" w:author="QC (Umesh)" w:date="2020-02-25T09:50:00Z"/>
                <w:rFonts w:eastAsia="SimSun"/>
                <w:noProof/>
              </w:rPr>
            </w:pPr>
          </w:p>
          <w:p w14:paraId="33883AB1" w14:textId="50CD8221" w:rsidR="00635202" w:rsidRPr="00736801" w:rsidRDefault="00635202" w:rsidP="00EB6346">
            <w:pPr>
              <w:rPr>
                <w:rFonts w:eastAsia="SimSun"/>
                <w:noProof/>
              </w:rPr>
            </w:pPr>
            <w:ins w:id="79" w:author="QC (Umesh)" w:date="2020-02-25T09:50:00Z">
              <w:r>
                <w:rPr>
                  <w:rFonts w:eastAsia="SimSun"/>
                  <w:noProof/>
                </w:rPr>
                <w:t>Other specs affected should be filled.</w:t>
              </w:r>
            </w:ins>
          </w:p>
        </w:tc>
      </w:tr>
      <w:tr w:rsidR="00E22E1B" w14:paraId="1BDCF881" w14:textId="77777777" w:rsidTr="006E56F5">
        <w:trPr>
          <w:ins w:id="80" w:author=" Google (EricChen)" w:date="2020-02-26T12:50:00Z"/>
        </w:trPr>
        <w:tc>
          <w:tcPr>
            <w:tcW w:w="1838" w:type="dxa"/>
          </w:tcPr>
          <w:p w14:paraId="1E1BB45E" w14:textId="76617141" w:rsidR="00E22E1B" w:rsidRDefault="00E22E1B" w:rsidP="00356CE5">
            <w:pPr>
              <w:rPr>
                <w:ins w:id="81" w:author=" Google (EricChen)" w:date="2020-02-26T12:50:00Z"/>
              </w:rPr>
            </w:pPr>
            <w:ins w:id="82" w:author=" Google (EricChen)" w:date="2020-02-26T12:50:00Z">
              <w:r>
                <w:t>Google</w:t>
              </w:r>
            </w:ins>
          </w:p>
        </w:tc>
        <w:tc>
          <w:tcPr>
            <w:tcW w:w="1985" w:type="dxa"/>
          </w:tcPr>
          <w:p w14:paraId="27E3326C" w14:textId="0642E91D" w:rsidR="00E22E1B" w:rsidRDefault="00E22E1B" w:rsidP="00356CE5">
            <w:pPr>
              <w:rPr>
                <w:ins w:id="83" w:author=" Google (EricChen)" w:date="2020-02-26T12:50:00Z"/>
                <w:b/>
                <w:bCs/>
              </w:rPr>
            </w:pPr>
            <w:ins w:id="84" w:author=" Google (EricChen)" w:date="2020-02-26T12:50:00Z">
              <w:r>
                <w:rPr>
                  <w:b/>
                  <w:bCs/>
                </w:rPr>
                <w:t>Yes</w:t>
              </w:r>
            </w:ins>
          </w:p>
        </w:tc>
        <w:tc>
          <w:tcPr>
            <w:tcW w:w="5808" w:type="dxa"/>
          </w:tcPr>
          <w:p w14:paraId="07362CB5" w14:textId="77777777" w:rsidR="00E22E1B" w:rsidRDefault="00E22E1B" w:rsidP="00E22E1B">
            <w:pPr>
              <w:rPr>
                <w:ins w:id="85" w:author=" Google (EricChen)" w:date="2020-02-26T12:50:00Z"/>
                <w:rFonts w:eastAsia="SimSun"/>
                <w:noProof/>
              </w:rPr>
            </w:pPr>
            <w:ins w:id="86" w:author=" Google (EricChen)" w:date="2020-02-26T12:50:00Z">
              <w:r>
                <w:rPr>
                  <w:rFonts w:eastAsia="SimSun"/>
                  <w:noProof/>
                </w:rPr>
                <w:t>Regarding to Qualcomm’s comments:</w:t>
              </w:r>
              <w:r>
                <w:rPr>
                  <w:rFonts w:eastAsia="SimSun"/>
                  <w:noProof/>
                </w:rPr>
                <w:br/>
                <w:t xml:space="preserve">For the </w:t>
              </w:r>
              <w:r w:rsidRPr="007251B7">
                <w:rPr>
                  <w:rFonts w:eastAsia="SimSun"/>
                  <w:i/>
                  <w:noProof/>
                </w:rPr>
                <w:t>flightPathInfoAvailable</w:t>
              </w:r>
              <w:r>
                <w:rPr>
                  <w:rFonts w:eastAsia="SimSun"/>
                  <w:noProof/>
                </w:rPr>
                <w:t xml:space="preserve">, this is also aligned with the handling we have for the </w:t>
              </w:r>
              <w:r w:rsidRPr="007251B7">
                <w:rPr>
                  <w:rFonts w:eastAsia="SimSun"/>
                  <w:i/>
                  <w:noProof/>
                </w:rPr>
                <w:t>RRCSetupComplete</w:t>
              </w:r>
              <w:r>
                <w:rPr>
                  <w:rFonts w:eastAsia="SimSun"/>
                  <w:noProof/>
                </w:rPr>
                <w:t xml:space="preserve"> message.</w:t>
              </w:r>
            </w:ins>
          </w:p>
          <w:p w14:paraId="445DC5F0" w14:textId="77777777" w:rsidR="00E22E1B" w:rsidRDefault="00E22E1B" w:rsidP="00E22E1B">
            <w:pPr>
              <w:rPr>
                <w:ins w:id="87" w:author=" Google (EricChen)" w:date="2020-02-26T12:50:00Z"/>
                <w:rFonts w:eastAsia="SimSun"/>
                <w:noProof/>
              </w:rPr>
            </w:pPr>
            <w:ins w:id="88" w:author=" Google (EricChen)" w:date="2020-02-26T12:50:00Z">
              <w:r>
                <w:rPr>
                  <w:rFonts w:eastAsia="SimSun"/>
                  <w:noProof/>
                </w:rPr>
                <w:t xml:space="preserve">Since this is LTE RRC CR, it is correct that we should not say impatced 5G architecture “standalone”. We will delete the </w:t>
              </w:r>
              <w:r w:rsidRPr="00214DE5">
                <w:rPr>
                  <w:u w:val="single"/>
                  <w:lang w:val="en-US" w:eastAsia="zh-TW"/>
                </w:rPr>
                <w:t>Impacted 5G architecture options</w:t>
              </w:r>
              <w:r>
                <w:rPr>
                  <w:u w:val="single"/>
                  <w:lang w:val="en-US" w:eastAsia="zh-TW"/>
                </w:rPr>
                <w:t>.</w:t>
              </w:r>
            </w:ins>
          </w:p>
          <w:p w14:paraId="52121C85" w14:textId="5C7F6C24" w:rsidR="00E22E1B" w:rsidRDefault="00E22E1B" w:rsidP="00E22E1B">
            <w:pPr>
              <w:rPr>
                <w:ins w:id="89" w:author=" Google (EricChen)" w:date="2020-02-26T12:50:00Z"/>
                <w:rFonts w:eastAsia="SimSun"/>
                <w:noProof/>
              </w:rPr>
            </w:pPr>
            <w:ins w:id="90" w:author=" Google (EricChen)" w:date="2020-02-26T12:50:00Z">
              <w:r>
                <w:rPr>
                  <w:rFonts w:eastAsia="SimSun"/>
                  <w:noProof/>
                </w:rPr>
                <w:t>Regarding to the “Other spec affected”, we have not idea which other specs will be affected.</w:t>
              </w:r>
              <w:r>
                <w:rPr>
                  <w:rFonts w:eastAsia="PMingLiU" w:hint="eastAsia"/>
                  <w:noProof/>
                  <w:lang w:eastAsia="zh-TW"/>
                </w:rPr>
                <w:t xml:space="preserve"> It will be helpful if Qualcomm can </w:t>
              </w:r>
              <w:r>
                <w:rPr>
                  <w:rFonts w:eastAsia="PMingLiU"/>
                  <w:noProof/>
                  <w:lang w:eastAsia="zh-TW"/>
                </w:rPr>
                <w:t>provide</w:t>
              </w:r>
              <w:r>
                <w:rPr>
                  <w:rFonts w:eastAsia="PMingLiU" w:hint="eastAsia"/>
                  <w:noProof/>
                  <w:lang w:eastAsia="zh-TW"/>
                </w:rPr>
                <w:t xml:space="preserve"> the reference.</w:t>
              </w:r>
            </w:ins>
          </w:p>
        </w:tc>
      </w:tr>
      <w:tr w:rsidR="003A3BC2" w14:paraId="6A2A2EF6" w14:textId="77777777" w:rsidTr="006E56F5">
        <w:trPr>
          <w:ins w:id="91" w:author="Nokia" w:date="2020-02-26T12:46:00Z"/>
        </w:trPr>
        <w:tc>
          <w:tcPr>
            <w:tcW w:w="1838" w:type="dxa"/>
          </w:tcPr>
          <w:p w14:paraId="6D86636B" w14:textId="34C61DB5" w:rsidR="003A3BC2" w:rsidRDefault="003A3BC2" w:rsidP="00356CE5">
            <w:pPr>
              <w:rPr>
                <w:ins w:id="92" w:author="Nokia" w:date="2020-02-26T12:46:00Z"/>
              </w:rPr>
            </w:pPr>
            <w:ins w:id="93" w:author="Nokia" w:date="2020-02-26T12:46:00Z">
              <w:r>
                <w:t>Nokia. Nokia Shanghai Bell</w:t>
              </w:r>
            </w:ins>
          </w:p>
        </w:tc>
        <w:tc>
          <w:tcPr>
            <w:tcW w:w="1985" w:type="dxa"/>
          </w:tcPr>
          <w:p w14:paraId="57A0E732" w14:textId="01330BDF" w:rsidR="003A3BC2" w:rsidRDefault="003A3BC2" w:rsidP="00356CE5">
            <w:pPr>
              <w:rPr>
                <w:ins w:id="94" w:author="Nokia" w:date="2020-02-26T12:46:00Z"/>
                <w:b/>
                <w:bCs/>
              </w:rPr>
            </w:pPr>
            <w:ins w:id="95" w:author="Nokia" w:date="2020-02-26T12:46:00Z">
              <w:r>
                <w:rPr>
                  <w:b/>
                  <w:bCs/>
                </w:rPr>
                <w:t>Not sure</w:t>
              </w:r>
            </w:ins>
          </w:p>
        </w:tc>
        <w:tc>
          <w:tcPr>
            <w:tcW w:w="5808" w:type="dxa"/>
          </w:tcPr>
          <w:p w14:paraId="52D25596" w14:textId="4CA0B790" w:rsidR="003A3BC2" w:rsidRDefault="003A3BC2" w:rsidP="00E22E1B">
            <w:pPr>
              <w:rPr>
                <w:ins w:id="96" w:author="Nokia" w:date="2020-02-26T12:46:00Z"/>
                <w:rFonts w:eastAsia="SimSun"/>
                <w:noProof/>
              </w:rPr>
            </w:pPr>
            <w:ins w:id="97" w:author="Nokia" w:date="2020-02-26T12:48:00Z">
              <w:r>
                <w:rPr>
                  <w:rFonts w:eastAsia="SimSun"/>
                  <w:noProof/>
                </w:rPr>
                <w:t xml:space="preserve">We confirm the understanding that R15 eLTE does not support </w:t>
              </w:r>
            </w:ins>
            <w:ins w:id="98" w:author="Nokia" w:date="2020-02-26T12:49:00Z">
              <w:r>
                <w:rPr>
                  <w:rFonts w:eastAsia="SimSun"/>
                  <w:noProof/>
                </w:rPr>
                <w:t>SON/MDT reporting, but Rel-16 SON/MDT WI just agreed that</w:t>
              </w:r>
            </w:ins>
            <w:ins w:id="99" w:author="Nokia" w:date="2020-02-26T12:59:00Z">
              <w:r w:rsidR="00A73B76">
                <w:rPr>
                  <w:rFonts w:eastAsia="SimSun"/>
                  <w:noProof/>
                </w:rPr>
                <w:t xml:space="preserve"> </w:t>
              </w:r>
              <w:r w:rsidR="00A73B76">
                <w:t>LTE RLF can be reported in NR.</w:t>
              </w:r>
              <w:r w:rsidR="00A73B76">
                <w:t xml:space="preserve"> In the upcoming Rel-16 ver</w:t>
              </w:r>
            </w:ins>
            <w:ins w:id="100" w:author="Nokia" w:date="2020-02-26T13:00:00Z">
              <w:r w:rsidR="00A73B76">
                <w:t>sion this change will be obsoleted</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Heading2"/>
      </w:pPr>
      <w:r>
        <w:lastRenderedPageBreak/>
        <w:t>2</w:t>
      </w:r>
      <w:r w:rsidRPr="006E13D1">
        <w:t>.</w:t>
      </w:r>
      <w:r>
        <w:t>4</w:t>
      </w:r>
      <w:r w:rsidRPr="006E13D1">
        <w:tab/>
      </w:r>
      <w:hyperlink r:id="rId24" w:history="1">
        <w:r w:rsidR="004E790D">
          <w:rPr>
            <w:rStyle w:val="Hyperlink"/>
          </w:rPr>
          <w:t>R2-2001347</w:t>
        </w:r>
      </w:hyperlink>
      <w:r w:rsidR="004E790D">
        <w:t>,</w:t>
      </w:r>
      <w:r w:rsidR="004E790D">
        <w:tab/>
        <w:t>“The problem of LTE RLC out-of-order delivery configuration“</w:t>
      </w:r>
      <w:r w:rsidR="004E790D">
        <w:tab/>
        <w:t xml:space="preserve">Samsung AND </w:t>
      </w:r>
      <w:hyperlink r:id="rId25" w:history="1">
        <w:r w:rsidR="004E790D">
          <w:rPr>
            <w:rStyle w:val="Hyperlink"/>
          </w:rPr>
          <w:t>R2-2001351</w:t>
        </w:r>
      </w:hyperlink>
      <w:r w:rsidR="004E790D">
        <w:t>,</w:t>
      </w:r>
      <w:r w:rsidR="004E790D">
        <w:tab/>
        <w:t>“CR on RLC OutOfOrderDelivery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E04B82">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0690A521" w:rsidR="00C41F02" w:rsidRPr="00BB7A70" w:rsidRDefault="00C41F02" w:rsidP="00356CE5">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E04B82">
        <w:tc>
          <w:tcPr>
            <w:tcW w:w="1838" w:type="dxa"/>
          </w:tcPr>
          <w:p w14:paraId="7C4E4C24" w14:textId="08383A0C" w:rsidR="00C41F02" w:rsidRDefault="007511C1" w:rsidP="00356CE5">
            <w:pPr>
              <w:rPr>
                <w:lang w:eastAsia="ko-KR"/>
              </w:rPr>
            </w:pPr>
            <w:ins w:id="101" w:author="LG (Geumsan Jo)" w:date="2020-02-25T17:18:00Z">
              <w:r>
                <w:rPr>
                  <w:rFonts w:hint="eastAsia"/>
                  <w:lang w:eastAsia="ko-KR"/>
                </w:rPr>
                <w:t>LG</w:t>
              </w:r>
            </w:ins>
          </w:p>
        </w:tc>
        <w:tc>
          <w:tcPr>
            <w:tcW w:w="1985" w:type="dxa"/>
          </w:tcPr>
          <w:p w14:paraId="62CC06C0" w14:textId="643D3F02" w:rsidR="00C41F02" w:rsidRPr="00736801" w:rsidRDefault="00CB7935" w:rsidP="00356CE5">
            <w:pPr>
              <w:rPr>
                <w:b/>
                <w:bCs/>
                <w:lang w:eastAsia="ko-KR"/>
              </w:rPr>
            </w:pPr>
            <w:ins w:id="102" w:author="LG (Geumsan Jo)" w:date="2020-02-25T18:32:00Z">
              <w:r>
                <w:rPr>
                  <w:b/>
                  <w:bCs/>
                  <w:lang w:eastAsia="ko-KR"/>
                </w:rPr>
                <w:t>Yes, but</w:t>
              </w:r>
            </w:ins>
          </w:p>
        </w:tc>
        <w:tc>
          <w:tcPr>
            <w:tcW w:w="5808" w:type="dxa"/>
          </w:tcPr>
          <w:p w14:paraId="073FE1F4" w14:textId="74255C9E" w:rsidR="00C41F02" w:rsidRDefault="007511C1" w:rsidP="00CB7935">
            <w:pPr>
              <w:rPr>
                <w:ins w:id="103" w:author="LG (Geumsan Jo)" w:date="2020-02-25T18:37:00Z"/>
                <w:lang w:eastAsia="ko-KR"/>
              </w:rPr>
            </w:pPr>
            <w:ins w:id="104" w:author="LG (Geumsan Jo)" w:date="2020-02-25T17:19:00Z">
              <w:r>
                <w:rPr>
                  <w:lang w:eastAsia="ko-KR"/>
                </w:rPr>
                <w:t xml:space="preserve">In our understanding, </w:t>
              </w:r>
            </w:ins>
            <w:ins w:id="105" w:author="LG (Geumsan Jo)" w:date="2020-02-25T18:32:00Z">
              <w:r w:rsidR="00CB7935">
                <w:rPr>
                  <w:lang w:eastAsia="ko-KR"/>
                </w:rPr>
                <w:t xml:space="preserve">the out-of-order delivery function can be used </w:t>
              </w:r>
            </w:ins>
            <w:ins w:id="106" w:author="LG (Geumsan Jo)" w:date="2020-02-25T18:36:00Z">
              <w:r w:rsidR="00CB7935">
                <w:rPr>
                  <w:lang w:eastAsia="ko-KR"/>
                </w:rPr>
                <w:t xml:space="preserve">if </w:t>
              </w:r>
            </w:ins>
            <w:ins w:id="107" w:author="LG (Geumsan Jo)" w:date="2020-02-25T18:33:00Z">
              <w:r w:rsidR="00CB7935">
                <w:rPr>
                  <w:lang w:eastAsia="ko-KR"/>
                </w:rPr>
                <w:t>the t-Reordering is configured to the PDCP entity</w:t>
              </w:r>
            </w:ins>
            <w:ins w:id="108" w:author="LG (Geumsan Jo)" w:date="2020-02-25T17:20:00Z">
              <w:r w:rsidR="00CB7935">
                <w:rPr>
                  <w:lang w:eastAsia="ko-KR"/>
                </w:rPr>
                <w:t xml:space="preserve">. </w:t>
              </w:r>
            </w:ins>
            <w:ins w:id="109" w:author="LG (Geumsan Jo)" w:date="2020-02-25T18:36:00Z">
              <w:r w:rsidR="00CB7935">
                <w:rPr>
                  <w:lang w:eastAsia="ko-KR"/>
                </w:rPr>
                <w:t xml:space="preserve">Thus, we propose </w:t>
              </w:r>
            </w:ins>
            <w:ins w:id="110"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111" w:author="Donggun Kim" w:date="2020-02-13T11:16:00Z">
              <w:r>
                <w:rPr>
                  <w:rFonts w:hint="eastAsia"/>
                  <w:lang w:eastAsia="ko-KR"/>
                </w:rPr>
                <w:t xml:space="preserve"> </w:t>
              </w:r>
              <w:r w:rsidRPr="00D311E6">
                <w:rPr>
                  <w:noProof/>
                  <w:lang w:eastAsia="en-GB"/>
                  <w:rPrChange w:id="112" w:author="Donggun Kim" w:date="2020-02-12T15:53:00Z">
                    <w:rPr>
                      <w:lang w:eastAsia="en-GB"/>
                    </w:rPr>
                  </w:rPrChange>
                </w:rPr>
                <w:t xml:space="preserve">E-UTRAN sets </w:t>
              </w:r>
              <w:r w:rsidRPr="00DC177E">
                <w:rPr>
                  <w:rFonts w:eastAsia="Times New Roman"/>
                  <w:noProof/>
                  <w:lang w:eastAsia="en-GB"/>
                  <w:rPrChange w:id="113" w:author="Donggun Kim" w:date="2020-02-12T15:53:00Z">
                    <w:rPr>
                      <w:i/>
                      <w:lang w:eastAsia="ko-KR"/>
                    </w:rPr>
                  </w:rPrChange>
                </w:rPr>
                <w:t>this field</w:t>
              </w:r>
              <w:r w:rsidRPr="00D311E6">
                <w:rPr>
                  <w:noProof/>
                  <w:lang w:eastAsia="en-GB"/>
                  <w:rPrChange w:id="114" w:author="Donggun Kim" w:date="2020-02-12T15:53:00Z">
                    <w:rPr>
                      <w:lang w:eastAsia="en-GB"/>
                    </w:rPr>
                  </w:rPrChange>
                </w:rPr>
                <w:t xml:space="preserve"> to TRUE only when the</w:t>
              </w:r>
              <w:r w:rsidRPr="00DC177E">
                <w:rPr>
                  <w:rFonts w:eastAsia="Times New Roman"/>
                  <w:noProof/>
                  <w:lang w:eastAsia="en-GB"/>
                  <w:rPrChange w:id="115" w:author="Donggun Kim" w:date="2020-02-12T15:53:00Z">
                    <w:rPr>
                      <w:lang w:eastAsia="ko-KR"/>
                    </w:rPr>
                  </w:rPrChange>
                </w:rPr>
                <w:t xml:space="preserve"> associated PDCP entity is configured with </w:t>
              </w:r>
              <w:del w:id="116" w:author="LG (Geumsan Jo)" w:date="2020-02-25T18:37:00Z">
                <w:r w:rsidRPr="00DC177E" w:rsidDel="00CB7935">
                  <w:rPr>
                    <w:rFonts w:eastAsia="Times New Roman"/>
                    <w:noProof/>
                    <w:lang w:eastAsia="en-GB"/>
                    <w:rPrChange w:id="117" w:author="Donggun Kim" w:date="2020-02-12T15:53:00Z">
                      <w:rPr>
                        <w:lang w:eastAsia="ko-KR"/>
                      </w:rPr>
                    </w:rPrChange>
                  </w:rPr>
                  <w:delText>PDCP duplication</w:delText>
                </w:r>
              </w:del>
            </w:ins>
            <w:ins w:id="118" w:author="LG (Geumsan Jo)" w:date="2020-02-25T18:37:00Z">
              <w:r w:rsidRPr="00AB0C78">
                <w:rPr>
                  <w:rFonts w:eastAsia="Times New Roman"/>
                  <w:i/>
                  <w:noProof/>
                  <w:lang w:eastAsia="en-GB"/>
                </w:rPr>
                <w:t>t-Reordering</w:t>
              </w:r>
            </w:ins>
            <w:ins w:id="119" w:author="Donggun Kim" w:date="2020-02-13T11:16:00Z">
              <w:r w:rsidRPr="00170CE7">
                <w:rPr>
                  <w:lang w:eastAsia="en-GB"/>
                </w:rPr>
                <w:t>.</w:t>
              </w:r>
            </w:ins>
          </w:p>
        </w:tc>
      </w:tr>
      <w:tr w:rsidR="00C41F02" w14:paraId="361C738E" w14:textId="77777777" w:rsidTr="00E04B82">
        <w:tc>
          <w:tcPr>
            <w:tcW w:w="1838" w:type="dxa"/>
          </w:tcPr>
          <w:p w14:paraId="044460D0" w14:textId="561A3CD9" w:rsidR="00C41F02" w:rsidRDefault="00B509B7" w:rsidP="00356CE5">
            <w:ins w:id="120" w:author="Ericsson" w:date="2020-02-25T14:22:00Z">
              <w:r>
                <w:t>Ericsson</w:t>
              </w:r>
            </w:ins>
          </w:p>
        </w:tc>
        <w:tc>
          <w:tcPr>
            <w:tcW w:w="1985" w:type="dxa"/>
          </w:tcPr>
          <w:p w14:paraId="4E42BC6A" w14:textId="76E1D2F8" w:rsidR="00C41F02" w:rsidRPr="00736801" w:rsidRDefault="00B509B7" w:rsidP="00356CE5">
            <w:pPr>
              <w:rPr>
                <w:b/>
                <w:bCs/>
              </w:rPr>
            </w:pPr>
            <w:ins w:id="121" w:author="Ericsson" w:date="2020-02-25T14:22:00Z">
              <w:r>
                <w:rPr>
                  <w:b/>
                  <w:bCs/>
                </w:rPr>
                <w:t>No</w:t>
              </w:r>
            </w:ins>
          </w:p>
        </w:tc>
        <w:tc>
          <w:tcPr>
            <w:tcW w:w="5808" w:type="dxa"/>
          </w:tcPr>
          <w:p w14:paraId="714318D4" w14:textId="1C27EDA9" w:rsidR="00C41F02" w:rsidRPr="00736801" w:rsidRDefault="00D004A3" w:rsidP="00356CE5">
            <w:pPr>
              <w:rPr>
                <w:rFonts w:eastAsia="SimSun"/>
                <w:noProof/>
              </w:rPr>
            </w:pPr>
            <w:ins w:id="122" w:author="Ericsson" w:date="2020-02-25T14:21:00Z">
              <w:r>
                <w:rPr>
                  <w:rFonts w:eastAsia="SimSun"/>
                  <w:noProof/>
                </w:rPr>
                <w:t>RLC reordering without duplication was discussed, agreed and implemented as part of the HRLLC WI and it shouldn’t be removed now.</w:t>
              </w:r>
            </w:ins>
            <w:ins w:id="123" w:author="Ericsson" w:date="2020-02-25T14:22:00Z">
              <w:r w:rsidR="00B509B7">
                <w:rPr>
                  <w:rFonts w:eastAsia="SimSun"/>
                  <w:noProof/>
                </w:rPr>
                <w:t xml:space="preserve"> The network will ensure that </w:t>
              </w:r>
            </w:ins>
            <w:ins w:id="124" w:author="Ericsson" w:date="2020-02-25T14:23:00Z">
              <w:r w:rsidR="00B509B7">
                <w:rPr>
                  <w:rFonts w:eastAsia="SimSun"/>
                  <w:noProof/>
                </w:rPr>
                <w:t xml:space="preserve">the configuration of reordering in different layers wotk together. </w:t>
              </w:r>
            </w:ins>
          </w:p>
        </w:tc>
      </w:tr>
      <w:tr w:rsidR="002A70EF" w14:paraId="7A50B957" w14:textId="77777777" w:rsidTr="00E04B82">
        <w:trPr>
          <w:ins w:id="125" w:author="QC (Umesh)" w:date="2020-02-25T09:52:00Z"/>
        </w:trPr>
        <w:tc>
          <w:tcPr>
            <w:tcW w:w="1838" w:type="dxa"/>
          </w:tcPr>
          <w:p w14:paraId="593A8A1A" w14:textId="3D2CE801" w:rsidR="002A70EF" w:rsidRDefault="002A70EF" w:rsidP="00356CE5">
            <w:pPr>
              <w:rPr>
                <w:ins w:id="126" w:author="QC (Umesh)" w:date="2020-02-25T09:52:00Z"/>
              </w:rPr>
            </w:pPr>
            <w:ins w:id="127" w:author="QC (Umesh)" w:date="2020-02-25T09:52:00Z">
              <w:r>
                <w:t>Qualcomm</w:t>
              </w:r>
            </w:ins>
          </w:p>
        </w:tc>
        <w:tc>
          <w:tcPr>
            <w:tcW w:w="1985" w:type="dxa"/>
          </w:tcPr>
          <w:p w14:paraId="35D0FA89" w14:textId="21BA02B3" w:rsidR="002A70EF" w:rsidRDefault="002A70EF" w:rsidP="00356CE5">
            <w:pPr>
              <w:rPr>
                <w:ins w:id="128" w:author="QC (Umesh)" w:date="2020-02-25T09:52:00Z"/>
                <w:b/>
                <w:bCs/>
              </w:rPr>
            </w:pPr>
            <w:ins w:id="129" w:author="QC (Umesh)" w:date="2020-02-25T09:52:00Z">
              <w:r>
                <w:rPr>
                  <w:b/>
                  <w:bCs/>
                </w:rPr>
                <w:t>No</w:t>
              </w:r>
            </w:ins>
          </w:p>
        </w:tc>
        <w:tc>
          <w:tcPr>
            <w:tcW w:w="5808" w:type="dxa"/>
          </w:tcPr>
          <w:p w14:paraId="2D28339C" w14:textId="211009EF" w:rsidR="002A70EF" w:rsidRDefault="002A70EF" w:rsidP="00356CE5">
            <w:pPr>
              <w:rPr>
                <w:ins w:id="130" w:author="QC (Umesh)" w:date="2020-02-25T09:52:00Z"/>
                <w:rFonts w:eastAsia="SimSun"/>
                <w:noProof/>
              </w:rPr>
            </w:pPr>
            <w:ins w:id="131" w:author="QC (Umesh)" w:date="2020-02-25T09:52:00Z">
              <w:r>
                <w:rPr>
                  <w:rFonts w:eastAsia="SimSun"/>
                  <w:noProof/>
                </w:rPr>
                <w:t>The specs are ok as they are now. There is no “problem”</w:t>
              </w:r>
            </w:ins>
            <w:ins w:id="132" w:author="QC (Umesh)" w:date="2020-02-25T09:54:00Z">
              <w:r w:rsidR="00D47B3D">
                <w:rPr>
                  <w:rFonts w:eastAsia="SimSun"/>
                  <w:noProof/>
                </w:rPr>
                <w:t xml:space="preserve"> as such</w:t>
              </w:r>
            </w:ins>
            <w:ins w:id="133" w:author="QC (Umesh)" w:date="2020-02-25T09:52:00Z">
              <w:r>
                <w:rPr>
                  <w:rFonts w:eastAsia="SimSun"/>
                  <w:noProof/>
                </w:rPr>
                <w:t xml:space="preserve">. </w:t>
              </w:r>
            </w:ins>
            <w:ins w:id="134" w:author="QC (Umesh)" w:date="2020-02-25T09:53:00Z">
              <w:r>
                <w:rPr>
                  <w:rFonts w:eastAsia="SimSun"/>
                  <w:noProof/>
                </w:rPr>
                <w:t>N</w:t>
              </w:r>
            </w:ins>
            <w:ins w:id="135" w:author="QC (Umesh)" w:date="2020-02-25T09:52:00Z">
              <w:r>
                <w:rPr>
                  <w:rFonts w:eastAsia="SimSun"/>
                  <w:noProof/>
                </w:rPr>
                <w:t>o correction is necessary.</w:t>
              </w:r>
            </w:ins>
          </w:p>
        </w:tc>
      </w:tr>
      <w:tr w:rsidR="00E04B82" w14:paraId="218077CF" w14:textId="77777777" w:rsidTr="00E04B82">
        <w:trPr>
          <w:ins w:id="136" w:author="Donggun Kim" w:date="2020-02-26T10:08:00Z"/>
        </w:trPr>
        <w:tc>
          <w:tcPr>
            <w:tcW w:w="1838" w:type="dxa"/>
          </w:tcPr>
          <w:p w14:paraId="5A571AC1" w14:textId="7521456D" w:rsidR="00E04B82" w:rsidRDefault="00E04B82" w:rsidP="00356CE5">
            <w:pPr>
              <w:rPr>
                <w:ins w:id="137" w:author="Donggun Kim" w:date="2020-02-26T10:08:00Z"/>
              </w:rPr>
            </w:pPr>
            <w:ins w:id="138" w:author="Donggun Kim" w:date="2020-02-26T10:08:00Z">
              <w:r>
                <w:rPr>
                  <w:rFonts w:hint="eastAsia"/>
                  <w:lang w:eastAsia="ko-KR"/>
                </w:rPr>
                <w:t>Samsung</w:t>
              </w:r>
            </w:ins>
          </w:p>
        </w:tc>
        <w:tc>
          <w:tcPr>
            <w:tcW w:w="1985" w:type="dxa"/>
          </w:tcPr>
          <w:p w14:paraId="5AAA5061" w14:textId="77777777" w:rsidR="00E04B82" w:rsidRDefault="00E04B82" w:rsidP="00356CE5">
            <w:pPr>
              <w:rPr>
                <w:ins w:id="139" w:author="Donggun Kim" w:date="2020-02-26T10:08:00Z"/>
                <w:b/>
                <w:bCs/>
              </w:rPr>
            </w:pPr>
          </w:p>
        </w:tc>
        <w:tc>
          <w:tcPr>
            <w:tcW w:w="5808" w:type="dxa"/>
          </w:tcPr>
          <w:p w14:paraId="187156D8" w14:textId="77777777" w:rsidR="00E04B82" w:rsidRDefault="00E04B82" w:rsidP="00223E04">
            <w:pPr>
              <w:rPr>
                <w:ins w:id="140" w:author="Donggun Kim" w:date="2020-02-26T10:08:00Z"/>
                <w:rFonts w:eastAsia="Malgun Gothic"/>
                <w:noProof/>
                <w:lang w:eastAsia="ko-KR"/>
              </w:rPr>
            </w:pPr>
            <w:ins w:id="141" w:author="Donggun Kim" w:date="2020-02-26T10:08:00Z">
              <w:r>
                <w:rPr>
                  <w:rFonts w:eastAsia="Malgun Gothic" w:hint="eastAsia"/>
                  <w:noProof/>
                  <w:lang w:eastAsia="ko-KR"/>
                </w:rPr>
                <w:t>We are fine with LG</w:t>
              </w:r>
              <w:r>
                <w:rPr>
                  <w:rFonts w:eastAsia="Malgun Gothic"/>
                  <w:noProof/>
                  <w:lang w:eastAsia="ko-KR"/>
                </w:rPr>
                <w:t>’</w:t>
              </w:r>
              <w:r>
                <w:rPr>
                  <w:rFonts w:eastAsia="Malgun Gothic" w:hint="eastAsia"/>
                  <w:noProof/>
                  <w:lang w:eastAsia="ko-KR"/>
                </w:rPr>
                <w:t>s suggestion since no problem would be foreseen if t-reordering is configured.</w:t>
              </w:r>
            </w:ins>
          </w:p>
          <w:p w14:paraId="4F1D53B1" w14:textId="77777777" w:rsidR="00E04B82" w:rsidRDefault="00E04B82" w:rsidP="00223E04">
            <w:pPr>
              <w:rPr>
                <w:ins w:id="142" w:author="Donggun Kim" w:date="2020-02-26T10:08:00Z"/>
                <w:rFonts w:eastAsia="Malgun Gothic"/>
                <w:noProof/>
                <w:lang w:eastAsia="ko-KR"/>
              </w:rPr>
            </w:pPr>
            <w:ins w:id="143" w:author="Donggun Kim" w:date="2020-02-26T10:08:00Z">
              <w:r>
                <w:rPr>
                  <w:rFonts w:eastAsia="Malgun Gothic" w:hint="eastAsia"/>
                  <w:noProof/>
                  <w:lang w:eastAsia="ko-KR"/>
                </w:rPr>
                <w:t>Regarding Ericsson</w:t>
              </w:r>
              <w:r>
                <w:rPr>
                  <w:rFonts w:eastAsia="Malgun Gothic"/>
                  <w:noProof/>
                  <w:lang w:eastAsia="ko-KR"/>
                </w:rPr>
                <w:t>’</w:t>
              </w:r>
              <w:r>
                <w:rPr>
                  <w:rFonts w:eastAsia="Malgun Gothic" w:hint="eastAsia"/>
                  <w:noProof/>
                  <w:lang w:eastAsia="ko-KR"/>
                </w:rPr>
                <w:t xml:space="preserve">s comment, the problem would be still there even if the current specification was implemented regardless of PDCP duplication. We are not trying to remove something we already agreed. </w:t>
              </w:r>
            </w:ins>
          </w:p>
          <w:p w14:paraId="3320821F" w14:textId="77777777" w:rsidR="00E04B82" w:rsidRDefault="00E04B82" w:rsidP="00223E04">
            <w:pPr>
              <w:rPr>
                <w:ins w:id="144" w:author="Donggun Kim" w:date="2020-02-26T10:08:00Z"/>
                <w:rFonts w:eastAsia="Malgun Gothic"/>
                <w:noProof/>
                <w:lang w:eastAsia="ko-KR"/>
              </w:rPr>
            </w:pPr>
            <w:ins w:id="145" w:author="Donggun Kim" w:date="2020-02-26T10:08:00Z">
              <w:r>
                <w:rPr>
                  <w:rFonts w:eastAsia="Malgun Gothic" w:hint="eastAsia"/>
                  <w:noProof/>
                  <w:lang w:eastAsia="ko-KR"/>
                </w:rPr>
                <w:t>Note that the current RRC specification allows RLC out-of-order delivery for all the cases.We don</w:t>
              </w:r>
              <w:r>
                <w:rPr>
                  <w:rFonts w:eastAsia="Malgun Gothic"/>
                  <w:noProof/>
                  <w:lang w:eastAsia="ko-KR"/>
                </w:rPr>
                <w:t>’</w:t>
              </w:r>
              <w:r>
                <w:rPr>
                  <w:rFonts w:eastAsia="Malgun Gothic" w:hint="eastAsia"/>
                  <w:noProof/>
                  <w:lang w:eastAsia="ko-KR"/>
                </w:rPr>
                <w:t xml:space="preserve">t think that UE implementaion should consider RLC out-of-order delivery for normal DRBs associated with the PDCP entity not configured with t-reordering, which can cause error cases. </w:t>
              </w:r>
            </w:ins>
          </w:p>
          <w:p w14:paraId="29928577" w14:textId="77777777" w:rsidR="00E04B82" w:rsidRDefault="00E04B82" w:rsidP="00356CE5">
            <w:pPr>
              <w:rPr>
                <w:ins w:id="146" w:author="Donggun Kim" w:date="2020-02-26T10:09:00Z"/>
                <w:rFonts w:eastAsia="Malgun Gothic"/>
                <w:noProof/>
                <w:lang w:eastAsia="ko-KR"/>
              </w:rPr>
            </w:pPr>
            <w:ins w:id="147" w:author="Donggun Kim" w:date="2020-02-26T10:08:00Z">
              <w:r>
                <w:rPr>
                  <w:rFonts w:eastAsia="Malgun Gothic" w:hint="eastAsia"/>
                  <w:noProof/>
                  <w:lang w:eastAsia="ko-KR"/>
                </w:rPr>
                <w:t xml:space="preserve">If the network </w:t>
              </w:r>
              <w:r>
                <w:rPr>
                  <w:rFonts w:eastAsia="SimSun"/>
                  <w:noProof/>
                </w:rPr>
                <w:t>ensure</w:t>
              </w:r>
              <w:r>
                <w:rPr>
                  <w:rFonts w:eastAsia="Malgun Gothic" w:hint="eastAsia"/>
                  <w:noProof/>
                  <w:lang w:eastAsia="ko-KR"/>
                </w:rPr>
                <w:t>s</w:t>
              </w:r>
              <w:r>
                <w:rPr>
                  <w:rFonts w:eastAsia="SimSun"/>
                  <w:noProof/>
                </w:rPr>
                <w:t xml:space="preserve"> that the configuration of reordering in different layers wotk</w:t>
              </w:r>
              <w:r>
                <w:rPr>
                  <w:rFonts w:eastAsia="Malgun Gothic" w:hint="eastAsia"/>
                  <w:noProof/>
                  <w:lang w:eastAsia="ko-KR"/>
                </w:rPr>
                <w:t>s</w:t>
              </w:r>
              <w:r>
                <w:rPr>
                  <w:rFonts w:eastAsia="SimSun"/>
                  <w:noProof/>
                </w:rPr>
                <w:t xml:space="preserve"> together</w:t>
              </w:r>
              <w:r>
                <w:rPr>
                  <w:rFonts w:eastAsia="Malgun Gothic" w:hint="eastAsia"/>
                  <w:noProof/>
                  <w:lang w:eastAsia="ko-KR"/>
                </w:rPr>
                <w:t>,</w:t>
              </w:r>
              <w:r>
                <w:rPr>
                  <w:rFonts w:eastAsia="SimSun"/>
                  <w:noProof/>
                </w:rPr>
                <w:t xml:space="preserve"> </w:t>
              </w:r>
              <w:r>
                <w:rPr>
                  <w:rFonts w:eastAsia="Malgun Gothic" w:hint="eastAsia"/>
                  <w:noProof/>
                  <w:lang w:eastAsia="ko-KR"/>
                </w:rPr>
                <w:t>it should be clarified in RRC specification to make UE implementation clear.</w:t>
              </w:r>
            </w:ins>
          </w:p>
          <w:p w14:paraId="54164E5B" w14:textId="77777777" w:rsidR="00E04B82" w:rsidRDefault="00E04B82" w:rsidP="00E04B82">
            <w:pPr>
              <w:rPr>
                <w:ins w:id="148" w:author="Donggun Kim" w:date="2020-02-26T10:10:00Z"/>
                <w:rFonts w:eastAsia="Malgun Gothic"/>
                <w:noProof/>
                <w:lang w:eastAsia="ko-KR"/>
              </w:rPr>
            </w:pPr>
            <w:ins w:id="149" w:author="Donggun Kim" w:date="2020-02-26T10:10:00Z">
              <w:r>
                <w:rPr>
                  <w:rFonts w:eastAsia="Malgun Gothic" w:hint="eastAsia"/>
                  <w:noProof/>
                  <w:lang w:eastAsia="ko-KR"/>
                </w:rPr>
                <w:t>Regarding QC</w:t>
              </w:r>
              <w:r>
                <w:rPr>
                  <w:rFonts w:eastAsia="Malgun Gothic"/>
                  <w:noProof/>
                  <w:lang w:eastAsia="ko-KR"/>
                </w:rPr>
                <w:t>’</w:t>
              </w:r>
              <w:r>
                <w:rPr>
                  <w:rFonts w:eastAsia="Malgun Gothic" w:hint="eastAsia"/>
                  <w:noProof/>
                  <w:lang w:eastAsia="ko-KR"/>
                </w:rPr>
                <w:t xml:space="preserve">s comment, </w:t>
              </w:r>
              <w:r w:rsidRPr="00E04B82">
                <w:rPr>
                  <w:rFonts w:eastAsia="Malgun Gothic"/>
                  <w:noProof/>
                  <w:lang w:eastAsia="ko-KR"/>
                </w:rPr>
                <w:t xml:space="preserve">Note that NR PDCP uses t-reordering always for all types of radio bearer since RLC out-of-order delivery is mandatory. </w:t>
              </w:r>
            </w:ins>
          </w:p>
          <w:p w14:paraId="2316D981" w14:textId="77777777" w:rsidR="00E04B82" w:rsidRDefault="00E04B82" w:rsidP="00E04B82">
            <w:pPr>
              <w:rPr>
                <w:ins w:id="150" w:author="Donggun Kim" w:date="2020-02-26T10:11:00Z"/>
                <w:rFonts w:eastAsia="Malgun Gothic"/>
                <w:noProof/>
                <w:lang w:eastAsia="ko-KR"/>
              </w:rPr>
            </w:pPr>
            <w:ins w:id="151" w:author="Donggun Kim" w:date="2020-02-26T10:10:00Z">
              <w:r w:rsidRPr="00E04B82">
                <w:rPr>
                  <w:rFonts w:eastAsia="Malgun Gothic"/>
                  <w:noProof/>
                  <w:lang w:eastAsia="ko-KR"/>
                </w:rPr>
                <w:t xml:space="preserve">However, LTE PDCP does not use t-reordering for normal DRBs but RLC out-of-order delivery is configurable for normal DRBs, which causes error cases, .e.g. data loss and PDCP </w:t>
              </w:r>
              <w:r>
                <w:rPr>
                  <w:rFonts w:eastAsia="Malgun Gothic"/>
                  <w:noProof/>
                  <w:lang w:eastAsia="ko-KR"/>
                </w:rPr>
                <w:t xml:space="preserve">out-of-order delivery problem. </w:t>
              </w:r>
            </w:ins>
          </w:p>
          <w:p w14:paraId="16756CAF" w14:textId="54718C72" w:rsidR="00E04B82" w:rsidRPr="00E04B82" w:rsidRDefault="00E04B82" w:rsidP="00E04B82">
            <w:pPr>
              <w:rPr>
                <w:ins w:id="152" w:author="Donggun Kim" w:date="2020-02-26T10:10:00Z"/>
                <w:rFonts w:eastAsia="Malgun Gothic"/>
                <w:noProof/>
                <w:lang w:eastAsia="ko-KR"/>
              </w:rPr>
            </w:pPr>
            <w:ins w:id="153" w:author="Donggun Kim" w:date="2020-02-26T10:10:00Z">
              <w:r w:rsidRPr="00E04B82">
                <w:rPr>
                  <w:rFonts w:eastAsia="Malgun Gothic"/>
                  <w:noProof/>
                  <w:lang w:eastAsia="ko-KR"/>
                </w:rPr>
                <w:t>We agree that RLC out-of-orderd delivery can be independent of PDCP duplication. However, it cannot be independent of t-reordering since it can cause error cases.</w:t>
              </w:r>
            </w:ins>
          </w:p>
          <w:p w14:paraId="24F898C9" w14:textId="2325CA6E" w:rsidR="00E04B82" w:rsidRPr="00E04B82" w:rsidRDefault="00E04B82" w:rsidP="00E04B82">
            <w:pPr>
              <w:rPr>
                <w:ins w:id="154" w:author="Donggun Kim" w:date="2020-02-26T10:10:00Z"/>
                <w:rFonts w:eastAsia="Malgun Gothic"/>
                <w:noProof/>
                <w:lang w:eastAsia="ko-KR"/>
              </w:rPr>
            </w:pPr>
            <w:ins w:id="155" w:author="Donggun Kim" w:date="2020-02-26T10:10:00Z">
              <w:r w:rsidRPr="00E04B82">
                <w:rPr>
                  <w:rFonts w:eastAsia="Malgun Gothic"/>
                  <w:noProof/>
                  <w:lang w:eastAsia="ko-KR"/>
                </w:rPr>
                <w:t xml:space="preserve">Even if we trust eNB, the RRC specification is now allowing error </w:t>
              </w:r>
              <w:r w:rsidRPr="00E04B82">
                <w:rPr>
                  <w:rFonts w:eastAsia="Malgun Gothic"/>
                  <w:noProof/>
                  <w:lang w:eastAsia="ko-KR"/>
                </w:rPr>
                <w:lastRenderedPageBreak/>
                <w:t xml:space="preserve">cases. That's why we would like to do clarification. </w:t>
              </w:r>
            </w:ins>
          </w:p>
          <w:p w14:paraId="50B0E8B9" w14:textId="7BD3AFB4" w:rsidR="00E04B82" w:rsidRPr="00E04B82" w:rsidRDefault="00E04B82" w:rsidP="00E04B82">
            <w:pPr>
              <w:rPr>
                <w:ins w:id="156" w:author="Donggun Kim" w:date="2020-02-26T10:10:00Z"/>
                <w:rFonts w:eastAsia="Malgun Gothic"/>
                <w:noProof/>
                <w:lang w:eastAsia="ko-KR"/>
              </w:rPr>
            </w:pPr>
            <w:ins w:id="157" w:author="Donggun Kim" w:date="2020-02-26T10:10:00Z">
              <w:r w:rsidRPr="00E04B82">
                <w:rPr>
                  <w:rFonts w:eastAsia="Malgun Gothic"/>
                  <w:noProof/>
                  <w:lang w:eastAsia="ko-KR"/>
                </w:rPr>
                <w:t xml:space="preserve">We are not trying to restrict network implementation. </w:t>
              </w:r>
            </w:ins>
          </w:p>
          <w:p w14:paraId="52DA7327" w14:textId="0308931E" w:rsidR="00E04B82" w:rsidRDefault="00E04B82" w:rsidP="00E04B82">
            <w:pPr>
              <w:rPr>
                <w:ins w:id="158" w:author="Donggun Kim" w:date="2020-02-26T10:08:00Z"/>
                <w:rFonts w:eastAsia="SimSun"/>
                <w:noProof/>
              </w:rPr>
            </w:pPr>
            <w:ins w:id="159" w:author="Donggun Kim" w:date="2020-02-26T10:10:00Z">
              <w:r w:rsidRPr="00E04B82">
                <w:rPr>
                  <w:rFonts w:eastAsia="Malgun Gothic"/>
                  <w:noProof/>
                  <w:lang w:eastAsia="ko-KR"/>
                </w:rPr>
                <w:t>By LG's suggestion, the clarification makes the network implementation and UE implemenation do the right thing</w:t>
              </w:r>
            </w:ins>
            <w:ins w:id="160" w:author="Donggun Kim" w:date="2020-02-26T10:12:00Z">
              <w:r>
                <w:rPr>
                  <w:rFonts w:eastAsia="Malgun Gothic" w:hint="eastAsia"/>
                  <w:noProof/>
                  <w:lang w:eastAsia="ko-KR"/>
                </w:rPr>
                <w:t>.</w:t>
              </w:r>
            </w:ins>
          </w:p>
        </w:tc>
      </w:tr>
      <w:tr w:rsidR="00A17451" w14:paraId="3C75A200" w14:textId="77777777" w:rsidTr="00E04B82">
        <w:trPr>
          <w:ins w:id="161" w:author="Apple" w:date="2020-02-26T12:27:00Z"/>
        </w:trPr>
        <w:tc>
          <w:tcPr>
            <w:tcW w:w="1838" w:type="dxa"/>
          </w:tcPr>
          <w:p w14:paraId="0CC3317E" w14:textId="223081C2" w:rsidR="00A17451" w:rsidRPr="006D3BEA" w:rsidRDefault="00A17451" w:rsidP="00356CE5">
            <w:pPr>
              <w:rPr>
                <w:ins w:id="162" w:author="Apple" w:date="2020-02-26T12:27:00Z"/>
                <w:lang w:val="en-US" w:eastAsia="zh-CN"/>
              </w:rPr>
            </w:pPr>
            <w:ins w:id="163" w:author="Apple" w:date="2020-02-26T12:28:00Z">
              <w:r>
                <w:rPr>
                  <w:lang w:val="en-US" w:eastAsia="zh-CN"/>
                </w:rPr>
                <w:lastRenderedPageBreak/>
                <w:t>Apple</w:t>
              </w:r>
            </w:ins>
          </w:p>
        </w:tc>
        <w:tc>
          <w:tcPr>
            <w:tcW w:w="1985" w:type="dxa"/>
          </w:tcPr>
          <w:p w14:paraId="374E61A7" w14:textId="405483DA" w:rsidR="00A17451" w:rsidRDefault="001F5445" w:rsidP="00356CE5">
            <w:pPr>
              <w:rPr>
                <w:ins w:id="164" w:author="Apple" w:date="2020-02-26T12:27:00Z"/>
                <w:b/>
                <w:bCs/>
              </w:rPr>
            </w:pPr>
            <w:ins w:id="165" w:author="Apple" w:date="2020-02-26T12:28:00Z">
              <w:r>
                <w:rPr>
                  <w:b/>
                  <w:bCs/>
                </w:rPr>
                <w:t>No</w:t>
              </w:r>
            </w:ins>
          </w:p>
        </w:tc>
        <w:tc>
          <w:tcPr>
            <w:tcW w:w="5808" w:type="dxa"/>
          </w:tcPr>
          <w:p w14:paraId="79674E34" w14:textId="03C58FDB" w:rsidR="006D3BEA" w:rsidRDefault="006D3BEA" w:rsidP="006D3BEA">
            <w:pPr>
              <w:pStyle w:val="TAL"/>
              <w:rPr>
                <w:ins w:id="166" w:author="Apple" w:date="2020-02-26T12:47:00Z"/>
                <w:rFonts w:eastAsia="Malgun Gothic"/>
                <w:noProof/>
                <w:lang w:eastAsia="ko-KR"/>
              </w:rPr>
            </w:pPr>
            <w:ins w:id="167" w:author="Apple" w:date="2020-02-26T12:29:00Z">
              <w:r w:rsidRPr="00170CE7">
                <w:rPr>
                  <w:b/>
                  <w:bCs/>
                  <w:i/>
                  <w:iCs/>
                  <w:lang w:eastAsia="en-GB"/>
                </w:rPr>
                <w:t>rlc-OutOfOrderDelivery</w:t>
              </w:r>
              <w:r>
                <w:rPr>
                  <w:b/>
                  <w:bCs/>
                  <w:i/>
                  <w:iCs/>
                  <w:lang w:eastAsia="en-GB"/>
                </w:rPr>
                <w:t xml:space="preserve"> </w:t>
              </w:r>
              <w:r>
                <w:rPr>
                  <w:rFonts w:eastAsia="Malgun Gothic"/>
                  <w:noProof/>
                  <w:lang w:eastAsia="ko-KR"/>
                </w:rPr>
                <w:t xml:space="preserve">can </w:t>
              </w:r>
            </w:ins>
            <w:ins w:id="168" w:author="Apple" w:date="2020-02-26T12:30:00Z">
              <w:r>
                <w:rPr>
                  <w:rFonts w:eastAsia="Malgun Gothic"/>
                  <w:noProof/>
                  <w:lang w:eastAsia="ko-KR"/>
                </w:rPr>
                <w:t>also be config</w:t>
              </w:r>
            </w:ins>
            <w:ins w:id="169" w:author="Apple" w:date="2020-02-26T12:31:00Z">
              <w:r>
                <w:rPr>
                  <w:rFonts w:eastAsia="Malgun Gothic"/>
                  <w:noProof/>
                  <w:lang w:eastAsia="ko-KR"/>
                </w:rPr>
                <w:t>ured</w:t>
              </w:r>
            </w:ins>
            <w:ins w:id="170" w:author="Apple" w:date="2020-02-26T12:30:00Z">
              <w:r>
                <w:rPr>
                  <w:rFonts w:eastAsia="Malgun Gothic"/>
                  <w:noProof/>
                  <w:lang w:eastAsia="ko-KR"/>
                </w:rPr>
                <w:t xml:space="preserve"> for EN-DC split bearer</w:t>
              </w:r>
            </w:ins>
            <w:ins w:id="171" w:author="Apple" w:date="2020-02-26T12:31:00Z">
              <w:r>
                <w:rPr>
                  <w:rFonts w:eastAsia="Malgun Gothic"/>
                  <w:noProof/>
                  <w:lang w:eastAsia="ko-KR"/>
                </w:rPr>
                <w:t xml:space="preserve">, </w:t>
              </w:r>
            </w:ins>
            <w:ins w:id="172" w:author="Apple" w:date="2020-02-26T12:47:00Z">
              <w:r w:rsidR="00C40694">
                <w:rPr>
                  <w:rFonts w:eastAsia="Malgun Gothic"/>
                  <w:noProof/>
                  <w:lang w:eastAsia="ko-KR"/>
                </w:rPr>
                <w:t xml:space="preserve">and </w:t>
              </w:r>
              <w:r w:rsidR="00350FFB">
                <w:rPr>
                  <w:rFonts w:eastAsia="Malgun Gothic"/>
                  <w:noProof/>
                  <w:lang w:eastAsia="ko-KR"/>
                </w:rPr>
                <w:t>it should not be</w:t>
              </w:r>
            </w:ins>
            <w:ins w:id="173" w:author="Apple" w:date="2020-02-26T12:31:00Z">
              <w:r>
                <w:rPr>
                  <w:rFonts w:eastAsia="Malgun Gothic"/>
                  <w:noProof/>
                  <w:lang w:eastAsia="ko-KR"/>
                </w:rPr>
                <w:t xml:space="preserve"> limit</w:t>
              </w:r>
            </w:ins>
            <w:ins w:id="174" w:author="Apple" w:date="2020-02-26T12:47:00Z">
              <w:r w:rsidR="00350FFB">
                <w:rPr>
                  <w:rFonts w:eastAsia="Malgun Gothic"/>
                  <w:noProof/>
                  <w:lang w:eastAsia="ko-KR"/>
                </w:rPr>
                <w:t>ed in</w:t>
              </w:r>
            </w:ins>
            <w:ins w:id="175" w:author="Apple" w:date="2020-02-26T12:31:00Z">
              <w:r>
                <w:rPr>
                  <w:rFonts w:eastAsia="Malgun Gothic"/>
                  <w:noProof/>
                  <w:lang w:eastAsia="ko-KR"/>
                </w:rPr>
                <w:t xml:space="preserve"> the PDCP duplication case. </w:t>
              </w:r>
            </w:ins>
          </w:p>
          <w:p w14:paraId="6F8A0229" w14:textId="77777777" w:rsidR="00C40EAF" w:rsidRDefault="00C40EAF" w:rsidP="006D3BEA">
            <w:pPr>
              <w:pStyle w:val="TAL"/>
              <w:rPr>
                <w:ins w:id="176" w:author="Apple" w:date="2020-02-26T12:31:00Z"/>
                <w:rFonts w:eastAsia="Malgun Gothic"/>
                <w:noProof/>
                <w:lang w:eastAsia="ko-KR"/>
              </w:rPr>
            </w:pPr>
          </w:p>
          <w:p w14:paraId="6DB3ACDC" w14:textId="1C81CEEA" w:rsidR="00674F20" w:rsidRPr="00674F20" w:rsidRDefault="00674F20" w:rsidP="006D3BEA">
            <w:pPr>
              <w:pStyle w:val="TAL"/>
              <w:rPr>
                <w:ins w:id="177" w:author="Apple" w:date="2020-02-26T12:30:00Z"/>
                <w:rFonts w:eastAsia="Malgun Gothic"/>
                <w:noProof/>
                <w:lang w:eastAsia="ko-KR"/>
              </w:rPr>
            </w:pPr>
            <w:ins w:id="178" w:author="Apple" w:date="2020-02-26T12:31:00Z">
              <w:r>
                <w:rPr>
                  <w:rFonts w:eastAsia="Malgun Gothic"/>
                  <w:noProof/>
                  <w:lang w:eastAsia="ko-KR"/>
                </w:rPr>
                <w:t>In NR, t-reordering is</w:t>
              </w:r>
            </w:ins>
            <w:ins w:id="179" w:author="Apple" w:date="2020-02-26T12:32:00Z">
              <w:r>
                <w:rPr>
                  <w:rFonts w:eastAsia="Malgun Gothic"/>
                  <w:noProof/>
                  <w:lang w:eastAsia="ko-KR"/>
                </w:rPr>
                <w:t xml:space="preserve"> </w:t>
              </w:r>
            </w:ins>
            <w:ins w:id="180" w:author="Apple" w:date="2020-02-26T12:44:00Z">
              <w:r>
                <w:rPr>
                  <w:rFonts w:eastAsia="Malgun Gothic"/>
                  <w:noProof/>
                  <w:lang w:eastAsia="ko-KR"/>
                </w:rPr>
                <w:t xml:space="preserve">also </w:t>
              </w:r>
            </w:ins>
            <w:ins w:id="181" w:author="Apple" w:date="2020-02-26T12:32:00Z">
              <w:r>
                <w:rPr>
                  <w:rFonts w:eastAsia="Malgun Gothic"/>
                  <w:noProof/>
                  <w:lang w:eastAsia="ko-KR"/>
                </w:rPr>
                <w:t>possible to be set to infinity</w:t>
              </w:r>
            </w:ins>
            <w:ins w:id="182" w:author="Apple" w:date="2020-02-26T12:44:00Z">
              <w:r>
                <w:rPr>
                  <w:rFonts w:eastAsia="Malgun Gothic"/>
                  <w:noProof/>
                  <w:lang w:eastAsia="ko-KR"/>
                </w:rPr>
                <w:t xml:space="preserve">. </w:t>
              </w:r>
            </w:ins>
            <w:ins w:id="183" w:author="Apple" w:date="2020-02-26T12:46:00Z">
              <w:r w:rsidR="00BB12AC">
                <w:rPr>
                  <w:rFonts w:eastAsia="Malgun Gothic"/>
                  <w:noProof/>
                  <w:lang w:eastAsia="ko-KR"/>
                </w:rPr>
                <w:t>Therefore,</w:t>
              </w:r>
            </w:ins>
            <w:ins w:id="184" w:author="Apple" w:date="2020-02-26T12:45:00Z">
              <w:r>
                <w:rPr>
                  <w:rFonts w:eastAsia="Malgun Gothic"/>
                  <w:noProof/>
                  <w:lang w:eastAsia="ko-KR"/>
                </w:rPr>
                <w:t xml:space="preserve"> correct </w:t>
              </w:r>
            </w:ins>
            <w:ins w:id="185" w:author="Apple" w:date="2020-02-26T12:44:00Z">
              <w:r>
                <w:rPr>
                  <w:rFonts w:eastAsia="Malgun Gothic"/>
                  <w:noProof/>
                  <w:lang w:eastAsia="ko-KR"/>
                </w:rPr>
                <w:t>NW implementation</w:t>
              </w:r>
            </w:ins>
            <w:ins w:id="186" w:author="Apple" w:date="2020-02-26T12:45:00Z">
              <w:r>
                <w:rPr>
                  <w:rFonts w:eastAsia="Malgun Gothic"/>
                  <w:noProof/>
                  <w:lang w:eastAsia="ko-KR"/>
                </w:rPr>
                <w:t xml:space="preserve"> is expected. </w:t>
              </w:r>
            </w:ins>
          </w:p>
          <w:p w14:paraId="550503F5" w14:textId="1F3618EF" w:rsidR="006D3BEA" w:rsidRPr="006D3BEA" w:rsidRDefault="006D3BEA" w:rsidP="006D3BEA">
            <w:pPr>
              <w:pStyle w:val="TAL"/>
              <w:rPr>
                <w:ins w:id="187" w:author="Apple" w:date="2020-02-26T12:27:00Z"/>
                <w:b/>
                <w:bCs/>
                <w:i/>
                <w:iCs/>
                <w:lang w:eastAsia="en-GB"/>
              </w:rPr>
            </w:pPr>
          </w:p>
        </w:tc>
      </w:tr>
      <w:tr w:rsidR="00646B20" w14:paraId="5E994F0B" w14:textId="77777777" w:rsidTr="00E04B82">
        <w:trPr>
          <w:ins w:id="188" w:author="Donggun Kim" w:date="2020-02-26T16:47:00Z"/>
        </w:trPr>
        <w:tc>
          <w:tcPr>
            <w:tcW w:w="1838" w:type="dxa"/>
          </w:tcPr>
          <w:p w14:paraId="70141F11" w14:textId="1518B1EB" w:rsidR="00646B20" w:rsidRDefault="00646B20" w:rsidP="00356CE5">
            <w:pPr>
              <w:rPr>
                <w:ins w:id="189" w:author="Donggun Kim" w:date="2020-02-26T16:47:00Z"/>
                <w:lang w:val="en-US" w:eastAsia="ko-KR"/>
              </w:rPr>
            </w:pPr>
            <w:ins w:id="190" w:author="Donggun Kim" w:date="2020-02-26T16:47:00Z">
              <w:r>
                <w:rPr>
                  <w:rFonts w:hint="eastAsia"/>
                  <w:lang w:val="en-US" w:eastAsia="ko-KR"/>
                </w:rPr>
                <w:t>Samsung</w:t>
              </w:r>
            </w:ins>
          </w:p>
        </w:tc>
        <w:tc>
          <w:tcPr>
            <w:tcW w:w="1985" w:type="dxa"/>
          </w:tcPr>
          <w:p w14:paraId="4EF8AFC2" w14:textId="77777777" w:rsidR="00646B20" w:rsidRDefault="00646B20" w:rsidP="00356CE5">
            <w:pPr>
              <w:rPr>
                <w:ins w:id="191" w:author="Donggun Kim" w:date="2020-02-26T16:47:00Z"/>
                <w:b/>
                <w:bCs/>
              </w:rPr>
            </w:pPr>
          </w:p>
        </w:tc>
        <w:tc>
          <w:tcPr>
            <w:tcW w:w="5808" w:type="dxa"/>
          </w:tcPr>
          <w:p w14:paraId="27C246B1" w14:textId="75BD263F" w:rsidR="00646B20" w:rsidRDefault="00646B20" w:rsidP="006D3BEA">
            <w:pPr>
              <w:pStyle w:val="TAL"/>
              <w:rPr>
                <w:ins w:id="192" w:author="Donggun Kim" w:date="2020-02-26T16:53:00Z"/>
                <w:bCs/>
                <w:iCs/>
                <w:lang w:eastAsia="ko-KR"/>
              </w:rPr>
            </w:pPr>
            <w:ins w:id="193" w:author="Donggun Kim" w:date="2020-02-26T16:48:00Z">
              <w:r>
                <w:rPr>
                  <w:rFonts w:hint="eastAsia"/>
                  <w:bCs/>
                  <w:iCs/>
                  <w:lang w:eastAsia="ko-KR"/>
                </w:rPr>
                <w:t>Regarding Apple</w:t>
              </w:r>
              <w:r>
                <w:rPr>
                  <w:bCs/>
                  <w:iCs/>
                  <w:lang w:eastAsia="ko-KR"/>
                </w:rPr>
                <w:t>’</w:t>
              </w:r>
              <w:r>
                <w:rPr>
                  <w:rFonts w:hint="eastAsia"/>
                  <w:bCs/>
                  <w:iCs/>
                  <w:lang w:eastAsia="ko-KR"/>
                </w:rPr>
                <w:t>s comment, Note that EN-DC split bearer always uses NR PDCP</w:t>
              </w:r>
            </w:ins>
            <w:ins w:id="194" w:author="Donggun Kim" w:date="2020-02-26T16:53:00Z">
              <w:r>
                <w:rPr>
                  <w:rFonts w:hint="eastAsia"/>
                  <w:bCs/>
                  <w:iCs/>
                  <w:lang w:eastAsia="ko-KR"/>
                </w:rPr>
                <w:t xml:space="preserve"> with t-reordering</w:t>
              </w:r>
            </w:ins>
            <w:ins w:id="195" w:author="Donggun Kim" w:date="2020-02-26T16:48:00Z">
              <w:r>
                <w:rPr>
                  <w:rFonts w:hint="eastAsia"/>
                  <w:bCs/>
                  <w:iCs/>
                  <w:lang w:eastAsia="ko-KR"/>
                </w:rPr>
                <w:t xml:space="preserve">. Hence, there is no issue for that. We are talking about LTE PDCP. </w:t>
              </w:r>
            </w:ins>
          </w:p>
          <w:p w14:paraId="7471380B" w14:textId="77777777" w:rsidR="00646B20" w:rsidRDefault="00646B20" w:rsidP="006D3BEA">
            <w:pPr>
              <w:pStyle w:val="TAL"/>
              <w:rPr>
                <w:ins w:id="196" w:author="Donggun Kim" w:date="2020-02-26T16:52:00Z"/>
                <w:bCs/>
                <w:iCs/>
                <w:lang w:eastAsia="ko-KR"/>
              </w:rPr>
            </w:pPr>
          </w:p>
          <w:p w14:paraId="6EC86395" w14:textId="3F6DE37E" w:rsidR="00646B20" w:rsidRDefault="00646B20" w:rsidP="006D3BEA">
            <w:pPr>
              <w:pStyle w:val="TAL"/>
              <w:rPr>
                <w:ins w:id="197" w:author="Donggun Kim" w:date="2020-02-26T16:49:00Z"/>
                <w:bCs/>
                <w:iCs/>
                <w:lang w:eastAsia="ko-KR"/>
              </w:rPr>
            </w:pPr>
            <w:ins w:id="198" w:author="Donggun Kim" w:date="2020-02-26T16:52:00Z">
              <w:r>
                <w:rPr>
                  <w:rFonts w:hint="eastAsia"/>
                  <w:bCs/>
                  <w:iCs/>
                  <w:lang w:eastAsia="ko-KR"/>
                </w:rPr>
                <w:t xml:space="preserve">For LTE split bearer case, the PDCP always uses t-reordering and thus there is no issue as well. </w:t>
              </w:r>
            </w:ins>
          </w:p>
          <w:p w14:paraId="631ECB24" w14:textId="77777777" w:rsidR="00646B20" w:rsidRDefault="00646B20" w:rsidP="006D3BEA">
            <w:pPr>
              <w:pStyle w:val="TAL"/>
              <w:rPr>
                <w:ins w:id="199" w:author="Donggun Kim" w:date="2020-02-26T16:49:00Z"/>
                <w:bCs/>
                <w:iCs/>
                <w:lang w:eastAsia="ko-KR"/>
              </w:rPr>
            </w:pPr>
          </w:p>
          <w:p w14:paraId="357B8490" w14:textId="30C0C814" w:rsidR="00646B20" w:rsidRPr="00646B20" w:rsidRDefault="00646B20" w:rsidP="006D3BEA">
            <w:pPr>
              <w:pStyle w:val="TAL"/>
              <w:rPr>
                <w:ins w:id="200" w:author="Donggun Kim" w:date="2020-02-26T16:47:00Z"/>
                <w:bCs/>
                <w:iCs/>
                <w:lang w:eastAsia="ko-KR"/>
                <w:rPrChange w:id="201" w:author="Donggun Kim" w:date="2020-02-26T16:48:00Z">
                  <w:rPr>
                    <w:ins w:id="202" w:author="Donggun Kim" w:date="2020-02-26T16:47:00Z"/>
                    <w:b/>
                    <w:bCs/>
                    <w:i/>
                    <w:iCs/>
                    <w:lang w:eastAsia="ko-KR"/>
                  </w:rPr>
                </w:rPrChange>
              </w:rPr>
            </w:pPr>
            <w:ins w:id="203" w:author="Donggun Kim" w:date="2020-02-26T16:49:00Z">
              <w:r>
                <w:rPr>
                  <w:rFonts w:hint="eastAsia"/>
                  <w:bCs/>
                  <w:iCs/>
                  <w:lang w:eastAsia="ko-KR"/>
                </w:rPr>
                <w:t xml:space="preserve">In NR, if t-reordering is set to infinity, there would be no data loss and no PDCP out-of-order problem and this case is in general for SRB. </w:t>
              </w:r>
            </w:ins>
          </w:p>
        </w:tc>
      </w:tr>
      <w:tr w:rsidR="00861C35" w14:paraId="37658F01" w14:textId="77777777" w:rsidTr="00E04B82">
        <w:trPr>
          <w:ins w:id="204" w:author="Nokia" w:date="2020-02-26T13:00:00Z"/>
        </w:trPr>
        <w:tc>
          <w:tcPr>
            <w:tcW w:w="1838" w:type="dxa"/>
          </w:tcPr>
          <w:p w14:paraId="6F1C3F28" w14:textId="3ED40083" w:rsidR="00861C35" w:rsidRDefault="00861C35" w:rsidP="00356CE5">
            <w:pPr>
              <w:rPr>
                <w:ins w:id="205" w:author="Nokia" w:date="2020-02-26T13:00:00Z"/>
                <w:rFonts w:hint="eastAsia"/>
                <w:lang w:val="en-US" w:eastAsia="ko-KR"/>
              </w:rPr>
            </w:pPr>
            <w:ins w:id="206" w:author="Nokia" w:date="2020-02-26T13:01:00Z">
              <w:r>
                <w:rPr>
                  <w:lang w:val="en-US" w:eastAsia="ko-KR"/>
                </w:rPr>
                <w:t>Nokia, Nokia Shanghai Bell</w:t>
              </w:r>
            </w:ins>
          </w:p>
        </w:tc>
        <w:tc>
          <w:tcPr>
            <w:tcW w:w="1985" w:type="dxa"/>
          </w:tcPr>
          <w:p w14:paraId="29AFD2E6" w14:textId="4EA61DB0" w:rsidR="00861C35" w:rsidRDefault="00861C35" w:rsidP="00356CE5">
            <w:pPr>
              <w:rPr>
                <w:ins w:id="207" w:author="Nokia" w:date="2020-02-26T13:00:00Z"/>
                <w:b/>
                <w:bCs/>
              </w:rPr>
            </w:pPr>
            <w:ins w:id="208" w:author="Nokia" w:date="2020-02-26T13:02:00Z">
              <w:r>
                <w:rPr>
                  <w:b/>
                  <w:bCs/>
                </w:rPr>
                <w:t>No</w:t>
              </w:r>
            </w:ins>
          </w:p>
        </w:tc>
        <w:tc>
          <w:tcPr>
            <w:tcW w:w="5808" w:type="dxa"/>
          </w:tcPr>
          <w:p w14:paraId="593A94A6" w14:textId="20D5ABCC" w:rsidR="00861C35" w:rsidRDefault="00861C35" w:rsidP="006D3BEA">
            <w:pPr>
              <w:pStyle w:val="TAL"/>
              <w:rPr>
                <w:ins w:id="209" w:author="Nokia" w:date="2020-02-26T13:00:00Z"/>
                <w:rFonts w:hint="eastAsia"/>
                <w:bCs/>
                <w:iCs/>
                <w:lang w:eastAsia="ko-KR"/>
              </w:rPr>
            </w:pPr>
            <w:ins w:id="210" w:author="Nokia" w:date="2020-02-26T13:09:00Z">
              <w:r>
                <w:rPr>
                  <w:bCs/>
                  <w:iCs/>
                  <w:lang w:eastAsia="ko-KR"/>
                </w:rPr>
                <w:t>We share the view that this capability shouldn’t be limited to the PDCP duplication only. T</w:t>
              </w:r>
            </w:ins>
            <w:ins w:id="211" w:author="Nokia" w:date="2020-02-26T13:10:00Z">
              <w:r>
                <w:rPr>
                  <w:bCs/>
                  <w:iCs/>
                  <w:lang w:eastAsia="ko-KR"/>
                </w:rPr>
                <w:t>he CR is changing capability in a non-backward compatible manner.</w:t>
              </w:r>
            </w:ins>
          </w:p>
        </w:tc>
      </w:tr>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77B8B3C8" w14:textId="2407CD70" w:rsidR="00C41F02" w:rsidRDefault="00C41F02" w:rsidP="00CA5813"/>
    <w:p w14:paraId="5FF2457F" w14:textId="0880D187" w:rsidR="00A209D6" w:rsidRPr="006E13D1" w:rsidRDefault="00086A67" w:rsidP="00A209D6">
      <w:pPr>
        <w:pStyle w:val="Heading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agreed CRs (with Tdoc numbers)</w:t>
      </w:r>
      <w:r w:rsidRPr="00811DD2">
        <w:rPr>
          <w:bCs/>
          <w:highlight w:val="yellow"/>
        </w:rPr>
        <w:t>.</w:t>
      </w:r>
    </w:p>
    <w:p w14:paraId="6C52D458" w14:textId="707DB6DC" w:rsidR="00086A67" w:rsidRPr="006E13D1" w:rsidRDefault="00086A67" w:rsidP="00086A67">
      <w:pPr>
        <w:pStyle w:val="Heading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6" w:history="1">
        <w:r w:rsidR="00D50BD3">
          <w:rPr>
            <w:rStyle w:val="Hyperlink"/>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7" w:history="1">
        <w:r w:rsidR="00D50BD3">
          <w:rPr>
            <w:rStyle w:val="Hyperlink"/>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TEI15, NR_newRAT-Core</w:t>
      </w:r>
    </w:p>
    <w:p w14:paraId="11F7FCC9" w14:textId="6F91AAFE" w:rsidR="00CA5813" w:rsidRDefault="00CA5813" w:rsidP="00CA5813">
      <w:pPr>
        <w:pStyle w:val="B1"/>
        <w:ind w:left="0" w:firstLine="0"/>
      </w:pPr>
      <w:r w:rsidRPr="00CA5813">
        <w:t>[</w:t>
      </w:r>
      <w:r w:rsidR="002A7EAD">
        <w:t>3</w:t>
      </w:r>
      <w:r w:rsidRPr="00CA5813">
        <w:t>]</w:t>
      </w:r>
      <w:r>
        <w:tab/>
      </w:r>
      <w:hyperlink r:id="rId28" w:history="1">
        <w:r w:rsidR="00D50BD3">
          <w:rPr>
            <w:rStyle w:val="Hyperlink"/>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62B7FC1B" w14:textId="388B6D59" w:rsidR="002A7EAD" w:rsidRDefault="002A7EAD" w:rsidP="002A7EAD">
      <w:pPr>
        <w:pStyle w:val="B1"/>
        <w:ind w:left="0" w:firstLine="0"/>
      </w:pPr>
      <w:r w:rsidRPr="00CA5813">
        <w:t>[</w:t>
      </w:r>
      <w:r>
        <w:t>4</w:t>
      </w:r>
      <w:r w:rsidRPr="00CA5813">
        <w:t>]</w:t>
      </w:r>
      <w:r>
        <w:tab/>
      </w:r>
      <w:hyperlink r:id="rId29" w:history="1">
        <w:r>
          <w:rPr>
            <w:rStyle w:val="Hyperlink"/>
          </w:rPr>
          <w:t>R2-2001508</w:t>
        </w:r>
      </w:hyperlink>
      <w:r>
        <w:t>,</w:t>
      </w:r>
      <w:r>
        <w:tab/>
        <w:t>“Correction on the content of RRCConnectionReconfigurationComplete message</w:t>
      </w:r>
      <w:r>
        <w:tab/>
        <w:t>“ Google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30" w:history="1">
        <w:r w:rsidR="00D50BD3">
          <w:rPr>
            <w:rStyle w:val="Hyperlink"/>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1" w:history="1">
        <w:r w:rsidR="00D50BD3">
          <w:rPr>
            <w:rStyle w:val="Hyperlink"/>
          </w:rPr>
          <w:t>R2-2001351</w:t>
        </w:r>
      </w:hyperlink>
      <w:r>
        <w:t>,</w:t>
      </w:r>
      <w:r>
        <w:tab/>
        <w:t>“CR on RLC OutOfOrderDelivery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Ericsson" w:date="2020-02-25T15:36:00Z" w:initials="Emre">
    <w:p w14:paraId="46C247A9" w14:textId="77777777" w:rsidR="00023B49" w:rsidRDefault="00023B49">
      <w:pPr>
        <w:pStyle w:val="CommentText"/>
      </w:pPr>
      <w:r>
        <w:rPr>
          <w:rStyle w:val="CommentReference"/>
        </w:rPr>
        <w:annotationRef/>
      </w:r>
      <w:r>
        <w:t>[Emre] Editorial - remove</w:t>
      </w:r>
    </w:p>
  </w:comment>
  <w:comment w:id="13" w:author="Ericsson" w:date="2020-02-25T15:44:00Z" w:initials="Emre">
    <w:p w14:paraId="2643FE88" w14:textId="77777777" w:rsidR="00023B49" w:rsidRDefault="00023B49">
      <w:pPr>
        <w:pStyle w:val="CommentText"/>
      </w:pPr>
      <w:r>
        <w:rPr>
          <w:rStyle w:val="CommentReference"/>
        </w:rPr>
        <w:annotationRef/>
      </w:r>
      <w:r>
        <w:t>[Emre]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023B49" w:rsidRDefault="00023B49">
      <w:pPr>
        <w:pStyle w:val="CommentText"/>
      </w:pPr>
      <w:r>
        <w:rPr>
          <w:rStyle w:val="CommentReference"/>
        </w:rPr>
        <w:annotationRef/>
      </w:r>
      <w:r>
        <w:t>[Emre] Editorial -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F9EC2" w14:textId="77777777" w:rsidR="0062101E" w:rsidRDefault="0062101E">
      <w:r>
        <w:separator/>
      </w:r>
    </w:p>
  </w:endnote>
  <w:endnote w:type="continuationSeparator" w:id="0">
    <w:p w14:paraId="2A85A30D" w14:textId="77777777" w:rsidR="0062101E" w:rsidRDefault="0062101E">
      <w:r>
        <w:continuationSeparator/>
      </w:r>
    </w:p>
  </w:endnote>
  <w:endnote w:type="continuationNotice" w:id="1">
    <w:p w14:paraId="4A3406D0" w14:textId="77777777" w:rsidR="0062101E" w:rsidRDefault="006210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119EA" w14:textId="77777777" w:rsidR="0062101E" w:rsidRDefault="0062101E">
      <w:r>
        <w:separator/>
      </w:r>
    </w:p>
  </w:footnote>
  <w:footnote w:type="continuationSeparator" w:id="0">
    <w:p w14:paraId="080CF7A0" w14:textId="77777777" w:rsidR="0062101E" w:rsidRDefault="0062101E">
      <w:r>
        <w:continuationSeparator/>
      </w:r>
    </w:p>
  </w:footnote>
  <w:footnote w:type="continuationNotice" w:id="1">
    <w:p w14:paraId="18E6D403" w14:textId="77777777" w:rsidR="0062101E" w:rsidRDefault="006210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 (Umesh)">
    <w15:presenceInfo w15:providerId="None" w15:userId="QC (Umesh)"/>
  </w15:person>
  <w15:person w15:author="Nokia">
    <w15:presenceInfo w15:providerId="None" w15:userId="Nokia"/>
  </w15:person>
  <w15:person w15:author=" Google (EricChen)">
    <w15:presenceInfo w15:providerId="None" w15:userId=" Google (EricChen)"/>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0965"/>
    <w:rsid w:val="00016557"/>
    <w:rsid w:val="00023B49"/>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7"/>
    <w:rsid w:val="00160AEE"/>
    <w:rsid w:val="00162896"/>
    <w:rsid w:val="001741A0"/>
    <w:rsid w:val="00175FA0"/>
    <w:rsid w:val="00183DBA"/>
    <w:rsid w:val="00194CD0"/>
    <w:rsid w:val="001B49C9"/>
    <w:rsid w:val="001C23F4"/>
    <w:rsid w:val="001C4F79"/>
    <w:rsid w:val="001E1D6B"/>
    <w:rsid w:val="001E229F"/>
    <w:rsid w:val="001E6337"/>
    <w:rsid w:val="001F168B"/>
    <w:rsid w:val="001F5445"/>
    <w:rsid w:val="001F592D"/>
    <w:rsid w:val="001F7831"/>
    <w:rsid w:val="00204045"/>
    <w:rsid w:val="0020712B"/>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F0D22"/>
    <w:rsid w:val="00311B17"/>
    <w:rsid w:val="003172DC"/>
    <w:rsid w:val="00325AE3"/>
    <w:rsid w:val="00326069"/>
    <w:rsid w:val="00350FFB"/>
    <w:rsid w:val="0035462D"/>
    <w:rsid w:val="00356F67"/>
    <w:rsid w:val="00364B41"/>
    <w:rsid w:val="00371193"/>
    <w:rsid w:val="00383096"/>
    <w:rsid w:val="003A3BC2"/>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6C28"/>
    <w:rsid w:val="00515876"/>
    <w:rsid w:val="00534DA0"/>
    <w:rsid w:val="00543E6C"/>
    <w:rsid w:val="00565087"/>
    <w:rsid w:val="0056573F"/>
    <w:rsid w:val="00596C0D"/>
    <w:rsid w:val="005A24F5"/>
    <w:rsid w:val="005B33DF"/>
    <w:rsid w:val="00611566"/>
    <w:rsid w:val="0062101E"/>
    <w:rsid w:val="00635202"/>
    <w:rsid w:val="00640593"/>
    <w:rsid w:val="00646B20"/>
    <w:rsid w:val="00646D99"/>
    <w:rsid w:val="00656910"/>
    <w:rsid w:val="006574C0"/>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5DF8"/>
    <w:rsid w:val="007E70A7"/>
    <w:rsid w:val="007F2E08"/>
    <w:rsid w:val="007F3D5A"/>
    <w:rsid w:val="007F4D29"/>
    <w:rsid w:val="008028A4"/>
    <w:rsid w:val="00813245"/>
    <w:rsid w:val="00817895"/>
    <w:rsid w:val="00824452"/>
    <w:rsid w:val="00840DE0"/>
    <w:rsid w:val="0085285C"/>
    <w:rsid w:val="00861C35"/>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7451"/>
    <w:rsid w:val="00A204CA"/>
    <w:rsid w:val="00A209D6"/>
    <w:rsid w:val="00A277DF"/>
    <w:rsid w:val="00A3023F"/>
    <w:rsid w:val="00A32DBD"/>
    <w:rsid w:val="00A53724"/>
    <w:rsid w:val="00A54B2B"/>
    <w:rsid w:val="00A73B76"/>
    <w:rsid w:val="00A82346"/>
    <w:rsid w:val="00A9671C"/>
    <w:rsid w:val="00AA1553"/>
    <w:rsid w:val="00AB0C78"/>
    <w:rsid w:val="00AD7B5B"/>
    <w:rsid w:val="00AE2839"/>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A7808"/>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E04B82"/>
    <w:rsid w:val="00E22E1B"/>
    <w:rsid w:val="00E3664C"/>
    <w:rsid w:val="00E46C08"/>
    <w:rsid w:val="00E471CF"/>
    <w:rsid w:val="00E62835"/>
    <w:rsid w:val="00E72474"/>
    <w:rsid w:val="00E77645"/>
    <w:rsid w:val="00E81A7F"/>
    <w:rsid w:val="00E83138"/>
    <w:rsid w:val="00E83697"/>
    <w:rsid w:val="00E9196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3E2956A3-D17A-4A6A-8DFD-96FC2F5C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09_e/Docs/R2-2001157.zip" TargetMode="External"/><Relationship Id="rId18" Type="http://schemas.openxmlformats.org/officeDocument/2006/relationships/comments" Target="comments.xml"/><Relationship Id="rId26" Type="http://schemas.openxmlformats.org/officeDocument/2006/relationships/hyperlink" Target="https://www.3gpp.org/ftp/TSG_RAN/WG2_RL2/TSGR2_109_e/Docs/R2-2001139.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6.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2_RL2/TSGR2_109_e/Docs/R2-2001156.zip" TargetMode="External"/><Relationship Id="rId17" Type="http://schemas.openxmlformats.org/officeDocument/2006/relationships/hyperlink" Target="https://www.3gpp.org/ftp/TSG_RAN/WG2_RL2/TSGR2_109_e/Docs/R2-2001139.zip" TargetMode="External"/><Relationship Id="rId25" Type="http://schemas.openxmlformats.org/officeDocument/2006/relationships/hyperlink" Target="https://www.3gpp.org/ftp/TSG_RAN/WG2_RL2/TSGR2_109_e/Docs/R2-200135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51.zip" TargetMode="External"/><Relationship Id="rId20" Type="http://schemas.microsoft.com/office/2016/09/relationships/commentsIds" Target="commentsIds.xml"/><Relationship Id="rId29" Type="http://schemas.openxmlformats.org/officeDocument/2006/relationships/hyperlink" Target="https://www.3gpp.org/ftp/TSG_RAN/WG2_RL2/TSGR2_109_e/Docs/R2-2001508.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1139.zip" TargetMode="External"/><Relationship Id="rId24" Type="http://schemas.openxmlformats.org/officeDocument/2006/relationships/hyperlink" Target="https://www.3gpp.org/ftp/TSG_RAN/WG2_RL2/TSGR2_109_e/Docs/R2-200134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09_e/Docs/R2-2001347.zip" TargetMode="External"/><Relationship Id="rId23" Type="http://schemas.openxmlformats.org/officeDocument/2006/relationships/hyperlink" Target="https://www.3gpp.org/ftp/TSG_RAN/WG2_RL2/TSGR2_109_e/Docs/R2-2001508.zip" TargetMode="External"/><Relationship Id="rId28" Type="http://schemas.openxmlformats.org/officeDocument/2006/relationships/hyperlink" Target="https://www.3gpp.org/ftp/TSG_RAN/WG2_RL2/TSGR2_109_e/Docs/R2-2001157.zip" TargetMode="External"/><Relationship Id="rId10" Type="http://schemas.openxmlformats.org/officeDocument/2006/relationships/hyperlink" Target="https://www.3gpp.org/ftp/TSG_RAN/WG2_RL2/TSGR2_109_e/Docs/R2-2002087.zip" TargetMode="External"/><Relationship Id="rId19" Type="http://schemas.microsoft.com/office/2011/relationships/commentsExtended" Target="commentsExtended.xml"/><Relationship Id="rId31" Type="http://schemas.openxmlformats.org/officeDocument/2006/relationships/hyperlink" Target="https://www.3gpp.org/ftp/TSG_RAN/WG2_RL2/TSGR2_109_e/Docs/R2-200135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1508.zip" TargetMode="External"/><Relationship Id="rId22" Type="http://schemas.openxmlformats.org/officeDocument/2006/relationships/hyperlink" Target="https://www.3gpp.org/ftp/TSG_RAN/WG2_RL2/TSGR2_109_e/Docs/R2-2001157.zip" TargetMode="External"/><Relationship Id="rId27" Type="http://schemas.openxmlformats.org/officeDocument/2006/relationships/hyperlink" Target="https://www.3gpp.org/ftp/TSG_RAN/WG2_RL2/TSGR2_109_e/Docs/R2-2001156.zip" TargetMode="External"/><Relationship Id="rId30" Type="http://schemas.openxmlformats.org/officeDocument/2006/relationships/hyperlink" Target="https://www.3gpp.org/ftp/TSG_RAN/WG2_RL2/TSGR2_109_e/Docs/R2-20013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Pages>
  <Words>1821</Words>
  <Characters>10385</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12182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Nokia</cp:lastModifiedBy>
  <cp:revision>2</cp:revision>
  <dcterms:created xsi:type="dcterms:W3CDTF">2020-02-26T12:14:00Z</dcterms:created>
  <dcterms:modified xsi:type="dcterms:W3CDTF">2020-02-26T12:14:00Z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ies>
</file>