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cabn be agreed, final CRs (by CR proponents) </w:t>
      </w:r>
    </w:p>
    <w:p w14:paraId="3767CE51" w14:textId="77777777" w:rsidR="002A7EAD" w:rsidRDefault="002A7EAD" w:rsidP="002A7EAD">
      <w:pPr>
        <w:pStyle w:val="EmailDiscussion2"/>
        <w:numPr>
          <w:ilvl w:val="2"/>
          <w:numId w:val="13"/>
        </w:numPr>
        <w:ind w:left="1980"/>
      </w:pPr>
      <w:r>
        <w:t>Summary of discussions (by email rappporteur)</w:t>
      </w:r>
    </w:p>
    <w:p w14:paraId="2462BE84" w14:textId="77777777" w:rsidR="002A7EAD" w:rsidRPr="00B76E3A" w:rsidRDefault="002A7EAD" w:rsidP="002A7EAD">
      <w:pPr>
        <w:pStyle w:val="EmailDiscussion2"/>
        <w:rPr>
          <w:u w:val="single"/>
        </w:rPr>
      </w:pPr>
      <w:r>
        <w:tab/>
      </w:r>
      <w:r>
        <w:rPr>
          <w:u w:val="single"/>
        </w:rPr>
        <w:t>Deadline for providing comments and for rappporteur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w:t>
              </w:r>
              <w:r>
                <w:lastRenderedPageBreak/>
                <w:t>1024QAM. The CR was approved in however the table was not 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CommentReference"/>
                  <w:rFonts w:ascii="Times New Roman" w:eastAsia="Batang" w:hAnsi="Times New Roman"/>
                </w:rPr>
                <w:commentReference w:id="14"/>
              </w:r>
              <w:r w:rsidRPr="008B1254">
                <w:rPr>
                  <w:rFonts w:ascii="Times New Roman" w:hAnsi="Times New Roman"/>
                  <w:noProof/>
                </w:rPr>
                <w:t xml:space="preserve"> size handling</w:t>
              </w:r>
              <w:commentRangeEnd w:id="13"/>
              <w:r>
                <w:rPr>
                  <w:rStyle w:val="CommentReference"/>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CommentReference"/>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0" w:history="1">
        <w:r w:rsidR="004E790D">
          <w:rPr>
            <w:rStyle w:val="Hyperlink"/>
          </w:rPr>
          <w:t>R2-2001156</w:t>
        </w:r>
      </w:hyperlink>
      <w:r w:rsidR="004E790D">
        <w:t>,</w:t>
      </w:r>
      <w:r w:rsidR="004E790D">
        <w:tab/>
      </w:r>
      <w:hyperlink r:id="rId21"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26" w:author="Ericsson" w:date="2020-02-25T14:52:00Z">
              <w:r>
                <w:t>Ericsson</w:t>
              </w:r>
            </w:ins>
          </w:p>
        </w:tc>
        <w:tc>
          <w:tcPr>
            <w:tcW w:w="1985" w:type="dxa"/>
          </w:tcPr>
          <w:p w14:paraId="73E42E21" w14:textId="4184B13D" w:rsidR="00C41F02" w:rsidRPr="00736801" w:rsidRDefault="00A277DF" w:rsidP="00356CE5">
            <w:pPr>
              <w:rPr>
                <w:b/>
                <w:bCs/>
              </w:rPr>
            </w:pPr>
            <w:ins w:id="27" w:author="Ericsson" w:date="2020-02-25T14:52:00Z">
              <w:r>
                <w:rPr>
                  <w:b/>
                  <w:bCs/>
                </w:rPr>
                <w:t>Yes, but</w:t>
              </w:r>
            </w:ins>
          </w:p>
        </w:tc>
        <w:tc>
          <w:tcPr>
            <w:tcW w:w="5808" w:type="dxa"/>
          </w:tcPr>
          <w:p w14:paraId="4B2DDACB" w14:textId="4BCFA55E" w:rsidR="00A277DF" w:rsidRDefault="00A277DF" w:rsidP="00A277DF">
            <w:pPr>
              <w:rPr>
                <w:ins w:id="28" w:author="Ericsson" w:date="2020-02-25T14:56:00Z"/>
              </w:rPr>
            </w:pPr>
            <w:ins w:id="29" w:author="Ericsson" w:date="2020-02-25T14:52:00Z">
              <w:r>
                <w:t xml:space="preserve">We wonder if we can still fix the timer settings in REL-16 for LTE? It is correct, that RAN2 agreed to allow REL-16 UE to (re-)start the timers for other features, than the one that </w:t>
              </w:r>
            </w:ins>
            <w:ins w:id="30" w:author="Ericsson" w:date="2020-02-25T14:53:00Z">
              <w:r>
                <w:t>was triggered</w:t>
              </w:r>
            </w:ins>
            <w:ins w:id="31" w:author="Ericsson" w:date="2020-02-25T14:52:00Z">
              <w:r>
                <w:t>. But it would be nice to have similar behaviour as in NR from REL-16</w:t>
              </w:r>
            </w:ins>
            <w:ins w:id="32" w:author="Ericsson" w:date="2020-02-25T14:53:00Z">
              <w:r>
                <w:t xml:space="preserve"> we think. </w:t>
              </w:r>
            </w:ins>
          </w:p>
          <w:p w14:paraId="7807DA04" w14:textId="122AC7C1" w:rsidR="004979C6" w:rsidRDefault="004979C6" w:rsidP="00A277DF">
            <w:pPr>
              <w:rPr>
                <w:ins w:id="33" w:author="Ericsson" w:date="2020-02-25T14:52:00Z"/>
              </w:rPr>
            </w:pPr>
            <w:ins w:id="34" w:author="Ericsson" w:date="2020-02-25T14:56:00Z">
              <w:r>
                <w:t>The revision number for REL-15 CR should be 1?</w:t>
              </w:r>
            </w:ins>
          </w:p>
          <w:p w14:paraId="392F7A22" w14:textId="77777777" w:rsidR="00A277DF" w:rsidRDefault="00A277DF" w:rsidP="00A277DF">
            <w:pPr>
              <w:rPr>
                <w:ins w:id="35" w:author="Ericsson" w:date="2020-02-25T14:52:00Z"/>
              </w:rPr>
            </w:pPr>
            <w:ins w:id="36" w:author="Ericsson" w:date="2020-02-25T14:52:00Z">
              <w:r>
                <w:t xml:space="preserve">Perhaps consider some re-wording of NOTE 4:  </w:t>
              </w:r>
            </w:ins>
          </w:p>
          <w:p w14:paraId="13CA93BD" w14:textId="6D6D42C4" w:rsidR="00C41F02" w:rsidRDefault="00A277DF" w:rsidP="00A277DF">
            <w:ins w:id="37"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r w:rsidRPr="00A277DF">
                <w:rPr>
                  <w:i/>
                  <w:iCs/>
                </w:rPr>
                <w:t>UEAssistanceInformation</w:t>
              </w:r>
              <w:r>
                <w:t xml:space="preserve"> message.</w:t>
              </w:r>
            </w:ins>
          </w:p>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2" w:history="1">
        <w:r w:rsidR="004E790D">
          <w:rPr>
            <w:rStyle w:val="Hyperlink"/>
          </w:rPr>
          <w:t>R2-2001508</w:t>
        </w:r>
      </w:hyperlink>
      <w:r w:rsidR="004E790D">
        <w:t>,</w:t>
      </w:r>
      <w:r w:rsidR="004E790D">
        <w:tab/>
        <w:t>“Correction on the content of RRCConnectionReconfigurationComplete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38" w:author="Ericsson" w:date="2020-02-25T15:58:00Z">
              <w:r>
                <w:t>Ericsson</w:t>
              </w:r>
            </w:ins>
          </w:p>
        </w:tc>
        <w:tc>
          <w:tcPr>
            <w:tcW w:w="1985" w:type="dxa"/>
          </w:tcPr>
          <w:p w14:paraId="335B34D7" w14:textId="665E0FF5" w:rsidR="00C41F02" w:rsidRPr="00736801" w:rsidRDefault="00B8705A" w:rsidP="00356CE5">
            <w:pPr>
              <w:rPr>
                <w:b/>
                <w:bCs/>
              </w:rPr>
            </w:pPr>
            <w:ins w:id="39" w:author="Ericsson" w:date="2020-02-25T15:58:00Z">
              <w:r>
                <w:rPr>
                  <w:b/>
                  <w:bCs/>
                </w:rPr>
                <w:t>Yes</w:t>
              </w:r>
            </w:ins>
          </w:p>
        </w:tc>
        <w:tc>
          <w:tcPr>
            <w:tcW w:w="5808" w:type="dxa"/>
          </w:tcPr>
          <w:p w14:paraId="4D06FD23" w14:textId="7D908C37" w:rsidR="00B8705A" w:rsidRDefault="00B8705A" w:rsidP="00356CE5">
            <w:ins w:id="40" w:author="Ericsson" w:date="2020-02-25T15:58:00Z">
              <w:r w:rsidRPr="00B8705A">
                <w:t xml:space="preserve">The handling seems to be aligned with the handling we have for </w:t>
              </w:r>
            </w:ins>
            <w:ins w:id="41" w:author="Ericsson" w:date="2020-02-25T15:59:00Z">
              <w:r>
                <w:t xml:space="preserve">the </w:t>
              </w:r>
            </w:ins>
            <w:ins w:id="42" w:author="Ericsson" w:date="2020-02-25T15:58:00Z">
              <w:r w:rsidRPr="00B8705A">
                <w:rPr>
                  <w:i/>
                  <w:iCs/>
                </w:rPr>
                <w:t>RRCSetupComplete</w:t>
              </w:r>
              <w:r w:rsidRPr="00B8705A">
                <w:t xml:space="preserve"> message. </w:t>
              </w:r>
            </w:ins>
            <w:ins w:id="43" w:author="Ericsson" w:date="2020-02-25T15:59:00Z">
              <w:r>
                <w:t xml:space="preserve">When the UE constructs the </w:t>
              </w:r>
              <w:r w:rsidRPr="00B8705A">
                <w:rPr>
                  <w:i/>
                  <w:iCs/>
                </w:rPr>
                <w:t>RRSetupComplete</w:t>
              </w:r>
              <w:r>
                <w:t xml:space="preserve"> message it only includes e.g. the </w:t>
              </w:r>
            </w:ins>
            <w:ins w:id="44" w:author="Ericsson" w:date="2020-02-25T15:58:00Z">
              <w:r w:rsidRPr="00B8705A">
                <w:t xml:space="preserve">RLF report if the UE is connecting to </w:t>
              </w:r>
            </w:ins>
            <w:ins w:id="45" w:author="Ericsson" w:date="2020-02-25T16:00:00Z">
              <w:r>
                <w:t>EPC</w:t>
              </w:r>
            </w:ins>
            <w:ins w:id="46" w:author="Ericsson" w:date="2020-02-25T16:01:00Z">
              <w:r>
                <w:t xml:space="preserve"> (see section 5.3.3.4 in 36.331)</w:t>
              </w:r>
            </w:ins>
            <w:ins w:id="47" w:author="Ericsson" w:date="2020-02-25T16:00:00Z">
              <w:r>
                <w:t>.</w:t>
              </w:r>
            </w:ins>
          </w:p>
        </w:tc>
      </w:tr>
      <w:tr w:rsidR="00C41F02" w14:paraId="0C407511" w14:textId="77777777" w:rsidTr="006E56F5">
        <w:tc>
          <w:tcPr>
            <w:tcW w:w="1838" w:type="dxa"/>
          </w:tcPr>
          <w:p w14:paraId="07D50764" w14:textId="74046AFE" w:rsidR="00C41F02" w:rsidRDefault="007E70A7" w:rsidP="00356CE5">
            <w:ins w:id="48" w:author="QC (Umesh)" w:date="2020-02-25T09:47:00Z">
              <w:r>
                <w:t>Qualcomm</w:t>
              </w:r>
            </w:ins>
          </w:p>
        </w:tc>
        <w:tc>
          <w:tcPr>
            <w:tcW w:w="1985" w:type="dxa"/>
          </w:tcPr>
          <w:p w14:paraId="12892CCC" w14:textId="4BB62D8F" w:rsidR="00C41F02" w:rsidRPr="00736801" w:rsidRDefault="007E70A7" w:rsidP="00356CE5">
            <w:pPr>
              <w:rPr>
                <w:b/>
                <w:bCs/>
              </w:rPr>
            </w:pPr>
            <w:ins w:id="49" w:author="QC (Umesh)" w:date="2020-02-25T09:47:00Z">
              <w:r>
                <w:rPr>
                  <w:b/>
                  <w:bCs/>
                </w:rPr>
                <w:t>Partly</w:t>
              </w:r>
            </w:ins>
          </w:p>
        </w:tc>
        <w:tc>
          <w:tcPr>
            <w:tcW w:w="5808" w:type="dxa"/>
          </w:tcPr>
          <w:p w14:paraId="113F10EF" w14:textId="77777777" w:rsidR="00C41F02" w:rsidRDefault="00183DBA" w:rsidP="00356CE5">
            <w:pPr>
              <w:rPr>
                <w:ins w:id="50" w:author="QC (Umesh)" w:date="2020-02-25T09:50:00Z"/>
                <w:rFonts w:eastAsia="SimSun"/>
                <w:noProof/>
              </w:rPr>
            </w:pPr>
            <w:ins w:id="51"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52"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53" w:author="QC (Umesh)" w:date="2020-02-25T09:50:00Z"/>
                <w:rFonts w:eastAsia="SimSun"/>
                <w:noProof/>
              </w:rPr>
            </w:pPr>
          </w:p>
          <w:p w14:paraId="240B9D17" w14:textId="6B49757A" w:rsidR="006E56F5" w:rsidRPr="00214DE5" w:rsidRDefault="006E56F5" w:rsidP="006E56F5">
            <w:pPr>
              <w:pStyle w:val="CRCoverPage"/>
              <w:spacing w:after="0"/>
              <w:rPr>
                <w:ins w:id="54" w:author="QC (Umesh)" w:date="2020-02-25T09:50:00Z"/>
                <w:u w:val="single"/>
                <w:lang w:val="en-US" w:eastAsia="zh-TW"/>
              </w:rPr>
            </w:pPr>
            <w:ins w:id="55"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56" w:author="QC (Umesh)" w:date="2020-02-25T09:50:00Z"/>
                <w:lang w:val="en-US" w:eastAsia="zh-TW"/>
              </w:rPr>
            </w:pPr>
            <w:ins w:id="57" w:author="QC (Umesh)" w:date="2020-02-25T09:50:00Z">
              <w:r w:rsidRPr="00214DE5">
                <w:rPr>
                  <w:lang w:val="en-US" w:eastAsia="zh-TW"/>
                </w:rPr>
                <w:t>Standalone</w:t>
              </w:r>
            </w:ins>
          </w:p>
          <w:p w14:paraId="5B70001E" w14:textId="77777777" w:rsidR="006C5BAB" w:rsidRDefault="006C5BAB" w:rsidP="00356CE5">
            <w:pPr>
              <w:rPr>
                <w:ins w:id="58" w:author="QC (Umesh)" w:date="2020-02-25T09:50:00Z"/>
                <w:rFonts w:eastAsia="SimSun"/>
                <w:noProof/>
              </w:rPr>
            </w:pPr>
          </w:p>
          <w:p w14:paraId="33883AB1" w14:textId="50CD8221" w:rsidR="00635202" w:rsidRPr="00736801" w:rsidRDefault="00635202" w:rsidP="00EB6346">
            <w:pPr>
              <w:rPr>
                <w:rFonts w:eastAsia="SimSun"/>
                <w:noProof/>
              </w:rPr>
            </w:pPr>
            <w:ins w:id="59" w:author="QC (Umesh)" w:date="2020-02-25T09:50:00Z">
              <w:r>
                <w:rPr>
                  <w:rFonts w:eastAsia="SimSun"/>
                  <w:noProof/>
                </w:rPr>
                <w:t>Other specs affected should be filled.</w:t>
              </w:r>
            </w:ins>
          </w:p>
        </w:tc>
      </w:tr>
      <w:tr w:rsidR="00E22E1B" w14:paraId="1BDCF881" w14:textId="77777777" w:rsidTr="006E56F5">
        <w:trPr>
          <w:ins w:id="60" w:author=" Google (EricChen)" w:date="2020-02-26T12:50:00Z"/>
        </w:trPr>
        <w:tc>
          <w:tcPr>
            <w:tcW w:w="1838" w:type="dxa"/>
          </w:tcPr>
          <w:p w14:paraId="1E1BB45E" w14:textId="76617141" w:rsidR="00E22E1B" w:rsidRDefault="00E22E1B" w:rsidP="00356CE5">
            <w:pPr>
              <w:rPr>
                <w:ins w:id="61" w:author=" Google (EricChen)" w:date="2020-02-26T12:50:00Z"/>
              </w:rPr>
            </w:pPr>
            <w:ins w:id="62" w:author=" Google (EricChen)" w:date="2020-02-26T12:50:00Z">
              <w:r>
                <w:t>Google</w:t>
              </w:r>
              <w:bookmarkStart w:id="63" w:name="_GoBack"/>
              <w:bookmarkEnd w:id="63"/>
            </w:ins>
          </w:p>
        </w:tc>
        <w:tc>
          <w:tcPr>
            <w:tcW w:w="1985" w:type="dxa"/>
          </w:tcPr>
          <w:p w14:paraId="27E3326C" w14:textId="0642E91D" w:rsidR="00E22E1B" w:rsidRDefault="00E22E1B" w:rsidP="00356CE5">
            <w:pPr>
              <w:rPr>
                <w:ins w:id="64" w:author=" Google (EricChen)" w:date="2020-02-26T12:50:00Z"/>
                <w:b/>
                <w:bCs/>
              </w:rPr>
            </w:pPr>
            <w:ins w:id="65" w:author=" Google (EricChen)" w:date="2020-02-26T12:50:00Z">
              <w:r>
                <w:rPr>
                  <w:b/>
                  <w:bCs/>
                </w:rPr>
                <w:t>Yes</w:t>
              </w:r>
            </w:ins>
          </w:p>
        </w:tc>
        <w:tc>
          <w:tcPr>
            <w:tcW w:w="5808" w:type="dxa"/>
          </w:tcPr>
          <w:p w14:paraId="07362CB5" w14:textId="77777777" w:rsidR="00E22E1B" w:rsidRDefault="00E22E1B" w:rsidP="00E22E1B">
            <w:pPr>
              <w:rPr>
                <w:ins w:id="66" w:author=" Google (EricChen)" w:date="2020-02-26T12:50:00Z"/>
                <w:rFonts w:eastAsia="SimSun"/>
                <w:noProof/>
              </w:rPr>
            </w:pPr>
            <w:ins w:id="67" w:author=" Google (EricChen)" w:date="2020-02-26T12:50:00Z">
              <w:r>
                <w:rPr>
                  <w:rFonts w:eastAsia="SimSun"/>
                  <w:noProof/>
                </w:rPr>
                <w:t>Regarding to Qualcomm’s comments:</w:t>
              </w:r>
              <w:r>
                <w:rPr>
                  <w:rFonts w:eastAsia="SimSun"/>
                  <w:noProof/>
                </w:rPr>
                <w:br/>
                <w:t xml:space="preserve">For the </w:t>
              </w:r>
              <w:r w:rsidRPr="007251B7">
                <w:rPr>
                  <w:rFonts w:eastAsia="SimSun"/>
                  <w:i/>
                  <w:noProof/>
                </w:rPr>
                <w:t>flightPathInfoAvailable</w:t>
              </w:r>
              <w:r>
                <w:rPr>
                  <w:rFonts w:eastAsia="SimSun"/>
                  <w:noProof/>
                </w:rPr>
                <w:t xml:space="preserve">, this is also aligned with the handling we have for the </w:t>
              </w:r>
              <w:r w:rsidRPr="007251B7">
                <w:rPr>
                  <w:rFonts w:eastAsia="SimSun"/>
                  <w:i/>
                  <w:noProof/>
                </w:rPr>
                <w:t>RRCSetupComplete</w:t>
              </w:r>
              <w:r>
                <w:rPr>
                  <w:rFonts w:eastAsia="SimSun"/>
                  <w:noProof/>
                </w:rPr>
                <w:t xml:space="preserve"> message.</w:t>
              </w:r>
            </w:ins>
          </w:p>
          <w:p w14:paraId="445DC5F0" w14:textId="77777777" w:rsidR="00E22E1B" w:rsidRDefault="00E22E1B" w:rsidP="00E22E1B">
            <w:pPr>
              <w:rPr>
                <w:ins w:id="68" w:author=" Google (EricChen)" w:date="2020-02-26T12:50:00Z"/>
                <w:rFonts w:eastAsia="SimSun"/>
                <w:noProof/>
              </w:rPr>
            </w:pPr>
            <w:ins w:id="69" w:author=" Google (EricChen)" w:date="2020-02-26T12:50:00Z">
              <w:r>
                <w:rPr>
                  <w:rFonts w:eastAsia="SimSun"/>
                  <w:noProof/>
                </w:rPr>
                <w:t xml:space="preserve">Since this is LTE RRC CR, it is correct that we should not say impatced 5G architecture “standalone”. We will delete the </w:t>
              </w:r>
              <w:r w:rsidRPr="00214DE5">
                <w:rPr>
                  <w:u w:val="single"/>
                  <w:lang w:val="en-US" w:eastAsia="zh-TW"/>
                </w:rPr>
                <w:t>Impacted 5G architecture options</w:t>
              </w:r>
              <w:r>
                <w:rPr>
                  <w:u w:val="single"/>
                  <w:lang w:val="en-US" w:eastAsia="zh-TW"/>
                </w:rPr>
                <w:t>.</w:t>
              </w:r>
            </w:ins>
          </w:p>
          <w:p w14:paraId="52121C85" w14:textId="5C7F6C24" w:rsidR="00E22E1B" w:rsidRDefault="00E22E1B" w:rsidP="00E22E1B">
            <w:pPr>
              <w:rPr>
                <w:ins w:id="70" w:author=" Google (EricChen)" w:date="2020-02-26T12:50:00Z"/>
                <w:rFonts w:eastAsia="SimSun"/>
                <w:noProof/>
              </w:rPr>
            </w:pPr>
            <w:ins w:id="71" w:author=" Google (EricChen)" w:date="2020-02-26T12:50:00Z">
              <w:r>
                <w:rPr>
                  <w:rFonts w:eastAsia="SimSun"/>
                  <w:noProof/>
                </w:rPr>
                <w:t>Regarding to the “Other spec affected”, we have not idea which other specs will be affected.</w:t>
              </w:r>
              <w:r>
                <w:rPr>
                  <w:rFonts w:eastAsia="PMingLiU" w:hint="eastAsia"/>
                  <w:noProof/>
                  <w:lang w:eastAsia="zh-TW"/>
                </w:rPr>
                <w:t xml:space="preserve"> It will be helpful if Qualcomm can </w:t>
              </w:r>
              <w:r>
                <w:rPr>
                  <w:rFonts w:eastAsia="PMingLiU"/>
                  <w:noProof/>
                  <w:lang w:eastAsia="zh-TW"/>
                </w:rPr>
                <w:t>provide</w:t>
              </w:r>
              <w:r>
                <w:rPr>
                  <w:rFonts w:eastAsia="PMingLiU" w:hint="eastAsia"/>
                  <w:noProof/>
                  <w:lang w:eastAsia="zh-TW"/>
                </w:rPr>
                <w:t xml:space="preserve"> the reference.</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3"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4" w:history="1">
        <w:r w:rsidR="004E790D">
          <w:rPr>
            <w:rStyle w:val="Hyperlink"/>
          </w:rPr>
          <w:t>R2-2001351</w:t>
        </w:r>
      </w:hyperlink>
      <w:r w:rsidR="004E790D">
        <w:t>,</w:t>
      </w:r>
      <w:r w:rsidR="004E790D">
        <w:tab/>
        <w:t>“CR on RLC OutOfOrderDelivery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72"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73" w:author="LG (Geumsan Jo)" w:date="2020-02-25T18:32:00Z">
              <w:r>
                <w:rPr>
                  <w:b/>
                  <w:bCs/>
                  <w:lang w:eastAsia="ko-KR"/>
                </w:rPr>
                <w:t>Yes, but</w:t>
              </w:r>
            </w:ins>
          </w:p>
        </w:tc>
        <w:tc>
          <w:tcPr>
            <w:tcW w:w="5808" w:type="dxa"/>
          </w:tcPr>
          <w:p w14:paraId="073FE1F4" w14:textId="74255C9E" w:rsidR="00C41F02" w:rsidRDefault="007511C1" w:rsidP="00CB7935">
            <w:pPr>
              <w:rPr>
                <w:ins w:id="74" w:author="LG (Geumsan Jo)" w:date="2020-02-25T18:37:00Z"/>
                <w:lang w:eastAsia="ko-KR"/>
              </w:rPr>
            </w:pPr>
            <w:ins w:id="75" w:author="LG (Geumsan Jo)" w:date="2020-02-25T17:19:00Z">
              <w:r>
                <w:rPr>
                  <w:lang w:eastAsia="ko-KR"/>
                </w:rPr>
                <w:t xml:space="preserve">In our understanding, </w:t>
              </w:r>
            </w:ins>
            <w:ins w:id="76" w:author="LG (Geumsan Jo)" w:date="2020-02-25T18:32:00Z">
              <w:r w:rsidR="00CB7935">
                <w:rPr>
                  <w:lang w:eastAsia="ko-KR"/>
                </w:rPr>
                <w:t xml:space="preserve">the out-of-order delivery function can be used </w:t>
              </w:r>
            </w:ins>
            <w:ins w:id="77" w:author="LG (Geumsan Jo)" w:date="2020-02-25T18:36:00Z">
              <w:r w:rsidR="00CB7935">
                <w:rPr>
                  <w:lang w:eastAsia="ko-KR"/>
                </w:rPr>
                <w:t xml:space="preserve">if </w:t>
              </w:r>
            </w:ins>
            <w:ins w:id="78" w:author="LG (Geumsan Jo)" w:date="2020-02-25T18:33:00Z">
              <w:r w:rsidR="00CB7935">
                <w:rPr>
                  <w:lang w:eastAsia="ko-KR"/>
                </w:rPr>
                <w:t>the t-Reordering is configured to the PDCP entity</w:t>
              </w:r>
            </w:ins>
            <w:ins w:id="79" w:author="LG (Geumsan Jo)" w:date="2020-02-25T17:20:00Z">
              <w:r w:rsidR="00CB7935">
                <w:rPr>
                  <w:lang w:eastAsia="ko-KR"/>
                </w:rPr>
                <w:t xml:space="preserve">. </w:t>
              </w:r>
            </w:ins>
            <w:ins w:id="80" w:author="LG (Geumsan Jo)" w:date="2020-02-25T18:36:00Z">
              <w:r w:rsidR="00CB7935">
                <w:rPr>
                  <w:lang w:eastAsia="ko-KR"/>
                </w:rPr>
                <w:t xml:space="preserve">Thus, we propose </w:t>
              </w:r>
            </w:ins>
            <w:ins w:id="81"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82" w:author="Donggun Kim" w:date="2020-02-13T11:16:00Z">
              <w:r>
                <w:rPr>
                  <w:rFonts w:hint="eastAsia"/>
                  <w:lang w:eastAsia="ko-KR"/>
                </w:rPr>
                <w:t xml:space="preserve"> </w:t>
              </w:r>
              <w:r w:rsidRPr="00D311E6">
                <w:rPr>
                  <w:noProof/>
                  <w:lang w:eastAsia="en-GB"/>
                  <w:rPrChange w:id="83" w:author="Donggun Kim" w:date="2020-02-12T15:53:00Z">
                    <w:rPr>
                      <w:lang w:eastAsia="en-GB"/>
                    </w:rPr>
                  </w:rPrChange>
                </w:rPr>
                <w:t xml:space="preserve">E-UTRAN sets </w:t>
              </w:r>
              <w:r w:rsidRPr="00DC177E">
                <w:rPr>
                  <w:rFonts w:eastAsia="Times New Roman"/>
                  <w:noProof/>
                  <w:lang w:eastAsia="en-GB"/>
                  <w:rPrChange w:id="84" w:author="Donggun Kim" w:date="2020-02-12T15:53:00Z">
                    <w:rPr>
                      <w:i/>
                      <w:lang w:eastAsia="ko-KR"/>
                    </w:rPr>
                  </w:rPrChange>
                </w:rPr>
                <w:t>this field</w:t>
              </w:r>
              <w:r w:rsidRPr="00D311E6">
                <w:rPr>
                  <w:noProof/>
                  <w:lang w:eastAsia="en-GB"/>
                  <w:rPrChange w:id="85" w:author="Donggun Kim" w:date="2020-02-12T15:53:00Z">
                    <w:rPr>
                      <w:lang w:eastAsia="en-GB"/>
                    </w:rPr>
                  </w:rPrChange>
                </w:rPr>
                <w:t xml:space="preserve"> to TRUE only when the</w:t>
              </w:r>
              <w:r w:rsidRPr="00DC177E">
                <w:rPr>
                  <w:rFonts w:eastAsia="Times New Roman"/>
                  <w:noProof/>
                  <w:lang w:eastAsia="en-GB"/>
                  <w:rPrChange w:id="86" w:author="Donggun Kim" w:date="2020-02-12T15:53:00Z">
                    <w:rPr>
                      <w:lang w:eastAsia="ko-KR"/>
                    </w:rPr>
                  </w:rPrChange>
                </w:rPr>
                <w:t xml:space="preserve"> associated PDCP entity is configured with </w:t>
              </w:r>
              <w:del w:id="87" w:author="LG (Geumsan Jo)" w:date="2020-02-25T18:37:00Z">
                <w:r w:rsidRPr="00DC177E" w:rsidDel="00CB7935">
                  <w:rPr>
                    <w:rFonts w:eastAsia="Times New Roman"/>
                    <w:noProof/>
                    <w:lang w:eastAsia="en-GB"/>
                    <w:rPrChange w:id="88" w:author="Donggun Kim" w:date="2020-02-12T15:53:00Z">
                      <w:rPr>
                        <w:lang w:eastAsia="ko-KR"/>
                      </w:rPr>
                    </w:rPrChange>
                  </w:rPr>
                  <w:delText>PDCP duplication</w:delText>
                </w:r>
              </w:del>
            </w:ins>
            <w:ins w:id="89" w:author="LG (Geumsan Jo)" w:date="2020-02-25T18:37:00Z">
              <w:r w:rsidRPr="00AB0C78">
                <w:rPr>
                  <w:rFonts w:eastAsia="Times New Roman"/>
                  <w:i/>
                  <w:noProof/>
                  <w:lang w:eastAsia="en-GB"/>
                </w:rPr>
                <w:t>t-Reordering</w:t>
              </w:r>
            </w:ins>
            <w:ins w:id="90"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91" w:author="Ericsson" w:date="2020-02-25T14:22:00Z">
              <w:r>
                <w:t>Ericsson</w:t>
              </w:r>
            </w:ins>
          </w:p>
        </w:tc>
        <w:tc>
          <w:tcPr>
            <w:tcW w:w="1985" w:type="dxa"/>
          </w:tcPr>
          <w:p w14:paraId="4E42BC6A" w14:textId="76E1D2F8" w:rsidR="00C41F02" w:rsidRPr="00736801" w:rsidRDefault="00B509B7" w:rsidP="00356CE5">
            <w:pPr>
              <w:rPr>
                <w:b/>
                <w:bCs/>
              </w:rPr>
            </w:pPr>
            <w:ins w:id="92"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93" w:author="Ericsson" w:date="2020-02-25T14:21:00Z">
              <w:r>
                <w:rPr>
                  <w:rFonts w:eastAsia="SimSun"/>
                  <w:noProof/>
                </w:rPr>
                <w:t>RLC reordering without duplication was discussed, agreed and implemented as part of the HRLLC WI and it shouldn’t be removed now.</w:t>
              </w:r>
            </w:ins>
            <w:ins w:id="94" w:author="Ericsson" w:date="2020-02-25T14:22:00Z">
              <w:r w:rsidR="00B509B7">
                <w:rPr>
                  <w:rFonts w:eastAsia="SimSun"/>
                  <w:noProof/>
                </w:rPr>
                <w:t xml:space="preserve"> The network will ensure that </w:t>
              </w:r>
            </w:ins>
            <w:ins w:id="95"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96" w:author="QC (Umesh)" w:date="2020-02-25T09:52:00Z"/>
        </w:trPr>
        <w:tc>
          <w:tcPr>
            <w:tcW w:w="1838" w:type="dxa"/>
          </w:tcPr>
          <w:p w14:paraId="593A8A1A" w14:textId="3D2CE801" w:rsidR="002A70EF" w:rsidRDefault="002A70EF" w:rsidP="00356CE5">
            <w:pPr>
              <w:rPr>
                <w:ins w:id="97" w:author="QC (Umesh)" w:date="2020-02-25T09:52:00Z"/>
              </w:rPr>
            </w:pPr>
            <w:ins w:id="98" w:author="QC (Umesh)" w:date="2020-02-25T09:52:00Z">
              <w:r>
                <w:t>Qualcomm</w:t>
              </w:r>
            </w:ins>
          </w:p>
        </w:tc>
        <w:tc>
          <w:tcPr>
            <w:tcW w:w="1985" w:type="dxa"/>
          </w:tcPr>
          <w:p w14:paraId="35D0FA89" w14:textId="21BA02B3" w:rsidR="002A70EF" w:rsidRDefault="002A70EF" w:rsidP="00356CE5">
            <w:pPr>
              <w:rPr>
                <w:ins w:id="99" w:author="QC (Umesh)" w:date="2020-02-25T09:52:00Z"/>
                <w:b/>
                <w:bCs/>
              </w:rPr>
            </w:pPr>
            <w:ins w:id="100" w:author="QC (Umesh)" w:date="2020-02-25T09:52:00Z">
              <w:r>
                <w:rPr>
                  <w:b/>
                  <w:bCs/>
                </w:rPr>
                <w:t>No</w:t>
              </w:r>
            </w:ins>
          </w:p>
        </w:tc>
        <w:tc>
          <w:tcPr>
            <w:tcW w:w="5808" w:type="dxa"/>
          </w:tcPr>
          <w:p w14:paraId="2D28339C" w14:textId="211009EF" w:rsidR="002A70EF" w:rsidRDefault="002A70EF" w:rsidP="00356CE5">
            <w:pPr>
              <w:rPr>
                <w:ins w:id="101" w:author="QC (Umesh)" w:date="2020-02-25T09:52:00Z"/>
                <w:rFonts w:eastAsia="SimSun"/>
                <w:noProof/>
              </w:rPr>
            </w:pPr>
            <w:ins w:id="102" w:author="QC (Umesh)" w:date="2020-02-25T09:52:00Z">
              <w:r>
                <w:rPr>
                  <w:rFonts w:eastAsia="SimSun"/>
                  <w:noProof/>
                </w:rPr>
                <w:t>The specs are ok as they are now. There is no “problem”</w:t>
              </w:r>
            </w:ins>
            <w:ins w:id="103" w:author="QC (Umesh)" w:date="2020-02-25T09:54:00Z">
              <w:r w:rsidR="00D47B3D">
                <w:rPr>
                  <w:rFonts w:eastAsia="SimSun"/>
                  <w:noProof/>
                </w:rPr>
                <w:t xml:space="preserve"> as such</w:t>
              </w:r>
            </w:ins>
            <w:ins w:id="104" w:author="QC (Umesh)" w:date="2020-02-25T09:52:00Z">
              <w:r>
                <w:rPr>
                  <w:rFonts w:eastAsia="SimSun"/>
                  <w:noProof/>
                </w:rPr>
                <w:t xml:space="preserve">. </w:t>
              </w:r>
            </w:ins>
            <w:ins w:id="105" w:author="QC (Umesh)" w:date="2020-02-25T09:53:00Z">
              <w:r>
                <w:rPr>
                  <w:rFonts w:eastAsia="SimSun"/>
                  <w:noProof/>
                </w:rPr>
                <w:t>N</w:t>
              </w:r>
            </w:ins>
            <w:ins w:id="106" w:author="QC (Umesh)" w:date="2020-02-25T09:52:00Z">
              <w:r>
                <w:rPr>
                  <w:rFonts w:eastAsia="SimSun"/>
                  <w:noProof/>
                </w:rPr>
                <w:t>o correction is necessary.</w:t>
              </w:r>
            </w:ins>
          </w:p>
        </w:tc>
      </w:tr>
      <w:tr w:rsidR="00E04B82" w14:paraId="218077CF" w14:textId="77777777" w:rsidTr="00E04B82">
        <w:trPr>
          <w:ins w:id="107" w:author="Donggun Kim" w:date="2020-02-26T10:08:00Z"/>
        </w:trPr>
        <w:tc>
          <w:tcPr>
            <w:tcW w:w="1838" w:type="dxa"/>
          </w:tcPr>
          <w:p w14:paraId="5A571AC1" w14:textId="7521456D" w:rsidR="00E04B82" w:rsidRDefault="00E04B82" w:rsidP="00356CE5">
            <w:pPr>
              <w:rPr>
                <w:ins w:id="108" w:author="Donggun Kim" w:date="2020-02-26T10:08:00Z"/>
              </w:rPr>
            </w:pPr>
            <w:ins w:id="109" w:author="Donggun Kim" w:date="2020-02-26T10:08:00Z">
              <w:r>
                <w:rPr>
                  <w:rFonts w:hint="eastAsia"/>
                  <w:lang w:eastAsia="ko-KR"/>
                </w:rPr>
                <w:t>Samsung</w:t>
              </w:r>
            </w:ins>
          </w:p>
        </w:tc>
        <w:tc>
          <w:tcPr>
            <w:tcW w:w="1985" w:type="dxa"/>
          </w:tcPr>
          <w:p w14:paraId="5AAA5061" w14:textId="77777777" w:rsidR="00E04B82" w:rsidRDefault="00E04B82" w:rsidP="00356CE5">
            <w:pPr>
              <w:rPr>
                <w:ins w:id="110" w:author="Donggun Kim" w:date="2020-02-26T10:08:00Z"/>
                <w:b/>
                <w:bCs/>
              </w:rPr>
            </w:pPr>
          </w:p>
        </w:tc>
        <w:tc>
          <w:tcPr>
            <w:tcW w:w="5808" w:type="dxa"/>
          </w:tcPr>
          <w:p w14:paraId="187156D8" w14:textId="77777777" w:rsidR="00E04B82" w:rsidRDefault="00E04B82" w:rsidP="00223E04">
            <w:pPr>
              <w:rPr>
                <w:ins w:id="111" w:author="Donggun Kim" w:date="2020-02-26T10:08:00Z"/>
                <w:rFonts w:eastAsia="Malgun Gothic"/>
                <w:noProof/>
                <w:lang w:eastAsia="ko-KR"/>
              </w:rPr>
            </w:pPr>
            <w:ins w:id="112" w:author="Donggun Kim" w:date="2020-02-26T10:08:00Z">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ins>
          </w:p>
          <w:p w14:paraId="4F1D53B1" w14:textId="77777777" w:rsidR="00E04B82" w:rsidRDefault="00E04B82" w:rsidP="00223E04">
            <w:pPr>
              <w:rPr>
                <w:ins w:id="113" w:author="Donggun Kim" w:date="2020-02-26T10:08:00Z"/>
                <w:rFonts w:eastAsia="Malgun Gothic"/>
                <w:noProof/>
                <w:lang w:eastAsia="ko-KR"/>
              </w:rPr>
            </w:pPr>
            <w:ins w:id="114" w:author="Donggun Kim" w:date="2020-02-26T10:08:00Z">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115" w:author="Donggun Kim" w:date="2020-02-26T10:08:00Z"/>
                <w:rFonts w:eastAsia="Malgun Gothic"/>
                <w:noProof/>
                <w:lang w:eastAsia="ko-KR"/>
              </w:rPr>
            </w:pPr>
            <w:ins w:id="116" w:author="Donggun Kim" w:date="2020-02-26T10:08:00Z">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356CE5">
            <w:pPr>
              <w:rPr>
                <w:ins w:id="117" w:author="Donggun Kim" w:date="2020-02-26T10:09:00Z"/>
                <w:rFonts w:eastAsia="Malgun Gothic"/>
                <w:noProof/>
                <w:lang w:eastAsia="ko-KR"/>
              </w:rPr>
            </w:pPr>
            <w:ins w:id="118" w:author="Donggun Kim" w:date="2020-02-26T10:08:00Z">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ins>
          </w:p>
          <w:p w14:paraId="54164E5B" w14:textId="77777777" w:rsidR="00E04B82" w:rsidRDefault="00E04B82" w:rsidP="00E04B82">
            <w:pPr>
              <w:rPr>
                <w:ins w:id="119" w:author="Donggun Kim" w:date="2020-02-26T10:10:00Z"/>
                <w:rFonts w:eastAsia="Malgun Gothic"/>
                <w:noProof/>
                <w:lang w:eastAsia="ko-KR"/>
              </w:rPr>
            </w:pPr>
            <w:ins w:id="120" w:author="Donggun Kim" w:date="2020-02-26T10:10:00Z">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121" w:author="Donggun Kim" w:date="2020-02-26T10:11:00Z"/>
                <w:rFonts w:eastAsia="Malgun Gothic"/>
                <w:noProof/>
                <w:lang w:eastAsia="ko-KR"/>
              </w:rPr>
            </w:pPr>
            <w:ins w:id="122" w:author="Donggun Kim" w:date="2020-02-26T10:10:00Z">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ins>
          </w:p>
          <w:p w14:paraId="16756CAF" w14:textId="54718C72" w:rsidR="00E04B82" w:rsidRPr="00E04B82" w:rsidRDefault="00E04B82" w:rsidP="00E04B82">
            <w:pPr>
              <w:rPr>
                <w:ins w:id="123" w:author="Donggun Kim" w:date="2020-02-26T10:10:00Z"/>
                <w:rFonts w:eastAsia="Malgun Gothic"/>
                <w:noProof/>
                <w:lang w:eastAsia="ko-KR"/>
              </w:rPr>
            </w:pPr>
            <w:ins w:id="124" w:author="Donggun Kim" w:date="2020-02-26T10:10:00Z">
              <w:r w:rsidRPr="00E04B82">
                <w:rPr>
                  <w:rFonts w:eastAsia="Malgun Gothic"/>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125" w:author="Donggun Kim" w:date="2020-02-26T10:10:00Z"/>
                <w:rFonts w:eastAsia="Malgun Gothic"/>
                <w:noProof/>
                <w:lang w:eastAsia="ko-KR"/>
              </w:rPr>
            </w:pPr>
            <w:ins w:id="126" w:author="Donggun Kim" w:date="2020-02-26T10:10:00Z">
              <w:r w:rsidRPr="00E04B82">
                <w:rPr>
                  <w:rFonts w:eastAsia="Malgun Gothic"/>
                  <w:noProof/>
                  <w:lang w:eastAsia="ko-KR"/>
                </w:rPr>
                <w:t xml:space="preserve">Even if we trust eNB, the RRC specification is now allowing error cases. That's why we would like to do clarification. </w:t>
              </w:r>
            </w:ins>
          </w:p>
          <w:p w14:paraId="50B0E8B9" w14:textId="7BD3AFB4" w:rsidR="00E04B82" w:rsidRPr="00E04B82" w:rsidRDefault="00E04B82" w:rsidP="00E04B82">
            <w:pPr>
              <w:rPr>
                <w:ins w:id="127" w:author="Donggun Kim" w:date="2020-02-26T10:10:00Z"/>
                <w:rFonts w:eastAsia="Malgun Gothic"/>
                <w:noProof/>
                <w:lang w:eastAsia="ko-KR"/>
              </w:rPr>
            </w:pPr>
            <w:ins w:id="128" w:author="Donggun Kim" w:date="2020-02-26T10:10:00Z">
              <w:r w:rsidRPr="00E04B82">
                <w:rPr>
                  <w:rFonts w:eastAsia="Malgun Gothic"/>
                  <w:noProof/>
                  <w:lang w:eastAsia="ko-KR"/>
                </w:rPr>
                <w:t xml:space="preserve">We are not trying to restrict network implementation. </w:t>
              </w:r>
            </w:ins>
          </w:p>
          <w:p w14:paraId="52DA7327" w14:textId="0308931E" w:rsidR="00E04B82" w:rsidRDefault="00E04B82" w:rsidP="00E04B82">
            <w:pPr>
              <w:rPr>
                <w:ins w:id="129" w:author="Donggun Kim" w:date="2020-02-26T10:08:00Z"/>
                <w:rFonts w:eastAsia="SimSun"/>
                <w:noProof/>
              </w:rPr>
            </w:pPr>
            <w:ins w:id="130" w:author="Donggun Kim" w:date="2020-02-26T10:10:00Z">
              <w:r w:rsidRPr="00E04B82">
                <w:rPr>
                  <w:rFonts w:eastAsia="Malgun Gothic"/>
                  <w:noProof/>
                  <w:lang w:eastAsia="ko-KR"/>
                </w:rPr>
                <w:t>By LG's suggestion, the clarification makes the network implementation and UE implemenation do the right thing</w:t>
              </w:r>
            </w:ins>
            <w:ins w:id="131" w:author="Donggun Kim" w:date="2020-02-26T10:12:00Z">
              <w:r>
                <w:rPr>
                  <w:rFonts w:eastAsia="Malgun Gothic" w:hint="eastAsia"/>
                  <w:noProof/>
                  <w:lang w:eastAsia="ko-KR"/>
                </w:rPr>
                <w:t>.</w:t>
              </w:r>
            </w:ins>
          </w:p>
        </w:tc>
      </w:tr>
      <w:tr w:rsidR="00A17451" w14:paraId="3C75A200" w14:textId="77777777" w:rsidTr="00E04B82">
        <w:trPr>
          <w:ins w:id="132" w:author="Apple" w:date="2020-02-26T12:27:00Z"/>
        </w:trPr>
        <w:tc>
          <w:tcPr>
            <w:tcW w:w="1838" w:type="dxa"/>
          </w:tcPr>
          <w:p w14:paraId="0CC3317E" w14:textId="223081C2" w:rsidR="00A17451" w:rsidRPr="006D3BEA" w:rsidRDefault="00A17451" w:rsidP="00356CE5">
            <w:pPr>
              <w:rPr>
                <w:ins w:id="133" w:author="Apple" w:date="2020-02-26T12:27:00Z"/>
                <w:lang w:val="en-US" w:eastAsia="zh-CN"/>
              </w:rPr>
            </w:pPr>
            <w:ins w:id="134" w:author="Apple" w:date="2020-02-26T12:28:00Z">
              <w:r>
                <w:rPr>
                  <w:lang w:val="en-US" w:eastAsia="zh-CN"/>
                </w:rPr>
                <w:t>Apple</w:t>
              </w:r>
            </w:ins>
          </w:p>
        </w:tc>
        <w:tc>
          <w:tcPr>
            <w:tcW w:w="1985" w:type="dxa"/>
          </w:tcPr>
          <w:p w14:paraId="374E61A7" w14:textId="405483DA" w:rsidR="00A17451" w:rsidRDefault="001F5445" w:rsidP="00356CE5">
            <w:pPr>
              <w:rPr>
                <w:ins w:id="135" w:author="Apple" w:date="2020-02-26T12:27:00Z"/>
                <w:b/>
                <w:bCs/>
              </w:rPr>
            </w:pPr>
            <w:ins w:id="136" w:author="Apple" w:date="2020-02-26T12:28:00Z">
              <w:r>
                <w:rPr>
                  <w:b/>
                  <w:bCs/>
                </w:rPr>
                <w:t>No</w:t>
              </w:r>
            </w:ins>
          </w:p>
        </w:tc>
        <w:tc>
          <w:tcPr>
            <w:tcW w:w="5808" w:type="dxa"/>
          </w:tcPr>
          <w:p w14:paraId="79674E34" w14:textId="03C58FDB" w:rsidR="006D3BEA" w:rsidRDefault="006D3BEA" w:rsidP="006D3BEA">
            <w:pPr>
              <w:pStyle w:val="TAL"/>
              <w:rPr>
                <w:ins w:id="137" w:author="Apple" w:date="2020-02-26T12:47:00Z"/>
                <w:rFonts w:eastAsia="Malgun Gothic"/>
                <w:noProof/>
                <w:lang w:eastAsia="ko-KR"/>
              </w:rPr>
            </w:pPr>
            <w:ins w:id="138" w:author="Apple" w:date="2020-02-26T12:29:00Z">
              <w:r w:rsidRPr="00170CE7">
                <w:rPr>
                  <w:b/>
                  <w:bCs/>
                  <w:i/>
                  <w:iCs/>
                  <w:lang w:eastAsia="en-GB"/>
                </w:rPr>
                <w:t>rlc-OutOfOrderDelivery</w:t>
              </w:r>
              <w:r>
                <w:rPr>
                  <w:b/>
                  <w:bCs/>
                  <w:i/>
                  <w:iCs/>
                  <w:lang w:eastAsia="en-GB"/>
                </w:rPr>
                <w:t xml:space="preserve"> </w:t>
              </w:r>
              <w:r>
                <w:rPr>
                  <w:rFonts w:eastAsia="Malgun Gothic"/>
                  <w:noProof/>
                  <w:lang w:eastAsia="ko-KR"/>
                </w:rPr>
                <w:t xml:space="preserve">can </w:t>
              </w:r>
            </w:ins>
            <w:ins w:id="139" w:author="Apple" w:date="2020-02-26T12:30:00Z">
              <w:r>
                <w:rPr>
                  <w:rFonts w:eastAsia="Malgun Gothic"/>
                  <w:noProof/>
                  <w:lang w:eastAsia="ko-KR"/>
                </w:rPr>
                <w:t>also be config</w:t>
              </w:r>
            </w:ins>
            <w:ins w:id="140" w:author="Apple" w:date="2020-02-26T12:31:00Z">
              <w:r>
                <w:rPr>
                  <w:rFonts w:eastAsia="Malgun Gothic"/>
                  <w:noProof/>
                  <w:lang w:eastAsia="ko-KR"/>
                </w:rPr>
                <w:t>ured</w:t>
              </w:r>
            </w:ins>
            <w:ins w:id="141" w:author="Apple" w:date="2020-02-26T12:30:00Z">
              <w:r>
                <w:rPr>
                  <w:rFonts w:eastAsia="Malgun Gothic"/>
                  <w:noProof/>
                  <w:lang w:eastAsia="ko-KR"/>
                </w:rPr>
                <w:t xml:space="preserve"> for EN-DC split bearer</w:t>
              </w:r>
            </w:ins>
            <w:ins w:id="142" w:author="Apple" w:date="2020-02-26T12:31:00Z">
              <w:r>
                <w:rPr>
                  <w:rFonts w:eastAsia="Malgun Gothic"/>
                  <w:noProof/>
                  <w:lang w:eastAsia="ko-KR"/>
                </w:rPr>
                <w:t xml:space="preserve">, </w:t>
              </w:r>
            </w:ins>
            <w:ins w:id="143" w:author="Apple" w:date="2020-02-26T12:47:00Z">
              <w:r w:rsidR="00C40694">
                <w:rPr>
                  <w:rFonts w:eastAsia="Malgun Gothic"/>
                  <w:noProof/>
                  <w:lang w:eastAsia="ko-KR"/>
                </w:rPr>
                <w:t xml:space="preserve">and </w:t>
              </w:r>
              <w:r w:rsidR="00350FFB">
                <w:rPr>
                  <w:rFonts w:eastAsia="Malgun Gothic"/>
                  <w:noProof/>
                  <w:lang w:eastAsia="ko-KR"/>
                </w:rPr>
                <w:t>it should not be</w:t>
              </w:r>
            </w:ins>
            <w:ins w:id="144" w:author="Apple" w:date="2020-02-26T12:31:00Z">
              <w:r>
                <w:rPr>
                  <w:rFonts w:eastAsia="Malgun Gothic"/>
                  <w:noProof/>
                  <w:lang w:eastAsia="ko-KR"/>
                </w:rPr>
                <w:t xml:space="preserve"> limit</w:t>
              </w:r>
            </w:ins>
            <w:ins w:id="145" w:author="Apple" w:date="2020-02-26T12:47:00Z">
              <w:r w:rsidR="00350FFB">
                <w:rPr>
                  <w:rFonts w:eastAsia="Malgun Gothic"/>
                  <w:noProof/>
                  <w:lang w:eastAsia="ko-KR"/>
                </w:rPr>
                <w:t>ed in</w:t>
              </w:r>
            </w:ins>
            <w:ins w:id="146" w:author="Apple" w:date="2020-02-26T12:31:00Z">
              <w:r>
                <w:rPr>
                  <w:rFonts w:eastAsia="Malgun Gothic"/>
                  <w:noProof/>
                  <w:lang w:eastAsia="ko-KR"/>
                </w:rPr>
                <w:t xml:space="preserve"> the PDCP duplication case. </w:t>
              </w:r>
            </w:ins>
          </w:p>
          <w:p w14:paraId="6F8A0229" w14:textId="77777777" w:rsidR="00C40EAF" w:rsidRDefault="00C40EAF" w:rsidP="006D3BEA">
            <w:pPr>
              <w:pStyle w:val="TAL"/>
              <w:rPr>
                <w:ins w:id="147" w:author="Apple" w:date="2020-02-26T12:31:00Z"/>
                <w:rFonts w:eastAsia="Malgun Gothic"/>
                <w:noProof/>
                <w:lang w:eastAsia="ko-KR"/>
              </w:rPr>
            </w:pPr>
          </w:p>
          <w:p w14:paraId="6DB3ACDC" w14:textId="1C81CEEA" w:rsidR="00674F20" w:rsidRPr="00674F20" w:rsidRDefault="00674F20" w:rsidP="006D3BEA">
            <w:pPr>
              <w:pStyle w:val="TAL"/>
              <w:rPr>
                <w:ins w:id="148" w:author="Apple" w:date="2020-02-26T12:30:00Z"/>
                <w:rFonts w:eastAsia="Malgun Gothic"/>
                <w:noProof/>
                <w:lang w:eastAsia="ko-KR"/>
              </w:rPr>
            </w:pPr>
            <w:ins w:id="149" w:author="Apple" w:date="2020-02-26T12:31:00Z">
              <w:r>
                <w:rPr>
                  <w:rFonts w:eastAsia="Malgun Gothic"/>
                  <w:noProof/>
                  <w:lang w:eastAsia="ko-KR"/>
                </w:rPr>
                <w:t>In NR, t-reordering is</w:t>
              </w:r>
            </w:ins>
            <w:ins w:id="150" w:author="Apple" w:date="2020-02-26T12:32:00Z">
              <w:r>
                <w:rPr>
                  <w:rFonts w:eastAsia="Malgun Gothic"/>
                  <w:noProof/>
                  <w:lang w:eastAsia="ko-KR"/>
                </w:rPr>
                <w:t xml:space="preserve"> </w:t>
              </w:r>
            </w:ins>
            <w:ins w:id="151" w:author="Apple" w:date="2020-02-26T12:44:00Z">
              <w:r>
                <w:rPr>
                  <w:rFonts w:eastAsia="Malgun Gothic"/>
                  <w:noProof/>
                  <w:lang w:eastAsia="ko-KR"/>
                </w:rPr>
                <w:t xml:space="preserve">also </w:t>
              </w:r>
            </w:ins>
            <w:ins w:id="152" w:author="Apple" w:date="2020-02-26T12:32:00Z">
              <w:r>
                <w:rPr>
                  <w:rFonts w:eastAsia="Malgun Gothic"/>
                  <w:noProof/>
                  <w:lang w:eastAsia="ko-KR"/>
                </w:rPr>
                <w:t>possible to be set to infinity</w:t>
              </w:r>
            </w:ins>
            <w:ins w:id="153" w:author="Apple" w:date="2020-02-26T12:44:00Z">
              <w:r>
                <w:rPr>
                  <w:rFonts w:eastAsia="Malgun Gothic"/>
                  <w:noProof/>
                  <w:lang w:eastAsia="ko-KR"/>
                </w:rPr>
                <w:t xml:space="preserve">. </w:t>
              </w:r>
            </w:ins>
            <w:ins w:id="154" w:author="Apple" w:date="2020-02-26T12:46:00Z">
              <w:r w:rsidR="00BB12AC">
                <w:rPr>
                  <w:rFonts w:eastAsia="Malgun Gothic"/>
                  <w:noProof/>
                  <w:lang w:eastAsia="ko-KR"/>
                </w:rPr>
                <w:t>Therefore,</w:t>
              </w:r>
            </w:ins>
            <w:ins w:id="155" w:author="Apple" w:date="2020-02-26T12:45:00Z">
              <w:r>
                <w:rPr>
                  <w:rFonts w:eastAsia="Malgun Gothic"/>
                  <w:noProof/>
                  <w:lang w:eastAsia="ko-KR"/>
                </w:rPr>
                <w:t xml:space="preserve"> </w:t>
              </w:r>
              <w:r>
                <w:rPr>
                  <w:rFonts w:eastAsia="Malgun Gothic"/>
                  <w:noProof/>
                  <w:lang w:eastAsia="ko-KR"/>
                </w:rPr>
                <w:lastRenderedPageBreak/>
                <w:t xml:space="preserve">correct </w:t>
              </w:r>
            </w:ins>
            <w:ins w:id="156" w:author="Apple" w:date="2020-02-26T12:44:00Z">
              <w:r>
                <w:rPr>
                  <w:rFonts w:eastAsia="Malgun Gothic"/>
                  <w:noProof/>
                  <w:lang w:eastAsia="ko-KR"/>
                </w:rPr>
                <w:t>NW implementation</w:t>
              </w:r>
            </w:ins>
            <w:ins w:id="157" w:author="Apple" w:date="2020-02-26T12:45:00Z">
              <w:r>
                <w:rPr>
                  <w:rFonts w:eastAsia="Malgun Gothic"/>
                  <w:noProof/>
                  <w:lang w:eastAsia="ko-KR"/>
                </w:rPr>
                <w:t xml:space="preserve"> is expected. </w:t>
              </w:r>
            </w:ins>
          </w:p>
          <w:p w14:paraId="550503F5" w14:textId="1F3618EF" w:rsidR="006D3BEA" w:rsidRPr="006D3BEA" w:rsidRDefault="006D3BEA" w:rsidP="006D3BEA">
            <w:pPr>
              <w:pStyle w:val="TAL"/>
              <w:rPr>
                <w:ins w:id="158" w:author="Apple" w:date="2020-02-26T12:27:00Z"/>
                <w:b/>
                <w:bCs/>
                <w:i/>
                <w:iCs/>
                <w:lang w:eastAsia="en-GB"/>
              </w:rPr>
            </w:pPr>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agreed CRs (with Tdoc numbers)</w:t>
      </w:r>
      <w:r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5"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6"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11F7FCC9" w14:textId="6F91AAFE" w:rsidR="00CA5813" w:rsidRDefault="00CA5813" w:rsidP="00CA5813">
      <w:pPr>
        <w:pStyle w:val="B1"/>
        <w:ind w:left="0" w:firstLine="0"/>
      </w:pPr>
      <w:r w:rsidRPr="00CA5813">
        <w:t>[</w:t>
      </w:r>
      <w:r w:rsidR="002A7EAD">
        <w:t>3</w:t>
      </w:r>
      <w:r w:rsidRPr="00CA5813">
        <w:t>]</w:t>
      </w:r>
      <w:r>
        <w:tab/>
      </w:r>
      <w:hyperlink r:id="rId27"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62B7FC1B" w14:textId="388B6D59" w:rsidR="002A7EAD" w:rsidRDefault="002A7EAD" w:rsidP="002A7EAD">
      <w:pPr>
        <w:pStyle w:val="B1"/>
        <w:ind w:left="0" w:firstLine="0"/>
      </w:pPr>
      <w:r w:rsidRPr="00CA5813">
        <w:t>[</w:t>
      </w:r>
      <w:r>
        <w:t>4</w:t>
      </w:r>
      <w:r w:rsidRPr="00CA5813">
        <w:t>]</w:t>
      </w:r>
      <w:r>
        <w:tab/>
      </w:r>
      <w:hyperlink r:id="rId28" w:history="1">
        <w:r>
          <w:rPr>
            <w:rStyle w:val="Hyperlink"/>
          </w:rPr>
          <w:t>R2-2001508</w:t>
        </w:r>
      </w:hyperlink>
      <w:r>
        <w:t>,</w:t>
      </w:r>
      <w:r>
        <w:tab/>
        <w:t>“Correction on the content of RRCConnectionReconfigurationComplete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29"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0" w:history="1">
        <w:r w:rsidR="00D50BD3">
          <w:rPr>
            <w:rStyle w:val="Hyperlink"/>
          </w:rPr>
          <w:t>R2-2001351</w:t>
        </w:r>
      </w:hyperlink>
      <w:r>
        <w:t>,</w:t>
      </w:r>
      <w:r>
        <w:tab/>
        <w:t>“CR on RLC OutOfOrderDelivery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ricsson" w:date="2020-02-25T15:36:00Z" w:initials="Emre">
    <w:p w14:paraId="46C247A9" w14:textId="77777777" w:rsidR="00023B49" w:rsidRDefault="00023B49">
      <w:pPr>
        <w:pStyle w:val="CommentText"/>
      </w:pPr>
      <w:r>
        <w:rPr>
          <w:rStyle w:val="CommentReference"/>
        </w:rPr>
        <w:annotationRef/>
      </w:r>
      <w:r>
        <w:t>[Emre] Editorial - remove</w:t>
      </w:r>
    </w:p>
  </w:comment>
  <w:comment w:id="13" w:author="Ericsson" w:date="2020-02-25T15:44:00Z" w:initials="Emre">
    <w:p w14:paraId="2643FE88" w14:textId="77777777" w:rsidR="00023B49" w:rsidRDefault="00023B49">
      <w:pPr>
        <w:pStyle w:val="CommentText"/>
      </w:pPr>
      <w:r>
        <w:rPr>
          <w:rStyle w:val="CommentReference"/>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CommentText"/>
      </w:pPr>
      <w:r>
        <w:rPr>
          <w:rStyle w:val="CommentReference"/>
        </w:rPr>
        <w:annotationRef/>
      </w:r>
      <w:r>
        <w:t>[Emre]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55E5F" w14:textId="77777777" w:rsidR="00010965" w:rsidRDefault="00010965">
      <w:r>
        <w:separator/>
      </w:r>
    </w:p>
  </w:endnote>
  <w:endnote w:type="continuationSeparator" w:id="0">
    <w:p w14:paraId="112A756A" w14:textId="77777777" w:rsidR="00010965" w:rsidRDefault="00010965">
      <w:r>
        <w:continuationSeparator/>
      </w:r>
    </w:p>
  </w:endnote>
  <w:endnote w:type="continuationNotice" w:id="1">
    <w:p w14:paraId="53F02A9C" w14:textId="77777777" w:rsidR="00010965" w:rsidRDefault="000109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4CC48" w14:textId="77777777" w:rsidR="00010965" w:rsidRDefault="00010965">
      <w:r>
        <w:separator/>
      </w:r>
    </w:p>
  </w:footnote>
  <w:footnote w:type="continuationSeparator" w:id="0">
    <w:p w14:paraId="1E47D432" w14:textId="77777777" w:rsidR="00010965" w:rsidRDefault="00010965">
      <w:r>
        <w:continuationSeparator/>
      </w:r>
    </w:p>
  </w:footnote>
  <w:footnote w:type="continuationNotice" w:id="1">
    <w:p w14:paraId="6B782D00" w14:textId="77777777" w:rsidR="00010965" w:rsidRDefault="000109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QC (Umesh)">
    <w15:presenceInfo w15:providerId="None" w15:userId="QC (Umesh)"/>
  </w15:person>
  <w15:person w15:author=" Google (EricChen)">
    <w15:presenceInfo w15:providerId="None" w15:userId=" Google (EricChe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0965"/>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445"/>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35202"/>
    <w:rsid w:val="00640593"/>
    <w:rsid w:val="00646D99"/>
    <w:rsid w:val="00656910"/>
    <w:rsid w:val="006574C0"/>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E70A7"/>
    <w:rsid w:val="007F2E08"/>
    <w:rsid w:val="007F3D5A"/>
    <w:rsid w:val="007F4D29"/>
    <w:rsid w:val="008028A4"/>
    <w:rsid w:val="00813245"/>
    <w:rsid w:val="0081789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82346"/>
    <w:rsid w:val="00A9671C"/>
    <w:rsid w:val="00AA1553"/>
    <w:rsid w:val="00AB0C78"/>
    <w:rsid w:val="00AD7B5B"/>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04B82"/>
    <w:rsid w:val="00E22E1B"/>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973B4C0-17C0-1949-818C-71A507EC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57.zip" TargetMode="External"/><Relationship Id="rId18" Type="http://schemas.openxmlformats.org/officeDocument/2006/relationships/comments" Target="comments.xml"/><Relationship Id="rId26" Type="http://schemas.openxmlformats.org/officeDocument/2006/relationships/hyperlink" Target="https://www.3gpp.org/ftp/TSG_RAN/WG2_RL2/TSGR2_109_e/Docs/R2-200115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7.zip" TargetMode="Externa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13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openxmlformats.org/officeDocument/2006/relationships/hyperlink" Target="https://www.3gpp.org/ftp/TSG_RAN/WG2_RL2/TSGR2_109_e/Docs/R2-2001156.zip" TargetMode="External"/><Relationship Id="rId29" Type="http://schemas.openxmlformats.org/officeDocument/2006/relationships/hyperlink" Target="https://www.3gpp.org/ftp/TSG_RAN/WG2_RL2/TSGR2_109_e/Docs/R2-200134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351.zip"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347.zip" TargetMode="External"/><Relationship Id="rId28" Type="http://schemas.openxmlformats.org/officeDocument/2006/relationships/hyperlink" Target="https://www.3gpp.org/ftp/TSG_RAN/WG2_RL2/TSGR2_109_e/Docs/R2-2001508.zip" TargetMode="External"/><Relationship Id="rId10" Type="http://schemas.openxmlformats.org/officeDocument/2006/relationships/hyperlink" Target="https://www.3gpp.org/ftp/TSG_RAN/WG2_RL2/TSGR2_109_e/Docs/R2-2002087.zip" TargetMode="Externa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508.zip" TargetMode="External"/><Relationship Id="rId27" Type="http://schemas.openxmlformats.org/officeDocument/2006/relationships/hyperlink" Target="https://www.3gpp.org/ftp/TSG_RAN/WG2_RL2/TSGR2_109_e/Docs/R2-2001157.zip" TargetMode="External"/><Relationship Id="rId30" Type="http://schemas.openxmlformats.org/officeDocument/2006/relationships/hyperlink" Target="https://www.3gpp.org/ftp/TSG_RAN/WG2_RL2/TSGR2_109_e/Docs/R2-2001351.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Pages>
  <Words>1658</Words>
  <Characters>9455</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11091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 Google (EricChen)</cp:lastModifiedBy>
  <cp:revision>2</cp:revision>
  <dcterms:created xsi:type="dcterms:W3CDTF">2020-02-26T04:51:00Z</dcterms:created>
  <dcterms:modified xsi:type="dcterms:W3CDTF">2020-02-26T04:51:00Z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