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31CEE97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2" w:history="1">
        <w:r w:rsidR="00C243CC">
          <w:rPr>
            <w:rStyle w:val="a5"/>
            <w:bCs/>
            <w:noProof w:val="0"/>
            <w:sz w:val="24"/>
            <w:szCs w:val="24"/>
          </w:rPr>
          <w:t>R2-200</w:t>
        </w:r>
        <w:r w:rsidR="000F5F44">
          <w:rPr>
            <w:rStyle w:val="a5"/>
            <w:bCs/>
            <w:noProof w:val="0"/>
            <w:sz w:val="24"/>
            <w:szCs w:val="24"/>
          </w:rPr>
          <w:t>xxx</w:t>
        </w:r>
      </w:hyperlink>
      <w:r w:rsidR="000F5F44">
        <w:rPr>
          <w:rStyle w:val="a5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128F74B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05B73F9E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</w:t>
      </w:r>
      <w:r w:rsidR="006D3B5C" w:rsidRPr="006D3B5C">
        <w:rPr>
          <w:rFonts w:ascii="Arial" w:hAnsi="Arial" w:cs="Arial"/>
          <w:b/>
          <w:bCs/>
          <w:sz w:val="24"/>
        </w:rPr>
        <w:t>AT109e][202][LTE15] Discuss remaining LTE Rel-15 CRs (RAN2 VC)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579825BF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254BB1">
        <w:t>email</w:t>
      </w:r>
      <w:r w:rsidR="0092461D">
        <w:t xml:space="preserve"> discussion “</w:t>
      </w:r>
      <w:r w:rsidR="0092461D" w:rsidRPr="0092461D">
        <w:rPr>
          <w:b/>
          <w:bCs/>
        </w:rPr>
        <w:t>[</w:t>
      </w:r>
      <w:r w:rsidR="002A7EAD" w:rsidRPr="002A7EAD">
        <w:rPr>
          <w:b/>
          <w:bCs/>
        </w:rPr>
        <w:t>AT109e][202][LTE15] Discuss remaining LTE Rel-15 CRs (RAN2 VC)</w:t>
      </w:r>
      <w:r w:rsidR="0092461D">
        <w:t>”, as indicated below:</w:t>
      </w:r>
    </w:p>
    <w:p w14:paraId="1F22412C" w14:textId="77777777" w:rsidR="002A7EAD" w:rsidRDefault="002A7EAD" w:rsidP="002A7EAD">
      <w:pPr>
        <w:pStyle w:val="EmailDiscussion"/>
      </w:pPr>
      <w:r w:rsidRPr="00B46BE3">
        <w:t>[AT109e][</w:t>
      </w:r>
      <w:r>
        <w:t>202]</w:t>
      </w:r>
      <w:r w:rsidRPr="00B46BE3">
        <w:t>[</w:t>
      </w:r>
      <w:r>
        <w:t>LTE15</w:t>
      </w:r>
      <w:r w:rsidRPr="00B46BE3">
        <w:t>]</w:t>
      </w:r>
      <w:r>
        <w:t xml:space="preserve"> Discuss remaining LTE Rel-15 CRs (RAN2 VC)</w:t>
      </w:r>
    </w:p>
    <w:p w14:paraId="002B09F5" w14:textId="77777777" w:rsidR="002A7EAD" w:rsidRPr="00B76E3A" w:rsidRDefault="002A7EAD" w:rsidP="002A7EAD">
      <w:pPr>
        <w:pStyle w:val="EmailDiscussion2"/>
        <w:ind w:left="1619" w:firstLine="0"/>
        <w:rPr>
          <w:u w:val="single"/>
        </w:rPr>
      </w:pPr>
      <w:r w:rsidRPr="00B76E3A">
        <w:rPr>
          <w:u w:val="single"/>
        </w:rPr>
        <w:t xml:space="preserve">Scope: </w:t>
      </w:r>
    </w:p>
    <w:p w14:paraId="0E29AEBC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Discuss the CRs </w:t>
      </w:r>
      <w:hyperlink r:id="rId13" w:history="1">
        <w:r>
          <w:rPr>
            <w:rStyle w:val="a5"/>
          </w:rPr>
          <w:t>R2-2001139</w:t>
        </w:r>
      </w:hyperlink>
      <w:r>
        <w:t xml:space="preserve">,  </w:t>
      </w:r>
      <w:hyperlink r:id="rId14" w:history="1">
        <w:r>
          <w:rPr>
            <w:rStyle w:val="a5"/>
          </w:rPr>
          <w:t>R2-2001156</w:t>
        </w:r>
      </w:hyperlink>
      <w:r>
        <w:t xml:space="preserve">, </w:t>
      </w:r>
      <w:hyperlink r:id="rId15" w:history="1">
        <w:r>
          <w:rPr>
            <w:rStyle w:val="a5"/>
          </w:rPr>
          <w:t>R2-2001157</w:t>
        </w:r>
      </w:hyperlink>
      <w:r>
        <w:t xml:space="preserve">, </w:t>
      </w:r>
      <w:hyperlink r:id="rId16" w:history="1">
        <w:r>
          <w:rPr>
            <w:rStyle w:val="a5"/>
          </w:rPr>
          <w:t>R2-2001508</w:t>
        </w:r>
      </w:hyperlink>
      <w:r>
        <w:t xml:space="preserve">, </w:t>
      </w:r>
      <w:hyperlink r:id="rId17" w:history="1">
        <w:r>
          <w:rPr>
            <w:rStyle w:val="a5"/>
          </w:rPr>
          <w:t>R2-2001347</w:t>
        </w:r>
      </w:hyperlink>
      <w:r>
        <w:t xml:space="preserve"> and </w:t>
      </w:r>
      <w:hyperlink r:id="rId18" w:history="1">
        <w:r>
          <w:rPr>
            <w:rStyle w:val="a5"/>
          </w:rPr>
          <w:t>R2-2001351</w:t>
        </w:r>
      </w:hyperlink>
      <w:r>
        <w:t xml:space="preserve"> over offline (email) discussion to solicit opinions from companies on the proposals and CR correctness.</w:t>
      </w:r>
      <w:r w:rsidRPr="005A239C">
        <w:t xml:space="preserve"> </w:t>
      </w:r>
    </w:p>
    <w:p w14:paraId="702114A6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Handle any CRs from discussion </w:t>
      </w:r>
      <w:r>
        <w:rPr>
          <w:b/>
          <w:bCs/>
        </w:rPr>
        <w:t>201</w:t>
      </w:r>
      <w:r>
        <w:t xml:space="preserve"> that are deemed require further discussion</w:t>
      </w:r>
    </w:p>
    <w:p w14:paraId="40220EE9" w14:textId="77777777" w:rsidR="002A7EAD" w:rsidRPr="00B76E3A" w:rsidRDefault="002A7EAD" w:rsidP="002A7EAD">
      <w:pPr>
        <w:pStyle w:val="EmailDiscussion2"/>
        <w:rPr>
          <w:u w:val="single"/>
        </w:rPr>
      </w:pPr>
      <w:r>
        <w:tab/>
      </w:r>
      <w:r w:rsidRPr="00B76E3A">
        <w:rPr>
          <w:u w:val="single"/>
        </w:rPr>
        <w:t xml:space="preserve">Intended outcome: </w:t>
      </w:r>
    </w:p>
    <w:p w14:paraId="75A2CE31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Whether any of the CRs can be agreed?</w:t>
      </w:r>
    </w:p>
    <w:p w14:paraId="01CD2DEF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 xml:space="preserve">For CRs that cabn be agreed, final CRs (by CR proponents) </w:t>
      </w:r>
    </w:p>
    <w:p w14:paraId="3767CE51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Summary of discussions (by email rappporteur)</w:t>
      </w:r>
    </w:p>
    <w:p w14:paraId="2462BE84" w14:textId="77777777" w:rsidR="002A7EAD" w:rsidRPr="00B76E3A" w:rsidRDefault="002A7EAD" w:rsidP="002A7EAD">
      <w:pPr>
        <w:pStyle w:val="EmailDiscussion2"/>
        <w:rPr>
          <w:u w:val="single"/>
        </w:rPr>
      </w:pPr>
      <w:r>
        <w:tab/>
      </w:r>
      <w:r>
        <w:rPr>
          <w:u w:val="single"/>
        </w:rPr>
        <w:t>Deadline for providing comments and for rappporteur inputs</w:t>
      </w:r>
      <w:r w:rsidRPr="00B76E3A">
        <w:rPr>
          <w:u w:val="single"/>
        </w:rPr>
        <w:t xml:space="preserve">:  </w:t>
      </w:r>
    </w:p>
    <w:p w14:paraId="7B338433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Companies input: Thursday, Feb. 27</w:t>
      </w:r>
      <w:r w:rsidRPr="00E632A2">
        <w:rPr>
          <w:vertAlign w:val="superscript"/>
        </w:rPr>
        <w:t>th</w:t>
      </w:r>
      <w:r>
        <w:t xml:space="preserve"> 17:00 CET </w:t>
      </w:r>
    </w:p>
    <w:p w14:paraId="026385DA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Rapporteur summary: Friday, Feb. 28</w:t>
      </w:r>
      <w:r w:rsidRPr="00A84B75">
        <w:rPr>
          <w:vertAlign w:val="superscript"/>
        </w:rPr>
        <w:t>th</w:t>
      </w:r>
      <w:r>
        <w:t xml:space="preserve"> 17:00 CET (one day for rapporteur to make conclusions)</w:t>
      </w:r>
    </w:p>
    <w:p w14:paraId="3F12B045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Updated CRs from each CR proponent: Monday Mar. 2</w:t>
      </w:r>
      <w:r w:rsidRPr="005A239C">
        <w:rPr>
          <w:vertAlign w:val="superscript"/>
        </w:rPr>
        <w:t>nd</w:t>
      </w:r>
      <w:r>
        <w:t xml:space="preserve"> 17:00 CET </w:t>
      </w:r>
    </w:p>
    <w:p w14:paraId="4B012A20" w14:textId="77777777" w:rsidR="002A7EAD" w:rsidRDefault="002A7EAD" w:rsidP="002A7EAD">
      <w:pPr>
        <w:pStyle w:val="EmailDiscussion2"/>
        <w:numPr>
          <w:ilvl w:val="2"/>
          <w:numId w:val="13"/>
        </w:numPr>
        <w:ind w:left="1980"/>
      </w:pPr>
      <w:r>
        <w:t>Comments on CR wording: Tuesday, March 3</w:t>
      </w:r>
      <w:r w:rsidRPr="005A239C">
        <w:rPr>
          <w:vertAlign w:val="superscript"/>
        </w:rPr>
        <w:t>rd</w:t>
      </w:r>
      <w:r>
        <w:t xml:space="preserve"> by 17:00 CET (i.e. one day to provide comments to the updated CR)</w:t>
      </w:r>
    </w:p>
    <w:p w14:paraId="06B9DD0E" w14:textId="77777777" w:rsidR="002A7EAD" w:rsidRPr="00577807" w:rsidRDefault="002A7EAD" w:rsidP="002A7EAD">
      <w:pPr>
        <w:pStyle w:val="EmailDiscussion2"/>
        <w:rPr>
          <w:b/>
          <w:bCs/>
          <w:u w:val="single"/>
        </w:rPr>
      </w:pPr>
    </w:p>
    <w:p w14:paraId="766D6D29" w14:textId="5DF50989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 w:rsidR="0092461D">
        <w:t>CRs in this offline email discussion</w:t>
      </w:r>
    </w:p>
    <w:p w14:paraId="5F01C058" w14:textId="64072FB2" w:rsidR="00A209D6" w:rsidRPr="006E13D1" w:rsidRDefault="00086A67" w:rsidP="00A209D6">
      <w:pPr>
        <w:pStyle w:val="2"/>
      </w:pPr>
      <w:r>
        <w:t>2</w:t>
      </w:r>
      <w:r w:rsidR="00A209D6" w:rsidRPr="006E13D1">
        <w:t>.1</w:t>
      </w:r>
      <w:r w:rsidR="00A209D6" w:rsidRPr="006E13D1">
        <w:tab/>
      </w:r>
      <w:hyperlink r:id="rId19" w:history="1">
        <w:r w:rsidR="004E790D">
          <w:rPr>
            <w:rStyle w:val="a5"/>
          </w:rPr>
          <w:t>R2-2001139</w:t>
        </w:r>
      </w:hyperlink>
      <w:r w:rsidR="004E790D">
        <w:t>,</w:t>
      </w:r>
      <w:r w:rsidR="004E790D">
        <w:tab/>
        <w:t>“Inclusion of Maximum Number of PDCP SDUs per TTI for DL Categories 22-26“</w:t>
      </w:r>
      <w:r w:rsidR="004E790D">
        <w:tab/>
        <w:t>Nokia, Nokia Shanghai Bell</w:t>
      </w:r>
      <w:r w:rsidR="004E790D">
        <w:tab/>
      </w:r>
    </w:p>
    <w:p w14:paraId="6F7891A0" w14:textId="7C01329A" w:rsidR="000F5F44" w:rsidRDefault="000F5F44" w:rsidP="00CA5813">
      <w:r>
        <w:t xml:space="preserve">The CR in the </w:t>
      </w:r>
      <w:r w:rsidR="00254BB1">
        <w:t>title</w:t>
      </w:r>
      <w:r>
        <w:t xml:space="preserve">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47198A86" w14:textId="39E41B89" w:rsidR="000F5F44" w:rsidRDefault="000F5F44" w:rsidP="00CA581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>
      <w:bookmarkStart w:id="0" w:name="_GoBack"/>
      <w:bookmarkEnd w:id="0"/>
    </w:p>
    <w:p w14:paraId="39683DF7" w14:textId="3E0482BF" w:rsidR="00C41F02" w:rsidRDefault="00C41F02" w:rsidP="00CA5813">
      <w:r>
        <w:t>Proposal: TBA</w:t>
      </w:r>
    </w:p>
    <w:p w14:paraId="11169A64" w14:textId="77777777" w:rsidR="004E790D" w:rsidRDefault="004E790D" w:rsidP="00CA5813"/>
    <w:p w14:paraId="61D18BF7" w14:textId="3894D7AE" w:rsidR="00C41F02" w:rsidRPr="006E13D1" w:rsidRDefault="00C41F02" w:rsidP="00C41F02">
      <w:pPr>
        <w:pStyle w:val="2"/>
      </w:pPr>
      <w:r>
        <w:t>2</w:t>
      </w:r>
      <w:r w:rsidRPr="006E13D1">
        <w:t>.</w:t>
      </w:r>
      <w:r>
        <w:t>2</w:t>
      </w:r>
      <w:r w:rsidRPr="006E13D1">
        <w:tab/>
      </w:r>
      <w:hyperlink r:id="rId20" w:history="1">
        <w:r w:rsidR="004E790D">
          <w:rPr>
            <w:rStyle w:val="a5"/>
          </w:rPr>
          <w:t>R2-2001156</w:t>
        </w:r>
      </w:hyperlink>
      <w:r w:rsidR="004E790D">
        <w:t>,</w:t>
      </w:r>
      <w:r w:rsidR="004E790D">
        <w:tab/>
      </w:r>
      <w:hyperlink r:id="rId21" w:history="1">
        <w:r w:rsidR="004E790D">
          <w:rPr>
            <w:rStyle w:val="a5"/>
          </w:rPr>
          <w:t>R2-2001157</w:t>
        </w:r>
      </w:hyperlink>
      <w:r w:rsidR="004E790D">
        <w:t xml:space="preserve"> “Correction of UE assistance information</w:t>
      </w:r>
      <w:r w:rsidR="004E790D">
        <w:tab/>
        <w:t>Samsung Telecommunications</w:t>
      </w:r>
    </w:p>
    <w:p w14:paraId="3EF3766C" w14:textId="5CEDC717" w:rsidR="00C41F02" w:rsidRDefault="00C41F02" w:rsidP="00C41F02">
      <w:r>
        <w:t xml:space="preserve">The CR in the </w:t>
      </w:r>
      <w:r w:rsidR="00254BB1">
        <w:t>title</w:t>
      </w:r>
      <w:r>
        <w:t xml:space="preserve">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1D12D219" w14:textId="77777777" w:rsidR="00C41F02" w:rsidRDefault="00C41F02" w:rsidP="00C41F0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6BB2EAC2" w14:textId="77777777" w:rsidTr="00356CE5">
        <w:tc>
          <w:tcPr>
            <w:tcW w:w="1838" w:type="dxa"/>
          </w:tcPr>
          <w:p w14:paraId="7612B9C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76E3068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6943DE45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D9274ED" w14:textId="77777777" w:rsidTr="00356CE5">
        <w:tc>
          <w:tcPr>
            <w:tcW w:w="1838" w:type="dxa"/>
          </w:tcPr>
          <w:p w14:paraId="49E511AE" w14:textId="77777777" w:rsidR="00C41F02" w:rsidRDefault="00C41F02" w:rsidP="00356CE5"/>
        </w:tc>
        <w:tc>
          <w:tcPr>
            <w:tcW w:w="1985" w:type="dxa"/>
          </w:tcPr>
          <w:p w14:paraId="73E42E21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3CA93BD" w14:textId="77777777" w:rsidR="00C41F02" w:rsidRDefault="00C41F02" w:rsidP="00356CE5"/>
        </w:tc>
      </w:tr>
      <w:tr w:rsidR="00C41F02" w14:paraId="1DFFFBA6" w14:textId="77777777" w:rsidTr="00356CE5">
        <w:tc>
          <w:tcPr>
            <w:tcW w:w="1838" w:type="dxa"/>
          </w:tcPr>
          <w:p w14:paraId="569C9BF0" w14:textId="77777777" w:rsidR="00C41F02" w:rsidRDefault="00C41F02" w:rsidP="00356CE5"/>
        </w:tc>
        <w:tc>
          <w:tcPr>
            <w:tcW w:w="1985" w:type="dxa"/>
          </w:tcPr>
          <w:p w14:paraId="511718F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E264A5E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0065E0C2" w14:textId="77777777" w:rsidR="00C41F02" w:rsidRDefault="00C41F02" w:rsidP="00C41F02"/>
    <w:p w14:paraId="5F6C1099" w14:textId="35048073" w:rsidR="00C41F02" w:rsidRDefault="00254BB1" w:rsidP="00C41F02">
      <w:r>
        <w:t>Conclusion:</w:t>
      </w:r>
      <w:r w:rsidR="00C41F02">
        <w:t xml:space="preserve"> TBA</w:t>
      </w:r>
    </w:p>
    <w:p w14:paraId="4FC5982C" w14:textId="77777777" w:rsidR="00C41F02" w:rsidRDefault="00C41F02" w:rsidP="00C41F02"/>
    <w:p w14:paraId="6A6BA8FF" w14:textId="77777777" w:rsidR="00C41F02" w:rsidRDefault="00C41F02" w:rsidP="00C41F02">
      <w:r>
        <w:t>Proposal: TBA</w:t>
      </w:r>
    </w:p>
    <w:p w14:paraId="1682BC39" w14:textId="77777777" w:rsidR="00C41F02" w:rsidRDefault="00C41F02" w:rsidP="00C41F02"/>
    <w:p w14:paraId="3F3F36BF" w14:textId="77777777" w:rsidR="00C41F02" w:rsidRDefault="00C41F02" w:rsidP="00C41F02"/>
    <w:p w14:paraId="51A3CBAD" w14:textId="47E01C8F" w:rsidR="00C41F02" w:rsidRPr="006E13D1" w:rsidRDefault="00C41F02" w:rsidP="00C41F02">
      <w:pPr>
        <w:pStyle w:val="2"/>
      </w:pPr>
      <w:r>
        <w:t>2</w:t>
      </w:r>
      <w:r w:rsidRPr="006E13D1">
        <w:t>.</w:t>
      </w:r>
      <w:r>
        <w:t>3</w:t>
      </w:r>
      <w:r w:rsidRPr="006E13D1">
        <w:tab/>
      </w:r>
      <w:hyperlink r:id="rId22" w:history="1">
        <w:r w:rsidR="004E790D">
          <w:rPr>
            <w:rStyle w:val="a5"/>
          </w:rPr>
          <w:t>R2-2001508</w:t>
        </w:r>
      </w:hyperlink>
      <w:r w:rsidR="004E790D">
        <w:t>,</w:t>
      </w:r>
      <w:r w:rsidR="004E790D">
        <w:tab/>
        <w:t>“Correction on the content of RRCConnectionReconfigurationComplete message“ Google</w:t>
      </w:r>
    </w:p>
    <w:p w14:paraId="13C97DE6" w14:textId="56BECC84" w:rsidR="00C41F02" w:rsidRDefault="00C41F02" w:rsidP="00C41F02">
      <w:r>
        <w:t xml:space="preserve">The CR in the </w:t>
      </w:r>
      <w:r w:rsidR="00254BB1">
        <w:t>title</w:t>
      </w:r>
      <w:r>
        <w:t xml:space="preserve">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33EF900F" w14:textId="77777777" w:rsidR="00C41F02" w:rsidRDefault="00C41F02" w:rsidP="00C41F0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12ECAAC" w14:textId="77777777" w:rsidTr="00356CE5">
        <w:tc>
          <w:tcPr>
            <w:tcW w:w="1838" w:type="dxa"/>
          </w:tcPr>
          <w:p w14:paraId="08766F70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29DC2F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394CC503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202A0A2C" w14:textId="77777777" w:rsidTr="00356CE5">
        <w:tc>
          <w:tcPr>
            <w:tcW w:w="1838" w:type="dxa"/>
          </w:tcPr>
          <w:p w14:paraId="0B220660" w14:textId="77777777" w:rsidR="00C41F02" w:rsidRDefault="00C41F02" w:rsidP="00356CE5"/>
        </w:tc>
        <w:tc>
          <w:tcPr>
            <w:tcW w:w="1985" w:type="dxa"/>
          </w:tcPr>
          <w:p w14:paraId="335B34D7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D06FD23" w14:textId="77777777" w:rsidR="00C41F02" w:rsidRDefault="00C41F02" w:rsidP="00356CE5"/>
        </w:tc>
      </w:tr>
      <w:tr w:rsidR="00C41F02" w14:paraId="0C407511" w14:textId="77777777" w:rsidTr="00356CE5">
        <w:tc>
          <w:tcPr>
            <w:tcW w:w="1838" w:type="dxa"/>
          </w:tcPr>
          <w:p w14:paraId="07D50764" w14:textId="77777777" w:rsidR="00C41F02" w:rsidRDefault="00C41F02" w:rsidP="00356CE5"/>
        </w:tc>
        <w:tc>
          <w:tcPr>
            <w:tcW w:w="1985" w:type="dxa"/>
          </w:tcPr>
          <w:p w14:paraId="12892CCC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883AB1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1FD7BBB5" w14:textId="77777777" w:rsidR="00C41F02" w:rsidRDefault="00C41F02" w:rsidP="00C41F02"/>
    <w:p w14:paraId="3248E0E0" w14:textId="5C502190" w:rsidR="00C41F02" w:rsidRDefault="00254BB1" w:rsidP="00C41F02">
      <w:r>
        <w:t>Conclusion:</w:t>
      </w:r>
      <w:r w:rsidR="00C41F02">
        <w:t xml:space="preserve"> TBA</w:t>
      </w:r>
    </w:p>
    <w:p w14:paraId="30E7CE36" w14:textId="77777777" w:rsidR="00C41F02" w:rsidRDefault="00C41F02" w:rsidP="00C41F02"/>
    <w:p w14:paraId="47DEC97B" w14:textId="77777777" w:rsidR="00C41F02" w:rsidRDefault="00C41F02" w:rsidP="00C41F02">
      <w:r>
        <w:t>Proposal: TBA</w:t>
      </w:r>
    </w:p>
    <w:p w14:paraId="40A5A610" w14:textId="48E441AF" w:rsidR="00CA5813" w:rsidRDefault="00CA5813" w:rsidP="00CA5813"/>
    <w:p w14:paraId="03D5FE5D" w14:textId="77D74DB8" w:rsidR="00C41F02" w:rsidRPr="006E13D1" w:rsidRDefault="00C41F02" w:rsidP="00C41F02">
      <w:pPr>
        <w:pStyle w:val="2"/>
      </w:pPr>
      <w:r>
        <w:lastRenderedPageBreak/>
        <w:t>2</w:t>
      </w:r>
      <w:r w:rsidRPr="006E13D1">
        <w:t>.</w:t>
      </w:r>
      <w:r>
        <w:t>4</w:t>
      </w:r>
      <w:r w:rsidRPr="006E13D1">
        <w:tab/>
      </w:r>
      <w:hyperlink r:id="rId23" w:history="1">
        <w:r w:rsidR="004E790D">
          <w:rPr>
            <w:rStyle w:val="a5"/>
          </w:rPr>
          <w:t>R2-2001347</w:t>
        </w:r>
      </w:hyperlink>
      <w:r w:rsidR="004E790D">
        <w:t>,</w:t>
      </w:r>
      <w:r w:rsidR="004E790D">
        <w:tab/>
        <w:t>“The problem of LTE RLC out-of-order delivery configuration“</w:t>
      </w:r>
      <w:r w:rsidR="004E790D">
        <w:tab/>
        <w:t xml:space="preserve">Samsung AND </w:t>
      </w:r>
      <w:hyperlink r:id="rId24" w:history="1">
        <w:r w:rsidR="004E790D">
          <w:rPr>
            <w:rStyle w:val="a5"/>
          </w:rPr>
          <w:t>R2-2001351</w:t>
        </w:r>
      </w:hyperlink>
      <w:r w:rsidR="004E790D">
        <w:t>,</w:t>
      </w:r>
      <w:r w:rsidR="004E790D">
        <w:tab/>
        <w:t>“CR on RLC OutOfOrderDelivery configuration“</w:t>
      </w:r>
      <w:r w:rsidR="004E790D">
        <w:tab/>
        <w:t>Samsung</w:t>
      </w:r>
    </w:p>
    <w:p w14:paraId="438BEF41" w14:textId="39C17C16" w:rsidR="00C41F02" w:rsidRDefault="00C41F02" w:rsidP="00C41F02">
      <w:r>
        <w:t>The CR in the ti</w:t>
      </w:r>
      <w:r w:rsidR="00254BB1">
        <w:t>t</w:t>
      </w:r>
      <w:r>
        <w:t xml:space="preserve">le is discussed in this section. </w:t>
      </w:r>
      <w:r w:rsidR="00254BB1">
        <w:t>Companies</w:t>
      </w:r>
      <w:r>
        <w:t xml:space="preserve"> are requested to provide comments in the table below (one row for each new comment to better keep track of the discussion – please don’t edit the previous comments.</w:t>
      </w:r>
    </w:p>
    <w:p w14:paraId="6A6676AA" w14:textId="77777777" w:rsidR="00C41F02" w:rsidRDefault="00C41F02" w:rsidP="00C41F0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C41F02" w14:paraId="53AF048C" w14:textId="77777777" w:rsidTr="00356CE5">
        <w:tc>
          <w:tcPr>
            <w:tcW w:w="1838" w:type="dxa"/>
          </w:tcPr>
          <w:p w14:paraId="77E340B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4373221" w14:textId="0690A521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agree to the intent of the </w:t>
            </w:r>
            <w:r w:rsidR="00640593">
              <w:rPr>
                <w:b/>
                <w:bCs/>
              </w:rPr>
              <w:t xml:space="preserve">discussion document and the </w:t>
            </w:r>
            <w:r>
              <w:rPr>
                <w:b/>
                <w:bCs/>
              </w:rPr>
              <w:t>CR?</w:t>
            </w:r>
          </w:p>
        </w:tc>
        <w:tc>
          <w:tcPr>
            <w:tcW w:w="5808" w:type="dxa"/>
          </w:tcPr>
          <w:p w14:paraId="348B00EB" w14:textId="77777777" w:rsidR="00C41F02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41F02" w14:paraId="53BFE86C" w14:textId="77777777" w:rsidTr="00356CE5">
        <w:tc>
          <w:tcPr>
            <w:tcW w:w="1838" w:type="dxa"/>
          </w:tcPr>
          <w:p w14:paraId="7C4E4C24" w14:textId="08383A0C" w:rsidR="00C41F02" w:rsidRDefault="007511C1" w:rsidP="00356CE5">
            <w:pPr>
              <w:rPr>
                <w:rFonts w:hint="eastAsia"/>
                <w:lang w:eastAsia="ko-KR"/>
              </w:rPr>
            </w:pPr>
            <w:ins w:id="1" w:author="LG (Geumsan Jo)" w:date="2020-02-25T17:18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985" w:type="dxa"/>
          </w:tcPr>
          <w:p w14:paraId="62CC06C0" w14:textId="643D3F02" w:rsidR="00C41F02" w:rsidRPr="00736801" w:rsidRDefault="00CB7935" w:rsidP="00356CE5">
            <w:pPr>
              <w:rPr>
                <w:rFonts w:hint="eastAsia"/>
                <w:b/>
                <w:bCs/>
                <w:lang w:eastAsia="ko-KR"/>
              </w:rPr>
            </w:pPr>
            <w:ins w:id="2" w:author="LG (Geumsan Jo)" w:date="2020-02-25T18:32:00Z">
              <w:r>
                <w:rPr>
                  <w:b/>
                  <w:bCs/>
                  <w:lang w:eastAsia="ko-KR"/>
                </w:rPr>
                <w:t>Yes, but</w:t>
              </w:r>
            </w:ins>
          </w:p>
        </w:tc>
        <w:tc>
          <w:tcPr>
            <w:tcW w:w="5808" w:type="dxa"/>
          </w:tcPr>
          <w:p w14:paraId="073FE1F4" w14:textId="74255C9E" w:rsidR="00C41F02" w:rsidRDefault="007511C1" w:rsidP="00CB7935">
            <w:pPr>
              <w:rPr>
                <w:ins w:id="3" w:author="LG (Geumsan Jo)" w:date="2020-02-25T18:37:00Z"/>
                <w:lang w:eastAsia="ko-KR"/>
              </w:rPr>
            </w:pPr>
            <w:ins w:id="4" w:author="LG (Geumsan Jo)" w:date="2020-02-25T17:19:00Z">
              <w:r>
                <w:rPr>
                  <w:lang w:eastAsia="ko-KR"/>
                </w:rPr>
                <w:t xml:space="preserve">In our understanding, </w:t>
              </w:r>
            </w:ins>
            <w:ins w:id="5" w:author="LG (Geumsan Jo)" w:date="2020-02-25T18:32:00Z">
              <w:r w:rsidR="00CB7935">
                <w:rPr>
                  <w:lang w:eastAsia="ko-KR"/>
                </w:rPr>
                <w:t xml:space="preserve">the out-of-order delivery function can be used </w:t>
              </w:r>
            </w:ins>
            <w:ins w:id="6" w:author="LG (Geumsan Jo)" w:date="2020-02-25T18:36:00Z">
              <w:r w:rsidR="00CB7935">
                <w:rPr>
                  <w:lang w:eastAsia="ko-KR"/>
                </w:rPr>
                <w:t xml:space="preserve">if </w:t>
              </w:r>
            </w:ins>
            <w:ins w:id="7" w:author="LG (Geumsan Jo)" w:date="2020-02-25T18:33:00Z">
              <w:r w:rsidR="00CB7935">
                <w:rPr>
                  <w:lang w:eastAsia="ko-KR"/>
                </w:rPr>
                <w:t>the t-Reordering is configured to the PDCP entity</w:t>
              </w:r>
            </w:ins>
            <w:ins w:id="8" w:author="LG (Geumsan Jo)" w:date="2020-02-25T17:20:00Z">
              <w:r w:rsidR="00CB7935">
                <w:rPr>
                  <w:lang w:eastAsia="ko-KR"/>
                </w:rPr>
                <w:t xml:space="preserve">. </w:t>
              </w:r>
            </w:ins>
            <w:ins w:id="9" w:author="LG (Geumsan Jo)" w:date="2020-02-25T18:36:00Z">
              <w:r w:rsidR="00CB7935">
                <w:rPr>
                  <w:lang w:eastAsia="ko-KR"/>
                </w:rPr>
                <w:t xml:space="preserve">Thus, we propose </w:t>
              </w:r>
            </w:ins>
            <w:ins w:id="10" w:author="LG (Geumsan Jo)" w:date="2020-02-25T18:37:00Z">
              <w:r w:rsidR="00CB7935">
                <w:rPr>
                  <w:lang w:eastAsia="ko-KR"/>
                </w:rPr>
                <w:t>as following text.</w:t>
              </w:r>
            </w:ins>
          </w:p>
          <w:p w14:paraId="482BCF63" w14:textId="6DB3F4A7" w:rsidR="00CB7935" w:rsidRDefault="00CB7935" w:rsidP="00CB7935">
            <w:pPr>
              <w:rPr>
                <w:rFonts w:hint="eastAsia"/>
                <w:lang w:eastAsia="ko-KR"/>
              </w:rPr>
            </w:pPr>
            <w:r w:rsidRPr="00170CE7">
              <w:rPr>
                <w:noProof/>
                <w:lang w:eastAsia="en-GB"/>
              </w:rPr>
              <w:t xml:space="preserve">Indicates that out-of-order delivery from RLC to PDCP is configured for this RLC entity as specified in </w:t>
            </w:r>
            <w:r w:rsidRPr="00170CE7">
              <w:rPr>
                <w:lang w:eastAsia="en-GB"/>
              </w:rPr>
              <w:t>TS 36.322 [7].</w:t>
            </w:r>
            <w:ins w:id="11" w:author="Donggun Kim" w:date="2020-02-13T11:16:00Z">
              <w:r>
                <w:rPr>
                  <w:rFonts w:hint="eastAsia"/>
                  <w:lang w:eastAsia="ko-KR"/>
                </w:rPr>
                <w:t xml:space="preserve"> </w:t>
              </w:r>
              <w:r w:rsidRPr="00D311E6">
                <w:rPr>
                  <w:noProof/>
                  <w:lang w:eastAsia="en-GB"/>
                  <w:rPrChange w:id="12" w:author="Donggun Kim" w:date="2020-02-12T15:53:00Z">
                    <w:rPr>
                      <w:lang w:eastAsia="en-GB"/>
                    </w:rPr>
                  </w:rPrChange>
                </w:rPr>
                <w:t xml:space="preserve">E-UTRAN sets </w:t>
              </w:r>
              <w:r w:rsidRPr="00DC177E">
                <w:rPr>
                  <w:rFonts w:eastAsia="Times New Roman" w:hint="eastAsia"/>
                  <w:noProof/>
                  <w:lang w:eastAsia="en-GB"/>
                  <w:rPrChange w:id="13" w:author="Donggun Kim" w:date="2020-02-12T15:53:00Z">
                    <w:rPr>
                      <w:rFonts w:hint="eastAsia"/>
                      <w:i/>
                      <w:lang w:eastAsia="ko-KR"/>
                    </w:rPr>
                  </w:rPrChange>
                </w:rPr>
                <w:t>this field</w:t>
              </w:r>
              <w:r w:rsidRPr="00D311E6">
                <w:rPr>
                  <w:noProof/>
                  <w:lang w:eastAsia="en-GB"/>
                  <w:rPrChange w:id="14" w:author="Donggun Kim" w:date="2020-02-12T15:53:00Z">
                    <w:rPr>
                      <w:lang w:eastAsia="en-GB"/>
                    </w:rPr>
                  </w:rPrChange>
                </w:rPr>
                <w:t xml:space="preserve"> to TRUE only when the</w:t>
              </w:r>
              <w:r w:rsidRPr="00DC177E">
                <w:rPr>
                  <w:rFonts w:eastAsia="Times New Roman" w:hint="eastAsia"/>
                  <w:noProof/>
                  <w:lang w:eastAsia="en-GB"/>
                  <w:rPrChange w:id="15" w:author="Donggun Kim" w:date="2020-02-12T15:53:00Z">
                    <w:rPr>
                      <w:rFonts w:hint="eastAsia"/>
                      <w:lang w:eastAsia="ko-KR"/>
                    </w:rPr>
                  </w:rPrChange>
                </w:rPr>
                <w:t xml:space="preserve"> associated PDCP entity is configured with </w:t>
              </w:r>
              <w:del w:id="16" w:author="LG (Geumsan Jo)" w:date="2020-02-25T18:37:00Z">
                <w:r w:rsidRPr="00DC177E" w:rsidDel="00CB7935">
                  <w:rPr>
                    <w:rFonts w:eastAsia="Times New Roman" w:hint="eastAsia"/>
                    <w:noProof/>
                    <w:lang w:eastAsia="en-GB"/>
                    <w:rPrChange w:id="17" w:author="Donggun Kim" w:date="2020-02-12T15:53:00Z">
                      <w:rPr>
                        <w:rFonts w:hint="eastAsia"/>
                        <w:lang w:eastAsia="ko-KR"/>
                      </w:rPr>
                    </w:rPrChange>
                  </w:rPr>
                  <w:delText>PDCP duplication</w:delText>
                </w:r>
              </w:del>
            </w:ins>
            <w:ins w:id="18" w:author="LG (Geumsan Jo)" w:date="2020-02-25T18:37:00Z">
              <w:r w:rsidRPr="00AB0C78">
                <w:rPr>
                  <w:rFonts w:eastAsia="Times New Roman"/>
                  <w:i/>
                  <w:noProof/>
                  <w:lang w:eastAsia="en-GB"/>
                </w:rPr>
                <w:t>t-Reordering</w:t>
              </w:r>
            </w:ins>
            <w:ins w:id="19" w:author="Donggun Kim" w:date="2020-02-13T11:16:00Z">
              <w:r w:rsidRPr="00170CE7">
                <w:rPr>
                  <w:lang w:eastAsia="en-GB"/>
                </w:rPr>
                <w:t>.</w:t>
              </w:r>
            </w:ins>
          </w:p>
        </w:tc>
      </w:tr>
      <w:tr w:rsidR="00C41F02" w14:paraId="361C738E" w14:textId="77777777" w:rsidTr="00356CE5">
        <w:tc>
          <w:tcPr>
            <w:tcW w:w="1838" w:type="dxa"/>
          </w:tcPr>
          <w:p w14:paraId="044460D0" w14:textId="53EFF47C" w:rsidR="00C41F02" w:rsidRDefault="00C41F02" w:rsidP="00356CE5"/>
        </w:tc>
        <w:tc>
          <w:tcPr>
            <w:tcW w:w="1985" w:type="dxa"/>
          </w:tcPr>
          <w:p w14:paraId="4E42BC6A" w14:textId="77777777" w:rsidR="00C41F02" w:rsidRPr="00736801" w:rsidRDefault="00C41F02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14318D4" w14:textId="77777777" w:rsidR="00C41F02" w:rsidRPr="00736801" w:rsidRDefault="00C41F02" w:rsidP="00356CE5">
            <w:pPr>
              <w:rPr>
                <w:rFonts w:eastAsia="SimSun"/>
                <w:noProof/>
              </w:rPr>
            </w:pPr>
          </w:p>
        </w:tc>
      </w:tr>
    </w:tbl>
    <w:p w14:paraId="7C89CFD8" w14:textId="77777777" w:rsidR="00C41F02" w:rsidRDefault="00C41F02" w:rsidP="00C41F02"/>
    <w:p w14:paraId="4DF799B0" w14:textId="59D8732B" w:rsidR="00C41F02" w:rsidRDefault="00254BB1" w:rsidP="00C41F02">
      <w:r>
        <w:t>Conclusion:</w:t>
      </w:r>
      <w:r w:rsidR="00C41F02">
        <w:t xml:space="preserve"> TBA</w:t>
      </w:r>
    </w:p>
    <w:p w14:paraId="2ECFD778" w14:textId="77777777" w:rsidR="00C41F02" w:rsidRDefault="00C41F02" w:rsidP="00C41F02"/>
    <w:p w14:paraId="7689EAF6" w14:textId="77777777" w:rsidR="00C41F02" w:rsidRDefault="00C41F02" w:rsidP="00C41F02">
      <w:r>
        <w:t>Proposal: TBA</w:t>
      </w:r>
    </w:p>
    <w:p w14:paraId="77B8B3C8" w14:textId="2407CD70" w:rsidR="00C41F02" w:rsidRDefault="00C41F02" w:rsidP="00CA5813"/>
    <w:p w14:paraId="5FF2457F" w14:textId="0880D187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6D5B29EF" w14:textId="77777777" w:rsidR="004E790D" w:rsidRDefault="004E790D" w:rsidP="004E790D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D64A7DD" w14:textId="77777777" w:rsidR="004E790D" w:rsidRPr="00811DD2" w:rsidRDefault="004E790D" w:rsidP="004E790D">
      <w:pPr>
        <w:rPr>
          <w:bCs/>
        </w:rPr>
      </w:pPr>
      <w:r w:rsidRPr="00811DD2">
        <w:rPr>
          <w:bCs/>
          <w:highlight w:val="yellow"/>
        </w:rPr>
        <w:t>TBA – list of conclusions for each CR.</w:t>
      </w:r>
    </w:p>
    <w:p w14:paraId="7988B4CE" w14:textId="77777777" w:rsidR="004E790D" w:rsidRDefault="004E790D" w:rsidP="004E790D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C8D35C8" w14:textId="77777777" w:rsidR="004E790D" w:rsidRPr="00811DD2" w:rsidRDefault="004E790D" w:rsidP="004E790D">
      <w:pPr>
        <w:rPr>
          <w:bCs/>
        </w:rPr>
      </w:pPr>
      <w:r w:rsidRPr="00811DD2">
        <w:rPr>
          <w:bCs/>
          <w:highlight w:val="yellow"/>
        </w:rPr>
        <w:t xml:space="preserve">TBA – list of </w:t>
      </w:r>
      <w:r>
        <w:rPr>
          <w:bCs/>
          <w:highlight w:val="yellow"/>
        </w:rPr>
        <w:t>agreed CRs (with Tdoc numbers)</w:t>
      </w:r>
      <w:r w:rsidRPr="00811DD2">
        <w:rPr>
          <w:bCs/>
          <w:highlight w:val="yellow"/>
        </w:rPr>
        <w:t>.</w:t>
      </w:r>
    </w:p>
    <w:p w14:paraId="6C52D458" w14:textId="707DB6DC" w:rsidR="00086A67" w:rsidRPr="006E13D1" w:rsidRDefault="00086A67" w:rsidP="00086A67">
      <w:pPr>
        <w:pStyle w:val="1"/>
      </w:pPr>
      <w:r>
        <w:t>4</w:t>
      </w:r>
      <w:r w:rsidRPr="006E13D1">
        <w:tab/>
      </w:r>
      <w:r>
        <w:t xml:space="preserve">List of referenced documents </w:t>
      </w:r>
    </w:p>
    <w:p w14:paraId="35510EE9" w14:textId="0CC17D45" w:rsidR="00CA5813" w:rsidRDefault="002A7EAD" w:rsidP="00CA5813">
      <w:pPr>
        <w:pStyle w:val="B1"/>
        <w:ind w:left="0" w:firstLine="0"/>
      </w:pPr>
      <w:r w:rsidRPr="00CA5813">
        <w:t xml:space="preserve"> </w:t>
      </w:r>
      <w:r w:rsidR="00CA5813" w:rsidRPr="00CA5813">
        <w:t>[1]</w:t>
      </w:r>
      <w:r w:rsidR="00CA5813">
        <w:tab/>
      </w:r>
      <w:hyperlink r:id="rId25" w:history="1">
        <w:r w:rsidR="00D50BD3">
          <w:rPr>
            <w:rStyle w:val="a5"/>
          </w:rPr>
          <w:t>R2-2001139</w:t>
        </w:r>
      </w:hyperlink>
      <w:r w:rsidR="00CA5813">
        <w:t>,</w:t>
      </w:r>
      <w:r w:rsidR="00CA5813">
        <w:tab/>
        <w:t>“Inclusion of Maximum Number of PDCP SDUs per TTI for DL Categories 22-26“</w:t>
      </w:r>
      <w:r w:rsidR="00CA5813">
        <w:tab/>
        <w:t>Nokia, Nokia Shanghai Bell</w:t>
      </w:r>
      <w:r w:rsidR="00CA5813">
        <w:tab/>
        <w:t>CR</w:t>
      </w:r>
      <w:r w:rsidR="00CA5813">
        <w:tab/>
        <w:t>Rel-15</w:t>
      </w:r>
      <w:r w:rsidR="00CA5813">
        <w:tab/>
        <w:t>36.306</w:t>
      </w:r>
      <w:r w:rsidR="00CA5813">
        <w:tab/>
        <w:t>15.7.0</w:t>
      </w:r>
      <w:r w:rsidR="00CA5813">
        <w:tab/>
        <w:t>1736</w:t>
      </w:r>
      <w:r w:rsidR="00CA5813">
        <w:tab/>
        <w:t>-</w:t>
      </w:r>
      <w:r w:rsidR="00CA5813">
        <w:tab/>
        <w:t>F</w:t>
      </w:r>
      <w:r w:rsidR="00CA5813">
        <w:tab/>
        <w:t>LTE_1024QAM_DL-Core, TEI15</w:t>
      </w:r>
    </w:p>
    <w:p w14:paraId="32EEE5F0" w14:textId="2FBD5062" w:rsidR="00CA5813" w:rsidRDefault="00CA5813" w:rsidP="00CA5813">
      <w:pPr>
        <w:pStyle w:val="B1"/>
        <w:ind w:left="0" w:firstLine="0"/>
      </w:pPr>
      <w:r w:rsidRPr="00CA5813">
        <w:t>[</w:t>
      </w:r>
      <w:r w:rsidR="002A7EAD">
        <w:t>2</w:t>
      </w:r>
      <w:r w:rsidRPr="00CA5813">
        <w:t>]</w:t>
      </w:r>
      <w:r>
        <w:tab/>
      </w:r>
      <w:hyperlink r:id="rId26" w:history="1">
        <w:r w:rsidR="00D50BD3">
          <w:rPr>
            <w:rStyle w:val="a5"/>
          </w:rPr>
          <w:t>R2-2001156</w:t>
        </w:r>
      </w:hyperlink>
      <w:r>
        <w:t>,</w:t>
      </w:r>
      <w:r>
        <w:tab/>
        <w:t>“Correction of UE assistance information</w:t>
      </w:r>
      <w:r>
        <w:tab/>
        <w:t>Samsung Telecommunications“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4210</w:t>
      </w:r>
      <w:r>
        <w:tab/>
        <w:t>-</w:t>
      </w:r>
      <w:r>
        <w:tab/>
        <w:t>F</w:t>
      </w:r>
      <w:r>
        <w:tab/>
        <w:t>TEI15, NR_newRAT-Core</w:t>
      </w:r>
    </w:p>
    <w:p w14:paraId="11F7FCC9" w14:textId="6F91AAFE" w:rsidR="00CA5813" w:rsidRDefault="00CA5813" w:rsidP="00CA5813">
      <w:pPr>
        <w:pStyle w:val="B1"/>
        <w:ind w:left="0" w:firstLine="0"/>
      </w:pPr>
      <w:r w:rsidRPr="00CA5813">
        <w:t>[</w:t>
      </w:r>
      <w:r w:rsidR="002A7EAD">
        <w:t>3</w:t>
      </w:r>
      <w:r w:rsidRPr="00CA5813">
        <w:t>]</w:t>
      </w:r>
      <w:r>
        <w:tab/>
      </w:r>
      <w:hyperlink r:id="rId27" w:history="1">
        <w:r w:rsidR="00D50BD3">
          <w:rPr>
            <w:rStyle w:val="a5"/>
          </w:rPr>
          <w:t>R2-2001157</w:t>
        </w:r>
      </w:hyperlink>
      <w:r>
        <w:t>,</w:t>
      </w:r>
      <w:r>
        <w:tab/>
        <w:t>“Correction of UE assistance information“</w:t>
      </w:r>
      <w:r>
        <w:tab/>
        <w:t>Samsung Telecommunications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4164</w:t>
      </w:r>
      <w:r>
        <w:tab/>
        <w:t>2</w:t>
      </w:r>
      <w:r>
        <w:tab/>
        <w:t>A</w:t>
      </w:r>
      <w:r>
        <w:tab/>
        <w:t>TEI15, NR_newRAT-Core</w:t>
      </w:r>
      <w:r>
        <w:tab/>
        <w:t>R2-1916490</w:t>
      </w:r>
    </w:p>
    <w:p w14:paraId="62B7FC1B" w14:textId="388B6D59" w:rsidR="002A7EAD" w:rsidRDefault="002A7EAD" w:rsidP="002A7EAD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28" w:history="1">
        <w:r>
          <w:rPr>
            <w:rStyle w:val="a5"/>
          </w:rPr>
          <w:t>R2-2001508</w:t>
        </w:r>
      </w:hyperlink>
      <w:r>
        <w:t>,</w:t>
      </w:r>
      <w:r>
        <w:tab/>
        <w:t>“Correction on the content of RRCConnectionReconfigurationComplete message</w:t>
      </w:r>
      <w:r>
        <w:tab/>
        <w:t>“ Google Inc.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4224</w:t>
      </w:r>
      <w:r>
        <w:tab/>
        <w:t>-</w:t>
      </w:r>
      <w:r>
        <w:tab/>
        <w:t>F</w:t>
      </w:r>
      <w:r>
        <w:tab/>
        <w:t>LTE_5GCN_connect-Core</w:t>
      </w:r>
    </w:p>
    <w:p w14:paraId="0A055B07" w14:textId="5D8D60F1" w:rsidR="00CA5813" w:rsidRDefault="00CA5813" w:rsidP="002A7EAD">
      <w:pPr>
        <w:pStyle w:val="B1"/>
        <w:ind w:left="0" w:firstLine="0"/>
      </w:pPr>
      <w:r w:rsidRPr="00CA5813">
        <w:t>[</w:t>
      </w:r>
      <w:r w:rsidR="002A7EAD">
        <w:t>5</w:t>
      </w:r>
      <w:r w:rsidRPr="00CA5813">
        <w:t>]</w:t>
      </w:r>
      <w:r>
        <w:tab/>
      </w:r>
      <w:hyperlink r:id="rId29" w:history="1">
        <w:r w:rsidR="00D50BD3">
          <w:rPr>
            <w:rStyle w:val="a5"/>
          </w:rPr>
          <w:t>R2-2001347</w:t>
        </w:r>
      </w:hyperlink>
      <w:r>
        <w:t>,</w:t>
      </w:r>
      <w:r>
        <w:tab/>
        <w:t>“The problem of LTE RLC out-of-order delivery configuration“</w:t>
      </w:r>
      <w:r>
        <w:tab/>
        <w:t>Samsung</w:t>
      </w:r>
      <w:r>
        <w:tab/>
        <w:t>discussion</w:t>
      </w:r>
      <w:r>
        <w:tab/>
        <w:t>LTE_HRLLC</w:t>
      </w:r>
    </w:p>
    <w:p w14:paraId="0A81CF9F" w14:textId="3DBC0673" w:rsidR="00CA5813" w:rsidRDefault="00CA5813" w:rsidP="00CA5813">
      <w:pPr>
        <w:pStyle w:val="B1"/>
        <w:ind w:left="0" w:firstLine="0"/>
      </w:pPr>
      <w:r w:rsidRPr="00CA5813">
        <w:lastRenderedPageBreak/>
        <w:t>[</w:t>
      </w:r>
      <w:r w:rsidR="002A7EAD">
        <w:t>6</w:t>
      </w:r>
      <w:r w:rsidRPr="00CA5813">
        <w:t>]</w:t>
      </w:r>
      <w:r>
        <w:tab/>
      </w:r>
      <w:hyperlink r:id="rId30" w:history="1">
        <w:r w:rsidR="00D50BD3">
          <w:rPr>
            <w:rStyle w:val="a5"/>
          </w:rPr>
          <w:t>R2-2001351</w:t>
        </w:r>
      </w:hyperlink>
      <w:r>
        <w:t>,</w:t>
      </w:r>
      <w:r>
        <w:tab/>
        <w:t>“CR on RLC OutOfOrderDelivery configuration“</w:t>
      </w:r>
      <w:r>
        <w:tab/>
        <w:t>Samsung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4217</w:t>
      </w:r>
      <w:r>
        <w:tab/>
        <w:t>-</w:t>
      </w:r>
      <w:r>
        <w:tab/>
        <w:t>F</w:t>
      </w:r>
      <w:r>
        <w:tab/>
        <w:t>LTE_HRLLC</w:t>
      </w: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D5A58" w14:textId="77777777" w:rsidR="007F3D5A" w:rsidRDefault="007F3D5A">
      <w:r>
        <w:separator/>
      </w:r>
    </w:p>
  </w:endnote>
  <w:endnote w:type="continuationSeparator" w:id="0">
    <w:p w14:paraId="758D7A49" w14:textId="77777777" w:rsidR="007F3D5A" w:rsidRDefault="007F3D5A">
      <w:r>
        <w:continuationSeparator/>
      </w:r>
    </w:p>
  </w:endnote>
  <w:endnote w:type="continuationNotice" w:id="1">
    <w:p w14:paraId="446B12EC" w14:textId="77777777" w:rsidR="007F3D5A" w:rsidRDefault="007F3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8AFEC" w14:textId="77777777" w:rsidR="007F3D5A" w:rsidRDefault="007F3D5A">
      <w:r>
        <w:separator/>
      </w:r>
    </w:p>
  </w:footnote>
  <w:footnote w:type="continuationSeparator" w:id="0">
    <w:p w14:paraId="769DEF7D" w14:textId="77777777" w:rsidR="007F3D5A" w:rsidRDefault="007F3D5A">
      <w:r>
        <w:continuationSeparator/>
      </w:r>
    </w:p>
  </w:footnote>
  <w:footnote w:type="continuationNotice" w:id="1">
    <w:p w14:paraId="36A79CF4" w14:textId="77777777" w:rsidR="007F3D5A" w:rsidRDefault="007F3D5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(Geumsan Jo)">
    <w15:presenceInfo w15:providerId="None" w15:userId="LG (Geumsan J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448B7"/>
    <w:rsid w:val="00250404"/>
    <w:rsid w:val="00254BB1"/>
    <w:rsid w:val="0025557A"/>
    <w:rsid w:val="00260C8E"/>
    <w:rsid w:val="002610D8"/>
    <w:rsid w:val="002747EC"/>
    <w:rsid w:val="002855BF"/>
    <w:rsid w:val="002A7EAD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4E790D"/>
    <w:rsid w:val="004E7CD3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40593"/>
    <w:rsid w:val="00646D99"/>
    <w:rsid w:val="00656910"/>
    <w:rsid w:val="006574C0"/>
    <w:rsid w:val="00680D20"/>
    <w:rsid w:val="006851A5"/>
    <w:rsid w:val="006C66D8"/>
    <w:rsid w:val="006D1E24"/>
    <w:rsid w:val="006D3B5C"/>
    <w:rsid w:val="006E1417"/>
    <w:rsid w:val="006F6A2C"/>
    <w:rsid w:val="007069DC"/>
    <w:rsid w:val="00710201"/>
    <w:rsid w:val="0072073A"/>
    <w:rsid w:val="007342B5"/>
    <w:rsid w:val="00734A5B"/>
    <w:rsid w:val="00736801"/>
    <w:rsid w:val="0074383A"/>
    <w:rsid w:val="00744E76"/>
    <w:rsid w:val="007511C1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3D5A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82346"/>
    <w:rsid w:val="00A9671C"/>
    <w:rsid w:val="00AA1553"/>
    <w:rsid w:val="00AB0C7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B7935"/>
    <w:rsid w:val="00CC22E3"/>
    <w:rsid w:val="00CC59A5"/>
    <w:rsid w:val="00CD4C7B"/>
    <w:rsid w:val="00CD58FE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7645"/>
    <w:rsid w:val="00E83138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머리글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문서 구조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풍선 도움말 텍스트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메모 텍스트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메모 주제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c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a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_e/Docs/R2-2001139.zip" TargetMode="External"/><Relationship Id="rId18" Type="http://schemas.openxmlformats.org/officeDocument/2006/relationships/hyperlink" Target="https://www.3gpp.org/ftp/TSG_RAN/WG2_RL2/TSGR2_109_e/Docs/R2-2001351.zip" TargetMode="External"/><Relationship Id="rId26" Type="http://schemas.openxmlformats.org/officeDocument/2006/relationships/hyperlink" Target="https://www.3gpp.org/ftp/TSG_RAN/WG2_RL2/TSGR2_109_e/Docs/R2-20011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_e/Docs/R2-2001157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_e/Docs/R2-2002087.zip" TargetMode="External"/><Relationship Id="rId17" Type="http://schemas.openxmlformats.org/officeDocument/2006/relationships/hyperlink" Target="https://www.3gpp.org/ftp/TSG_RAN/WG2_RL2/TSGR2_109_e/Docs/R2-2001347.zip" TargetMode="External"/><Relationship Id="rId25" Type="http://schemas.openxmlformats.org/officeDocument/2006/relationships/hyperlink" Target="https://www.3gpp.org/ftp/TSG_RAN/WG2_RL2/TSGR2_109_e/Docs/R2-2001139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1508.zip" TargetMode="External"/><Relationship Id="rId20" Type="http://schemas.openxmlformats.org/officeDocument/2006/relationships/hyperlink" Target="https://www.3gpp.org/ftp/TSG_RAN/WG2_RL2/TSGR2_109_e/Docs/R2-2001156.zip" TargetMode="External"/><Relationship Id="rId29" Type="http://schemas.openxmlformats.org/officeDocument/2006/relationships/hyperlink" Target="https://www.3gpp.org/ftp/TSG_RAN/WG2_RL2/TSGR2_109_e/Docs/R2-200134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09_e/Docs/R2-2001351.zip" TargetMode="Externa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_e/Docs/R2-2001157.zip" TargetMode="External"/><Relationship Id="rId23" Type="http://schemas.openxmlformats.org/officeDocument/2006/relationships/hyperlink" Target="https://www.3gpp.org/ftp/TSG_RAN/WG2_RL2/TSGR2_109_e/Docs/R2-2001347.zip" TargetMode="External"/><Relationship Id="rId28" Type="http://schemas.openxmlformats.org/officeDocument/2006/relationships/hyperlink" Target="https://www.3gpp.org/ftp/TSG_RAN/WG2_RL2/TSGR2_109_e/Docs/R2-2001508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113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_e/Docs/R2-2001156.zip" TargetMode="External"/><Relationship Id="rId22" Type="http://schemas.openxmlformats.org/officeDocument/2006/relationships/hyperlink" Target="https://www.3gpp.org/ftp/TSG_RAN/WG2_RL2/TSGR2_109_e/Docs/R2-2001508.zip" TargetMode="External"/><Relationship Id="rId27" Type="http://schemas.openxmlformats.org/officeDocument/2006/relationships/hyperlink" Target="https://www.3gpp.org/ftp/TSG_RAN/WG2_RL2/TSGR2_109_e/Docs/R2-2001157.zip" TargetMode="External"/><Relationship Id="rId30" Type="http://schemas.openxmlformats.org/officeDocument/2006/relationships/hyperlink" Target="https://www.3gpp.org/ftp/TSG_RAN/WG2_RL2/TSGR2_109_e/Docs/R2-2001351.zip" TargetMode="Externa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6313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LG (Geumsan Jo)</cp:lastModifiedBy>
  <cp:revision>3</cp:revision>
  <dcterms:created xsi:type="dcterms:W3CDTF">2020-02-25T09:38:00Z</dcterms:created>
  <dcterms:modified xsi:type="dcterms:W3CDTF">2020-02-25T09:38:00Z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