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31034" w14:textId="2C645D85" w:rsidR="001E41F3" w:rsidRDefault="001E41F3">
      <w:pPr>
        <w:pStyle w:val="CRCoverPage"/>
        <w:tabs>
          <w:tab w:val="right" w:pos="9639"/>
        </w:tabs>
        <w:spacing w:after="0"/>
        <w:rPr>
          <w:b/>
          <w:i/>
          <w:noProof/>
          <w:sz w:val="28"/>
        </w:rPr>
      </w:pPr>
      <w:r>
        <w:rPr>
          <w:b/>
          <w:noProof/>
          <w:sz w:val="24"/>
        </w:rPr>
        <w:t xml:space="preserve">3GPP </w:t>
      </w:r>
      <w:r w:rsidR="007642D6" w:rsidRPr="007642D6">
        <w:rPr>
          <w:b/>
          <w:noProof/>
          <w:sz w:val="24"/>
        </w:rPr>
        <w:t>TSG-RAN WG2 Meeting #10</w:t>
      </w:r>
      <w:r w:rsidR="007F4E89">
        <w:rPr>
          <w:b/>
          <w:noProof/>
          <w:sz w:val="24"/>
        </w:rPr>
        <w:t>9</w:t>
      </w:r>
      <w:r w:rsidR="005A5BB2" w:rsidRPr="005A5BB2">
        <w:t xml:space="preserve"> </w:t>
      </w:r>
      <w:r w:rsidR="005A5BB2" w:rsidRPr="005A5BB2">
        <w:rPr>
          <w:b/>
          <w:noProof/>
          <w:sz w:val="24"/>
        </w:rPr>
        <w:t>electronic</w:t>
      </w:r>
      <w:r>
        <w:rPr>
          <w:b/>
          <w:i/>
          <w:noProof/>
          <w:sz w:val="28"/>
        </w:rPr>
        <w:tab/>
      </w:r>
      <w:r w:rsidR="007642D6">
        <w:rPr>
          <w:b/>
          <w:i/>
          <w:noProof/>
          <w:sz w:val="28"/>
        </w:rPr>
        <w:t>R2-</w:t>
      </w:r>
      <w:r w:rsidR="00AE2056">
        <w:rPr>
          <w:b/>
          <w:i/>
          <w:noProof/>
          <w:sz w:val="28"/>
        </w:rPr>
        <w:t>20</w:t>
      </w:r>
      <w:r w:rsidR="00911EE8">
        <w:rPr>
          <w:b/>
          <w:i/>
          <w:noProof/>
          <w:sz w:val="28"/>
        </w:rPr>
        <w:t>xxxxx</w:t>
      </w:r>
    </w:p>
    <w:p w14:paraId="24B8A564" w14:textId="77777777" w:rsidR="006072FC" w:rsidRDefault="006072FC" w:rsidP="006072FC">
      <w:pPr>
        <w:pStyle w:val="CRCoverPage"/>
        <w:outlineLvl w:val="0"/>
        <w:rPr>
          <w:b/>
          <w:noProof/>
          <w:sz w:val="24"/>
        </w:rPr>
      </w:pPr>
      <w:r>
        <w:rPr>
          <w:b/>
          <w:noProof/>
          <w:sz w:val="24"/>
        </w:rPr>
        <w:t>Elbonia</w:t>
      </w:r>
      <w:r w:rsidRPr="00423A01">
        <w:rPr>
          <w:b/>
          <w:noProof/>
          <w:sz w:val="24"/>
        </w:rPr>
        <w:t xml:space="preserve">, </w:t>
      </w:r>
      <w:r>
        <w:rPr>
          <w:b/>
          <w:noProof/>
          <w:sz w:val="24"/>
        </w:rPr>
        <w:t>24</w:t>
      </w:r>
      <w:r w:rsidRPr="00EE3035">
        <w:rPr>
          <w:b/>
          <w:noProof/>
          <w:sz w:val="24"/>
          <w:vertAlign w:val="superscript"/>
        </w:rPr>
        <w:t>th</w:t>
      </w:r>
      <w:r>
        <w:rPr>
          <w:b/>
          <w:noProof/>
          <w:sz w:val="24"/>
        </w:rPr>
        <w:t xml:space="preserve"> February – 6</w:t>
      </w:r>
      <w:r w:rsidRPr="00EE3035">
        <w:rPr>
          <w:b/>
          <w:noProof/>
          <w:sz w:val="24"/>
          <w:vertAlign w:val="superscript"/>
        </w:rPr>
        <w:t>th</w:t>
      </w:r>
      <w:r>
        <w:rPr>
          <w:b/>
          <w:noProof/>
          <w:sz w:val="24"/>
        </w:rPr>
        <w:t xml:space="preserve">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90E691F" w14:textId="77777777" w:rsidTr="00547111">
        <w:tc>
          <w:tcPr>
            <w:tcW w:w="9641" w:type="dxa"/>
            <w:gridSpan w:val="9"/>
            <w:tcBorders>
              <w:top w:val="single" w:sz="4" w:space="0" w:color="auto"/>
              <w:left w:val="single" w:sz="4" w:space="0" w:color="auto"/>
              <w:right w:val="single" w:sz="4" w:space="0" w:color="auto"/>
            </w:tcBorders>
          </w:tcPr>
          <w:p w14:paraId="32DAA59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A0B10F5" w14:textId="77777777" w:rsidTr="00547111">
        <w:tc>
          <w:tcPr>
            <w:tcW w:w="9641" w:type="dxa"/>
            <w:gridSpan w:val="9"/>
            <w:tcBorders>
              <w:left w:val="single" w:sz="4" w:space="0" w:color="auto"/>
              <w:right w:val="single" w:sz="4" w:space="0" w:color="auto"/>
            </w:tcBorders>
          </w:tcPr>
          <w:p w14:paraId="08E37BA5" w14:textId="77777777" w:rsidR="001E41F3" w:rsidRDefault="001E41F3">
            <w:pPr>
              <w:pStyle w:val="CRCoverPage"/>
              <w:spacing w:after="0"/>
              <w:jc w:val="center"/>
              <w:rPr>
                <w:noProof/>
              </w:rPr>
            </w:pPr>
            <w:r>
              <w:rPr>
                <w:b/>
                <w:noProof/>
                <w:sz w:val="32"/>
              </w:rPr>
              <w:t>CHANGE REQUEST</w:t>
            </w:r>
          </w:p>
        </w:tc>
      </w:tr>
      <w:tr w:rsidR="001E41F3" w14:paraId="5F48929D" w14:textId="77777777" w:rsidTr="00547111">
        <w:tc>
          <w:tcPr>
            <w:tcW w:w="9641" w:type="dxa"/>
            <w:gridSpan w:val="9"/>
            <w:tcBorders>
              <w:left w:val="single" w:sz="4" w:space="0" w:color="auto"/>
              <w:right w:val="single" w:sz="4" w:space="0" w:color="auto"/>
            </w:tcBorders>
          </w:tcPr>
          <w:p w14:paraId="35963A55" w14:textId="77777777" w:rsidR="001E41F3" w:rsidRDefault="001E41F3">
            <w:pPr>
              <w:pStyle w:val="CRCoverPage"/>
              <w:spacing w:after="0"/>
              <w:rPr>
                <w:noProof/>
                <w:sz w:val="8"/>
                <w:szCs w:val="8"/>
              </w:rPr>
            </w:pPr>
          </w:p>
        </w:tc>
      </w:tr>
      <w:tr w:rsidR="001E41F3" w14:paraId="77143919" w14:textId="77777777" w:rsidTr="00547111">
        <w:tc>
          <w:tcPr>
            <w:tcW w:w="142" w:type="dxa"/>
            <w:tcBorders>
              <w:left w:val="single" w:sz="4" w:space="0" w:color="auto"/>
            </w:tcBorders>
          </w:tcPr>
          <w:p w14:paraId="7E2D72AA" w14:textId="77777777" w:rsidR="001E41F3" w:rsidRDefault="001E41F3">
            <w:pPr>
              <w:pStyle w:val="CRCoverPage"/>
              <w:spacing w:after="0"/>
              <w:jc w:val="right"/>
              <w:rPr>
                <w:noProof/>
              </w:rPr>
            </w:pPr>
          </w:p>
        </w:tc>
        <w:tc>
          <w:tcPr>
            <w:tcW w:w="1559" w:type="dxa"/>
            <w:shd w:val="pct30" w:color="FFFF00" w:fill="auto"/>
          </w:tcPr>
          <w:p w14:paraId="3094D799" w14:textId="77777777" w:rsidR="001E41F3" w:rsidRPr="00410371" w:rsidRDefault="007642D6" w:rsidP="00E13F3D">
            <w:pPr>
              <w:pStyle w:val="CRCoverPage"/>
              <w:spacing w:after="0"/>
              <w:jc w:val="right"/>
              <w:rPr>
                <w:b/>
                <w:noProof/>
                <w:sz w:val="28"/>
              </w:rPr>
            </w:pPr>
            <w:r>
              <w:rPr>
                <w:b/>
                <w:noProof/>
                <w:sz w:val="28"/>
              </w:rPr>
              <w:t>3</w:t>
            </w:r>
            <w:r w:rsidR="00EA693B">
              <w:rPr>
                <w:b/>
                <w:noProof/>
                <w:sz w:val="28"/>
              </w:rPr>
              <w:t>6</w:t>
            </w:r>
            <w:r>
              <w:rPr>
                <w:b/>
                <w:noProof/>
                <w:sz w:val="28"/>
              </w:rPr>
              <w:t>.</w:t>
            </w:r>
            <w:r w:rsidR="004968DE">
              <w:rPr>
                <w:b/>
                <w:noProof/>
                <w:sz w:val="28"/>
              </w:rPr>
              <w:t>331</w:t>
            </w:r>
          </w:p>
        </w:tc>
        <w:tc>
          <w:tcPr>
            <w:tcW w:w="709" w:type="dxa"/>
          </w:tcPr>
          <w:p w14:paraId="591FDB8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635A6CE" w14:textId="4738FEED" w:rsidR="001E41F3" w:rsidRPr="00410371" w:rsidRDefault="00D34ABC" w:rsidP="00547111">
            <w:pPr>
              <w:pStyle w:val="CRCoverPage"/>
              <w:spacing w:after="0"/>
              <w:rPr>
                <w:noProof/>
              </w:rPr>
            </w:pPr>
            <w:r>
              <w:rPr>
                <w:b/>
                <w:noProof/>
                <w:sz w:val="28"/>
              </w:rPr>
              <w:t>4198</w:t>
            </w:r>
          </w:p>
        </w:tc>
        <w:tc>
          <w:tcPr>
            <w:tcW w:w="709" w:type="dxa"/>
          </w:tcPr>
          <w:p w14:paraId="434D01B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C48350D" w14:textId="21648193" w:rsidR="001E41F3" w:rsidRPr="00911EE8" w:rsidRDefault="00911EE8" w:rsidP="00E13F3D">
            <w:pPr>
              <w:pStyle w:val="CRCoverPage"/>
              <w:spacing w:after="0"/>
              <w:jc w:val="center"/>
              <w:rPr>
                <w:b/>
                <w:noProof/>
                <w:sz w:val="28"/>
                <w:szCs w:val="28"/>
              </w:rPr>
            </w:pPr>
            <w:r w:rsidRPr="00911EE8">
              <w:rPr>
                <w:b/>
                <w:noProof/>
                <w:sz w:val="28"/>
                <w:szCs w:val="28"/>
              </w:rPr>
              <w:t>1</w:t>
            </w:r>
          </w:p>
        </w:tc>
        <w:tc>
          <w:tcPr>
            <w:tcW w:w="2410" w:type="dxa"/>
          </w:tcPr>
          <w:p w14:paraId="792836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CFD7AD" w14:textId="77777777" w:rsidR="001E41F3" w:rsidRPr="00410371" w:rsidRDefault="004968DE" w:rsidP="007642D6">
            <w:pPr>
              <w:pStyle w:val="CRCoverPage"/>
              <w:spacing w:after="0"/>
              <w:jc w:val="center"/>
              <w:rPr>
                <w:noProof/>
                <w:sz w:val="28"/>
              </w:rPr>
            </w:pPr>
            <w:r>
              <w:rPr>
                <w:b/>
                <w:noProof/>
                <w:sz w:val="28"/>
              </w:rPr>
              <w:t>15.</w:t>
            </w:r>
            <w:r w:rsidR="007F4E89">
              <w:rPr>
                <w:b/>
                <w:noProof/>
                <w:sz w:val="28"/>
              </w:rPr>
              <w:t>8</w:t>
            </w:r>
            <w:r w:rsidR="007642D6">
              <w:rPr>
                <w:b/>
                <w:noProof/>
                <w:sz w:val="28"/>
              </w:rPr>
              <w:t>.0</w:t>
            </w:r>
            <w:r w:rsidR="00CC16A1">
              <w:rPr>
                <w:b/>
                <w:noProof/>
                <w:sz w:val="28"/>
              </w:rPr>
              <w:fldChar w:fldCharType="begin"/>
            </w:r>
            <w:r w:rsidR="00CC16A1">
              <w:rPr>
                <w:b/>
                <w:noProof/>
                <w:sz w:val="28"/>
              </w:rPr>
              <w:instrText xml:space="preserve"> DOCPROPERTY  Version  \* MERGEFORMAT </w:instrText>
            </w:r>
            <w:r w:rsidR="00CC16A1">
              <w:rPr>
                <w:b/>
                <w:noProof/>
                <w:sz w:val="28"/>
              </w:rPr>
              <w:fldChar w:fldCharType="end"/>
            </w:r>
          </w:p>
        </w:tc>
        <w:tc>
          <w:tcPr>
            <w:tcW w:w="143" w:type="dxa"/>
            <w:tcBorders>
              <w:right w:val="single" w:sz="4" w:space="0" w:color="auto"/>
            </w:tcBorders>
          </w:tcPr>
          <w:p w14:paraId="3E91B687" w14:textId="77777777" w:rsidR="001E41F3" w:rsidRDefault="001E41F3">
            <w:pPr>
              <w:pStyle w:val="CRCoverPage"/>
              <w:spacing w:after="0"/>
              <w:rPr>
                <w:noProof/>
              </w:rPr>
            </w:pPr>
          </w:p>
        </w:tc>
      </w:tr>
      <w:tr w:rsidR="001E41F3" w14:paraId="5FB3AF51" w14:textId="77777777" w:rsidTr="00547111">
        <w:tc>
          <w:tcPr>
            <w:tcW w:w="9641" w:type="dxa"/>
            <w:gridSpan w:val="9"/>
            <w:tcBorders>
              <w:left w:val="single" w:sz="4" w:space="0" w:color="auto"/>
              <w:right w:val="single" w:sz="4" w:space="0" w:color="auto"/>
            </w:tcBorders>
          </w:tcPr>
          <w:p w14:paraId="5DDF6F0A" w14:textId="77777777" w:rsidR="001E41F3" w:rsidRDefault="001E41F3">
            <w:pPr>
              <w:pStyle w:val="CRCoverPage"/>
              <w:spacing w:after="0"/>
              <w:rPr>
                <w:noProof/>
              </w:rPr>
            </w:pPr>
          </w:p>
        </w:tc>
      </w:tr>
      <w:tr w:rsidR="001E41F3" w14:paraId="09F704BA" w14:textId="77777777" w:rsidTr="00547111">
        <w:tc>
          <w:tcPr>
            <w:tcW w:w="9641" w:type="dxa"/>
            <w:gridSpan w:val="9"/>
            <w:tcBorders>
              <w:top w:val="single" w:sz="4" w:space="0" w:color="auto"/>
            </w:tcBorders>
          </w:tcPr>
          <w:p w14:paraId="0B59AAB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BE8C482" w14:textId="77777777" w:rsidTr="00547111">
        <w:tc>
          <w:tcPr>
            <w:tcW w:w="9641" w:type="dxa"/>
            <w:gridSpan w:val="9"/>
          </w:tcPr>
          <w:p w14:paraId="647D09AB" w14:textId="77777777" w:rsidR="001E41F3" w:rsidRDefault="001E41F3">
            <w:pPr>
              <w:pStyle w:val="CRCoverPage"/>
              <w:spacing w:after="0"/>
              <w:rPr>
                <w:noProof/>
                <w:sz w:val="8"/>
                <w:szCs w:val="8"/>
              </w:rPr>
            </w:pPr>
          </w:p>
        </w:tc>
      </w:tr>
    </w:tbl>
    <w:p w14:paraId="1BC76B7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5735062" w14:textId="77777777" w:rsidTr="00A7671C">
        <w:tc>
          <w:tcPr>
            <w:tcW w:w="2835" w:type="dxa"/>
          </w:tcPr>
          <w:p w14:paraId="4C72B5E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7BA556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6B70D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ED4BDD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8319B2" w14:textId="77777777" w:rsidR="00F25D98" w:rsidRDefault="007642D6" w:rsidP="001E41F3">
            <w:pPr>
              <w:pStyle w:val="CRCoverPage"/>
              <w:spacing w:after="0"/>
              <w:jc w:val="center"/>
              <w:rPr>
                <w:b/>
                <w:caps/>
                <w:noProof/>
              </w:rPr>
            </w:pPr>
            <w:r>
              <w:rPr>
                <w:b/>
                <w:caps/>
                <w:noProof/>
              </w:rPr>
              <w:t>X</w:t>
            </w:r>
          </w:p>
        </w:tc>
        <w:tc>
          <w:tcPr>
            <w:tcW w:w="2126" w:type="dxa"/>
          </w:tcPr>
          <w:p w14:paraId="5A7DBDE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EADA2D" w14:textId="54FFBF04" w:rsidR="00F25D98" w:rsidRDefault="00F25D98" w:rsidP="001E41F3">
            <w:pPr>
              <w:pStyle w:val="CRCoverPage"/>
              <w:spacing w:after="0"/>
              <w:jc w:val="center"/>
              <w:rPr>
                <w:b/>
                <w:caps/>
                <w:noProof/>
              </w:rPr>
            </w:pPr>
          </w:p>
        </w:tc>
        <w:tc>
          <w:tcPr>
            <w:tcW w:w="1418" w:type="dxa"/>
            <w:tcBorders>
              <w:left w:val="nil"/>
            </w:tcBorders>
          </w:tcPr>
          <w:p w14:paraId="60C0BDF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44DA30" w14:textId="77777777" w:rsidR="00F25D98" w:rsidRDefault="00F25D98" w:rsidP="001E41F3">
            <w:pPr>
              <w:pStyle w:val="CRCoverPage"/>
              <w:spacing w:after="0"/>
              <w:jc w:val="center"/>
              <w:rPr>
                <w:b/>
                <w:bCs/>
                <w:caps/>
                <w:noProof/>
              </w:rPr>
            </w:pPr>
          </w:p>
        </w:tc>
      </w:tr>
    </w:tbl>
    <w:p w14:paraId="23DF9D7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7D5C9B2" w14:textId="77777777" w:rsidTr="00547111">
        <w:tc>
          <w:tcPr>
            <w:tcW w:w="9640" w:type="dxa"/>
            <w:gridSpan w:val="11"/>
          </w:tcPr>
          <w:p w14:paraId="54A98EBD" w14:textId="77777777" w:rsidR="001E41F3" w:rsidRDefault="001E41F3">
            <w:pPr>
              <w:pStyle w:val="CRCoverPage"/>
              <w:spacing w:after="0"/>
              <w:rPr>
                <w:noProof/>
                <w:sz w:val="8"/>
                <w:szCs w:val="8"/>
              </w:rPr>
            </w:pPr>
          </w:p>
        </w:tc>
      </w:tr>
      <w:tr w:rsidR="001E41F3" w14:paraId="096C1B92" w14:textId="77777777" w:rsidTr="00547111">
        <w:tc>
          <w:tcPr>
            <w:tcW w:w="1843" w:type="dxa"/>
            <w:tcBorders>
              <w:top w:val="single" w:sz="4" w:space="0" w:color="auto"/>
              <w:left w:val="single" w:sz="4" w:space="0" w:color="auto"/>
            </w:tcBorders>
          </w:tcPr>
          <w:p w14:paraId="2FA76DC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52A78E1" w14:textId="79CFB0F7" w:rsidR="001E41F3" w:rsidRPr="00174FB6" w:rsidRDefault="00107042">
            <w:pPr>
              <w:pStyle w:val="CRCoverPage"/>
              <w:spacing w:after="0"/>
              <w:ind w:left="100"/>
              <w:rPr>
                <w:noProof/>
              </w:rPr>
            </w:pPr>
            <w:bookmarkStart w:id="1" w:name="_Hlk29886060"/>
            <w:r w:rsidRPr="00174FB6">
              <w:t xml:space="preserve">Corrections </w:t>
            </w:r>
            <w:r w:rsidR="00103AA1" w:rsidRPr="00174FB6">
              <w:t>to</w:t>
            </w:r>
            <w:r w:rsidRPr="00174FB6">
              <w:t xml:space="preserve"> T312</w:t>
            </w:r>
            <w:r w:rsidR="00103AA1" w:rsidRPr="00174FB6">
              <w:t xml:space="preserve"> </w:t>
            </w:r>
            <w:r w:rsidR="00466BD5" w:rsidRPr="00174FB6">
              <w:t>and Discovery Signals measurement</w:t>
            </w:r>
            <w:bookmarkEnd w:id="1"/>
          </w:p>
        </w:tc>
      </w:tr>
      <w:tr w:rsidR="001E41F3" w14:paraId="52031593" w14:textId="77777777" w:rsidTr="00547111">
        <w:tc>
          <w:tcPr>
            <w:tcW w:w="1843" w:type="dxa"/>
            <w:tcBorders>
              <w:left w:val="single" w:sz="4" w:space="0" w:color="auto"/>
            </w:tcBorders>
          </w:tcPr>
          <w:p w14:paraId="136A5CA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2701C85" w14:textId="77777777" w:rsidR="001E41F3" w:rsidRPr="00174FB6" w:rsidRDefault="001E41F3">
            <w:pPr>
              <w:pStyle w:val="CRCoverPage"/>
              <w:spacing w:after="0"/>
              <w:rPr>
                <w:noProof/>
                <w:sz w:val="8"/>
                <w:szCs w:val="8"/>
              </w:rPr>
            </w:pPr>
          </w:p>
        </w:tc>
      </w:tr>
      <w:tr w:rsidR="001E41F3" w14:paraId="092D64B6" w14:textId="77777777" w:rsidTr="00547111">
        <w:tc>
          <w:tcPr>
            <w:tcW w:w="1843" w:type="dxa"/>
            <w:tcBorders>
              <w:left w:val="single" w:sz="4" w:space="0" w:color="auto"/>
            </w:tcBorders>
          </w:tcPr>
          <w:p w14:paraId="5B5F7A9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EF2362" w14:textId="77777777" w:rsidR="001E41F3" w:rsidRPr="00174FB6" w:rsidRDefault="007642D6">
            <w:pPr>
              <w:pStyle w:val="CRCoverPage"/>
              <w:spacing w:after="0"/>
              <w:ind w:left="100"/>
              <w:rPr>
                <w:noProof/>
              </w:rPr>
            </w:pPr>
            <w:r w:rsidRPr="00174FB6">
              <w:rPr>
                <w:noProof/>
              </w:rPr>
              <w:t>Lenovo, Motorola Mobility</w:t>
            </w:r>
          </w:p>
        </w:tc>
      </w:tr>
      <w:tr w:rsidR="001E41F3" w14:paraId="7218D1D6" w14:textId="77777777" w:rsidTr="00547111">
        <w:tc>
          <w:tcPr>
            <w:tcW w:w="1843" w:type="dxa"/>
            <w:tcBorders>
              <w:left w:val="single" w:sz="4" w:space="0" w:color="auto"/>
            </w:tcBorders>
          </w:tcPr>
          <w:p w14:paraId="2D7D423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61A58D" w14:textId="77777777" w:rsidR="001E41F3" w:rsidRPr="00174FB6" w:rsidRDefault="007642D6" w:rsidP="00547111">
            <w:pPr>
              <w:pStyle w:val="CRCoverPage"/>
              <w:spacing w:after="0"/>
              <w:ind w:left="100"/>
              <w:rPr>
                <w:noProof/>
              </w:rPr>
            </w:pPr>
            <w:r w:rsidRPr="00174FB6">
              <w:rPr>
                <w:noProof/>
              </w:rPr>
              <w:t>R2</w:t>
            </w:r>
          </w:p>
        </w:tc>
      </w:tr>
      <w:tr w:rsidR="001E41F3" w14:paraId="57F0B0F1" w14:textId="77777777" w:rsidTr="00547111">
        <w:tc>
          <w:tcPr>
            <w:tcW w:w="1843" w:type="dxa"/>
            <w:tcBorders>
              <w:left w:val="single" w:sz="4" w:space="0" w:color="auto"/>
            </w:tcBorders>
          </w:tcPr>
          <w:p w14:paraId="3D36E0C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58EFB3" w14:textId="77777777" w:rsidR="001E41F3" w:rsidRPr="00174FB6" w:rsidRDefault="001E41F3">
            <w:pPr>
              <w:pStyle w:val="CRCoverPage"/>
              <w:spacing w:after="0"/>
              <w:rPr>
                <w:noProof/>
                <w:sz w:val="8"/>
                <w:szCs w:val="8"/>
              </w:rPr>
            </w:pPr>
          </w:p>
        </w:tc>
      </w:tr>
      <w:tr w:rsidR="001E41F3" w14:paraId="7B6E0FE7" w14:textId="77777777" w:rsidTr="00547111">
        <w:tc>
          <w:tcPr>
            <w:tcW w:w="1843" w:type="dxa"/>
            <w:tcBorders>
              <w:left w:val="single" w:sz="4" w:space="0" w:color="auto"/>
            </w:tcBorders>
          </w:tcPr>
          <w:p w14:paraId="47C104C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2E0864E" w14:textId="792257C2" w:rsidR="001E41F3" w:rsidRPr="00174FB6" w:rsidRDefault="00C53109">
            <w:pPr>
              <w:pStyle w:val="CRCoverPage"/>
              <w:spacing w:after="0"/>
              <w:ind w:left="100"/>
              <w:rPr>
                <w:noProof/>
              </w:rPr>
            </w:pPr>
            <w:bookmarkStart w:id="2" w:name="_Hlk29885888"/>
            <w:r w:rsidRPr="00174FB6">
              <w:rPr>
                <w:noProof/>
              </w:rPr>
              <w:t xml:space="preserve">HetNet_eMOB_LTE-Core, </w:t>
            </w:r>
            <w:r w:rsidR="008F528D" w:rsidRPr="00174FB6">
              <w:rPr>
                <w:noProof/>
              </w:rPr>
              <w:t xml:space="preserve">LTE_SC_enh_L1-Core, </w:t>
            </w:r>
            <w:r w:rsidR="007642D6" w:rsidRPr="00174FB6">
              <w:rPr>
                <w:noProof/>
              </w:rPr>
              <w:t>TEI15</w:t>
            </w:r>
            <w:bookmarkEnd w:id="2"/>
          </w:p>
        </w:tc>
        <w:tc>
          <w:tcPr>
            <w:tcW w:w="567" w:type="dxa"/>
            <w:tcBorders>
              <w:left w:val="nil"/>
            </w:tcBorders>
          </w:tcPr>
          <w:p w14:paraId="0A8D3388" w14:textId="77777777" w:rsidR="001E41F3" w:rsidRPr="00174FB6" w:rsidRDefault="001E41F3">
            <w:pPr>
              <w:pStyle w:val="CRCoverPage"/>
              <w:spacing w:after="0"/>
              <w:ind w:right="100"/>
              <w:rPr>
                <w:noProof/>
              </w:rPr>
            </w:pPr>
          </w:p>
        </w:tc>
        <w:tc>
          <w:tcPr>
            <w:tcW w:w="1417" w:type="dxa"/>
            <w:gridSpan w:val="3"/>
            <w:tcBorders>
              <w:left w:val="nil"/>
            </w:tcBorders>
          </w:tcPr>
          <w:p w14:paraId="65FEB009" w14:textId="77777777" w:rsidR="001E41F3" w:rsidRPr="00174FB6" w:rsidRDefault="001E41F3">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76B43BFB" w14:textId="7F30B928" w:rsidR="001E41F3" w:rsidRPr="00174FB6" w:rsidRDefault="007642D6">
            <w:pPr>
              <w:pStyle w:val="CRCoverPage"/>
              <w:spacing w:after="0"/>
              <w:ind w:left="100"/>
              <w:rPr>
                <w:noProof/>
              </w:rPr>
            </w:pPr>
            <w:r w:rsidRPr="00174FB6">
              <w:rPr>
                <w:noProof/>
              </w:rPr>
              <w:t>20</w:t>
            </w:r>
            <w:r w:rsidR="00385127" w:rsidRPr="00174FB6">
              <w:rPr>
                <w:noProof/>
              </w:rPr>
              <w:t>20</w:t>
            </w:r>
            <w:r w:rsidRPr="00174FB6">
              <w:rPr>
                <w:noProof/>
              </w:rPr>
              <w:t>-</w:t>
            </w:r>
            <w:r w:rsidR="00385127" w:rsidRPr="00174FB6">
              <w:rPr>
                <w:noProof/>
              </w:rPr>
              <w:t>02</w:t>
            </w:r>
            <w:r w:rsidRPr="00174FB6">
              <w:rPr>
                <w:noProof/>
              </w:rPr>
              <w:t>-</w:t>
            </w:r>
            <w:r w:rsidR="00337BD2">
              <w:rPr>
                <w:noProof/>
              </w:rPr>
              <w:t>27</w:t>
            </w:r>
          </w:p>
        </w:tc>
      </w:tr>
      <w:tr w:rsidR="001E41F3" w14:paraId="274E525B" w14:textId="77777777" w:rsidTr="00547111">
        <w:tc>
          <w:tcPr>
            <w:tcW w:w="1843" w:type="dxa"/>
            <w:tcBorders>
              <w:left w:val="single" w:sz="4" w:space="0" w:color="auto"/>
            </w:tcBorders>
          </w:tcPr>
          <w:p w14:paraId="48651DB5" w14:textId="77777777" w:rsidR="001E41F3" w:rsidRDefault="001E41F3">
            <w:pPr>
              <w:pStyle w:val="CRCoverPage"/>
              <w:spacing w:after="0"/>
              <w:rPr>
                <w:b/>
                <w:i/>
                <w:noProof/>
                <w:sz w:val="8"/>
                <w:szCs w:val="8"/>
              </w:rPr>
            </w:pPr>
          </w:p>
        </w:tc>
        <w:tc>
          <w:tcPr>
            <w:tcW w:w="1986" w:type="dxa"/>
            <w:gridSpan w:val="4"/>
          </w:tcPr>
          <w:p w14:paraId="6A318E48" w14:textId="77777777" w:rsidR="001E41F3" w:rsidRDefault="001E41F3">
            <w:pPr>
              <w:pStyle w:val="CRCoverPage"/>
              <w:spacing w:after="0"/>
              <w:rPr>
                <w:noProof/>
                <w:sz w:val="8"/>
                <w:szCs w:val="8"/>
              </w:rPr>
            </w:pPr>
          </w:p>
        </w:tc>
        <w:tc>
          <w:tcPr>
            <w:tcW w:w="2267" w:type="dxa"/>
            <w:gridSpan w:val="2"/>
          </w:tcPr>
          <w:p w14:paraId="0A2C3EB8" w14:textId="77777777" w:rsidR="001E41F3" w:rsidRDefault="001E41F3">
            <w:pPr>
              <w:pStyle w:val="CRCoverPage"/>
              <w:spacing w:after="0"/>
              <w:rPr>
                <w:noProof/>
                <w:sz w:val="8"/>
                <w:szCs w:val="8"/>
              </w:rPr>
            </w:pPr>
          </w:p>
        </w:tc>
        <w:tc>
          <w:tcPr>
            <w:tcW w:w="1417" w:type="dxa"/>
            <w:gridSpan w:val="3"/>
          </w:tcPr>
          <w:p w14:paraId="5E6ED529" w14:textId="77777777" w:rsidR="001E41F3" w:rsidRDefault="001E41F3">
            <w:pPr>
              <w:pStyle w:val="CRCoverPage"/>
              <w:spacing w:after="0"/>
              <w:rPr>
                <w:noProof/>
                <w:sz w:val="8"/>
                <w:szCs w:val="8"/>
              </w:rPr>
            </w:pPr>
          </w:p>
        </w:tc>
        <w:tc>
          <w:tcPr>
            <w:tcW w:w="2127" w:type="dxa"/>
            <w:tcBorders>
              <w:right w:val="single" w:sz="4" w:space="0" w:color="auto"/>
            </w:tcBorders>
          </w:tcPr>
          <w:p w14:paraId="5CF46833" w14:textId="77777777" w:rsidR="001E41F3" w:rsidRDefault="001E41F3">
            <w:pPr>
              <w:pStyle w:val="CRCoverPage"/>
              <w:spacing w:after="0"/>
              <w:rPr>
                <w:noProof/>
                <w:sz w:val="8"/>
                <w:szCs w:val="8"/>
              </w:rPr>
            </w:pPr>
          </w:p>
        </w:tc>
      </w:tr>
      <w:tr w:rsidR="001E41F3" w14:paraId="3DE35C93" w14:textId="77777777" w:rsidTr="00547111">
        <w:trPr>
          <w:cantSplit/>
        </w:trPr>
        <w:tc>
          <w:tcPr>
            <w:tcW w:w="1843" w:type="dxa"/>
            <w:tcBorders>
              <w:left w:val="single" w:sz="4" w:space="0" w:color="auto"/>
            </w:tcBorders>
          </w:tcPr>
          <w:p w14:paraId="02BA412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E61612F" w14:textId="77777777" w:rsidR="001E41F3" w:rsidRPr="007642D6" w:rsidRDefault="007642D6" w:rsidP="00D24991">
            <w:pPr>
              <w:pStyle w:val="CRCoverPage"/>
              <w:spacing w:after="0"/>
              <w:ind w:left="100" w:right="-609"/>
              <w:rPr>
                <w:noProof/>
              </w:rPr>
            </w:pPr>
            <w:r w:rsidRPr="007642D6">
              <w:rPr>
                <w:noProof/>
              </w:rPr>
              <w:t>F</w:t>
            </w:r>
          </w:p>
        </w:tc>
        <w:tc>
          <w:tcPr>
            <w:tcW w:w="3402" w:type="dxa"/>
            <w:gridSpan w:val="5"/>
            <w:tcBorders>
              <w:left w:val="nil"/>
            </w:tcBorders>
          </w:tcPr>
          <w:p w14:paraId="38DA2BE2" w14:textId="77777777" w:rsidR="001E41F3" w:rsidRDefault="001E41F3">
            <w:pPr>
              <w:pStyle w:val="CRCoverPage"/>
              <w:spacing w:after="0"/>
              <w:rPr>
                <w:noProof/>
              </w:rPr>
            </w:pPr>
          </w:p>
        </w:tc>
        <w:tc>
          <w:tcPr>
            <w:tcW w:w="1417" w:type="dxa"/>
            <w:gridSpan w:val="3"/>
            <w:tcBorders>
              <w:left w:val="nil"/>
            </w:tcBorders>
          </w:tcPr>
          <w:p w14:paraId="24D2457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1C06B5B" w14:textId="77777777" w:rsidR="001E41F3" w:rsidRDefault="007642D6">
            <w:pPr>
              <w:pStyle w:val="CRCoverPage"/>
              <w:spacing w:after="0"/>
              <w:ind w:left="100"/>
              <w:rPr>
                <w:noProof/>
              </w:rPr>
            </w:pPr>
            <w:r>
              <w:rPr>
                <w:noProof/>
              </w:rPr>
              <w:t>Rel-15</w:t>
            </w:r>
          </w:p>
        </w:tc>
      </w:tr>
      <w:tr w:rsidR="001E41F3" w14:paraId="08414B19" w14:textId="77777777" w:rsidTr="00547111">
        <w:tc>
          <w:tcPr>
            <w:tcW w:w="1843" w:type="dxa"/>
            <w:tcBorders>
              <w:left w:val="single" w:sz="4" w:space="0" w:color="auto"/>
              <w:bottom w:val="single" w:sz="4" w:space="0" w:color="auto"/>
            </w:tcBorders>
          </w:tcPr>
          <w:p w14:paraId="56633710" w14:textId="77777777" w:rsidR="001E41F3" w:rsidRDefault="001E41F3">
            <w:pPr>
              <w:pStyle w:val="CRCoverPage"/>
              <w:spacing w:after="0"/>
              <w:rPr>
                <w:b/>
                <w:i/>
                <w:noProof/>
              </w:rPr>
            </w:pPr>
          </w:p>
        </w:tc>
        <w:tc>
          <w:tcPr>
            <w:tcW w:w="4677" w:type="dxa"/>
            <w:gridSpan w:val="8"/>
            <w:tcBorders>
              <w:bottom w:val="single" w:sz="4" w:space="0" w:color="auto"/>
            </w:tcBorders>
          </w:tcPr>
          <w:p w14:paraId="37443B7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AA88E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C5371C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7CBB441" w14:textId="77777777" w:rsidTr="00547111">
        <w:tc>
          <w:tcPr>
            <w:tcW w:w="1843" w:type="dxa"/>
          </w:tcPr>
          <w:p w14:paraId="4BEAA319" w14:textId="77777777" w:rsidR="001E41F3" w:rsidRDefault="001E41F3">
            <w:pPr>
              <w:pStyle w:val="CRCoverPage"/>
              <w:spacing w:after="0"/>
              <w:rPr>
                <w:b/>
                <w:i/>
                <w:noProof/>
                <w:sz w:val="8"/>
                <w:szCs w:val="8"/>
              </w:rPr>
            </w:pPr>
          </w:p>
        </w:tc>
        <w:tc>
          <w:tcPr>
            <w:tcW w:w="7797" w:type="dxa"/>
            <w:gridSpan w:val="10"/>
          </w:tcPr>
          <w:p w14:paraId="037FC596" w14:textId="77777777" w:rsidR="001E41F3" w:rsidRDefault="001E41F3">
            <w:pPr>
              <w:pStyle w:val="CRCoverPage"/>
              <w:spacing w:after="0"/>
              <w:rPr>
                <w:noProof/>
                <w:sz w:val="8"/>
                <w:szCs w:val="8"/>
              </w:rPr>
            </w:pPr>
          </w:p>
        </w:tc>
      </w:tr>
      <w:tr w:rsidR="001E41F3" w14:paraId="6022D860" w14:textId="77777777" w:rsidTr="00547111">
        <w:tc>
          <w:tcPr>
            <w:tcW w:w="2694" w:type="dxa"/>
            <w:gridSpan w:val="2"/>
            <w:tcBorders>
              <w:top w:val="single" w:sz="4" w:space="0" w:color="auto"/>
              <w:left w:val="single" w:sz="4" w:space="0" w:color="auto"/>
            </w:tcBorders>
          </w:tcPr>
          <w:p w14:paraId="3CCEF44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A8B167" w14:textId="5EFCF445" w:rsidR="00A7654D" w:rsidRDefault="005C2A7D" w:rsidP="00521C84">
            <w:pPr>
              <w:pStyle w:val="CRCoverPage"/>
              <w:numPr>
                <w:ilvl w:val="0"/>
                <w:numId w:val="19"/>
              </w:numPr>
              <w:spacing w:after="0"/>
              <w:rPr>
                <w:noProof/>
              </w:rPr>
            </w:pPr>
            <w:r>
              <w:rPr>
                <w:noProof/>
              </w:rPr>
              <w:t xml:space="preserve">When the field </w:t>
            </w:r>
            <w:r w:rsidRPr="00871E0D">
              <w:rPr>
                <w:i/>
                <w:noProof/>
              </w:rPr>
              <w:t xml:space="preserve">useT312 </w:t>
            </w:r>
            <w:r w:rsidR="00455E9A" w:rsidRPr="00871E0D">
              <w:rPr>
                <w:noProof/>
              </w:rPr>
              <w:t xml:space="preserve">was introduced by </w:t>
            </w:r>
            <w:r w:rsidR="00521C84" w:rsidRPr="00871E0D">
              <w:rPr>
                <w:noProof/>
              </w:rPr>
              <w:t xml:space="preserve">Rel-12 </w:t>
            </w:r>
            <w:r w:rsidR="00455E9A" w:rsidRPr="00871E0D">
              <w:rPr>
                <w:noProof/>
              </w:rPr>
              <w:t>CR</w:t>
            </w:r>
            <w:r w:rsidR="000D0475" w:rsidRPr="00871E0D">
              <w:rPr>
                <w:noProof/>
              </w:rPr>
              <w:t>1499r1</w:t>
            </w:r>
            <w:r w:rsidRPr="00871E0D">
              <w:rPr>
                <w:noProof/>
              </w:rPr>
              <w:t xml:space="preserve"> (RP-140885)</w:t>
            </w:r>
            <w:r w:rsidR="00103BAF" w:rsidRPr="00871E0D">
              <w:rPr>
                <w:noProof/>
              </w:rPr>
              <w:t xml:space="preserve">, the field was defined as type </w:t>
            </w:r>
            <w:r w:rsidR="00103BAF" w:rsidRPr="00871E0D">
              <w:t xml:space="preserve">ENUMERATED {setup} </w:t>
            </w:r>
            <w:r w:rsidR="00103BAF" w:rsidRPr="00871E0D">
              <w:rPr>
                <w:noProof/>
              </w:rPr>
              <w:t xml:space="preserve">in IE </w:t>
            </w:r>
            <w:r w:rsidR="00103BAF" w:rsidRPr="00871E0D">
              <w:rPr>
                <w:i/>
                <w:noProof/>
              </w:rPr>
              <w:t>ReportConfigEUTRA</w:t>
            </w:r>
            <w:r w:rsidR="00103BAF" w:rsidRPr="00871E0D">
              <w:rPr>
                <w:noProof/>
              </w:rPr>
              <w:t>. This was done to make T312 configurable per event.</w:t>
            </w:r>
            <w:r w:rsidR="00521C84" w:rsidRPr="00871E0D">
              <w:rPr>
                <w:noProof/>
              </w:rPr>
              <w:t xml:space="preserve"> </w:t>
            </w:r>
            <w:r w:rsidRPr="00871E0D">
              <w:rPr>
                <w:noProof/>
              </w:rPr>
              <w:t xml:space="preserve">In 36.331 V12.5.0 the type of </w:t>
            </w:r>
            <w:r w:rsidRPr="00871E0D">
              <w:rPr>
                <w:i/>
                <w:noProof/>
              </w:rPr>
              <w:t>useT312</w:t>
            </w:r>
            <w:r w:rsidRPr="00871E0D">
              <w:rPr>
                <w:noProof/>
              </w:rPr>
              <w:t xml:space="preserve"> was changed to BOOLEAN. This was done as result of the Rel-12 ASN.1 review </w:t>
            </w:r>
            <w:r w:rsidR="00826512" w:rsidRPr="00871E0D">
              <w:rPr>
                <w:noProof/>
              </w:rPr>
              <w:t xml:space="preserve">by </w:t>
            </w:r>
            <w:r w:rsidR="00103BAF" w:rsidRPr="00871E0D">
              <w:rPr>
                <w:noProof/>
              </w:rPr>
              <w:t>CR1768r2 (RP-150377)</w:t>
            </w:r>
            <w:r w:rsidR="005F3E00" w:rsidRPr="00871E0D">
              <w:rPr>
                <w:noProof/>
              </w:rPr>
              <w:t xml:space="preserve"> in oder</w:t>
            </w:r>
            <w:r w:rsidR="001F5D01" w:rsidRPr="00871E0D">
              <w:rPr>
                <w:noProof/>
              </w:rPr>
              <w:t xml:space="preserve"> to allow delta signalling.</w:t>
            </w:r>
            <w:r w:rsidR="0005792E" w:rsidRPr="00871E0D">
              <w:rPr>
                <w:noProof/>
              </w:rPr>
              <w:t xml:space="preserve"> However, it was missed to update the procedure text in 5.5.4.1 accordingly.</w:t>
            </w:r>
          </w:p>
          <w:p w14:paraId="18AE4E21" w14:textId="71F800C8" w:rsidR="008F528D" w:rsidRDefault="008F528D" w:rsidP="005F3E00">
            <w:pPr>
              <w:pStyle w:val="CRCoverPage"/>
              <w:spacing w:after="0"/>
              <w:ind w:left="100"/>
              <w:rPr>
                <w:noProof/>
              </w:rPr>
            </w:pPr>
          </w:p>
          <w:p w14:paraId="6C6A42F8" w14:textId="6EA16FA6" w:rsidR="00521C84" w:rsidRDefault="008F528D" w:rsidP="00AC00C7">
            <w:pPr>
              <w:pStyle w:val="CRCoverPage"/>
              <w:numPr>
                <w:ilvl w:val="0"/>
                <w:numId w:val="19"/>
              </w:numPr>
              <w:spacing w:after="0"/>
              <w:rPr>
                <w:noProof/>
              </w:rPr>
            </w:pPr>
            <w:r w:rsidRPr="00C312EC">
              <w:rPr>
                <w:noProof/>
              </w:rPr>
              <w:t xml:space="preserve">The </w:t>
            </w:r>
            <w:r w:rsidR="00521C84" w:rsidRPr="00C312EC">
              <w:rPr>
                <w:noProof/>
              </w:rPr>
              <w:t>fields</w:t>
            </w:r>
            <w:r w:rsidRPr="00C312EC">
              <w:rPr>
                <w:noProof/>
              </w:rPr>
              <w:t xml:space="preserve"> </w:t>
            </w:r>
            <w:r w:rsidR="00E349F3" w:rsidRPr="00C312EC">
              <w:rPr>
                <w:i/>
                <w:iCs/>
                <w:noProof/>
              </w:rPr>
              <w:t>reportStrongestCSI-RSs</w:t>
            </w:r>
            <w:r w:rsidR="00E349F3" w:rsidRPr="00C312EC">
              <w:rPr>
                <w:noProof/>
              </w:rPr>
              <w:t xml:space="preserve">, </w:t>
            </w:r>
            <w:r w:rsidR="00E349F3" w:rsidRPr="00C312EC">
              <w:rPr>
                <w:i/>
                <w:iCs/>
                <w:noProof/>
              </w:rPr>
              <w:t>reportCRS-Meas</w:t>
            </w:r>
            <w:r w:rsidR="00E349F3" w:rsidRPr="00C312EC">
              <w:rPr>
                <w:noProof/>
              </w:rPr>
              <w:t xml:space="preserve"> and </w:t>
            </w:r>
            <w:r w:rsidR="00E349F3" w:rsidRPr="00C312EC">
              <w:rPr>
                <w:i/>
                <w:iCs/>
                <w:noProof/>
              </w:rPr>
              <w:t>triggerQuantityCSI-RS</w:t>
            </w:r>
            <w:r w:rsidR="00E349F3" w:rsidRPr="00C312EC">
              <w:rPr>
                <w:noProof/>
              </w:rPr>
              <w:t xml:space="preserve"> were introduced </w:t>
            </w:r>
            <w:r w:rsidR="00521C84" w:rsidRPr="00C312EC">
              <w:rPr>
                <w:noProof/>
              </w:rPr>
              <w:t xml:space="preserve">with type ENUMERATED {setup} </w:t>
            </w:r>
            <w:r w:rsidR="00E349F3" w:rsidRPr="00C312EC">
              <w:rPr>
                <w:noProof/>
              </w:rPr>
              <w:t xml:space="preserve">in IE </w:t>
            </w:r>
            <w:r w:rsidR="00E349F3" w:rsidRPr="00C312EC">
              <w:rPr>
                <w:i/>
                <w:iCs/>
                <w:noProof/>
              </w:rPr>
              <w:t>ReportConfigEUTRA</w:t>
            </w:r>
            <w:r w:rsidR="00521C84" w:rsidRPr="00C312EC">
              <w:t xml:space="preserve"> to </w:t>
            </w:r>
            <w:r w:rsidR="00521C84" w:rsidRPr="00C312EC">
              <w:rPr>
                <w:noProof/>
              </w:rPr>
              <w:t>support Discovery Signals measurement in Rel-12. In 36.331 V12.5.0 the type of above fields were changed to BOOLEAN. This was done as result of the Rel-12 ASN.1 review by CR1768r2 (RP-150377) in oder to allow delta signalling. However, it was missed to update the procedure text</w:t>
            </w:r>
            <w:r w:rsidR="004B52CF" w:rsidRPr="00C312EC">
              <w:rPr>
                <w:noProof/>
              </w:rPr>
              <w:t xml:space="preserve"> in 5.5.3.1, 5.5.4.1 and 5.5.5.1</w:t>
            </w:r>
            <w:r w:rsidR="00521C84" w:rsidRPr="00C312EC">
              <w:rPr>
                <w:noProof/>
              </w:rPr>
              <w:t xml:space="preserve"> accordingly.</w:t>
            </w:r>
            <w:r w:rsidR="00AC00C7">
              <w:rPr>
                <w:noProof/>
              </w:rPr>
              <w:t xml:space="preserve"> </w:t>
            </w:r>
            <w:r w:rsidR="00AC00C7" w:rsidRPr="00AC00C7">
              <w:rPr>
                <w:noProof/>
              </w:rPr>
              <w:t>Furthermore, in 6.3.5 ReportConfigEUTRA field descriptions, the description</w:t>
            </w:r>
            <w:r w:rsidR="00AC00C7">
              <w:rPr>
                <w:noProof/>
              </w:rPr>
              <w:t>s</w:t>
            </w:r>
            <w:r w:rsidR="00AC00C7" w:rsidRPr="00AC00C7">
              <w:rPr>
                <w:noProof/>
              </w:rPr>
              <w:t xml:space="preserve"> of </w:t>
            </w:r>
            <w:r w:rsidR="00AC00C7" w:rsidRPr="00AC00C7">
              <w:rPr>
                <w:i/>
                <w:iCs/>
                <w:noProof/>
              </w:rPr>
              <w:t>reportCRS-Meas</w:t>
            </w:r>
            <w:r w:rsidR="00AC00C7" w:rsidRPr="00AC00C7">
              <w:rPr>
                <w:noProof/>
              </w:rPr>
              <w:t xml:space="preserve"> and </w:t>
            </w:r>
            <w:r w:rsidR="00AC00C7" w:rsidRPr="00AC00C7">
              <w:rPr>
                <w:i/>
                <w:iCs/>
                <w:noProof/>
              </w:rPr>
              <w:t>reportQuantity</w:t>
            </w:r>
            <w:r w:rsidR="00AC00C7" w:rsidRPr="00AC00C7">
              <w:rPr>
                <w:noProof/>
              </w:rPr>
              <w:t xml:space="preserve"> </w:t>
            </w:r>
            <w:r w:rsidR="00AC00C7">
              <w:rPr>
                <w:noProof/>
              </w:rPr>
              <w:t>need to be</w:t>
            </w:r>
            <w:r w:rsidR="00AC00C7" w:rsidRPr="00AC00C7">
              <w:rPr>
                <w:noProof/>
              </w:rPr>
              <w:t xml:space="preserve"> corrected to refer to the configured value TRUE for </w:t>
            </w:r>
            <w:r w:rsidR="00AC00C7" w:rsidRPr="00AC00C7">
              <w:rPr>
                <w:i/>
                <w:iCs/>
                <w:noProof/>
              </w:rPr>
              <w:t>reportCRS-Meas</w:t>
            </w:r>
            <w:r w:rsidR="00AC00C7" w:rsidRPr="00AC00C7">
              <w:rPr>
                <w:noProof/>
              </w:rPr>
              <w:t xml:space="preserve"> and </w:t>
            </w:r>
            <w:r w:rsidR="00AC00C7" w:rsidRPr="00AC00C7">
              <w:rPr>
                <w:i/>
                <w:iCs/>
                <w:noProof/>
              </w:rPr>
              <w:t>triggerQuantityCSI-RS</w:t>
            </w:r>
            <w:r w:rsidR="00AC00C7" w:rsidRPr="00AC00C7">
              <w:rPr>
                <w:noProof/>
              </w:rPr>
              <w:t xml:space="preserve"> resp.</w:t>
            </w:r>
          </w:p>
          <w:p w14:paraId="18AA80FB" w14:textId="4A9C620C" w:rsidR="00AC00C7" w:rsidRDefault="00AC00C7" w:rsidP="00521C84">
            <w:pPr>
              <w:pStyle w:val="CRCoverPage"/>
              <w:spacing w:after="0"/>
              <w:ind w:left="100"/>
              <w:rPr>
                <w:noProof/>
              </w:rPr>
            </w:pPr>
          </w:p>
        </w:tc>
      </w:tr>
      <w:tr w:rsidR="001E41F3" w14:paraId="24DE9BCA" w14:textId="77777777" w:rsidTr="00547111">
        <w:tc>
          <w:tcPr>
            <w:tcW w:w="2694" w:type="dxa"/>
            <w:gridSpan w:val="2"/>
            <w:tcBorders>
              <w:left w:val="single" w:sz="4" w:space="0" w:color="auto"/>
            </w:tcBorders>
          </w:tcPr>
          <w:p w14:paraId="33D3C7B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EA2C14D" w14:textId="77777777" w:rsidR="001E41F3" w:rsidRDefault="001E41F3">
            <w:pPr>
              <w:pStyle w:val="CRCoverPage"/>
              <w:spacing w:after="0"/>
              <w:rPr>
                <w:noProof/>
                <w:sz w:val="8"/>
                <w:szCs w:val="8"/>
              </w:rPr>
            </w:pPr>
          </w:p>
        </w:tc>
      </w:tr>
      <w:tr w:rsidR="001E41F3" w14:paraId="48E29AC5" w14:textId="77777777" w:rsidTr="00547111">
        <w:tc>
          <w:tcPr>
            <w:tcW w:w="2694" w:type="dxa"/>
            <w:gridSpan w:val="2"/>
            <w:tcBorders>
              <w:left w:val="single" w:sz="4" w:space="0" w:color="auto"/>
            </w:tcBorders>
          </w:tcPr>
          <w:p w14:paraId="0B0B4EA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D628D3" w14:textId="4EC968C3" w:rsidR="005F3E00" w:rsidRPr="005F3E00" w:rsidRDefault="005F3E00" w:rsidP="006F02CC">
            <w:pPr>
              <w:pStyle w:val="CRCoverPage"/>
              <w:numPr>
                <w:ilvl w:val="0"/>
                <w:numId w:val="20"/>
              </w:numPr>
              <w:spacing w:after="0"/>
              <w:rPr>
                <w:noProof/>
              </w:rPr>
            </w:pPr>
            <w:r w:rsidRPr="005F3E00">
              <w:rPr>
                <w:noProof/>
              </w:rPr>
              <w:t xml:space="preserve">In 5.5.4.1 the procedure text with regards to the configuration of field </w:t>
            </w:r>
            <w:r w:rsidRPr="005F3E00">
              <w:rPr>
                <w:i/>
                <w:noProof/>
              </w:rPr>
              <w:t xml:space="preserve">useT312 </w:t>
            </w:r>
            <w:r w:rsidRPr="005F3E00">
              <w:rPr>
                <w:noProof/>
              </w:rPr>
              <w:t>has been corrected to be aligned with ASN.1</w:t>
            </w:r>
            <w:r w:rsidR="000251BD">
              <w:rPr>
                <w:noProof/>
              </w:rPr>
              <w:t xml:space="preserve">, i.e. the condition </w:t>
            </w:r>
            <w:r w:rsidR="000251BD" w:rsidRPr="000251BD">
              <w:rPr>
                <w:i/>
                <w:iCs/>
                <w:noProof/>
              </w:rPr>
              <w:t>“set to true”</w:t>
            </w:r>
            <w:r w:rsidR="000251BD">
              <w:rPr>
                <w:noProof/>
              </w:rPr>
              <w:t xml:space="preserve"> has been added.</w:t>
            </w:r>
          </w:p>
          <w:p w14:paraId="71E908A8" w14:textId="5D20C3EC" w:rsidR="009E185D" w:rsidRDefault="009E185D" w:rsidP="00D31DED">
            <w:pPr>
              <w:pStyle w:val="CRCoverPage"/>
              <w:spacing w:after="0"/>
              <w:rPr>
                <w:noProof/>
              </w:rPr>
            </w:pPr>
          </w:p>
          <w:p w14:paraId="5771C6FF" w14:textId="3E4D6915" w:rsidR="001A17AD" w:rsidRPr="003C46F7" w:rsidRDefault="006F02CC" w:rsidP="0092257D">
            <w:pPr>
              <w:pStyle w:val="CRCoverPage"/>
              <w:numPr>
                <w:ilvl w:val="0"/>
                <w:numId w:val="20"/>
              </w:numPr>
              <w:spacing w:after="0"/>
              <w:rPr>
                <w:noProof/>
              </w:rPr>
            </w:pPr>
            <w:r w:rsidRPr="003C46F7">
              <w:rPr>
                <w:noProof/>
              </w:rPr>
              <w:t xml:space="preserve">In </w:t>
            </w:r>
            <w:r w:rsidR="001A17AD" w:rsidRPr="003C46F7">
              <w:rPr>
                <w:noProof/>
              </w:rPr>
              <w:t xml:space="preserve">5.5.3.1, </w:t>
            </w:r>
            <w:r w:rsidRPr="003C46F7">
              <w:rPr>
                <w:noProof/>
              </w:rPr>
              <w:t xml:space="preserve">5.5.4.1 </w:t>
            </w:r>
            <w:r w:rsidR="001A17AD" w:rsidRPr="003C46F7">
              <w:rPr>
                <w:noProof/>
              </w:rPr>
              <w:t xml:space="preserve">and 5.5.5.1 </w:t>
            </w:r>
            <w:r w:rsidRPr="003C46F7">
              <w:rPr>
                <w:noProof/>
              </w:rPr>
              <w:t xml:space="preserve">the procedure text with regards to the configuration of </w:t>
            </w:r>
            <w:r w:rsidR="001A17AD" w:rsidRPr="003C46F7">
              <w:rPr>
                <w:noProof/>
              </w:rPr>
              <w:t xml:space="preserve">Discovery Signals measurement </w:t>
            </w:r>
            <w:r w:rsidRPr="003C46F7">
              <w:rPr>
                <w:noProof/>
              </w:rPr>
              <w:t xml:space="preserve">has been corrected to be aligned with ASN.1, i.e. the condition </w:t>
            </w:r>
            <w:r w:rsidRPr="003C46F7">
              <w:rPr>
                <w:i/>
                <w:iCs/>
                <w:noProof/>
              </w:rPr>
              <w:t>“set to true”</w:t>
            </w:r>
            <w:r w:rsidRPr="003C46F7">
              <w:rPr>
                <w:noProof/>
              </w:rPr>
              <w:t xml:space="preserve"> </w:t>
            </w:r>
            <w:r w:rsidR="00F0319C" w:rsidRPr="00F0319C">
              <w:rPr>
                <w:noProof/>
                <w:highlight w:val="yellow"/>
              </w:rPr>
              <w:t xml:space="preserve">and </w:t>
            </w:r>
            <w:r w:rsidR="00F0319C" w:rsidRPr="00F0319C">
              <w:rPr>
                <w:noProof/>
                <w:highlight w:val="yellow"/>
              </w:rPr>
              <w:t xml:space="preserve">“set to </w:t>
            </w:r>
            <w:r w:rsidR="00F0319C" w:rsidRPr="00F0319C">
              <w:rPr>
                <w:noProof/>
                <w:highlight w:val="yellow"/>
              </w:rPr>
              <w:t>FALSE</w:t>
            </w:r>
            <w:r w:rsidR="00F0319C" w:rsidRPr="00F0319C">
              <w:rPr>
                <w:noProof/>
                <w:highlight w:val="yellow"/>
              </w:rPr>
              <w:t>”</w:t>
            </w:r>
            <w:r w:rsidR="00F0319C" w:rsidRPr="00F0319C">
              <w:rPr>
                <w:noProof/>
              </w:rPr>
              <w:t xml:space="preserve"> </w:t>
            </w:r>
            <w:bookmarkStart w:id="4" w:name="_GoBack"/>
            <w:bookmarkEnd w:id="4"/>
            <w:r w:rsidR="00F0319C" w:rsidRPr="00F0319C">
              <w:rPr>
                <w:noProof/>
                <w:highlight w:val="yellow"/>
              </w:rPr>
              <w:t>resp.</w:t>
            </w:r>
            <w:r w:rsidR="00F0319C">
              <w:rPr>
                <w:noProof/>
              </w:rPr>
              <w:t xml:space="preserve"> </w:t>
            </w:r>
            <w:r w:rsidRPr="003C46F7">
              <w:rPr>
                <w:noProof/>
              </w:rPr>
              <w:t>has been added.</w:t>
            </w:r>
            <w:r w:rsidR="0092257D" w:rsidRPr="003C46F7">
              <w:rPr>
                <w:noProof/>
              </w:rPr>
              <w:t xml:space="preserve"> Furthermore, in 6.3.5 </w:t>
            </w:r>
            <w:r w:rsidR="0092257D" w:rsidRPr="003C46F7">
              <w:rPr>
                <w:i/>
                <w:iCs/>
                <w:noProof/>
              </w:rPr>
              <w:t>ReportConfigEUTRA</w:t>
            </w:r>
            <w:r w:rsidR="0092257D" w:rsidRPr="003C46F7">
              <w:rPr>
                <w:noProof/>
              </w:rPr>
              <w:t xml:space="preserve"> field descriptions, the description</w:t>
            </w:r>
            <w:r w:rsidR="00AC00C7">
              <w:rPr>
                <w:noProof/>
              </w:rPr>
              <w:t>s</w:t>
            </w:r>
            <w:r w:rsidR="0092257D" w:rsidRPr="003C46F7">
              <w:rPr>
                <w:noProof/>
              </w:rPr>
              <w:t xml:space="preserve"> of </w:t>
            </w:r>
            <w:r w:rsidR="0092257D" w:rsidRPr="003C46F7">
              <w:rPr>
                <w:i/>
                <w:iCs/>
                <w:noProof/>
              </w:rPr>
              <w:t>reportCRS-Meas</w:t>
            </w:r>
            <w:r w:rsidR="0092257D" w:rsidRPr="003C46F7">
              <w:rPr>
                <w:noProof/>
              </w:rPr>
              <w:t xml:space="preserve"> and </w:t>
            </w:r>
            <w:r w:rsidR="0092257D" w:rsidRPr="003C46F7">
              <w:rPr>
                <w:i/>
                <w:iCs/>
                <w:noProof/>
              </w:rPr>
              <w:t>reportQuantity</w:t>
            </w:r>
            <w:r w:rsidR="0092257D" w:rsidRPr="003C46F7">
              <w:rPr>
                <w:noProof/>
              </w:rPr>
              <w:t xml:space="preserve"> </w:t>
            </w:r>
            <w:r w:rsidR="0092257D" w:rsidRPr="003C46F7">
              <w:rPr>
                <w:noProof/>
              </w:rPr>
              <w:lastRenderedPageBreak/>
              <w:t>ha</w:t>
            </w:r>
            <w:r w:rsidR="00AC00C7">
              <w:rPr>
                <w:noProof/>
              </w:rPr>
              <w:t>ve</w:t>
            </w:r>
            <w:r w:rsidR="0092257D" w:rsidRPr="003C46F7">
              <w:rPr>
                <w:noProof/>
              </w:rPr>
              <w:t xml:space="preserve"> been corrected to refer to the </w:t>
            </w:r>
            <w:r w:rsidR="00183AE1" w:rsidRPr="003C46F7">
              <w:rPr>
                <w:noProof/>
              </w:rPr>
              <w:t xml:space="preserve">configured </w:t>
            </w:r>
            <w:r w:rsidR="0092257D" w:rsidRPr="003C46F7">
              <w:rPr>
                <w:noProof/>
              </w:rPr>
              <w:t xml:space="preserve">value </w:t>
            </w:r>
            <w:r w:rsidR="0092257D" w:rsidRPr="003C46F7">
              <w:rPr>
                <w:i/>
                <w:iCs/>
                <w:noProof/>
              </w:rPr>
              <w:t>TRUE</w:t>
            </w:r>
            <w:r w:rsidR="00183AE1" w:rsidRPr="003C46F7">
              <w:rPr>
                <w:noProof/>
              </w:rPr>
              <w:t xml:space="preserve"> for </w:t>
            </w:r>
            <w:r w:rsidR="00183AE1" w:rsidRPr="003C46F7">
              <w:rPr>
                <w:i/>
                <w:iCs/>
                <w:noProof/>
              </w:rPr>
              <w:t>reportCRS-Meas</w:t>
            </w:r>
            <w:r w:rsidR="00183AE1" w:rsidRPr="003C46F7">
              <w:rPr>
                <w:noProof/>
              </w:rPr>
              <w:t xml:space="preserve"> and </w:t>
            </w:r>
            <w:r w:rsidR="00183AE1" w:rsidRPr="003C46F7">
              <w:rPr>
                <w:i/>
                <w:iCs/>
                <w:noProof/>
              </w:rPr>
              <w:t>triggerQuantityCSI-RS</w:t>
            </w:r>
            <w:r w:rsidR="00183AE1" w:rsidRPr="003C46F7">
              <w:rPr>
                <w:noProof/>
              </w:rPr>
              <w:t xml:space="preserve"> resp.</w:t>
            </w:r>
          </w:p>
          <w:p w14:paraId="13FE055A" w14:textId="40500117" w:rsidR="00D31DED" w:rsidRDefault="00D31DED" w:rsidP="00D31DED">
            <w:pPr>
              <w:pStyle w:val="CRCoverPage"/>
              <w:spacing w:after="0"/>
              <w:rPr>
                <w:noProof/>
              </w:rPr>
            </w:pPr>
          </w:p>
          <w:p w14:paraId="5846A85E" w14:textId="77777777" w:rsidR="00781B65" w:rsidRDefault="00781B65" w:rsidP="00D31DED">
            <w:pPr>
              <w:pStyle w:val="CRCoverPage"/>
              <w:spacing w:after="0"/>
              <w:rPr>
                <w:noProof/>
              </w:rPr>
            </w:pPr>
          </w:p>
          <w:p w14:paraId="4257B8A1" w14:textId="20489833" w:rsidR="00781B65" w:rsidRPr="00781B65" w:rsidRDefault="00781B65" w:rsidP="00781B65">
            <w:pPr>
              <w:pStyle w:val="CRCoverPage"/>
              <w:spacing w:after="0"/>
              <w:ind w:left="100"/>
              <w:rPr>
                <w:b/>
                <w:bCs/>
                <w:noProof/>
                <w:highlight w:val="yellow"/>
              </w:rPr>
            </w:pPr>
            <w:r w:rsidRPr="00781B65">
              <w:rPr>
                <w:b/>
                <w:bCs/>
                <w:noProof/>
                <w:highlight w:val="yellow"/>
              </w:rPr>
              <w:t>Rev1:</w:t>
            </w:r>
          </w:p>
          <w:p w14:paraId="16A3253B" w14:textId="57750BBC" w:rsidR="00781B65" w:rsidRDefault="00781B65" w:rsidP="00781B65">
            <w:pPr>
              <w:pStyle w:val="CRCoverPage"/>
              <w:spacing w:after="0"/>
              <w:ind w:left="100"/>
              <w:rPr>
                <w:noProof/>
              </w:rPr>
            </w:pPr>
            <w:r w:rsidRPr="00781B65">
              <w:rPr>
                <w:noProof/>
                <w:highlight w:val="yellow"/>
              </w:rPr>
              <w:t>In 5.5.4.1 the part “not set to true” has been changed to “set to FALSE”.</w:t>
            </w:r>
          </w:p>
          <w:p w14:paraId="7BA8001E" w14:textId="7719834B" w:rsidR="00781B65" w:rsidRDefault="00781B65" w:rsidP="00D31DED">
            <w:pPr>
              <w:pStyle w:val="CRCoverPage"/>
              <w:spacing w:after="0"/>
              <w:rPr>
                <w:noProof/>
              </w:rPr>
            </w:pPr>
          </w:p>
          <w:p w14:paraId="28CED2F4" w14:textId="77777777" w:rsidR="00781B65" w:rsidRDefault="00781B65" w:rsidP="00D31DED">
            <w:pPr>
              <w:pStyle w:val="CRCoverPage"/>
              <w:spacing w:after="0"/>
              <w:rPr>
                <w:noProof/>
              </w:rPr>
            </w:pPr>
          </w:p>
          <w:p w14:paraId="13200BF7" w14:textId="77777777" w:rsidR="00FE191B" w:rsidRPr="00281308" w:rsidRDefault="00FE191B" w:rsidP="00FE191B">
            <w:pPr>
              <w:pStyle w:val="CRCoverPage"/>
              <w:spacing w:after="0"/>
              <w:ind w:left="100"/>
              <w:rPr>
                <w:rFonts w:cs="Arial"/>
                <w:b/>
                <w:noProof/>
              </w:rPr>
            </w:pPr>
            <w:r w:rsidRPr="00281308">
              <w:rPr>
                <w:rFonts w:cs="Arial"/>
                <w:b/>
                <w:noProof/>
              </w:rPr>
              <w:t>Impact analysis</w:t>
            </w:r>
          </w:p>
          <w:p w14:paraId="4F77B408" w14:textId="77777777" w:rsidR="00FE191B" w:rsidRPr="00FB39D9" w:rsidRDefault="00FE191B" w:rsidP="00FE191B">
            <w:pPr>
              <w:pStyle w:val="CRCoverPage"/>
              <w:spacing w:after="0"/>
              <w:ind w:left="100"/>
              <w:rPr>
                <w:rFonts w:cs="Arial"/>
                <w:noProof/>
                <w:u w:val="single"/>
              </w:rPr>
            </w:pPr>
            <w:r w:rsidRPr="00FB39D9">
              <w:rPr>
                <w:rFonts w:cs="Arial"/>
                <w:noProof/>
                <w:u w:val="single"/>
              </w:rPr>
              <w:t xml:space="preserve">Impacted functionality: </w:t>
            </w:r>
          </w:p>
          <w:p w14:paraId="3E4284AD" w14:textId="1F5CC970" w:rsidR="00FE191B" w:rsidRPr="00FB39D9" w:rsidRDefault="006F02CC" w:rsidP="00FE191B">
            <w:pPr>
              <w:pStyle w:val="CRCoverPage"/>
              <w:spacing w:after="0"/>
              <w:ind w:left="100"/>
              <w:rPr>
                <w:rFonts w:cs="Arial"/>
                <w:szCs w:val="18"/>
                <w:lang w:eastAsia="zh-CN"/>
              </w:rPr>
            </w:pPr>
            <w:r>
              <w:rPr>
                <w:rFonts w:cs="Arial"/>
                <w:szCs w:val="18"/>
                <w:lang w:eastAsia="zh-CN"/>
              </w:rPr>
              <w:t>T</w:t>
            </w:r>
            <w:r w:rsidR="00A7654D" w:rsidRPr="00A7654D">
              <w:rPr>
                <w:rFonts w:cs="Arial"/>
                <w:szCs w:val="18"/>
                <w:lang w:eastAsia="zh-CN"/>
              </w:rPr>
              <w:t xml:space="preserve">imer </w:t>
            </w:r>
            <w:r w:rsidR="00A7654D" w:rsidRPr="00871E0D">
              <w:rPr>
                <w:rFonts w:cs="Arial"/>
                <w:szCs w:val="18"/>
                <w:lang w:eastAsia="zh-CN"/>
              </w:rPr>
              <w:t xml:space="preserve">T312 </w:t>
            </w:r>
            <w:r w:rsidRPr="00871E0D">
              <w:rPr>
                <w:rFonts w:cs="Arial"/>
                <w:szCs w:val="18"/>
                <w:lang w:eastAsia="zh-CN"/>
              </w:rPr>
              <w:t>and Discovery Signals measurement</w:t>
            </w:r>
          </w:p>
          <w:p w14:paraId="18E8BEA9" w14:textId="77777777" w:rsidR="00FE191B" w:rsidRPr="00FB39D9" w:rsidRDefault="00FE191B" w:rsidP="00FE191B">
            <w:pPr>
              <w:pStyle w:val="CRCoverPage"/>
              <w:spacing w:after="0"/>
              <w:rPr>
                <w:rFonts w:cs="Arial"/>
                <w:noProof/>
                <w:lang w:val="en-US" w:eastAsia="zh-CN"/>
              </w:rPr>
            </w:pPr>
          </w:p>
          <w:p w14:paraId="33E71CC2" w14:textId="77777777" w:rsidR="00FE191B" w:rsidRPr="002F2FE6" w:rsidRDefault="00FE191B" w:rsidP="00FE191B">
            <w:pPr>
              <w:pStyle w:val="CRCoverPage"/>
              <w:spacing w:after="0"/>
              <w:ind w:left="100"/>
              <w:rPr>
                <w:rFonts w:cs="Arial"/>
                <w:noProof/>
                <w:u w:val="single"/>
                <w:lang w:val="en-US" w:eastAsia="zh-CN"/>
              </w:rPr>
            </w:pPr>
            <w:r w:rsidRPr="002F2FE6">
              <w:rPr>
                <w:rFonts w:cs="Arial"/>
                <w:noProof/>
                <w:u w:val="single"/>
                <w:lang w:val="en-US" w:eastAsia="zh-CN"/>
              </w:rPr>
              <w:t>Inter-operability:</w:t>
            </w:r>
          </w:p>
          <w:p w14:paraId="4446FD44" w14:textId="2864E6BB" w:rsidR="00FE191B" w:rsidRPr="007818F0" w:rsidRDefault="00FE191B" w:rsidP="00FE191B">
            <w:pPr>
              <w:pStyle w:val="CRCoverPage"/>
              <w:spacing w:after="0"/>
              <w:ind w:left="100"/>
              <w:rPr>
                <w:rFonts w:cs="Arial"/>
                <w:noProof/>
                <w:lang w:val="en-US" w:eastAsia="zh-CN"/>
              </w:rPr>
            </w:pPr>
            <w:r w:rsidRPr="002F2FE6">
              <w:rPr>
                <w:rFonts w:cs="Arial"/>
                <w:noProof/>
                <w:lang w:val="en-US" w:eastAsia="zh-CN"/>
              </w:rPr>
              <w:t>There are no interoperability issues</w:t>
            </w:r>
            <w:r w:rsidR="002F2FE6" w:rsidRPr="002F2FE6">
              <w:rPr>
                <w:rFonts w:cs="Arial"/>
                <w:noProof/>
                <w:lang w:val="en-US" w:eastAsia="zh-CN"/>
              </w:rPr>
              <w:t xml:space="preserve"> since the changes affect UE only.</w:t>
            </w:r>
          </w:p>
          <w:p w14:paraId="726EFBC8" w14:textId="77777777" w:rsidR="00FE191B" w:rsidRDefault="00FE191B">
            <w:pPr>
              <w:pStyle w:val="CRCoverPage"/>
              <w:spacing w:after="0"/>
              <w:ind w:left="100"/>
              <w:rPr>
                <w:noProof/>
                <w:lang w:val="en-US"/>
              </w:rPr>
            </w:pPr>
          </w:p>
          <w:p w14:paraId="26BE1EF2" w14:textId="77777777" w:rsidR="00790BF6" w:rsidRDefault="00790BF6">
            <w:pPr>
              <w:pStyle w:val="CRCoverPage"/>
              <w:spacing w:after="0"/>
              <w:ind w:left="100"/>
              <w:rPr>
                <w:noProof/>
                <w:lang w:val="en-US"/>
              </w:rPr>
            </w:pPr>
          </w:p>
          <w:p w14:paraId="66B5E3FB" w14:textId="77777777" w:rsidR="00790BF6" w:rsidRPr="005F3E00" w:rsidRDefault="00790BF6">
            <w:pPr>
              <w:pStyle w:val="CRCoverPage"/>
              <w:spacing w:after="0"/>
              <w:ind w:left="100"/>
              <w:rPr>
                <w:b/>
                <w:noProof/>
                <w:lang w:val="en-US"/>
              </w:rPr>
            </w:pPr>
            <w:r w:rsidRPr="005F3E00">
              <w:rPr>
                <w:b/>
                <w:noProof/>
                <w:lang w:val="en-US"/>
              </w:rPr>
              <w:t>Implementation of this CR from Rel-12 will not cause interoperability issues.</w:t>
            </w:r>
          </w:p>
          <w:p w14:paraId="6AF80B9E" w14:textId="77777777" w:rsidR="00790BF6" w:rsidRPr="00FE191B" w:rsidRDefault="00790BF6">
            <w:pPr>
              <w:pStyle w:val="CRCoverPage"/>
              <w:spacing w:after="0"/>
              <w:ind w:left="100"/>
              <w:rPr>
                <w:noProof/>
                <w:lang w:val="en-US"/>
              </w:rPr>
            </w:pPr>
          </w:p>
        </w:tc>
      </w:tr>
      <w:tr w:rsidR="001E41F3" w14:paraId="31B4C43E" w14:textId="77777777" w:rsidTr="00547111">
        <w:tc>
          <w:tcPr>
            <w:tcW w:w="2694" w:type="dxa"/>
            <w:gridSpan w:val="2"/>
            <w:tcBorders>
              <w:left w:val="single" w:sz="4" w:space="0" w:color="auto"/>
            </w:tcBorders>
          </w:tcPr>
          <w:p w14:paraId="3858407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CAE31AF" w14:textId="77777777" w:rsidR="001E41F3" w:rsidRDefault="001E41F3">
            <w:pPr>
              <w:pStyle w:val="CRCoverPage"/>
              <w:spacing w:after="0"/>
              <w:rPr>
                <w:noProof/>
                <w:sz w:val="8"/>
                <w:szCs w:val="8"/>
              </w:rPr>
            </w:pPr>
          </w:p>
        </w:tc>
      </w:tr>
      <w:tr w:rsidR="001E41F3" w14:paraId="3550A182" w14:textId="77777777" w:rsidTr="00547111">
        <w:tc>
          <w:tcPr>
            <w:tcW w:w="2694" w:type="dxa"/>
            <w:gridSpan w:val="2"/>
            <w:tcBorders>
              <w:left w:val="single" w:sz="4" w:space="0" w:color="auto"/>
              <w:bottom w:val="single" w:sz="4" w:space="0" w:color="auto"/>
            </w:tcBorders>
          </w:tcPr>
          <w:p w14:paraId="7ED944C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317B35" w14:textId="3A24D995" w:rsidR="001E41F3" w:rsidRDefault="00A7654D">
            <w:pPr>
              <w:pStyle w:val="CRCoverPage"/>
              <w:spacing w:after="0"/>
              <w:ind w:left="100"/>
              <w:rPr>
                <w:noProof/>
              </w:rPr>
            </w:pPr>
            <w:r w:rsidRPr="00871E0D">
              <w:rPr>
                <w:noProof/>
              </w:rPr>
              <w:t>Procedure text</w:t>
            </w:r>
            <w:r w:rsidR="006F6A6E" w:rsidRPr="00871E0D">
              <w:rPr>
                <w:noProof/>
              </w:rPr>
              <w:t>s</w:t>
            </w:r>
            <w:r w:rsidRPr="00871E0D">
              <w:rPr>
                <w:noProof/>
              </w:rPr>
              <w:t xml:space="preserve"> for configuring T312 </w:t>
            </w:r>
            <w:r w:rsidR="006F6A6E" w:rsidRPr="00871E0D">
              <w:rPr>
                <w:noProof/>
              </w:rPr>
              <w:t xml:space="preserve">and Discovery Signals measurement </w:t>
            </w:r>
            <w:r w:rsidRPr="00871E0D">
              <w:rPr>
                <w:noProof/>
              </w:rPr>
              <w:t>remain misaligned with ASN.1.</w:t>
            </w:r>
          </w:p>
        </w:tc>
      </w:tr>
      <w:tr w:rsidR="001E41F3" w14:paraId="36FD929E" w14:textId="77777777" w:rsidTr="00547111">
        <w:tc>
          <w:tcPr>
            <w:tcW w:w="2694" w:type="dxa"/>
            <w:gridSpan w:val="2"/>
          </w:tcPr>
          <w:p w14:paraId="7150B870" w14:textId="77777777" w:rsidR="001E41F3" w:rsidRDefault="001E41F3">
            <w:pPr>
              <w:pStyle w:val="CRCoverPage"/>
              <w:spacing w:after="0"/>
              <w:rPr>
                <w:b/>
                <w:i/>
                <w:noProof/>
                <w:sz w:val="8"/>
                <w:szCs w:val="8"/>
              </w:rPr>
            </w:pPr>
          </w:p>
        </w:tc>
        <w:tc>
          <w:tcPr>
            <w:tcW w:w="6946" w:type="dxa"/>
            <w:gridSpan w:val="9"/>
          </w:tcPr>
          <w:p w14:paraId="40C09414" w14:textId="77777777" w:rsidR="001E41F3" w:rsidRDefault="001E41F3">
            <w:pPr>
              <w:pStyle w:val="CRCoverPage"/>
              <w:spacing w:after="0"/>
              <w:rPr>
                <w:noProof/>
                <w:sz w:val="8"/>
                <w:szCs w:val="8"/>
              </w:rPr>
            </w:pPr>
          </w:p>
        </w:tc>
      </w:tr>
      <w:tr w:rsidR="001E41F3" w14:paraId="7F6388BD" w14:textId="77777777" w:rsidTr="00547111">
        <w:tc>
          <w:tcPr>
            <w:tcW w:w="2694" w:type="dxa"/>
            <w:gridSpan w:val="2"/>
            <w:tcBorders>
              <w:top w:val="single" w:sz="4" w:space="0" w:color="auto"/>
              <w:left w:val="single" w:sz="4" w:space="0" w:color="auto"/>
            </w:tcBorders>
          </w:tcPr>
          <w:p w14:paraId="38EE789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F94ED62" w14:textId="2F80BC86" w:rsidR="001E41F3" w:rsidRDefault="006F6A6E">
            <w:pPr>
              <w:pStyle w:val="CRCoverPage"/>
              <w:spacing w:after="0"/>
              <w:ind w:left="100"/>
              <w:rPr>
                <w:noProof/>
              </w:rPr>
            </w:pPr>
            <w:r w:rsidRPr="006F6A6E">
              <w:rPr>
                <w:noProof/>
              </w:rPr>
              <w:t>5.5.</w:t>
            </w:r>
            <w:r w:rsidRPr="00871E0D">
              <w:rPr>
                <w:noProof/>
              </w:rPr>
              <w:t xml:space="preserve">3.1, 5.5.4.1, 5.5.5.1, 6.3.5, </w:t>
            </w:r>
            <w:r w:rsidR="005E2DDF" w:rsidRPr="00871E0D">
              <w:rPr>
                <w:noProof/>
              </w:rPr>
              <w:t>Annex G</w:t>
            </w:r>
          </w:p>
        </w:tc>
      </w:tr>
      <w:tr w:rsidR="001E41F3" w14:paraId="6DEE1A20" w14:textId="77777777" w:rsidTr="00547111">
        <w:tc>
          <w:tcPr>
            <w:tcW w:w="2694" w:type="dxa"/>
            <w:gridSpan w:val="2"/>
            <w:tcBorders>
              <w:left w:val="single" w:sz="4" w:space="0" w:color="auto"/>
            </w:tcBorders>
          </w:tcPr>
          <w:p w14:paraId="2881A71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0F3A42D" w14:textId="77777777" w:rsidR="001E41F3" w:rsidRDefault="001E41F3">
            <w:pPr>
              <w:pStyle w:val="CRCoverPage"/>
              <w:spacing w:after="0"/>
              <w:rPr>
                <w:noProof/>
                <w:sz w:val="8"/>
                <w:szCs w:val="8"/>
              </w:rPr>
            </w:pPr>
          </w:p>
        </w:tc>
      </w:tr>
      <w:tr w:rsidR="001E41F3" w14:paraId="49044B14" w14:textId="77777777" w:rsidTr="00547111">
        <w:tc>
          <w:tcPr>
            <w:tcW w:w="2694" w:type="dxa"/>
            <w:gridSpan w:val="2"/>
            <w:tcBorders>
              <w:left w:val="single" w:sz="4" w:space="0" w:color="auto"/>
            </w:tcBorders>
          </w:tcPr>
          <w:p w14:paraId="626D3E4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FAFEF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14F78B" w14:textId="77777777" w:rsidR="001E41F3" w:rsidRDefault="001E41F3">
            <w:pPr>
              <w:pStyle w:val="CRCoverPage"/>
              <w:spacing w:after="0"/>
              <w:jc w:val="center"/>
              <w:rPr>
                <w:b/>
                <w:caps/>
                <w:noProof/>
              </w:rPr>
            </w:pPr>
            <w:r>
              <w:rPr>
                <w:b/>
                <w:caps/>
                <w:noProof/>
              </w:rPr>
              <w:t>N</w:t>
            </w:r>
          </w:p>
        </w:tc>
        <w:tc>
          <w:tcPr>
            <w:tcW w:w="2977" w:type="dxa"/>
            <w:gridSpan w:val="4"/>
          </w:tcPr>
          <w:p w14:paraId="02695BD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EF57132" w14:textId="77777777" w:rsidR="001E41F3" w:rsidRDefault="001E41F3">
            <w:pPr>
              <w:pStyle w:val="CRCoverPage"/>
              <w:spacing w:after="0"/>
              <w:ind w:left="99"/>
              <w:rPr>
                <w:noProof/>
              </w:rPr>
            </w:pPr>
          </w:p>
        </w:tc>
      </w:tr>
      <w:tr w:rsidR="001E41F3" w14:paraId="1D6D3C2E" w14:textId="77777777" w:rsidTr="00547111">
        <w:tc>
          <w:tcPr>
            <w:tcW w:w="2694" w:type="dxa"/>
            <w:gridSpan w:val="2"/>
            <w:tcBorders>
              <w:left w:val="single" w:sz="4" w:space="0" w:color="auto"/>
            </w:tcBorders>
          </w:tcPr>
          <w:p w14:paraId="44C12CC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1DFF1C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4B92E5" w14:textId="77777777" w:rsidR="001E41F3" w:rsidRDefault="00FE191B">
            <w:pPr>
              <w:pStyle w:val="CRCoverPage"/>
              <w:spacing w:after="0"/>
              <w:jc w:val="center"/>
              <w:rPr>
                <w:b/>
                <w:caps/>
                <w:noProof/>
              </w:rPr>
            </w:pPr>
            <w:r>
              <w:rPr>
                <w:b/>
                <w:caps/>
                <w:noProof/>
              </w:rPr>
              <w:t>X</w:t>
            </w:r>
          </w:p>
        </w:tc>
        <w:tc>
          <w:tcPr>
            <w:tcW w:w="2977" w:type="dxa"/>
            <w:gridSpan w:val="4"/>
          </w:tcPr>
          <w:p w14:paraId="394F4417"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F40B96" w14:textId="77777777" w:rsidR="001E41F3" w:rsidRDefault="00145D43">
            <w:pPr>
              <w:pStyle w:val="CRCoverPage"/>
              <w:spacing w:after="0"/>
              <w:ind w:left="99"/>
              <w:rPr>
                <w:noProof/>
              </w:rPr>
            </w:pPr>
            <w:r>
              <w:rPr>
                <w:noProof/>
              </w:rPr>
              <w:t xml:space="preserve">TS/TR ... CR ... </w:t>
            </w:r>
          </w:p>
        </w:tc>
      </w:tr>
      <w:tr w:rsidR="001E41F3" w14:paraId="14C35F42" w14:textId="77777777" w:rsidTr="00547111">
        <w:tc>
          <w:tcPr>
            <w:tcW w:w="2694" w:type="dxa"/>
            <w:gridSpan w:val="2"/>
            <w:tcBorders>
              <w:left w:val="single" w:sz="4" w:space="0" w:color="auto"/>
            </w:tcBorders>
          </w:tcPr>
          <w:p w14:paraId="02AA7D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19DEB6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5C759D" w14:textId="77777777" w:rsidR="001E41F3" w:rsidRDefault="00FE191B">
            <w:pPr>
              <w:pStyle w:val="CRCoverPage"/>
              <w:spacing w:after="0"/>
              <w:jc w:val="center"/>
              <w:rPr>
                <w:b/>
                <w:caps/>
                <w:noProof/>
              </w:rPr>
            </w:pPr>
            <w:r>
              <w:rPr>
                <w:b/>
                <w:caps/>
                <w:noProof/>
              </w:rPr>
              <w:t>X</w:t>
            </w:r>
          </w:p>
        </w:tc>
        <w:tc>
          <w:tcPr>
            <w:tcW w:w="2977" w:type="dxa"/>
            <w:gridSpan w:val="4"/>
          </w:tcPr>
          <w:p w14:paraId="3018AC1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D8E3CE8" w14:textId="77777777" w:rsidR="001E41F3" w:rsidRDefault="00145D43">
            <w:pPr>
              <w:pStyle w:val="CRCoverPage"/>
              <w:spacing w:after="0"/>
              <w:ind w:left="99"/>
              <w:rPr>
                <w:noProof/>
              </w:rPr>
            </w:pPr>
            <w:r>
              <w:rPr>
                <w:noProof/>
              </w:rPr>
              <w:t xml:space="preserve">TS/TR ... CR ... </w:t>
            </w:r>
          </w:p>
        </w:tc>
      </w:tr>
      <w:tr w:rsidR="001E41F3" w14:paraId="18817E9F" w14:textId="77777777" w:rsidTr="00547111">
        <w:tc>
          <w:tcPr>
            <w:tcW w:w="2694" w:type="dxa"/>
            <w:gridSpan w:val="2"/>
            <w:tcBorders>
              <w:left w:val="single" w:sz="4" w:space="0" w:color="auto"/>
            </w:tcBorders>
          </w:tcPr>
          <w:p w14:paraId="262A2BB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ADAC81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3A18CD" w14:textId="77777777" w:rsidR="001E41F3" w:rsidRDefault="00FE191B">
            <w:pPr>
              <w:pStyle w:val="CRCoverPage"/>
              <w:spacing w:after="0"/>
              <w:jc w:val="center"/>
              <w:rPr>
                <w:b/>
                <w:caps/>
                <w:noProof/>
              </w:rPr>
            </w:pPr>
            <w:r>
              <w:rPr>
                <w:b/>
                <w:caps/>
                <w:noProof/>
              </w:rPr>
              <w:t>X</w:t>
            </w:r>
          </w:p>
        </w:tc>
        <w:tc>
          <w:tcPr>
            <w:tcW w:w="2977" w:type="dxa"/>
            <w:gridSpan w:val="4"/>
          </w:tcPr>
          <w:p w14:paraId="2DD66E8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5A126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3E36B9E" w14:textId="77777777" w:rsidTr="008863B9">
        <w:tc>
          <w:tcPr>
            <w:tcW w:w="2694" w:type="dxa"/>
            <w:gridSpan w:val="2"/>
            <w:tcBorders>
              <w:left w:val="single" w:sz="4" w:space="0" w:color="auto"/>
            </w:tcBorders>
          </w:tcPr>
          <w:p w14:paraId="3AE354E1" w14:textId="77777777" w:rsidR="001E41F3" w:rsidRDefault="001E41F3">
            <w:pPr>
              <w:pStyle w:val="CRCoverPage"/>
              <w:spacing w:after="0"/>
              <w:rPr>
                <w:b/>
                <w:i/>
                <w:noProof/>
              </w:rPr>
            </w:pPr>
          </w:p>
        </w:tc>
        <w:tc>
          <w:tcPr>
            <w:tcW w:w="6946" w:type="dxa"/>
            <w:gridSpan w:val="9"/>
            <w:tcBorders>
              <w:right w:val="single" w:sz="4" w:space="0" w:color="auto"/>
            </w:tcBorders>
          </w:tcPr>
          <w:p w14:paraId="3E3C21A4" w14:textId="77777777" w:rsidR="001E41F3" w:rsidRDefault="001E41F3">
            <w:pPr>
              <w:pStyle w:val="CRCoverPage"/>
              <w:spacing w:after="0"/>
              <w:rPr>
                <w:noProof/>
              </w:rPr>
            </w:pPr>
          </w:p>
        </w:tc>
      </w:tr>
      <w:tr w:rsidR="001E41F3" w14:paraId="23B7EAF0" w14:textId="77777777" w:rsidTr="008863B9">
        <w:tc>
          <w:tcPr>
            <w:tcW w:w="2694" w:type="dxa"/>
            <w:gridSpan w:val="2"/>
            <w:tcBorders>
              <w:left w:val="single" w:sz="4" w:space="0" w:color="auto"/>
              <w:bottom w:val="single" w:sz="4" w:space="0" w:color="auto"/>
            </w:tcBorders>
          </w:tcPr>
          <w:p w14:paraId="66A45A7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A2FB823" w14:textId="77777777" w:rsidR="001E41F3" w:rsidRDefault="001E41F3">
            <w:pPr>
              <w:pStyle w:val="CRCoverPage"/>
              <w:spacing w:after="0"/>
              <w:ind w:left="100"/>
              <w:rPr>
                <w:noProof/>
              </w:rPr>
            </w:pPr>
          </w:p>
        </w:tc>
      </w:tr>
      <w:tr w:rsidR="008863B9" w:rsidRPr="008863B9" w14:paraId="32625F2B" w14:textId="77777777" w:rsidTr="008863B9">
        <w:tc>
          <w:tcPr>
            <w:tcW w:w="2694" w:type="dxa"/>
            <w:gridSpan w:val="2"/>
            <w:tcBorders>
              <w:top w:val="single" w:sz="4" w:space="0" w:color="auto"/>
              <w:bottom w:val="single" w:sz="4" w:space="0" w:color="auto"/>
            </w:tcBorders>
          </w:tcPr>
          <w:p w14:paraId="61BCB2F5"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2A3C92" w14:textId="77777777" w:rsidR="008863B9" w:rsidRPr="008863B9" w:rsidRDefault="008863B9">
            <w:pPr>
              <w:pStyle w:val="CRCoverPage"/>
              <w:spacing w:after="0"/>
              <w:ind w:left="100"/>
              <w:rPr>
                <w:noProof/>
                <w:sz w:val="8"/>
                <w:szCs w:val="8"/>
              </w:rPr>
            </w:pPr>
          </w:p>
        </w:tc>
      </w:tr>
      <w:tr w:rsidR="008863B9" w14:paraId="2EEE9A88" w14:textId="77777777" w:rsidTr="008863B9">
        <w:tc>
          <w:tcPr>
            <w:tcW w:w="2694" w:type="dxa"/>
            <w:gridSpan w:val="2"/>
            <w:tcBorders>
              <w:top w:val="single" w:sz="4" w:space="0" w:color="auto"/>
              <w:left w:val="single" w:sz="4" w:space="0" w:color="auto"/>
              <w:bottom w:val="single" w:sz="4" w:space="0" w:color="auto"/>
            </w:tcBorders>
          </w:tcPr>
          <w:p w14:paraId="02E9BBF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BDC567B" w14:textId="77777777" w:rsidR="008863B9" w:rsidRDefault="008863B9">
            <w:pPr>
              <w:pStyle w:val="CRCoverPage"/>
              <w:spacing w:after="0"/>
              <w:ind w:left="100"/>
              <w:rPr>
                <w:noProof/>
              </w:rPr>
            </w:pPr>
          </w:p>
        </w:tc>
      </w:tr>
    </w:tbl>
    <w:p w14:paraId="12AB28D4" w14:textId="77777777" w:rsidR="001E41F3" w:rsidRDefault="001E41F3">
      <w:pPr>
        <w:pStyle w:val="CRCoverPage"/>
        <w:spacing w:after="0"/>
        <w:rPr>
          <w:noProof/>
          <w:sz w:val="8"/>
          <w:szCs w:val="8"/>
        </w:rPr>
      </w:pPr>
    </w:p>
    <w:p w14:paraId="4B4A033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1692EC9" w14:textId="77777777" w:rsidR="00FE191B" w:rsidRPr="00DB4058" w:rsidRDefault="00FE191B" w:rsidP="00FE191B">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5" w:name="_Toc535258936"/>
      <w:r w:rsidRPr="00DB4058">
        <w:rPr>
          <w:i/>
          <w:noProof/>
        </w:rPr>
        <w:lastRenderedPageBreak/>
        <w:t>Start of changes</w:t>
      </w:r>
    </w:p>
    <w:p w14:paraId="46227182" w14:textId="77777777" w:rsidR="004F23BE" w:rsidRPr="00170CE7" w:rsidRDefault="004F23BE" w:rsidP="004F23BE">
      <w:pPr>
        <w:pStyle w:val="Heading3"/>
      </w:pPr>
      <w:bookmarkStart w:id="6" w:name="_Toc20486934"/>
      <w:bookmarkStart w:id="7" w:name="_Toc29342226"/>
      <w:bookmarkStart w:id="8" w:name="_Toc29343365"/>
      <w:bookmarkStart w:id="9" w:name="_Toc20486939"/>
      <w:bookmarkStart w:id="10" w:name="_Toc29342231"/>
      <w:bookmarkStart w:id="11" w:name="_Toc29343370"/>
      <w:bookmarkStart w:id="12" w:name="_Toc20688847"/>
      <w:bookmarkEnd w:id="5"/>
      <w:r w:rsidRPr="00170CE7">
        <w:t>5.5.3</w:t>
      </w:r>
      <w:r w:rsidRPr="00170CE7">
        <w:tab/>
        <w:t>Performing measurements</w:t>
      </w:r>
      <w:bookmarkEnd w:id="6"/>
      <w:bookmarkEnd w:id="7"/>
      <w:bookmarkEnd w:id="8"/>
    </w:p>
    <w:p w14:paraId="32696510" w14:textId="77777777" w:rsidR="004F23BE" w:rsidRPr="00170CE7" w:rsidRDefault="004F23BE" w:rsidP="004F23BE">
      <w:pPr>
        <w:pStyle w:val="Heading4"/>
      </w:pPr>
      <w:bookmarkStart w:id="13" w:name="_Toc20486935"/>
      <w:bookmarkStart w:id="14" w:name="_Toc29342227"/>
      <w:bookmarkStart w:id="15" w:name="_Toc29343366"/>
      <w:r w:rsidRPr="00170CE7">
        <w:t>5.5.3.1</w:t>
      </w:r>
      <w:r w:rsidRPr="00170CE7">
        <w:tab/>
        <w:t>General</w:t>
      </w:r>
      <w:bookmarkEnd w:id="13"/>
      <w:bookmarkEnd w:id="14"/>
      <w:bookmarkEnd w:id="15"/>
    </w:p>
    <w:p w14:paraId="1056F2AE" w14:textId="77777777" w:rsidR="004F23BE" w:rsidRPr="00170CE7" w:rsidRDefault="004F23BE" w:rsidP="004F23BE">
      <w:r w:rsidRPr="00170CE7">
        <w:t>For all measurements</w:t>
      </w:r>
      <w:r w:rsidRPr="00170CE7">
        <w:rPr>
          <w:lang w:eastAsia="zh-CN"/>
        </w:rPr>
        <w:t xml:space="preserve">, except for UE </w:t>
      </w:r>
      <w:r w:rsidRPr="00170CE7">
        <w:t>Rx–Tx time difference measurements</w:t>
      </w:r>
      <w:r w:rsidRPr="00170CE7">
        <w:rPr>
          <w:lang w:eastAsia="zh-CN"/>
        </w:rPr>
        <w:t xml:space="preserve">, RSSI, </w:t>
      </w:r>
      <w:r w:rsidRPr="00170CE7">
        <w:t>UL PDCP Packet Delay per QCI measurement,</w:t>
      </w:r>
      <w:r w:rsidRPr="00170CE7">
        <w:rPr>
          <w:lang w:eastAsia="zh-CN"/>
        </w:rPr>
        <w:t xml:space="preserve"> channel occupancy measurements, CBR measurement, sensing measurement and except for WLAN measurements of Band, Carrier Info, Available Admission Capacity, Backhaul Bandwidth, Channel Utilization, and Station Count,</w:t>
      </w:r>
      <w:r w:rsidRPr="00170CE7">
        <w:t xml:space="preserve"> the UE applies the layer 3 filtering as specified in 5.5.3.2, before using the measured results for evaluation of reporting criteria or for measurement reporting. When performing measurements on NR carriers, the UE derives the cell quality as specified in 5.5.3.3 and the beam quality as specified in 5.5.3.4.</w:t>
      </w:r>
    </w:p>
    <w:p w14:paraId="72A8A4D8" w14:textId="77777777" w:rsidR="004F23BE" w:rsidRPr="00170CE7" w:rsidRDefault="004F23BE" w:rsidP="004F23BE">
      <w:r w:rsidRPr="00170CE7">
        <w:t>The UE shall:</w:t>
      </w:r>
    </w:p>
    <w:p w14:paraId="4AC8F60B" w14:textId="77777777" w:rsidR="004F23BE" w:rsidRPr="00170CE7" w:rsidRDefault="004F23BE" w:rsidP="004F23BE">
      <w:pPr>
        <w:pStyle w:val="B1"/>
        <w:rPr>
          <w:lang w:eastAsia="zh-CN"/>
        </w:rPr>
      </w:pPr>
      <w:r w:rsidRPr="00170CE7">
        <w:t>1&gt;</w:t>
      </w:r>
      <w:r w:rsidRPr="00170CE7">
        <w:tab/>
        <w:t xml:space="preserve">whenever the UE has a </w:t>
      </w:r>
      <w:proofErr w:type="spellStart"/>
      <w:r w:rsidRPr="00170CE7">
        <w:rPr>
          <w:i/>
          <w:iCs/>
        </w:rPr>
        <w:t>measConfig</w:t>
      </w:r>
      <w:proofErr w:type="spellEnd"/>
      <w:r w:rsidRPr="00170CE7">
        <w:t>, perform RSRP and RSRQ measurements for each serving cell</w:t>
      </w:r>
      <w:r w:rsidRPr="00170CE7">
        <w:rPr>
          <w:lang w:eastAsia="zh-CN"/>
        </w:rPr>
        <w:t xml:space="preserve"> as follows:</w:t>
      </w:r>
    </w:p>
    <w:p w14:paraId="1A93DC57" w14:textId="77777777" w:rsidR="004F23BE" w:rsidRPr="00170CE7" w:rsidRDefault="004F23BE" w:rsidP="004F23BE">
      <w:pPr>
        <w:pStyle w:val="B2"/>
        <w:rPr>
          <w:lang w:eastAsia="zh-CN"/>
        </w:rPr>
      </w:pPr>
      <w:r w:rsidRPr="00170CE7">
        <w:rPr>
          <w:noProof/>
        </w:rPr>
        <w:t>2&gt;</w:t>
      </w:r>
      <w:r w:rsidRPr="00170CE7">
        <w:rPr>
          <w:noProof/>
        </w:rPr>
        <w:tab/>
      </w:r>
      <w:r w:rsidRPr="00170CE7">
        <w:t xml:space="preserve">for the </w:t>
      </w:r>
      <w:proofErr w:type="spellStart"/>
      <w:r w:rsidRPr="00170CE7">
        <w:t>PCell</w:t>
      </w:r>
      <w:proofErr w:type="spellEnd"/>
      <w:r w:rsidRPr="00170CE7">
        <w:rPr>
          <w:lang w:eastAsia="zh-CN"/>
        </w:rPr>
        <w:t>, apply</w:t>
      </w:r>
      <w:r w:rsidRPr="00170CE7">
        <w:t xml:space="preserve"> the time domain measurement resource restriction in accordance with </w:t>
      </w:r>
      <w:proofErr w:type="spellStart"/>
      <w:r w:rsidRPr="00170CE7">
        <w:rPr>
          <w:i/>
        </w:rPr>
        <w:t>measSubframePatternPCell</w:t>
      </w:r>
      <w:proofErr w:type="spellEnd"/>
      <w:r w:rsidRPr="00170CE7">
        <w:rPr>
          <w:i/>
        </w:rPr>
        <w:t xml:space="preserve">, </w:t>
      </w:r>
      <w:r w:rsidRPr="00170CE7">
        <w:t>if configured;</w:t>
      </w:r>
    </w:p>
    <w:p w14:paraId="3578AF00" w14:textId="77777777" w:rsidR="004F23BE" w:rsidRPr="00170CE7" w:rsidRDefault="004F23BE" w:rsidP="004F23BE">
      <w:pPr>
        <w:pStyle w:val="B2"/>
        <w:rPr>
          <w:lang w:eastAsia="zh-CN"/>
        </w:rPr>
      </w:pPr>
      <w:r w:rsidRPr="00170CE7">
        <w:rPr>
          <w:lang w:eastAsia="zh-CN"/>
        </w:rPr>
        <w:t>2</w:t>
      </w:r>
      <w:r w:rsidRPr="00170CE7">
        <w:t>&gt;</w:t>
      </w:r>
      <w:r w:rsidRPr="00170CE7">
        <w:tab/>
        <w:t>if the UE supports CRS based discovery signals measurement</w:t>
      </w:r>
      <w:r w:rsidRPr="00170CE7">
        <w:rPr>
          <w:lang w:eastAsia="zh-CN"/>
        </w:rPr>
        <w:t>:</w:t>
      </w:r>
    </w:p>
    <w:p w14:paraId="71DE7215" w14:textId="77777777" w:rsidR="004F23BE" w:rsidRPr="00170CE7" w:rsidRDefault="004F23BE" w:rsidP="004F23BE">
      <w:pPr>
        <w:pStyle w:val="B3"/>
        <w:rPr>
          <w:noProof/>
          <w:lang w:eastAsia="zh-CN"/>
        </w:rPr>
      </w:pPr>
      <w:r w:rsidRPr="00170CE7">
        <w:rPr>
          <w:noProof/>
        </w:rPr>
        <w:t>3&gt;</w:t>
      </w:r>
      <w:r w:rsidRPr="00170CE7">
        <w:rPr>
          <w:noProof/>
        </w:rPr>
        <w:tab/>
      </w:r>
      <w:r w:rsidRPr="00170CE7">
        <w:t xml:space="preserve">for </w:t>
      </w:r>
      <w:r w:rsidRPr="00170CE7">
        <w:rPr>
          <w:lang w:eastAsia="zh-CN"/>
        </w:rPr>
        <w:t>each</w:t>
      </w:r>
      <w:r w:rsidRPr="00170CE7">
        <w:t xml:space="preserve"> </w:t>
      </w:r>
      <w:proofErr w:type="spellStart"/>
      <w:r w:rsidRPr="00170CE7">
        <w:t>SCell</w:t>
      </w:r>
      <w:proofErr w:type="spellEnd"/>
      <w:r w:rsidRPr="00170CE7">
        <w:t xml:space="preserve"> in deactivated state</w:t>
      </w:r>
      <w:r w:rsidRPr="00170CE7">
        <w:rPr>
          <w:lang w:eastAsia="zh-CN"/>
        </w:rPr>
        <w:t>, apply</w:t>
      </w:r>
      <w:r w:rsidRPr="00170CE7">
        <w:t xml:space="preserve"> the discovery signals measurement timing configuration</w:t>
      </w:r>
      <w:r w:rsidRPr="00170CE7">
        <w:rPr>
          <w:lang w:eastAsia="zh-CN"/>
        </w:rPr>
        <w:t xml:space="preserve"> </w:t>
      </w:r>
      <w:r w:rsidRPr="00170CE7">
        <w:t xml:space="preserve">in accordance with </w:t>
      </w:r>
      <w:proofErr w:type="spellStart"/>
      <w:r w:rsidRPr="00170CE7">
        <w:rPr>
          <w:i/>
        </w:rPr>
        <w:t>measDS</w:t>
      </w:r>
      <w:proofErr w:type="spellEnd"/>
      <w:r w:rsidRPr="00170CE7">
        <w:rPr>
          <w:i/>
        </w:rPr>
        <w:t>-Config</w:t>
      </w:r>
      <w:r w:rsidRPr="00170CE7">
        <w:t xml:space="preserve">, if configured within the </w:t>
      </w:r>
      <w:proofErr w:type="spellStart"/>
      <w:r w:rsidRPr="00170CE7">
        <w:rPr>
          <w:i/>
        </w:rPr>
        <w:t>measObject</w:t>
      </w:r>
      <w:proofErr w:type="spellEnd"/>
      <w:r w:rsidRPr="00170CE7">
        <w:t xml:space="preserve"> corresponding to the frequency of the </w:t>
      </w:r>
      <w:proofErr w:type="spellStart"/>
      <w:r w:rsidRPr="00170CE7">
        <w:t>SCell</w:t>
      </w:r>
      <w:proofErr w:type="spellEnd"/>
      <w:r w:rsidRPr="00170CE7">
        <w:rPr>
          <w:noProof/>
          <w:lang w:eastAsia="zh-CN"/>
        </w:rPr>
        <w:t>;</w:t>
      </w:r>
    </w:p>
    <w:p w14:paraId="7DCB7CB9" w14:textId="77777777" w:rsidR="004F23BE" w:rsidRPr="00170CE7" w:rsidRDefault="004F23BE" w:rsidP="004F23BE">
      <w:pPr>
        <w:pStyle w:val="B1"/>
      </w:pPr>
      <w:r w:rsidRPr="00170CE7">
        <w:t>1&gt;</w:t>
      </w:r>
      <w:r w:rsidRPr="00170CE7">
        <w:tab/>
        <w:t xml:space="preserve">if the UE has a </w:t>
      </w:r>
      <w:proofErr w:type="spellStart"/>
      <w:r w:rsidRPr="00170CE7">
        <w:rPr>
          <w:i/>
        </w:rPr>
        <w:t>measConfig</w:t>
      </w:r>
      <w:proofErr w:type="spellEnd"/>
      <w:r w:rsidRPr="00170CE7">
        <w:t xml:space="preserve"> with </w:t>
      </w:r>
      <w:proofErr w:type="spellStart"/>
      <w:r w:rsidRPr="00170CE7">
        <w:rPr>
          <w:i/>
        </w:rPr>
        <w:t>rs</w:t>
      </w:r>
      <w:proofErr w:type="spellEnd"/>
      <w:r w:rsidRPr="00170CE7">
        <w:rPr>
          <w:i/>
        </w:rPr>
        <w:t>-</w:t>
      </w:r>
      <w:proofErr w:type="spellStart"/>
      <w:r w:rsidRPr="00170CE7">
        <w:rPr>
          <w:i/>
        </w:rPr>
        <w:t>sinr</w:t>
      </w:r>
      <w:proofErr w:type="spellEnd"/>
      <w:r w:rsidRPr="00170CE7">
        <w:rPr>
          <w:i/>
        </w:rPr>
        <w:t xml:space="preserve">-Config </w:t>
      </w:r>
      <w:r w:rsidRPr="00170CE7">
        <w:t xml:space="preserve">configured, perform RS-SINR (as indicated in the associated </w:t>
      </w:r>
      <w:proofErr w:type="spellStart"/>
      <w:r w:rsidRPr="00170CE7">
        <w:rPr>
          <w:i/>
        </w:rPr>
        <w:t>reportConfig</w:t>
      </w:r>
      <w:proofErr w:type="spellEnd"/>
      <w:r w:rsidRPr="00170CE7">
        <w:t>) measurements as follows:</w:t>
      </w:r>
    </w:p>
    <w:p w14:paraId="027CB108" w14:textId="77777777" w:rsidR="004F23BE" w:rsidRPr="00170CE7" w:rsidRDefault="004F23BE" w:rsidP="004F23BE">
      <w:pPr>
        <w:pStyle w:val="B2"/>
      </w:pPr>
      <w:r w:rsidRPr="00170CE7">
        <w:t>2&gt;</w:t>
      </w:r>
      <w:r w:rsidRPr="00170CE7">
        <w:tab/>
        <w:t xml:space="preserve">perform the corresponding measurements on the frequency indicated in the associated </w:t>
      </w:r>
      <w:proofErr w:type="spellStart"/>
      <w:r w:rsidRPr="00170CE7">
        <w:rPr>
          <w:i/>
        </w:rPr>
        <w:t>measObject</w:t>
      </w:r>
      <w:proofErr w:type="spellEnd"/>
      <w:r w:rsidRPr="00170CE7">
        <w:t xml:space="preserve"> using available idle periods or using autonomous gaps as necessary;</w:t>
      </w:r>
    </w:p>
    <w:p w14:paraId="04A04212" w14:textId="77777777" w:rsidR="004F23BE" w:rsidRPr="00170CE7" w:rsidRDefault="004F23BE" w:rsidP="004F23BE">
      <w:pPr>
        <w:pStyle w:val="B1"/>
        <w:rPr>
          <w:noProof/>
        </w:rPr>
      </w:pPr>
      <w:r w:rsidRPr="00170CE7">
        <w:t>1&gt;</w:t>
      </w:r>
      <w:r w:rsidRPr="00170CE7">
        <w:tab/>
        <w:t xml:space="preserve">for each </w:t>
      </w:r>
      <w:proofErr w:type="spellStart"/>
      <w:r w:rsidRPr="00170CE7">
        <w:rPr>
          <w:i/>
        </w:rPr>
        <w:t>measId</w:t>
      </w:r>
      <w:proofErr w:type="spellEnd"/>
      <w:r w:rsidRPr="00170CE7">
        <w:t xml:space="preserve"> included in the </w:t>
      </w:r>
      <w:proofErr w:type="spellStart"/>
      <w:r w:rsidRPr="00170CE7">
        <w:rPr>
          <w:i/>
        </w:rPr>
        <w:t>measIdList</w:t>
      </w:r>
      <w:proofErr w:type="spellEnd"/>
      <w:r w:rsidRPr="00170CE7">
        <w:t xml:space="preserve"> within </w:t>
      </w:r>
      <w:r w:rsidRPr="00170CE7">
        <w:rPr>
          <w:i/>
          <w:noProof/>
        </w:rPr>
        <w:t>VarMeasConfig</w:t>
      </w:r>
      <w:r w:rsidRPr="00170CE7">
        <w:rPr>
          <w:noProof/>
        </w:rPr>
        <w:t>:</w:t>
      </w:r>
    </w:p>
    <w:p w14:paraId="13136EEE" w14:textId="77777777" w:rsidR="004F23BE" w:rsidRPr="00170CE7" w:rsidRDefault="004F23BE" w:rsidP="004F23BE">
      <w:pPr>
        <w:pStyle w:val="B2"/>
        <w:rPr>
          <w:noProof/>
        </w:rPr>
      </w:pPr>
      <w:r w:rsidRPr="00170CE7">
        <w:rPr>
          <w:noProof/>
        </w:rPr>
        <w:t>2&gt;</w:t>
      </w:r>
      <w:r w:rsidRPr="00170CE7">
        <w:rPr>
          <w:noProof/>
        </w:rPr>
        <w:tab/>
        <w:t xml:space="preserve">if the </w:t>
      </w:r>
      <w:r w:rsidRPr="00170CE7">
        <w:rPr>
          <w:i/>
          <w:noProof/>
        </w:rPr>
        <w:t>purpose</w:t>
      </w:r>
      <w:r w:rsidRPr="00170CE7">
        <w:rPr>
          <w:noProof/>
        </w:rPr>
        <w:t xml:space="preserve"> for the associated </w:t>
      </w:r>
      <w:r w:rsidRPr="00170CE7">
        <w:rPr>
          <w:i/>
          <w:noProof/>
        </w:rPr>
        <w:t>reportConfig</w:t>
      </w:r>
      <w:r w:rsidRPr="00170CE7">
        <w:rPr>
          <w:noProof/>
        </w:rPr>
        <w:t xml:space="preserve"> is set to </w:t>
      </w:r>
      <w:r w:rsidRPr="00170CE7">
        <w:rPr>
          <w:i/>
          <w:noProof/>
        </w:rPr>
        <w:t>reportCGI</w:t>
      </w:r>
      <w:r w:rsidRPr="00170CE7">
        <w:rPr>
          <w:noProof/>
        </w:rPr>
        <w:t>:</w:t>
      </w:r>
    </w:p>
    <w:p w14:paraId="6B936861" w14:textId="77777777" w:rsidR="004F23BE" w:rsidRPr="00170CE7" w:rsidRDefault="004F23BE" w:rsidP="004F23BE">
      <w:pPr>
        <w:pStyle w:val="B3"/>
        <w:rPr>
          <w:noProof/>
        </w:rPr>
      </w:pPr>
      <w:r w:rsidRPr="00170CE7">
        <w:rPr>
          <w:noProof/>
        </w:rPr>
        <w:t>3&gt;</w:t>
      </w:r>
      <w:r w:rsidRPr="00170CE7">
        <w:rPr>
          <w:noProof/>
        </w:rPr>
        <w:tab/>
        <w:t xml:space="preserve">if the RAT indicated in the associated </w:t>
      </w:r>
      <w:r w:rsidRPr="00170CE7">
        <w:rPr>
          <w:i/>
          <w:noProof/>
        </w:rPr>
        <w:t>measObject</w:t>
      </w:r>
      <w:r w:rsidRPr="00170CE7">
        <w:rPr>
          <w:noProof/>
        </w:rPr>
        <w:t xml:space="preserve"> is not NR</w:t>
      </w:r>
      <w:r w:rsidRPr="00170CE7">
        <w:t>:</w:t>
      </w:r>
    </w:p>
    <w:p w14:paraId="11185095" w14:textId="77777777" w:rsidR="004F23BE" w:rsidRPr="00170CE7" w:rsidRDefault="004F23BE" w:rsidP="004F23BE">
      <w:pPr>
        <w:pStyle w:val="B4"/>
        <w:rPr>
          <w:noProof/>
        </w:rPr>
      </w:pPr>
      <w:r w:rsidRPr="00170CE7">
        <w:rPr>
          <w:noProof/>
        </w:rPr>
        <w:t>4&gt;</w:t>
      </w:r>
      <w:r w:rsidRPr="00170CE7">
        <w:rPr>
          <w:noProof/>
        </w:rPr>
        <w:tab/>
        <w:t xml:space="preserve">if </w:t>
      </w:r>
      <w:r w:rsidRPr="00170CE7">
        <w:rPr>
          <w:i/>
          <w:noProof/>
        </w:rPr>
        <w:t>si-RequestForHO</w:t>
      </w:r>
      <w:r w:rsidRPr="00170CE7">
        <w:rPr>
          <w:noProof/>
        </w:rPr>
        <w:t xml:space="preserve"> is configured for the associated </w:t>
      </w:r>
      <w:r w:rsidRPr="00170CE7">
        <w:rPr>
          <w:i/>
          <w:noProof/>
        </w:rPr>
        <w:t>reportConfig</w:t>
      </w:r>
      <w:r w:rsidRPr="00170CE7">
        <w:rPr>
          <w:noProof/>
        </w:rPr>
        <w:t>:</w:t>
      </w:r>
    </w:p>
    <w:p w14:paraId="6CD81F3F" w14:textId="77777777" w:rsidR="004F23BE" w:rsidRPr="00170CE7" w:rsidRDefault="004F23BE" w:rsidP="004F23BE">
      <w:pPr>
        <w:pStyle w:val="B5"/>
        <w:rPr>
          <w:noProof/>
        </w:rPr>
      </w:pPr>
      <w:r w:rsidRPr="00170CE7">
        <w:rPr>
          <w:noProof/>
        </w:rPr>
        <w:t>5&gt;</w:t>
      </w:r>
      <w:r w:rsidRPr="00170CE7">
        <w:rPr>
          <w:noProof/>
        </w:rPr>
        <w:tab/>
        <w:t xml:space="preserve">perform the corresponding measurements on the frequency and RAT indicated in the associated </w:t>
      </w:r>
      <w:r w:rsidRPr="00170CE7">
        <w:rPr>
          <w:i/>
          <w:noProof/>
        </w:rPr>
        <w:t>measObject</w:t>
      </w:r>
      <w:r w:rsidRPr="00170CE7">
        <w:rPr>
          <w:noProof/>
        </w:rPr>
        <w:t xml:space="preserve"> using autonomous gaps as necessary;</w:t>
      </w:r>
    </w:p>
    <w:p w14:paraId="3A3399CA" w14:textId="77777777" w:rsidR="004F23BE" w:rsidRPr="00170CE7" w:rsidRDefault="004F23BE" w:rsidP="004F23BE">
      <w:pPr>
        <w:pStyle w:val="B4"/>
        <w:rPr>
          <w:noProof/>
        </w:rPr>
      </w:pPr>
      <w:r w:rsidRPr="00170CE7">
        <w:rPr>
          <w:noProof/>
        </w:rPr>
        <w:t>4&gt;</w:t>
      </w:r>
      <w:r w:rsidRPr="00170CE7">
        <w:rPr>
          <w:noProof/>
        </w:rPr>
        <w:tab/>
        <w:t>else:</w:t>
      </w:r>
    </w:p>
    <w:p w14:paraId="689FB56B" w14:textId="77777777" w:rsidR="004F23BE" w:rsidRPr="00170CE7" w:rsidRDefault="004F23BE" w:rsidP="004F23BE">
      <w:pPr>
        <w:pStyle w:val="B5"/>
        <w:rPr>
          <w:noProof/>
        </w:rPr>
      </w:pPr>
      <w:r w:rsidRPr="00170CE7">
        <w:rPr>
          <w:noProof/>
        </w:rPr>
        <w:t>5&gt;</w:t>
      </w:r>
      <w:r w:rsidRPr="00170CE7">
        <w:rPr>
          <w:noProof/>
        </w:rPr>
        <w:tab/>
        <w:t xml:space="preserve">perform the corresponding measurements on the frequency and RAT indicated in the associated </w:t>
      </w:r>
      <w:r w:rsidRPr="00170CE7">
        <w:rPr>
          <w:i/>
          <w:noProof/>
        </w:rPr>
        <w:t>measObject</w:t>
      </w:r>
      <w:r w:rsidRPr="00170CE7">
        <w:rPr>
          <w:noProof/>
        </w:rPr>
        <w:t xml:space="preserve"> using available idle periods or using autonomous gaps as necessary;</w:t>
      </w:r>
    </w:p>
    <w:p w14:paraId="51FFBE4F" w14:textId="77777777" w:rsidR="004F23BE" w:rsidRPr="00170CE7" w:rsidRDefault="004F23BE" w:rsidP="004F23BE">
      <w:pPr>
        <w:pStyle w:val="B3"/>
        <w:rPr>
          <w:noProof/>
        </w:rPr>
      </w:pPr>
      <w:r w:rsidRPr="00170CE7">
        <w:rPr>
          <w:noProof/>
        </w:rPr>
        <w:t>3&gt;</w:t>
      </w:r>
      <w:r w:rsidRPr="00170CE7">
        <w:rPr>
          <w:noProof/>
        </w:rPr>
        <w:tab/>
        <w:t>else</w:t>
      </w:r>
      <w:r w:rsidRPr="00170CE7">
        <w:t>:</w:t>
      </w:r>
    </w:p>
    <w:p w14:paraId="5B34C0E1" w14:textId="77777777" w:rsidR="004F23BE" w:rsidRPr="00170CE7" w:rsidRDefault="004F23BE" w:rsidP="004F23BE">
      <w:pPr>
        <w:pStyle w:val="B4"/>
        <w:rPr>
          <w:noProof/>
        </w:rPr>
      </w:pPr>
      <w:r w:rsidRPr="00170CE7">
        <w:rPr>
          <w:noProof/>
        </w:rPr>
        <w:t>4&gt;</w:t>
      </w:r>
      <w:r w:rsidRPr="00170CE7">
        <w:rPr>
          <w:noProof/>
        </w:rPr>
        <w:tab/>
        <w:t xml:space="preserve">perform the corresponding measurements on the NR frequency indicated in the associated </w:t>
      </w:r>
      <w:r w:rsidRPr="00170CE7">
        <w:rPr>
          <w:i/>
          <w:noProof/>
        </w:rPr>
        <w:t>measObject</w:t>
      </w:r>
      <w:r w:rsidRPr="00170CE7">
        <w:rPr>
          <w:noProof/>
        </w:rPr>
        <w:t xml:space="preserve"> using available idle periods;</w:t>
      </w:r>
    </w:p>
    <w:p w14:paraId="11D84BF6" w14:textId="77777777" w:rsidR="004F23BE" w:rsidRPr="00170CE7" w:rsidRDefault="004F23BE" w:rsidP="004F23BE">
      <w:pPr>
        <w:pStyle w:val="NO"/>
        <w:rPr>
          <w:noProof/>
        </w:rPr>
      </w:pPr>
      <w:r w:rsidRPr="00170CE7">
        <w:rPr>
          <w:noProof/>
        </w:rPr>
        <w:t>NOTE 1:</w:t>
      </w:r>
      <w:r w:rsidRPr="00170CE7">
        <w:rPr>
          <w:noProof/>
        </w:rPr>
        <w:tab/>
        <w:t xml:space="preserve">If autonomous gaps are used to perform measurements, the UE is allowed to temporarily abort communication with all serving cell(s), i.e. create autonomous gaps to perform the corresponding measurements within the limits specified in TS 36.133 [16]. Otherwise, the UE only supports the measurements with the purpose set to </w:t>
      </w:r>
      <w:r w:rsidRPr="00170CE7">
        <w:rPr>
          <w:i/>
          <w:noProof/>
        </w:rPr>
        <w:t>reportCGI</w:t>
      </w:r>
      <w:r w:rsidRPr="00170CE7">
        <w:rPr>
          <w:noProof/>
        </w:rPr>
        <w:t xml:space="preserve"> only if E-UTRAN has provided sufficient idle periods.</w:t>
      </w:r>
    </w:p>
    <w:p w14:paraId="31E6D623" w14:textId="77777777" w:rsidR="004F23BE" w:rsidRPr="00170CE7" w:rsidRDefault="004F23BE" w:rsidP="004F23BE">
      <w:pPr>
        <w:pStyle w:val="B3"/>
      </w:pPr>
      <w:r w:rsidRPr="00170CE7">
        <w:t>3&gt;</w:t>
      </w:r>
      <w:r w:rsidRPr="00170CE7">
        <w:tab/>
        <w:t xml:space="preserve">try to acquire the global cell identity of the cell indicated by the </w:t>
      </w:r>
      <w:proofErr w:type="spellStart"/>
      <w:r w:rsidRPr="00170CE7">
        <w:rPr>
          <w:i/>
        </w:rPr>
        <w:t>cellForWhichToReportCGI</w:t>
      </w:r>
      <w:proofErr w:type="spellEnd"/>
      <w:r w:rsidRPr="00170CE7">
        <w:t xml:space="preserve"> in the associated </w:t>
      </w:r>
      <w:proofErr w:type="spellStart"/>
      <w:r w:rsidRPr="00170CE7">
        <w:rPr>
          <w:i/>
        </w:rPr>
        <w:t>measObject</w:t>
      </w:r>
      <w:proofErr w:type="spellEnd"/>
      <w:r w:rsidRPr="00170CE7">
        <w:t xml:space="preserve"> by acquiring the relevant system information from the concerned cell;</w:t>
      </w:r>
    </w:p>
    <w:p w14:paraId="7FB1D846" w14:textId="77777777" w:rsidR="004F23BE" w:rsidRPr="00170CE7" w:rsidRDefault="004F23BE" w:rsidP="004F23BE">
      <w:pPr>
        <w:pStyle w:val="B3"/>
      </w:pPr>
      <w:r w:rsidRPr="00170CE7">
        <w:t>3&gt;</w:t>
      </w:r>
      <w:r w:rsidRPr="00170CE7">
        <w:tab/>
        <w:t xml:space="preserve">if an entry in the </w:t>
      </w:r>
      <w:proofErr w:type="spellStart"/>
      <w:r w:rsidRPr="00170CE7">
        <w:rPr>
          <w:i/>
          <w:iCs/>
        </w:rPr>
        <w:t>cellAccessRelatedInfoList</w:t>
      </w:r>
      <w:proofErr w:type="spellEnd"/>
      <w:r w:rsidRPr="00170CE7">
        <w:t xml:space="preserve"> includes the selected PLMN, acquire the relevant system information from the concerned cell;</w:t>
      </w:r>
    </w:p>
    <w:p w14:paraId="64C2F448" w14:textId="77777777" w:rsidR="004F23BE" w:rsidRPr="00170CE7" w:rsidRDefault="004F23BE" w:rsidP="004F23BE">
      <w:pPr>
        <w:pStyle w:val="B3"/>
      </w:pPr>
      <w:r w:rsidRPr="00170CE7">
        <w:t>3&gt;</w:t>
      </w:r>
      <w:r w:rsidRPr="00170CE7">
        <w:tab/>
        <w:t xml:space="preserve">if the cell indicated by the </w:t>
      </w:r>
      <w:proofErr w:type="spellStart"/>
      <w:r w:rsidRPr="00170CE7">
        <w:rPr>
          <w:i/>
        </w:rPr>
        <w:t>cellForWhichToReportCGI</w:t>
      </w:r>
      <w:proofErr w:type="spellEnd"/>
      <w:r w:rsidRPr="00170CE7">
        <w:t xml:space="preserve"> included in the associated </w:t>
      </w:r>
      <w:proofErr w:type="spellStart"/>
      <w:r w:rsidRPr="00170CE7">
        <w:rPr>
          <w:i/>
        </w:rPr>
        <w:t>measObject</w:t>
      </w:r>
      <w:proofErr w:type="spellEnd"/>
      <w:r w:rsidRPr="00170CE7">
        <w:t xml:space="preserve"> is an E-UTRAN cell:</w:t>
      </w:r>
    </w:p>
    <w:p w14:paraId="26225BEE" w14:textId="77777777" w:rsidR="004F23BE" w:rsidRPr="00170CE7" w:rsidRDefault="004F23BE" w:rsidP="004F23BE">
      <w:pPr>
        <w:pStyle w:val="B4"/>
      </w:pPr>
      <w:r w:rsidRPr="00170CE7">
        <w:lastRenderedPageBreak/>
        <w:t>4&gt;</w:t>
      </w:r>
      <w:r w:rsidRPr="00170CE7">
        <w:tab/>
        <w:t>try to acquire the CSG identity, if the CSG identity is broadcast in the concerned cell;</w:t>
      </w:r>
    </w:p>
    <w:p w14:paraId="0F2D70E9" w14:textId="77777777" w:rsidR="004F23BE" w:rsidRPr="00170CE7" w:rsidRDefault="004F23BE" w:rsidP="004F23BE">
      <w:pPr>
        <w:pStyle w:val="B4"/>
      </w:pPr>
      <w:r w:rsidRPr="00170CE7">
        <w:t>4&gt;</w:t>
      </w:r>
      <w:r w:rsidRPr="00170CE7">
        <w:tab/>
        <w:t xml:space="preserve">try to acquire the </w:t>
      </w:r>
      <w:proofErr w:type="spellStart"/>
      <w:r w:rsidRPr="00170CE7">
        <w:rPr>
          <w:i/>
        </w:rPr>
        <w:t>trackingAreaCode</w:t>
      </w:r>
      <w:proofErr w:type="spellEnd"/>
      <w:r w:rsidRPr="00170CE7">
        <w:t xml:space="preserve"> in the concerned cell;</w:t>
      </w:r>
    </w:p>
    <w:p w14:paraId="5D515E01" w14:textId="77777777" w:rsidR="004F23BE" w:rsidRPr="00170CE7" w:rsidRDefault="004F23BE" w:rsidP="004F23BE">
      <w:pPr>
        <w:pStyle w:val="B4"/>
      </w:pPr>
      <w:r w:rsidRPr="00170CE7">
        <w:t>4&gt;</w:t>
      </w:r>
      <w:r w:rsidRPr="00170CE7">
        <w:tab/>
        <w:t xml:space="preserve">try to acquire the list of additional PLMN Identities, as included in the </w:t>
      </w:r>
      <w:proofErr w:type="spellStart"/>
      <w:r w:rsidRPr="00170CE7">
        <w:rPr>
          <w:i/>
        </w:rPr>
        <w:t>plmn-IdentityList</w:t>
      </w:r>
      <w:proofErr w:type="spellEnd"/>
      <w:r w:rsidRPr="00170CE7">
        <w:t>, if multiple PLMN identities are broadcast in the concerned cell;</w:t>
      </w:r>
    </w:p>
    <w:p w14:paraId="15903185" w14:textId="77777777" w:rsidR="004F23BE" w:rsidRPr="00170CE7" w:rsidRDefault="004F23BE" w:rsidP="004F23BE">
      <w:pPr>
        <w:pStyle w:val="B4"/>
      </w:pPr>
      <w:r w:rsidRPr="00170CE7">
        <w:t>4&gt;</w:t>
      </w:r>
      <w:r w:rsidRPr="00170CE7">
        <w:tab/>
        <w:t xml:space="preserve">if </w:t>
      </w:r>
      <w:proofErr w:type="spellStart"/>
      <w:r w:rsidRPr="00170CE7">
        <w:rPr>
          <w:i/>
        </w:rPr>
        <w:t>cellAccessRelatedInfoList</w:t>
      </w:r>
      <w:proofErr w:type="spellEnd"/>
      <w:r w:rsidRPr="00170CE7">
        <w:t xml:space="preserve"> is included, use </w:t>
      </w:r>
      <w:proofErr w:type="spellStart"/>
      <w:r w:rsidRPr="00170CE7">
        <w:rPr>
          <w:i/>
        </w:rPr>
        <w:t>trackingAreaCode</w:t>
      </w:r>
      <w:proofErr w:type="spellEnd"/>
      <w:r w:rsidRPr="00170CE7">
        <w:t xml:space="preserve"> and </w:t>
      </w:r>
      <w:proofErr w:type="spellStart"/>
      <w:r w:rsidRPr="00170CE7">
        <w:rPr>
          <w:i/>
        </w:rPr>
        <w:t>plmn-IdentityList</w:t>
      </w:r>
      <w:proofErr w:type="spellEnd"/>
      <w:r w:rsidRPr="00170CE7">
        <w:rPr>
          <w:i/>
        </w:rPr>
        <w:t xml:space="preserve"> </w:t>
      </w:r>
      <w:r w:rsidRPr="00170CE7">
        <w:t xml:space="preserve">from the entry of </w:t>
      </w:r>
      <w:proofErr w:type="spellStart"/>
      <w:r w:rsidRPr="00170CE7">
        <w:rPr>
          <w:i/>
        </w:rPr>
        <w:t>cellAccessRelatedInfoList</w:t>
      </w:r>
      <w:proofErr w:type="spellEnd"/>
      <w:r w:rsidRPr="00170CE7">
        <w:t xml:space="preserve"> containing the selected PLMN;</w:t>
      </w:r>
    </w:p>
    <w:p w14:paraId="57C87708" w14:textId="77777777" w:rsidR="004F23BE" w:rsidRPr="00170CE7" w:rsidRDefault="004F23BE" w:rsidP="004F23BE">
      <w:pPr>
        <w:pStyle w:val="B4"/>
        <w:rPr>
          <w:lang w:eastAsia="zh-CN"/>
        </w:rPr>
      </w:pPr>
      <w:r w:rsidRPr="00170CE7">
        <w:t>4&gt;</w:t>
      </w:r>
      <w:r w:rsidRPr="00170CE7">
        <w:tab/>
      </w:r>
      <w:r w:rsidRPr="00170CE7">
        <w:rPr>
          <w:lang w:eastAsia="zh-CN"/>
        </w:rPr>
        <w:t xml:space="preserve">if the </w:t>
      </w:r>
      <w:proofErr w:type="spellStart"/>
      <w:r w:rsidRPr="00170CE7">
        <w:rPr>
          <w:i/>
          <w:lang w:eastAsia="zh-CN"/>
        </w:rPr>
        <w:t>includeMultiBandInfo</w:t>
      </w:r>
      <w:proofErr w:type="spellEnd"/>
      <w:r w:rsidRPr="00170CE7">
        <w:rPr>
          <w:i/>
          <w:lang w:eastAsia="zh-CN"/>
        </w:rPr>
        <w:t xml:space="preserve"> </w:t>
      </w:r>
      <w:r w:rsidRPr="00170CE7">
        <w:rPr>
          <w:lang w:eastAsia="zh-CN"/>
        </w:rPr>
        <w:t>is configured:</w:t>
      </w:r>
    </w:p>
    <w:p w14:paraId="408B6531" w14:textId="77777777" w:rsidR="004F23BE" w:rsidRPr="00170CE7" w:rsidRDefault="004F23BE" w:rsidP="004F23BE">
      <w:pPr>
        <w:pStyle w:val="B5"/>
        <w:rPr>
          <w:lang w:eastAsia="zh-CN"/>
        </w:rPr>
      </w:pPr>
      <w:r w:rsidRPr="00170CE7">
        <w:t>5&gt;</w:t>
      </w:r>
      <w:r w:rsidRPr="00170CE7">
        <w:tab/>
        <w:t xml:space="preserve">try to acquire the </w:t>
      </w:r>
      <w:proofErr w:type="spellStart"/>
      <w:r w:rsidRPr="00170CE7">
        <w:rPr>
          <w:i/>
        </w:rPr>
        <w:t>freqBandIndicator</w:t>
      </w:r>
      <w:proofErr w:type="spellEnd"/>
      <w:r w:rsidRPr="00170CE7">
        <w:t xml:space="preserve"> in the</w:t>
      </w:r>
      <w:r w:rsidRPr="00170CE7">
        <w:rPr>
          <w:lang w:eastAsia="zh-CN"/>
        </w:rPr>
        <w:t xml:space="preserve"> </w:t>
      </w:r>
      <w:r w:rsidRPr="00170CE7">
        <w:rPr>
          <w:i/>
          <w:lang w:eastAsia="zh-CN"/>
        </w:rPr>
        <w:t>SystemInformationBlockType1</w:t>
      </w:r>
      <w:r w:rsidRPr="00170CE7">
        <w:rPr>
          <w:lang w:eastAsia="zh-CN"/>
        </w:rPr>
        <w:t>of the</w:t>
      </w:r>
      <w:r w:rsidRPr="00170CE7">
        <w:t xml:space="preserve"> concerned cell;</w:t>
      </w:r>
    </w:p>
    <w:p w14:paraId="3EB5E93C" w14:textId="77777777" w:rsidR="004F23BE" w:rsidRPr="00170CE7" w:rsidRDefault="004F23BE" w:rsidP="004F23BE">
      <w:pPr>
        <w:pStyle w:val="B5"/>
        <w:rPr>
          <w:lang w:eastAsia="zh-CN"/>
        </w:rPr>
      </w:pPr>
      <w:r w:rsidRPr="00170CE7">
        <w:t>5&gt;</w:t>
      </w:r>
      <w:r w:rsidRPr="00170CE7">
        <w:tab/>
      </w:r>
      <w:r w:rsidRPr="00170CE7">
        <w:rPr>
          <w:lang w:eastAsia="zh-CN"/>
        </w:rPr>
        <w:t>t</w:t>
      </w:r>
      <w:r w:rsidRPr="00170CE7">
        <w:t xml:space="preserve">ry to acquire the list of additional </w:t>
      </w:r>
      <w:r w:rsidRPr="00170CE7">
        <w:rPr>
          <w:lang w:eastAsia="zh-CN"/>
        </w:rPr>
        <w:t>frequency band indicators</w:t>
      </w:r>
      <w:r w:rsidRPr="00170CE7">
        <w:t xml:space="preserve">, as included in the </w:t>
      </w:r>
      <w:proofErr w:type="spellStart"/>
      <w:r w:rsidRPr="00170CE7">
        <w:rPr>
          <w:i/>
        </w:rPr>
        <w:t>multiBandInfoList</w:t>
      </w:r>
      <w:proofErr w:type="spellEnd"/>
      <w:r w:rsidRPr="00170CE7">
        <w:t xml:space="preserve">, if multiple </w:t>
      </w:r>
      <w:r w:rsidRPr="00170CE7">
        <w:rPr>
          <w:lang w:eastAsia="zh-CN"/>
        </w:rPr>
        <w:t>frequency band indicators</w:t>
      </w:r>
      <w:r w:rsidRPr="00170CE7">
        <w:t xml:space="preserve"> are </w:t>
      </w:r>
      <w:r w:rsidRPr="00170CE7">
        <w:rPr>
          <w:lang w:eastAsia="zh-CN"/>
        </w:rPr>
        <w:t>included</w:t>
      </w:r>
      <w:r w:rsidRPr="00170CE7">
        <w:t xml:space="preserve"> in the </w:t>
      </w:r>
      <w:r w:rsidRPr="00170CE7">
        <w:rPr>
          <w:i/>
          <w:lang w:eastAsia="zh-CN"/>
        </w:rPr>
        <w:t>SystemInformationBlockType1</w:t>
      </w:r>
      <w:r w:rsidRPr="00170CE7">
        <w:rPr>
          <w:lang w:eastAsia="zh-CN"/>
        </w:rPr>
        <w:t>of the</w:t>
      </w:r>
      <w:r w:rsidRPr="00170CE7">
        <w:t xml:space="preserve"> concerned cell;</w:t>
      </w:r>
    </w:p>
    <w:p w14:paraId="63C173DE" w14:textId="77777777" w:rsidR="004F23BE" w:rsidRPr="00170CE7" w:rsidRDefault="004F23BE" w:rsidP="004F23BE">
      <w:pPr>
        <w:pStyle w:val="B5"/>
        <w:rPr>
          <w:lang w:eastAsia="zh-CN"/>
        </w:rPr>
      </w:pPr>
      <w:r w:rsidRPr="00170CE7">
        <w:t>5&gt;</w:t>
      </w:r>
      <w:r w:rsidRPr="00170CE7">
        <w:tab/>
        <w:t xml:space="preserve">try to acquire the </w:t>
      </w:r>
      <w:proofErr w:type="spellStart"/>
      <w:r w:rsidRPr="00170CE7">
        <w:rPr>
          <w:i/>
        </w:rPr>
        <w:t>freqBandIndicatorPriority</w:t>
      </w:r>
      <w:proofErr w:type="spellEnd"/>
      <w:r w:rsidRPr="00170CE7">
        <w:rPr>
          <w:lang w:eastAsia="zh-CN"/>
        </w:rPr>
        <w:t>,</w:t>
      </w:r>
      <w:r w:rsidRPr="00170CE7">
        <w:t xml:space="preserve"> </w:t>
      </w:r>
      <w:r w:rsidRPr="00170CE7">
        <w:rPr>
          <w:lang w:eastAsia="zh-CN"/>
        </w:rPr>
        <w:t xml:space="preserve">if the </w:t>
      </w:r>
      <w:proofErr w:type="spellStart"/>
      <w:r w:rsidRPr="00170CE7">
        <w:rPr>
          <w:i/>
        </w:rPr>
        <w:t>freqBandIndicatorPriority</w:t>
      </w:r>
      <w:proofErr w:type="spellEnd"/>
      <w:r w:rsidRPr="00170CE7">
        <w:rPr>
          <w:lang w:eastAsia="zh-CN"/>
        </w:rPr>
        <w:t xml:space="preserve"> is included</w:t>
      </w:r>
      <w:r w:rsidRPr="00170CE7">
        <w:t xml:space="preserve"> in the </w:t>
      </w:r>
      <w:r w:rsidRPr="00170CE7">
        <w:rPr>
          <w:i/>
          <w:lang w:eastAsia="zh-CN"/>
        </w:rPr>
        <w:t>SystemInformationBlockType1</w:t>
      </w:r>
      <w:r w:rsidRPr="00170CE7">
        <w:rPr>
          <w:lang w:eastAsia="zh-CN"/>
        </w:rPr>
        <w:t>of the</w:t>
      </w:r>
      <w:r w:rsidRPr="00170CE7">
        <w:t xml:space="preserve"> concerned cell;</w:t>
      </w:r>
    </w:p>
    <w:p w14:paraId="0F86FA05" w14:textId="77777777" w:rsidR="004F23BE" w:rsidRPr="00170CE7" w:rsidRDefault="004F23BE" w:rsidP="004F23BE">
      <w:pPr>
        <w:pStyle w:val="B4"/>
      </w:pPr>
      <w:r w:rsidRPr="00170CE7">
        <w:t>4&gt;</w:t>
      </w:r>
      <w:r w:rsidRPr="00170CE7">
        <w:tab/>
        <w:t xml:space="preserve">if </w:t>
      </w:r>
      <w:r w:rsidRPr="00170CE7">
        <w:rPr>
          <w:i/>
          <w:iCs/>
        </w:rPr>
        <w:t>cellAccessRelatedInfoList-5GC</w:t>
      </w:r>
      <w:r w:rsidRPr="00170CE7">
        <w:rPr>
          <w:i/>
        </w:rPr>
        <w:t xml:space="preserve"> </w:t>
      </w:r>
      <w:r w:rsidRPr="00170CE7">
        <w:t>is broadcast in the concerned cell and the UE is E-UTRA/5GC capable:</w:t>
      </w:r>
    </w:p>
    <w:p w14:paraId="48325AA6" w14:textId="77777777" w:rsidR="004F23BE" w:rsidRPr="00170CE7" w:rsidRDefault="004F23BE" w:rsidP="004F23BE">
      <w:pPr>
        <w:pStyle w:val="B5"/>
      </w:pPr>
      <w:r w:rsidRPr="00170CE7">
        <w:t>5&gt;</w:t>
      </w:r>
      <w:r w:rsidRPr="00170CE7">
        <w:tab/>
        <w:t xml:space="preserve">try to acquire the </w:t>
      </w:r>
      <w:r w:rsidRPr="00170CE7">
        <w:rPr>
          <w:rFonts w:eastAsia="SimSun"/>
          <w:i/>
          <w:iCs/>
        </w:rPr>
        <w:t>c</w:t>
      </w:r>
      <w:r w:rsidRPr="00170CE7">
        <w:rPr>
          <w:i/>
          <w:iCs/>
        </w:rPr>
        <w:t>ellAccessRelatedInfo</w:t>
      </w:r>
      <w:r w:rsidRPr="00170CE7">
        <w:rPr>
          <w:rFonts w:eastAsia="SimSun"/>
          <w:i/>
          <w:iCs/>
        </w:rPr>
        <w:t>List</w:t>
      </w:r>
      <w:r w:rsidRPr="00170CE7">
        <w:rPr>
          <w:i/>
          <w:iCs/>
        </w:rPr>
        <w:t>-5GC</w:t>
      </w:r>
      <w:r w:rsidRPr="00170CE7">
        <w:t>;</w:t>
      </w:r>
    </w:p>
    <w:p w14:paraId="4ECC5B0F" w14:textId="77777777" w:rsidR="004F23BE" w:rsidRPr="00170CE7" w:rsidRDefault="004F23BE" w:rsidP="004F23BE">
      <w:pPr>
        <w:pStyle w:val="NO"/>
      </w:pPr>
      <w:r w:rsidRPr="00170CE7">
        <w:t>NOTE 2:</w:t>
      </w:r>
      <w:r w:rsidRPr="00170CE7">
        <w:tab/>
        <w:t>The 'primary' PLMN is part of the global cell identity.</w:t>
      </w:r>
    </w:p>
    <w:p w14:paraId="10CE369A" w14:textId="77777777" w:rsidR="004F23BE" w:rsidRPr="00170CE7" w:rsidRDefault="004F23BE" w:rsidP="004F23BE">
      <w:pPr>
        <w:pStyle w:val="B3"/>
      </w:pPr>
      <w:r w:rsidRPr="00170CE7">
        <w:t>3&gt;</w:t>
      </w:r>
      <w:r w:rsidRPr="00170CE7">
        <w:tab/>
        <w:t xml:space="preserve">if the cell indicated by the </w:t>
      </w:r>
      <w:proofErr w:type="spellStart"/>
      <w:r w:rsidRPr="00170CE7">
        <w:rPr>
          <w:i/>
        </w:rPr>
        <w:t>cellForWhichToReportCGI</w:t>
      </w:r>
      <w:proofErr w:type="spellEnd"/>
      <w:r w:rsidRPr="00170CE7">
        <w:t xml:space="preserve"> included in the associated </w:t>
      </w:r>
      <w:proofErr w:type="spellStart"/>
      <w:r w:rsidRPr="00170CE7">
        <w:rPr>
          <w:i/>
        </w:rPr>
        <w:t>measObject</w:t>
      </w:r>
      <w:proofErr w:type="spellEnd"/>
      <w:r w:rsidRPr="00170CE7">
        <w:t xml:space="preserve"> is a UTRAN cell:</w:t>
      </w:r>
    </w:p>
    <w:p w14:paraId="521177DA" w14:textId="77777777" w:rsidR="004F23BE" w:rsidRPr="00170CE7" w:rsidRDefault="004F23BE" w:rsidP="004F23BE">
      <w:pPr>
        <w:pStyle w:val="B4"/>
      </w:pPr>
      <w:r w:rsidRPr="00170CE7">
        <w:t>4&gt;</w:t>
      </w:r>
      <w:r w:rsidRPr="00170CE7">
        <w:tab/>
        <w:t>try to acquire the LAC, the RAC and the list of additional PLMN Identities, if multiple PLMN identities are broadcast in the concerned cell;</w:t>
      </w:r>
    </w:p>
    <w:p w14:paraId="032FD219" w14:textId="77777777" w:rsidR="004F23BE" w:rsidRPr="00170CE7" w:rsidRDefault="004F23BE" w:rsidP="004F23BE">
      <w:pPr>
        <w:pStyle w:val="B4"/>
      </w:pPr>
      <w:r w:rsidRPr="00170CE7">
        <w:t>4&gt;</w:t>
      </w:r>
      <w:r w:rsidRPr="00170CE7">
        <w:tab/>
        <w:t>try to acquire the CSG identity, if the CSG identity is broadcast in the concerned cell;</w:t>
      </w:r>
    </w:p>
    <w:p w14:paraId="5C9BABC6" w14:textId="77777777" w:rsidR="004F23BE" w:rsidRPr="00170CE7" w:rsidRDefault="004F23BE" w:rsidP="004F23BE">
      <w:pPr>
        <w:pStyle w:val="B3"/>
      </w:pPr>
      <w:r w:rsidRPr="00170CE7">
        <w:t>3&gt;</w:t>
      </w:r>
      <w:r w:rsidRPr="00170CE7">
        <w:tab/>
        <w:t xml:space="preserve">if the cell indicated by the </w:t>
      </w:r>
      <w:proofErr w:type="spellStart"/>
      <w:r w:rsidRPr="00170CE7">
        <w:rPr>
          <w:i/>
        </w:rPr>
        <w:t>cellForWhichToReportCGI</w:t>
      </w:r>
      <w:proofErr w:type="spellEnd"/>
      <w:r w:rsidRPr="00170CE7">
        <w:t xml:space="preserve"> included in the associated </w:t>
      </w:r>
      <w:proofErr w:type="spellStart"/>
      <w:r w:rsidRPr="00170CE7">
        <w:rPr>
          <w:i/>
        </w:rPr>
        <w:t>measObject</w:t>
      </w:r>
      <w:proofErr w:type="spellEnd"/>
      <w:r w:rsidRPr="00170CE7">
        <w:t xml:space="preserve"> is a GERAN cell:</w:t>
      </w:r>
    </w:p>
    <w:p w14:paraId="5B19A897" w14:textId="77777777" w:rsidR="004F23BE" w:rsidRPr="00170CE7" w:rsidRDefault="004F23BE" w:rsidP="004F23BE">
      <w:pPr>
        <w:pStyle w:val="B4"/>
      </w:pPr>
      <w:r w:rsidRPr="00170CE7">
        <w:t>4&gt;</w:t>
      </w:r>
      <w:r w:rsidRPr="00170CE7">
        <w:tab/>
        <w:t>try to acquire the RAC in the concerned cell;</w:t>
      </w:r>
    </w:p>
    <w:p w14:paraId="02659BA6" w14:textId="77777777" w:rsidR="004F23BE" w:rsidRPr="00170CE7" w:rsidRDefault="004F23BE" w:rsidP="004F23BE">
      <w:pPr>
        <w:pStyle w:val="B3"/>
      </w:pPr>
      <w:r w:rsidRPr="00170CE7">
        <w:t>3&gt;</w:t>
      </w:r>
      <w:r w:rsidRPr="00170CE7">
        <w:tab/>
        <w:t xml:space="preserve">if the cell indicated by the </w:t>
      </w:r>
      <w:proofErr w:type="spellStart"/>
      <w:r w:rsidRPr="00170CE7">
        <w:rPr>
          <w:i/>
        </w:rPr>
        <w:t>cellForWhichToReportCGI</w:t>
      </w:r>
      <w:proofErr w:type="spellEnd"/>
      <w:r w:rsidRPr="00170CE7">
        <w:t xml:space="preserve"> included in the associated </w:t>
      </w:r>
      <w:proofErr w:type="spellStart"/>
      <w:r w:rsidRPr="00170CE7">
        <w:rPr>
          <w:i/>
        </w:rPr>
        <w:t>measObject</w:t>
      </w:r>
      <w:proofErr w:type="spellEnd"/>
      <w:r w:rsidRPr="00170CE7">
        <w:t xml:space="preserve"> is a CDMA2000 cell and the </w:t>
      </w:r>
      <w:r w:rsidRPr="00170CE7">
        <w:rPr>
          <w:i/>
        </w:rPr>
        <w:t>cdma2000-Type</w:t>
      </w:r>
      <w:r w:rsidRPr="00170CE7">
        <w:t xml:space="preserve"> included in the </w:t>
      </w:r>
      <w:proofErr w:type="spellStart"/>
      <w:r w:rsidRPr="00170CE7">
        <w:rPr>
          <w:i/>
        </w:rPr>
        <w:t>measObject</w:t>
      </w:r>
      <w:proofErr w:type="spellEnd"/>
      <w:r w:rsidRPr="00170CE7">
        <w:t xml:space="preserve"> is </w:t>
      </w:r>
      <w:proofErr w:type="spellStart"/>
      <w:r w:rsidRPr="00170CE7">
        <w:rPr>
          <w:i/>
        </w:rPr>
        <w:t>typeHRPD</w:t>
      </w:r>
      <w:proofErr w:type="spellEnd"/>
      <w:r w:rsidRPr="00170CE7">
        <w:t>:</w:t>
      </w:r>
    </w:p>
    <w:p w14:paraId="0F10ED46" w14:textId="77777777" w:rsidR="004F23BE" w:rsidRPr="00170CE7" w:rsidRDefault="004F23BE" w:rsidP="004F23BE">
      <w:pPr>
        <w:pStyle w:val="B4"/>
      </w:pPr>
      <w:r w:rsidRPr="00170CE7">
        <w:t>4&gt;</w:t>
      </w:r>
      <w:r w:rsidRPr="00170CE7">
        <w:tab/>
        <w:t>try to acquire the Sector ID in the concerned cell;</w:t>
      </w:r>
    </w:p>
    <w:p w14:paraId="176B523A" w14:textId="77777777" w:rsidR="004F23BE" w:rsidRPr="00170CE7" w:rsidRDefault="004F23BE" w:rsidP="004F23BE">
      <w:pPr>
        <w:pStyle w:val="B3"/>
      </w:pPr>
      <w:r w:rsidRPr="00170CE7">
        <w:t>3&gt;</w:t>
      </w:r>
      <w:r w:rsidRPr="00170CE7">
        <w:tab/>
        <w:t xml:space="preserve">if the cell indicated by the </w:t>
      </w:r>
      <w:proofErr w:type="spellStart"/>
      <w:r w:rsidRPr="00170CE7">
        <w:rPr>
          <w:i/>
        </w:rPr>
        <w:t>cellForWhichToReportCGI</w:t>
      </w:r>
      <w:proofErr w:type="spellEnd"/>
      <w:r w:rsidRPr="00170CE7">
        <w:t xml:space="preserve"> included in the associated </w:t>
      </w:r>
      <w:proofErr w:type="spellStart"/>
      <w:r w:rsidRPr="00170CE7">
        <w:rPr>
          <w:i/>
        </w:rPr>
        <w:t>measObject</w:t>
      </w:r>
      <w:proofErr w:type="spellEnd"/>
      <w:r w:rsidRPr="00170CE7">
        <w:t xml:space="preserve"> is a CDMA2000 cell and the </w:t>
      </w:r>
      <w:r w:rsidRPr="00170CE7">
        <w:rPr>
          <w:i/>
        </w:rPr>
        <w:t>cdma2000-Type</w:t>
      </w:r>
      <w:r w:rsidRPr="00170CE7">
        <w:t xml:space="preserve"> included in the </w:t>
      </w:r>
      <w:proofErr w:type="spellStart"/>
      <w:r w:rsidRPr="00170CE7">
        <w:rPr>
          <w:i/>
        </w:rPr>
        <w:t>measObject</w:t>
      </w:r>
      <w:proofErr w:type="spellEnd"/>
      <w:r w:rsidRPr="00170CE7">
        <w:t xml:space="preserve"> is </w:t>
      </w:r>
      <w:r w:rsidRPr="00170CE7">
        <w:rPr>
          <w:i/>
        </w:rPr>
        <w:t>type1XRTT</w:t>
      </w:r>
      <w:r w:rsidRPr="00170CE7">
        <w:t>:</w:t>
      </w:r>
    </w:p>
    <w:p w14:paraId="0B3E439B" w14:textId="77777777" w:rsidR="004F23BE" w:rsidRPr="00170CE7" w:rsidRDefault="004F23BE" w:rsidP="004F23BE">
      <w:pPr>
        <w:pStyle w:val="B4"/>
      </w:pPr>
      <w:r w:rsidRPr="00170CE7">
        <w:t>4&gt;</w:t>
      </w:r>
      <w:r w:rsidRPr="00170CE7">
        <w:tab/>
        <w:t>try to acquire the BASE ID, SID and NID in the concerned cell;</w:t>
      </w:r>
    </w:p>
    <w:p w14:paraId="6EB43E30" w14:textId="77777777" w:rsidR="004F23BE" w:rsidRPr="00170CE7" w:rsidRDefault="004F23BE" w:rsidP="004F23BE">
      <w:pPr>
        <w:pStyle w:val="B3"/>
      </w:pPr>
      <w:r w:rsidRPr="00170CE7">
        <w:t>3&gt;</w:t>
      </w:r>
      <w:r w:rsidRPr="00170CE7">
        <w:tab/>
        <w:t xml:space="preserve">if the cell indicated by the </w:t>
      </w:r>
      <w:proofErr w:type="spellStart"/>
      <w:r w:rsidRPr="00170CE7">
        <w:rPr>
          <w:i/>
        </w:rPr>
        <w:t>cellForWhichToReportCGI</w:t>
      </w:r>
      <w:proofErr w:type="spellEnd"/>
      <w:r w:rsidRPr="00170CE7">
        <w:t xml:space="preserve"> included in the associated </w:t>
      </w:r>
      <w:proofErr w:type="spellStart"/>
      <w:r w:rsidRPr="00170CE7">
        <w:rPr>
          <w:i/>
        </w:rPr>
        <w:t>MeasObject</w:t>
      </w:r>
      <w:proofErr w:type="spellEnd"/>
      <w:r w:rsidRPr="00170CE7">
        <w:t xml:space="preserve"> is an NR cell:</w:t>
      </w:r>
    </w:p>
    <w:p w14:paraId="13C2B013" w14:textId="77777777" w:rsidR="004F23BE" w:rsidRPr="00170CE7" w:rsidRDefault="004F23BE" w:rsidP="004F23BE">
      <w:pPr>
        <w:pStyle w:val="B4"/>
      </w:pPr>
      <w:r w:rsidRPr="00170CE7">
        <w:t>4&gt;</w:t>
      </w:r>
      <w:r w:rsidRPr="00170CE7">
        <w:tab/>
        <w:t xml:space="preserve">if the indicated cell is broadcasting </w:t>
      </w:r>
      <w:r w:rsidRPr="00170CE7">
        <w:rPr>
          <w:i/>
        </w:rPr>
        <w:t>SIB1</w:t>
      </w:r>
      <w:r w:rsidRPr="00170CE7">
        <w:t xml:space="preserve"> (see TS 38.213 [88], clause 13):</w:t>
      </w:r>
    </w:p>
    <w:p w14:paraId="2EE98D77" w14:textId="77777777" w:rsidR="004F23BE" w:rsidRPr="00170CE7" w:rsidRDefault="004F23BE" w:rsidP="004F23BE">
      <w:pPr>
        <w:pStyle w:val="B5"/>
      </w:pPr>
      <w:r w:rsidRPr="00170CE7">
        <w:t>5&gt;</w:t>
      </w:r>
      <w:r w:rsidRPr="00170CE7">
        <w:tab/>
        <w:t xml:space="preserve">try to acquire the </w:t>
      </w:r>
      <w:proofErr w:type="spellStart"/>
      <w:r w:rsidRPr="00170CE7">
        <w:t>plmn-IdentityInfoList</w:t>
      </w:r>
      <w:proofErr w:type="spellEnd"/>
      <w:r w:rsidRPr="00170CE7">
        <w:t xml:space="preserve"> including </w:t>
      </w:r>
      <w:proofErr w:type="spellStart"/>
      <w:r w:rsidRPr="00170CE7">
        <w:t>plmn-IdentityList</w:t>
      </w:r>
      <w:proofErr w:type="spellEnd"/>
      <w:r w:rsidRPr="00170CE7">
        <w:t xml:space="preserve">, </w:t>
      </w:r>
      <w:proofErr w:type="spellStart"/>
      <w:r w:rsidRPr="00170CE7">
        <w:t>trackingAreaCode</w:t>
      </w:r>
      <w:proofErr w:type="spellEnd"/>
      <w:r w:rsidRPr="00170CE7">
        <w:t xml:space="preserve"> (if available), ran-</w:t>
      </w:r>
      <w:proofErr w:type="spellStart"/>
      <w:r w:rsidRPr="00170CE7">
        <w:t>AreaCode</w:t>
      </w:r>
      <w:proofErr w:type="spellEnd"/>
      <w:r w:rsidRPr="00170CE7">
        <w:t xml:space="preserve"> (if available) and </w:t>
      </w:r>
      <w:proofErr w:type="spellStart"/>
      <w:r w:rsidRPr="00170CE7">
        <w:t>cellIdentity</w:t>
      </w:r>
      <w:proofErr w:type="spellEnd"/>
      <w:r w:rsidRPr="00170CE7">
        <w:t xml:space="preserve"> for each entry of the </w:t>
      </w:r>
      <w:proofErr w:type="spellStart"/>
      <w:r w:rsidRPr="00170CE7">
        <w:t>plmn-IdentityInfoList</w:t>
      </w:r>
      <w:proofErr w:type="spellEnd"/>
      <w:r w:rsidRPr="00170CE7">
        <w:t>;</w:t>
      </w:r>
    </w:p>
    <w:p w14:paraId="50E4C96C" w14:textId="77777777" w:rsidR="004F23BE" w:rsidRPr="00170CE7" w:rsidRDefault="004F23BE" w:rsidP="004F23BE">
      <w:pPr>
        <w:pStyle w:val="B5"/>
      </w:pPr>
      <w:r w:rsidRPr="00170CE7">
        <w:t>5&gt;</w:t>
      </w:r>
      <w:r w:rsidRPr="00170CE7">
        <w:tab/>
        <w:t xml:space="preserve">try to acquire the </w:t>
      </w:r>
      <w:proofErr w:type="spellStart"/>
      <w:r w:rsidRPr="00170CE7">
        <w:t>frequencyBandList</w:t>
      </w:r>
      <w:proofErr w:type="spellEnd"/>
      <w:r w:rsidRPr="00170CE7">
        <w:t>, if multiple frequency bands are broadcasted in the concerned cell;</w:t>
      </w:r>
    </w:p>
    <w:p w14:paraId="7410211A" w14:textId="77777777" w:rsidR="004F23BE" w:rsidRPr="00170CE7" w:rsidRDefault="004F23BE" w:rsidP="004F23BE">
      <w:pPr>
        <w:pStyle w:val="B2"/>
        <w:rPr>
          <w:noProof/>
        </w:rPr>
      </w:pPr>
      <w:r w:rsidRPr="00170CE7">
        <w:t>2&gt;</w:t>
      </w:r>
      <w:r w:rsidRPr="00170CE7">
        <w:tab/>
      </w:r>
      <w:r w:rsidRPr="00170CE7">
        <w:rPr>
          <w:noProof/>
        </w:rPr>
        <w:t xml:space="preserve">if the </w:t>
      </w:r>
      <w:r w:rsidRPr="00170CE7">
        <w:rPr>
          <w:i/>
        </w:rPr>
        <w:t>ul-</w:t>
      </w:r>
      <w:proofErr w:type="spellStart"/>
      <w:r w:rsidRPr="00170CE7">
        <w:rPr>
          <w:i/>
        </w:rPr>
        <w:t>DelayConfig</w:t>
      </w:r>
      <w:proofErr w:type="spellEnd"/>
      <w:r w:rsidRPr="00170CE7">
        <w:rPr>
          <w:noProof/>
        </w:rPr>
        <w:t xml:space="preserve"> is configured for the associated </w:t>
      </w:r>
      <w:r w:rsidRPr="00170CE7">
        <w:rPr>
          <w:i/>
          <w:noProof/>
        </w:rPr>
        <w:t>reportConfig</w:t>
      </w:r>
      <w:r w:rsidRPr="00170CE7">
        <w:rPr>
          <w:noProof/>
        </w:rPr>
        <w:t>:</w:t>
      </w:r>
    </w:p>
    <w:p w14:paraId="29D2DFBA" w14:textId="77777777" w:rsidR="004F23BE" w:rsidRPr="00170CE7" w:rsidRDefault="004F23BE" w:rsidP="004F23BE">
      <w:pPr>
        <w:pStyle w:val="B3"/>
      </w:pPr>
      <w:r w:rsidRPr="00170CE7">
        <w:t>3&gt;</w:t>
      </w:r>
      <w:r w:rsidRPr="00170CE7">
        <w:tab/>
        <w:t xml:space="preserve">ignore the </w:t>
      </w:r>
      <w:proofErr w:type="spellStart"/>
      <w:r w:rsidRPr="00170CE7">
        <w:rPr>
          <w:i/>
        </w:rPr>
        <w:t>measObject</w:t>
      </w:r>
      <w:proofErr w:type="spellEnd"/>
      <w:r w:rsidRPr="00170CE7">
        <w:t>;</w:t>
      </w:r>
    </w:p>
    <w:p w14:paraId="19DDB106" w14:textId="77777777" w:rsidR="004F23BE" w:rsidRPr="00170CE7" w:rsidRDefault="004F23BE" w:rsidP="004F23BE">
      <w:pPr>
        <w:pStyle w:val="B3"/>
      </w:pPr>
      <w:r w:rsidRPr="00170CE7">
        <w:t>3&gt;</w:t>
      </w:r>
      <w:r w:rsidRPr="00170CE7">
        <w:tab/>
        <w:t>configure the PDCP layer to perform UL PDCP Packet Delay per QCI measurement;</w:t>
      </w:r>
    </w:p>
    <w:p w14:paraId="68DCED79" w14:textId="77777777" w:rsidR="004F23BE" w:rsidRPr="00170CE7" w:rsidRDefault="004F23BE" w:rsidP="004F23BE">
      <w:pPr>
        <w:pStyle w:val="B2"/>
      </w:pPr>
      <w:r w:rsidRPr="00170CE7">
        <w:lastRenderedPageBreak/>
        <w:t>2&gt;</w:t>
      </w:r>
      <w:r w:rsidRPr="00170CE7">
        <w:tab/>
        <w:t>else:</w:t>
      </w:r>
    </w:p>
    <w:p w14:paraId="7E8F20EE" w14:textId="77777777" w:rsidR="004F23BE" w:rsidRPr="00170CE7" w:rsidRDefault="004F23BE" w:rsidP="004F23BE">
      <w:pPr>
        <w:pStyle w:val="B3"/>
      </w:pPr>
      <w:r w:rsidRPr="00170CE7">
        <w:t>3&gt;</w:t>
      </w:r>
      <w:r w:rsidRPr="00170CE7">
        <w:tab/>
        <w:t>if a measurement gap configuration is setup; or</w:t>
      </w:r>
    </w:p>
    <w:p w14:paraId="53EF52D4" w14:textId="77777777" w:rsidR="004F23BE" w:rsidRPr="00170CE7" w:rsidRDefault="004F23BE" w:rsidP="004F23BE">
      <w:pPr>
        <w:pStyle w:val="B3"/>
      </w:pPr>
      <w:r w:rsidRPr="00170CE7">
        <w:t>3&gt;</w:t>
      </w:r>
      <w:r w:rsidRPr="00170CE7">
        <w:tab/>
        <w:t>if the UE does not require measurement gaps to perform the concerned measurements:</w:t>
      </w:r>
    </w:p>
    <w:p w14:paraId="1F497F56" w14:textId="77777777" w:rsidR="004F23BE" w:rsidRPr="00170CE7" w:rsidRDefault="004F23BE" w:rsidP="004F23BE">
      <w:pPr>
        <w:pStyle w:val="B4"/>
      </w:pPr>
      <w:r w:rsidRPr="00170CE7">
        <w:t>4&gt;</w:t>
      </w:r>
      <w:r w:rsidRPr="00170CE7">
        <w:tab/>
        <w:t xml:space="preserve">if </w:t>
      </w:r>
      <w:r w:rsidRPr="00170CE7">
        <w:rPr>
          <w:i/>
        </w:rPr>
        <w:t>s-Measure</w:t>
      </w:r>
      <w:r w:rsidRPr="00170CE7">
        <w:t xml:space="preserve"> is not configured; or</w:t>
      </w:r>
    </w:p>
    <w:p w14:paraId="61A6C46E" w14:textId="77777777" w:rsidR="004F23BE" w:rsidRPr="00170CE7" w:rsidRDefault="004F23BE" w:rsidP="004F23BE">
      <w:pPr>
        <w:pStyle w:val="B4"/>
      </w:pPr>
      <w:r w:rsidRPr="00170CE7">
        <w:t>4&gt;</w:t>
      </w:r>
      <w:r w:rsidRPr="00170CE7">
        <w:tab/>
        <w:t xml:space="preserve">if the UE is not in NE-DC and the </w:t>
      </w:r>
      <w:proofErr w:type="spellStart"/>
      <w:r w:rsidRPr="00170CE7">
        <w:t>PCell</w:t>
      </w:r>
      <w:proofErr w:type="spellEnd"/>
      <w:r w:rsidRPr="00170CE7">
        <w:t xml:space="preserve"> RSRP, after layer 3 filtering, is lower than </w:t>
      </w:r>
      <w:r w:rsidRPr="00170CE7">
        <w:rPr>
          <w:i/>
        </w:rPr>
        <w:t>s-Measure</w:t>
      </w:r>
      <w:r w:rsidRPr="00170CE7">
        <w:t>; or</w:t>
      </w:r>
    </w:p>
    <w:p w14:paraId="55CAA705" w14:textId="77777777" w:rsidR="004F23BE" w:rsidRPr="00170CE7" w:rsidRDefault="004F23BE" w:rsidP="004F23BE">
      <w:pPr>
        <w:pStyle w:val="B4"/>
        <w:rPr>
          <w:lang w:eastAsia="zh-CN"/>
        </w:rPr>
      </w:pPr>
      <w:r w:rsidRPr="00170CE7">
        <w:t>4&gt;</w:t>
      </w:r>
      <w:r w:rsidRPr="00170CE7">
        <w:tab/>
        <w:t xml:space="preserve">if the UE is in NE-DC and the </w:t>
      </w:r>
      <w:proofErr w:type="spellStart"/>
      <w:r w:rsidRPr="00170CE7">
        <w:t>PSCell</w:t>
      </w:r>
      <w:proofErr w:type="spellEnd"/>
      <w:r w:rsidRPr="00170CE7">
        <w:t xml:space="preserve"> RSRP, after layer 3 filtering, is lower than </w:t>
      </w:r>
      <w:r w:rsidRPr="00170CE7">
        <w:rPr>
          <w:i/>
        </w:rPr>
        <w:t>s-Measure</w:t>
      </w:r>
      <w:r w:rsidRPr="00170CE7">
        <w:t>; or</w:t>
      </w:r>
    </w:p>
    <w:p w14:paraId="5A765CB5" w14:textId="77777777" w:rsidR="004F23BE" w:rsidRPr="00170CE7" w:rsidRDefault="004F23BE" w:rsidP="004F23BE">
      <w:pPr>
        <w:pStyle w:val="B4"/>
      </w:pPr>
      <w:r w:rsidRPr="00170CE7">
        <w:t>4&gt;</w:t>
      </w:r>
      <w:r w:rsidRPr="00170CE7">
        <w:tab/>
        <w:t xml:space="preserve">if the associated </w:t>
      </w:r>
      <w:proofErr w:type="spellStart"/>
      <w:r w:rsidRPr="00170CE7">
        <w:rPr>
          <w:i/>
        </w:rPr>
        <w:t>measObject</w:t>
      </w:r>
      <w:proofErr w:type="spellEnd"/>
      <w:r w:rsidRPr="00170CE7">
        <w:t xml:space="preserve"> concerns NR; or</w:t>
      </w:r>
    </w:p>
    <w:p w14:paraId="09CF6931" w14:textId="77777777" w:rsidR="004F23BE" w:rsidRPr="00170CE7" w:rsidRDefault="004F23BE" w:rsidP="004F23BE">
      <w:pPr>
        <w:pStyle w:val="B4"/>
        <w:rPr>
          <w:lang w:eastAsia="zh-CN"/>
        </w:rPr>
      </w:pPr>
      <w:r w:rsidRPr="00170CE7">
        <w:t>4&gt;</w:t>
      </w:r>
      <w:r w:rsidRPr="00170CE7">
        <w:tab/>
        <w:t xml:space="preserve">if </w:t>
      </w:r>
      <w:proofErr w:type="spellStart"/>
      <w:r w:rsidRPr="00170CE7">
        <w:rPr>
          <w:i/>
        </w:rPr>
        <w:t>measDS</w:t>
      </w:r>
      <w:proofErr w:type="spellEnd"/>
      <w:r w:rsidRPr="00170CE7">
        <w:rPr>
          <w:i/>
        </w:rPr>
        <w:t>-Config</w:t>
      </w:r>
      <w:r w:rsidRPr="00170CE7">
        <w:t xml:space="preserve"> is configured in the associated </w:t>
      </w:r>
      <w:proofErr w:type="spellStart"/>
      <w:r w:rsidRPr="00170CE7">
        <w:rPr>
          <w:i/>
        </w:rPr>
        <w:t>measObject</w:t>
      </w:r>
      <w:proofErr w:type="spellEnd"/>
      <w:r w:rsidRPr="00170CE7">
        <w:t>:</w:t>
      </w:r>
    </w:p>
    <w:p w14:paraId="750343AE" w14:textId="77777777" w:rsidR="004F23BE" w:rsidRPr="00170CE7" w:rsidRDefault="004F23BE" w:rsidP="004F23BE">
      <w:pPr>
        <w:pStyle w:val="B5"/>
        <w:rPr>
          <w:lang w:eastAsia="zh-CN"/>
        </w:rPr>
      </w:pPr>
      <w:r w:rsidRPr="00170CE7">
        <w:t>5&gt;</w:t>
      </w:r>
      <w:r w:rsidRPr="00170CE7">
        <w:tab/>
        <w:t>if</w:t>
      </w:r>
      <w:r w:rsidRPr="00170CE7">
        <w:rPr>
          <w:lang w:eastAsia="zh-CN"/>
        </w:rPr>
        <w:t xml:space="preserve"> </w:t>
      </w:r>
      <w:r w:rsidRPr="00170CE7">
        <w:t xml:space="preserve">the UE supports </w:t>
      </w:r>
      <w:r w:rsidRPr="00170CE7">
        <w:rPr>
          <w:iCs/>
          <w:noProof/>
        </w:rPr>
        <w:t>CS</w:t>
      </w:r>
      <w:r w:rsidRPr="00170CE7">
        <w:rPr>
          <w:iCs/>
          <w:noProof/>
          <w:lang w:eastAsia="zh-CN"/>
        </w:rPr>
        <w:t>I-RS</w:t>
      </w:r>
      <w:r w:rsidRPr="00170CE7">
        <w:rPr>
          <w:iCs/>
          <w:noProof/>
        </w:rPr>
        <w:t xml:space="preserve"> based discovery signals measurement</w:t>
      </w:r>
      <w:r w:rsidRPr="00170CE7">
        <w:rPr>
          <w:iCs/>
          <w:noProof/>
          <w:lang w:eastAsia="zh-CN"/>
        </w:rPr>
        <w:t>; and</w:t>
      </w:r>
    </w:p>
    <w:p w14:paraId="194863F9" w14:textId="36BA9768" w:rsidR="004F23BE" w:rsidRPr="00170CE7" w:rsidRDefault="004F23BE" w:rsidP="004F23BE">
      <w:pPr>
        <w:pStyle w:val="B5"/>
        <w:rPr>
          <w:lang w:eastAsia="zh-CN"/>
        </w:rPr>
      </w:pPr>
      <w:r w:rsidRPr="00170CE7">
        <w:t>5&gt;</w:t>
      </w:r>
      <w:r w:rsidRPr="00170CE7">
        <w:tab/>
        <w:t xml:space="preserve">if the </w:t>
      </w:r>
      <w:proofErr w:type="spellStart"/>
      <w:r w:rsidRPr="00170CE7">
        <w:rPr>
          <w:i/>
        </w:rPr>
        <w:t>eventId</w:t>
      </w:r>
      <w:proofErr w:type="spellEnd"/>
      <w:r w:rsidRPr="00170CE7">
        <w:t xml:space="preserve"> in the associated </w:t>
      </w:r>
      <w:proofErr w:type="spellStart"/>
      <w:r w:rsidRPr="00170CE7">
        <w:rPr>
          <w:i/>
        </w:rPr>
        <w:t>reportConfig</w:t>
      </w:r>
      <w:proofErr w:type="spellEnd"/>
      <w:r w:rsidRPr="00170CE7">
        <w:t xml:space="preserve"> is set to </w:t>
      </w:r>
      <w:r w:rsidRPr="00170CE7">
        <w:rPr>
          <w:i/>
        </w:rPr>
        <w:t>eventC1</w:t>
      </w:r>
      <w:r w:rsidRPr="00170CE7">
        <w:t xml:space="preserve"> or </w:t>
      </w:r>
      <w:r w:rsidRPr="00170CE7">
        <w:rPr>
          <w:i/>
        </w:rPr>
        <w:t>eventC2</w:t>
      </w:r>
      <w:r w:rsidRPr="00170CE7">
        <w:t>, or if</w:t>
      </w:r>
      <w:r w:rsidRPr="00170CE7">
        <w:rPr>
          <w:i/>
        </w:rPr>
        <w:t xml:space="preserve"> </w:t>
      </w:r>
      <w:proofErr w:type="spellStart"/>
      <w:r w:rsidRPr="00170CE7">
        <w:rPr>
          <w:i/>
        </w:rPr>
        <w:t>reportStrongestCSI</w:t>
      </w:r>
      <w:proofErr w:type="spellEnd"/>
      <w:r w:rsidRPr="00170CE7">
        <w:rPr>
          <w:i/>
        </w:rPr>
        <w:t>-RS</w:t>
      </w:r>
      <w:r w:rsidRPr="00170CE7">
        <w:rPr>
          <w:i/>
          <w:lang w:eastAsia="zh-CN"/>
        </w:rPr>
        <w:t>s</w:t>
      </w:r>
      <w:r w:rsidRPr="00170CE7">
        <w:rPr>
          <w:i/>
        </w:rPr>
        <w:t xml:space="preserve"> </w:t>
      </w:r>
      <w:r w:rsidRPr="00170CE7">
        <w:t xml:space="preserve">is </w:t>
      </w:r>
      <w:ins w:id="16" w:author="Lenovo" w:date="2020-02-04T10:05:00Z">
        <w:r w:rsidR="00AA77FB">
          <w:t xml:space="preserve">set to </w:t>
        </w:r>
        <w:r w:rsidR="00AA77FB" w:rsidRPr="00FF3088">
          <w:rPr>
            <w:i/>
          </w:rPr>
          <w:t>true</w:t>
        </w:r>
      </w:ins>
      <w:del w:id="17" w:author="Lenovo" w:date="2020-02-04T10:05:00Z">
        <w:r w:rsidRPr="00170CE7" w:rsidDel="00AA77FB">
          <w:delText>included</w:delText>
        </w:r>
      </w:del>
      <w:r w:rsidRPr="00170CE7">
        <w:t xml:space="preserve"> in the associated </w:t>
      </w:r>
      <w:proofErr w:type="spellStart"/>
      <w:r w:rsidRPr="00170CE7">
        <w:rPr>
          <w:i/>
        </w:rPr>
        <w:t>reportConfig</w:t>
      </w:r>
      <w:proofErr w:type="spellEnd"/>
      <w:r w:rsidRPr="00170CE7">
        <w:rPr>
          <w:lang w:eastAsia="zh-CN"/>
        </w:rPr>
        <w:t>:</w:t>
      </w:r>
    </w:p>
    <w:p w14:paraId="09300161" w14:textId="77777777" w:rsidR="004F23BE" w:rsidRPr="00170CE7" w:rsidRDefault="004F23BE" w:rsidP="004F23BE">
      <w:pPr>
        <w:pStyle w:val="B6"/>
        <w:rPr>
          <w:lang w:eastAsia="zh-CN"/>
        </w:rPr>
      </w:pPr>
      <w:r w:rsidRPr="00170CE7">
        <w:t>6&gt;</w:t>
      </w:r>
      <w:r w:rsidRPr="00170CE7">
        <w:tab/>
        <w:t xml:space="preserve">perform the corresponding measurements of CSI-RS resources on the frequency indicated in the concerned </w:t>
      </w:r>
      <w:proofErr w:type="spellStart"/>
      <w:r w:rsidRPr="00170CE7">
        <w:rPr>
          <w:i/>
        </w:rPr>
        <w:t>measObject</w:t>
      </w:r>
      <w:proofErr w:type="spellEnd"/>
      <w:r w:rsidRPr="00170CE7">
        <w:t xml:space="preserve">, applying the </w:t>
      </w:r>
      <w:r w:rsidRPr="00170CE7">
        <w:rPr>
          <w:noProof/>
          <w:lang w:eastAsia="zh-CN"/>
        </w:rPr>
        <w:t>d</w:t>
      </w:r>
      <w:r w:rsidRPr="00170CE7">
        <w:rPr>
          <w:lang w:eastAsia="zh-CN"/>
        </w:rPr>
        <w:t>iscovery signals</w:t>
      </w:r>
      <w:r w:rsidRPr="00170CE7">
        <w:t xml:space="preserve"> measurement timing configuration</w:t>
      </w:r>
      <w:r w:rsidRPr="00170CE7">
        <w:rPr>
          <w:lang w:eastAsia="zh-CN"/>
        </w:rPr>
        <w:t xml:space="preserve"> </w:t>
      </w:r>
      <w:r w:rsidRPr="00170CE7">
        <w:t xml:space="preserve">in accordance with </w:t>
      </w:r>
      <w:proofErr w:type="spellStart"/>
      <w:r w:rsidRPr="00170CE7">
        <w:rPr>
          <w:i/>
        </w:rPr>
        <w:t>measDS</w:t>
      </w:r>
      <w:proofErr w:type="spellEnd"/>
      <w:r w:rsidRPr="00170CE7">
        <w:rPr>
          <w:i/>
        </w:rPr>
        <w:t>-Config</w:t>
      </w:r>
      <w:r w:rsidRPr="00170CE7">
        <w:t xml:space="preserve"> in the concerned </w:t>
      </w:r>
      <w:proofErr w:type="spellStart"/>
      <w:r w:rsidRPr="00170CE7">
        <w:rPr>
          <w:i/>
        </w:rPr>
        <w:t>measObject</w:t>
      </w:r>
      <w:proofErr w:type="spellEnd"/>
      <w:r w:rsidRPr="00170CE7">
        <w:t>;</w:t>
      </w:r>
    </w:p>
    <w:p w14:paraId="11B1A961" w14:textId="6F74C2DB" w:rsidR="004F23BE" w:rsidRPr="00170CE7" w:rsidRDefault="004F23BE" w:rsidP="004F23BE">
      <w:pPr>
        <w:pStyle w:val="B6"/>
        <w:rPr>
          <w:lang w:eastAsia="zh-CN"/>
        </w:rPr>
      </w:pPr>
      <w:r w:rsidRPr="00170CE7">
        <w:t>6&gt;</w:t>
      </w:r>
      <w:r w:rsidRPr="00170CE7">
        <w:rPr>
          <w:lang w:eastAsia="zh-CN"/>
        </w:rPr>
        <w:tab/>
      </w:r>
      <w:r w:rsidRPr="00170CE7">
        <w:t>if</w:t>
      </w:r>
      <w:r w:rsidRPr="00170CE7">
        <w:rPr>
          <w:i/>
        </w:rPr>
        <w:t xml:space="preserve"> </w:t>
      </w:r>
      <w:proofErr w:type="spellStart"/>
      <w:r w:rsidRPr="00170CE7">
        <w:rPr>
          <w:i/>
        </w:rPr>
        <w:t>reportCRS-Meas</w:t>
      </w:r>
      <w:proofErr w:type="spellEnd"/>
      <w:r w:rsidRPr="00170CE7">
        <w:t xml:space="preserve"> is </w:t>
      </w:r>
      <w:ins w:id="18" w:author="Lenovo" w:date="2020-02-04T10:08:00Z">
        <w:r w:rsidR="00EB60DE">
          <w:t xml:space="preserve">set to </w:t>
        </w:r>
        <w:r w:rsidR="00EB60DE" w:rsidRPr="00FF3088">
          <w:rPr>
            <w:i/>
          </w:rPr>
          <w:t>true</w:t>
        </w:r>
      </w:ins>
      <w:del w:id="19" w:author="Lenovo" w:date="2020-02-04T10:08:00Z">
        <w:r w:rsidRPr="00170CE7" w:rsidDel="00EB60DE">
          <w:delText>included</w:delText>
        </w:r>
      </w:del>
      <w:r w:rsidRPr="00170CE7">
        <w:t xml:space="preserve"> </w:t>
      </w:r>
      <w:r w:rsidRPr="00170CE7">
        <w:rPr>
          <w:lang w:eastAsia="zh-CN"/>
        </w:rPr>
        <w:t>in the</w:t>
      </w:r>
      <w:r w:rsidRPr="00170CE7">
        <w:t xml:space="preserve"> associated </w:t>
      </w:r>
      <w:proofErr w:type="spellStart"/>
      <w:r w:rsidRPr="00170CE7">
        <w:rPr>
          <w:i/>
        </w:rPr>
        <w:t>reportConfig</w:t>
      </w:r>
      <w:proofErr w:type="spellEnd"/>
      <w:r w:rsidRPr="00170CE7">
        <w:rPr>
          <w:i/>
          <w:lang w:eastAsia="zh-CN"/>
        </w:rPr>
        <w:t>,</w:t>
      </w:r>
      <w:r w:rsidRPr="00170CE7">
        <w:t xml:space="preserve"> perform the corresponding measurements of neighbouring cells on the frequenc</w:t>
      </w:r>
      <w:r w:rsidRPr="00170CE7">
        <w:rPr>
          <w:lang w:eastAsia="zh-CN"/>
        </w:rPr>
        <w:t>ies</w:t>
      </w:r>
      <w:r w:rsidRPr="00170CE7">
        <w:t xml:space="preserve"> indicated in the concerned </w:t>
      </w:r>
      <w:proofErr w:type="spellStart"/>
      <w:r w:rsidRPr="00170CE7">
        <w:rPr>
          <w:i/>
        </w:rPr>
        <w:t>measObject</w:t>
      </w:r>
      <w:proofErr w:type="spellEnd"/>
      <w:r w:rsidRPr="00170CE7">
        <w:rPr>
          <w:lang w:eastAsia="zh-CN"/>
        </w:rPr>
        <w:t xml:space="preserve"> as follows:</w:t>
      </w:r>
    </w:p>
    <w:p w14:paraId="67BB981F" w14:textId="77777777" w:rsidR="004F23BE" w:rsidRPr="00170CE7" w:rsidRDefault="004F23BE" w:rsidP="004F23BE">
      <w:pPr>
        <w:pStyle w:val="B7"/>
        <w:rPr>
          <w:lang w:eastAsia="zh-CN"/>
        </w:rPr>
      </w:pPr>
      <w:r w:rsidRPr="00170CE7">
        <w:rPr>
          <w:lang w:eastAsia="zh-CN"/>
        </w:rPr>
        <w:t>7</w:t>
      </w:r>
      <w:r w:rsidRPr="00170CE7">
        <w:t>&gt;</w:t>
      </w:r>
      <w:r w:rsidRPr="00170CE7">
        <w:rPr>
          <w:lang w:eastAsia="zh-CN"/>
        </w:rPr>
        <w:tab/>
      </w:r>
      <w:r w:rsidRPr="00170CE7">
        <w:t>for neighbouring cells on the primary frequency</w:t>
      </w:r>
      <w:r w:rsidRPr="00170CE7">
        <w:rPr>
          <w:lang w:eastAsia="zh-CN"/>
        </w:rPr>
        <w:t>, apply</w:t>
      </w:r>
      <w:r w:rsidRPr="00170CE7">
        <w:t xml:space="preserve"> the time domain measurement resource restriction in accordance with </w:t>
      </w:r>
      <w:proofErr w:type="spellStart"/>
      <w:r w:rsidRPr="00170CE7">
        <w:rPr>
          <w:i/>
        </w:rPr>
        <w:t>measSubframePatternConfigNeigh</w:t>
      </w:r>
      <w:proofErr w:type="spellEnd"/>
      <w:r w:rsidRPr="00170CE7">
        <w:rPr>
          <w:i/>
        </w:rPr>
        <w:t xml:space="preserve">, </w:t>
      </w:r>
      <w:r w:rsidRPr="00170CE7">
        <w:t>if configured in the concerned</w:t>
      </w:r>
      <w:r w:rsidRPr="00170CE7">
        <w:rPr>
          <w:i/>
        </w:rPr>
        <w:t xml:space="preserve"> </w:t>
      </w:r>
      <w:proofErr w:type="spellStart"/>
      <w:r w:rsidRPr="00170CE7">
        <w:rPr>
          <w:i/>
        </w:rPr>
        <w:t>measObject</w:t>
      </w:r>
      <w:proofErr w:type="spellEnd"/>
      <w:r w:rsidRPr="00170CE7">
        <w:t>;</w:t>
      </w:r>
    </w:p>
    <w:p w14:paraId="22C7CBB5" w14:textId="77777777" w:rsidR="004F23BE" w:rsidRPr="00170CE7" w:rsidRDefault="004F23BE" w:rsidP="004F23BE">
      <w:pPr>
        <w:pStyle w:val="B7"/>
        <w:rPr>
          <w:lang w:eastAsia="zh-CN"/>
        </w:rPr>
      </w:pPr>
      <w:r w:rsidRPr="00170CE7">
        <w:rPr>
          <w:lang w:eastAsia="zh-CN"/>
        </w:rPr>
        <w:t>7</w:t>
      </w:r>
      <w:r w:rsidRPr="00170CE7">
        <w:t>&gt;</w:t>
      </w:r>
      <w:r w:rsidRPr="00170CE7">
        <w:rPr>
          <w:lang w:eastAsia="zh-CN"/>
        </w:rPr>
        <w:tab/>
      </w:r>
      <w:r w:rsidRPr="00170CE7">
        <w:t>apply the discovery signals measurement timing configuration</w:t>
      </w:r>
      <w:r w:rsidRPr="00170CE7">
        <w:rPr>
          <w:lang w:eastAsia="zh-CN"/>
        </w:rPr>
        <w:t xml:space="preserve"> </w:t>
      </w:r>
      <w:r w:rsidRPr="00170CE7">
        <w:t xml:space="preserve">in accordance with </w:t>
      </w:r>
      <w:proofErr w:type="spellStart"/>
      <w:r w:rsidRPr="00170CE7">
        <w:rPr>
          <w:i/>
        </w:rPr>
        <w:t>measDS</w:t>
      </w:r>
      <w:proofErr w:type="spellEnd"/>
      <w:r w:rsidRPr="00170CE7">
        <w:rPr>
          <w:i/>
        </w:rPr>
        <w:t>-Config</w:t>
      </w:r>
      <w:r w:rsidRPr="00170CE7">
        <w:t xml:space="preserve"> in the concerned </w:t>
      </w:r>
      <w:proofErr w:type="spellStart"/>
      <w:r w:rsidRPr="00170CE7">
        <w:rPr>
          <w:i/>
        </w:rPr>
        <w:t>measObject</w:t>
      </w:r>
      <w:proofErr w:type="spellEnd"/>
      <w:r w:rsidRPr="00170CE7">
        <w:rPr>
          <w:lang w:eastAsia="zh-CN"/>
        </w:rPr>
        <w:t>;</w:t>
      </w:r>
    </w:p>
    <w:p w14:paraId="65DEAE8D" w14:textId="77777777" w:rsidR="004F23BE" w:rsidRPr="00170CE7" w:rsidRDefault="004F23BE" w:rsidP="004F23BE">
      <w:pPr>
        <w:pStyle w:val="B5"/>
      </w:pPr>
      <w:r w:rsidRPr="00170CE7">
        <w:t>5&gt;</w:t>
      </w:r>
      <w:r w:rsidRPr="00170CE7">
        <w:tab/>
        <w:t>else:</w:t>
      </w:r>
    </w:p>
    <w:p w14:paraId="2ADB4239" w14:textId="77777777" w:rsidR="004F23BE" w:rsidRPr="00170CE7" w:rsidRDefault="004F23BE" w:rsidP="004F23BE">
      <w:pPr>
        <w:pStyle w:val="B6"/>
        <w:rPr>
          <w:lang w:eastAsia="zh-CN"/>
        </w:rPr>
      </w:pPr>
      <w:r w:rsidRPr="00170CE7">
        <w:rPr>
          <w:lang w:eastAsia="zh-CN"/>
        </w:rPr>
        <w:t>6</w:t>
      </w:r>
      <w:r w:rsidRPr="00170CE7">
        <w:t>&gt;</w:t>
      </w:r>
      <w:r w:rsidRPr="00170CE7">
        <w:tab/>
        <w:t xml:space="preserve">perform the corresponding measurements of neighbouring cells on the frequencies and RATs indicated in the concerned </w:t>
      </w:r>
      <w:proofErr w:type="spellStart"/>
      <w:r w:rsidRPr="00170CE7">
        <w:rPr>
          <w:i/>
        </w:rPr>
        <w:t>measObject</w:t>
      </w:r>
      <w:proofErr w:type="spellEnd"/>
      <w:r w:rsidRPr="00170CE7">
        <w:rPr>
          <w:lang w:eastAsia="zh-CN"/>
        </w:rPr>
        <w:t xml:space="preserve"> as follows:</w:t>
      </w:r>
    </w:p>
    <w:p w14:paraId="388846DF" w14:textId="77777777" w:rsidR="004F23BE" w:rsidRPr="00170CE7" w:rsidRDefault="004F23BE" w:rsidP="004F23BE">
      <w:pPr>
        <w:pStyle w:val="B7"/>
        <w:rPr>
          <w:lang w:eastAsia="zh-CN"/>
        </w:rPr>
      </w:pPr>
      <w:r w:rsidRPr="00170CE7">
        <w:rPr>
          <w:lang w:eastAsia="zh-CN"/>
        </w:rPr>
        <w:t>7</w:t>
      </w:r>
      <w:r w:rsidRPr="00170CE7">
        <w:t>&gt;</w:t>
      </w:r>
      <w:r w:rsidRPr="00170CE7">
        <w:tab/>
        <w:t>for neighbouring cells on the primary frequency</w:t>
      </w:r>
      <w:r w:rsidRPr="00170CE7">
        <w:rPr>
          <w:lang w:eastAsia="zh-CN"/>
        </w:rPr>
        <w:t>, apply</w:t>
      </w:r>
      <w:r w:rsidRPr="00170CE7">
        <w:t xml:space="preserve"> the time domain measurement resource restriction in accordance with </w:t>
      </w:r>
      <w:proofErr w:type="spellStart"/>
      <w:r w:rsidRPr="00170CE7">
        <w:rPr>
          <w:i/>
        </w:rPr>
        <w:t>measSubframePatternConfigNeigh</w:t>
      </w:r>
      <w:proofErr w:type="spellEnd"/>
      <w:r w:rsidRPr="00170CE7">
        <w:rPr>
          <w:i/>
        </w:rPr>
        <w:t xml:space="preserve">, </w:t>
      </w:r>
      <w:r w:rsidRPr="00170CE7">
        <w:t>if configured in the concerned</w:t>
      </w:r>
      <w:r w:rsidRPr="00170CE7">
        <w:rPr>
          <w:i/>
        </w:rPr>
        <w:t xml:space="preserve"> </w:t>
      </w:r>
      <w:proofErr w:type="spellStart"/>
      <w:r w:rsidRPr="00170CE7">
        <w:rPr>
          <w:i/>
        </w:rPr>
        <w:t>measObject</w:t>
      </w:r>
      <w:proofErr w:type="spellEnd"/>
      <w:r w:rsidRPr="00170CE7">
        <w:t>;</w:t>
      </w:r>
    </w:p>
    <w:p w14:paraId="5F139B66" w14:textId="77777777" w:rsidR="004F23BE" w:rsidRPr="00170CE7" w:rsidRDefault="004F23BE" w:rsidP="004F23BE">
      <w:pPr>
        <w:pStyle w:val="B7"/>
      </w:pPr>
      <w:r w:rsidRPr="00170CE7">
        <w:rPr>
          <w:lang w:eastAsia="zh-CN"/>
        </w:rPr>
        <w:t>7</w:t>
      </w:r>
      <w:r w:rsidRPr="00170CE7">
        <w:t>&gt;</w:t>
      </w:r>
      <w:r w:rsidRPr="00170CE7">
        <w:tab/>
      </w:r>
      <w:r w:rsidRPr="00170CE7">
        <w:rPr>
          <w:lang w:eastAsia="zh-CN"/>
        </w:rPr>
        <w:t xml:space="preserve">if </w:t>
      </w:r>
      <w:r w:rsidRPr="00170CE7">
        <w:t xml:space="preserve">the UE supports </w:t>
      </w:r>
      <w:r w:rsidRPr="00170CE7">
        <w:rPr>
          <w:iCs/>
          <w:noProof/>
        </w:rPr>
        <w:t>C</w:t>
      </w:r>
      <w:r w:rsidRPr="00170CE7">
        <w:rPr>
          <w:iCs/>
          <w:noProof/>
          <w:lang w:eastAsia="zh-CN"/>
        </w:rPr>
        <w:t>RS</w:t>
      </w:r>
      <w:r w:rsidRPr="00170CE7">
        <w:rPr>
          <w:iCs/>
          <w:noProof/>
        </w:rPr>
        <w:t xml:space="preserve"> based discovery signals measurement</w:t>
      </w:r>
      <w:r w:rsidRPr="00170CE7">
        <w:rPr>
          <w:iCs/>
          <w:noProof/>
          <w:lang w:eastAsia="zh-CN"/>
        </w:rPr>
        <w:t>,</w:t>
      </w:r>
      <w:r w:rsidRPr="00170CE7">
        <w:t xml:space="preserve"> apply the </w:t>
      </w:r>
      <w:r w:rsidRPr="00170CE7">
        <w:rPr>
          <w:noProof/>
          <w:lang w:eastAsia="zh-CN"/>
        </w:rPr>
        <w:t>d</w:t>
      </w:r>
      <w:r w:rsidRPr="00170CE7">
        <w:rPr>
          <w:lang w:eastAsia="zh-CN"/>
        </w:rPr>
        <w:t>iscovery signals</w:t>
      </w:r>
      <w:r w:rsidRPr="00170CE7">
        <w:t xml:space="preserve"> measurement timing configuration</w:t>
      </w:r>
      <w:r w:rsidRPr="00170CE7">
        <w:rPr>
          <w:lang w:eastAsia="zh-CN"/>
        </w:rPr>
        <w:t xml:space="preserve"> </w:t>
      </w:r>
      <w:r w:rsidRPr="00170CE7">
        <w:t xml:space="preserve">in accordance with </w:t>
      </w:r>
      <w:proofErr w:type="spellStart"/>
      <w:r w:rsidRPr="00170CE7">
        <w:rPr>
          <w:i/>
        </w:rPr>
        <w:t>measDS</w:t>
      </w:r>
      <w:proofErr w:type="spellEnd"/>
      <w:r w:rsidRPr="00170CE7">
        <w:rPr>
          <w:i/>
        </w:rPr>
        <w:t>-Config</w:t>
      </w:r>
      <w:r w:rsidRPr="00170CE7">
        <w:t xml:space="preserve">, if configured in the concerned </w:t>
      </w:r>
      <w:proofErr w:type="spellStart"/>
      <w:r w:rsidRPr="00170CE7">
        <w:rPr>
          <w:i/>
        </w:rPr>
        <w:t>measObject</w:t>
      </w:r>
      <w:proofErr w:type="spellEnd"/>
      <w:r w:rsidRPr="00170CE7">
        <w:rPr>
          <w:lang w:eastAsia="zh-CN"/>
        </w:rPr>
        <w:t>;</w:t>
      </w:r>
    </w:p>
    <w:p w14:paraId="0E3D6F59" w14:textId="77777777" w:rsidR="004F23BE" w:rsidRPr="00170CE7" w:rsidRDefault="004F23BE" w:rsidP="004F23BE">
      <w:pPr>
        <w:pStyle w:val="B4"/>
      </w:pPr>
      <w:r w:rsidRPr="00170CE7">
        <w:t>4&gt;</w:t>
      </w:r>
      <w:r w:rsidRPr="00170CE7">
        <w:tab/>
        <w:t xml:space="preserve">if the </w:t>
      </w:r>
      <w:proofErr w:type="spellStart"/>
      <w:r w:rsidRPr="00170CE7">
        <w:rPr>
          <w:i/>
        </w:rPr>
        <w:t>ue-RxTxTimeDiffPeriodical</w:t>
      </w:r>
      <w:proofErr w:type="spellEnd"/>
      <w:r w:rsidRPr="00170CE7">
        <w:t xml:space="preserve"> is configured in the associated </w:t>
      </w:r>
      <w:proofErr w:type="spellStart"/>
      <w:r w:rsidRPr="00170CE7">
        <w:rPr>
          <w:i/>
        </w:rPr>
        <w:t>reportConfig</w:t>
      </w:r>
      <w:proofErr w:type="spellEnd"/>
      <w:r w:rsidRPr="00170CE7">
        <w:t>:</w:t>
      </w:r>
    </w:p>
    <w:p w14:paraId="65E57442" w14:textId="77777777" w:rsidR="004F23BE" w:rsidRPr="00170CE7" w:rsidRDefault="004F23BE" w:rsidP="004F23BE">
      <w:pPr>
        <w:pStyle w:val="B5"/>
      </w:pPr>
      <w:r w:rsidRPr="00170CE7">
        <w:t>5&gt;</w:t>
      </w:r>
      <w:r w:rsidRPr="00170CE7">
        <w:tab/>
        <w:t xml:space="preserve">perform the UE Rx–Tx time difference measurements on the </w:t>
      </w:r>
      <w:proofErr w:type="spellStart"/>
      <w:r w:rsidRPr="00170CE7">
        <w:t>PCell</w:t>
      </w:r>
      <w:proofErr w:type="spellEnd"/>
      <w:r w:rsidRPr="00170CE7">
        <w:t>;</w:t>
      </w:r>
    </w:p>
    <w:p w14:paraId="2EA9FA65" w14:textId="77777777" w:rsidR="004F23BE" w:rsidRPr="00170CE7" w:rsidRDefault="004F23BE" w:rsidP="004F23BE">
      <w:pPr>
        <w:pStyle w:val="B4"/>
      </w:pPr>
      <w:r w:rsidRPr="00170CE7">
        <w:t>4&gt;</w:t>
      </w:r>
      <w:r w:rsidRPr="00170CE7">
        <w:tab/>
        <w:t xml:space="preserve">if the </w:t>
      </w:r>
      <w:proofErr w:type="spellStart"/>
      <w:r w:rsidRPr="00170CE7">
        <w:rPr>
          <w:i/>
        </w:rPr>
        <w:t>reportSSTD-Meas</w:t>
      </w:r>
      <w:proofErr w:type="spellEnd"/>
      <w:r w:rsidRPr="00170CE7">
        <w:t xml:space="preserve"> is set to </w:t>
      </w:r>
      <w:r w:rsidRPr="00170CE7">
        <w:rPr>
          <w:i/>
        </w:rPr>
        <w:t>true</w:t>
      </w:r>
      <w:r w:rsidRPr="00170CE7">
        <w:t xml:space="preserve"> or </w:t>
      </w:r>
      <w:proofErr w:type="spellStart"/>
      <w:r w:rsidRPr="00170CE7">
        <w:rPr>
          <w:i/>
        </w:rPr>
        <w:t>pSCell</w:t>
      </w:r>
      <w:proofErr w:type="spellEnd"/>
      <w:r w:rsidRPr="00170CE7">
        <w:t xml:space="preserve"> in the associated </w:t>
      </w:r>
      <w:proofErr w:type="spellStart"/>
      <w:r w:rsidRPr="00170CE7">
        <w:rPr>
          <w:i/>
        </w:rPr>
        <w:t>reportConfig</w:t>
      </w:r>
      <w:proofErr w:type="spellEnd"/>
      <w:r w:rsidRPr="00170CE7">
        <w:t>:</w:t>
      </w:r>
    </w:p>
    <w:p w14:paraId="49F7B62E" w14:textId="77777777" w:rsidR="004F23BE" w:rsidRPr="00170CE7" w:rsidRDefault="004F23BE" w:rsidP="004F23BE">
      <w:pPr>
        <w:pStyle w:val="B5"/>
        <w:rPr>
          <w:lang w:eastAsia="zh-CN"/>
        </w:rPr>
      </w:pPr>
      <w:r w:rsidRPr="00170CE7">
        <w:t>5&gt;</w:t>
      </w:r>
      <w:r w:rsidRPr="00170CE7">
        <w:tab/>
        <w:t xml:space="preserve">perform SSTD measurements between the </w:t>
      </w:r>
      <w:proofErr w:type="spellStart"/>
      <w:r w:rsidRPr="00170CE7">
        <w:t>PCell</w:t>
      </w:r>
      <w:proofErr w:type="spellEnd"/>
      <w:r w:rsidRPr="00170CE7">
        <w:t xml:space="preserve"> and the </w:t>
      </w:r>
      <w:proofErr w:type="spellStart"/>
      <w:r w:rsidRPr="00170CE7">
        <w:t>PSCell</w:t>
      </w:r>
      <w:proofErr w:type="spellEnd"/>
      <w:r w:rsidRPr="00170CE7">
        <w:t>;</w:t>
      </w:r>
    </w:p>
    <w:p w14:paraId="3F14D31C" w14:textId="77777777" w:rsidR="004F23BE" w:rsidRPr="00170CE7" w:rsidRDefault="004F23BE" w:rsidP="004F23BE">
      <w:pPr>
        <w:pStyle w:val="B4"/>
        <w:rPr>
          <w:rFonts w:eastAsia="SimSun"/>
        </w:rPr>
      </w:pPr>
      <w:r w:rsidRPr="00170CE7">
        <w:t>4&gt;</w:t>
      </w:r>
      <w:r w:rsidRPr="00170CE7">
        <w:tab/>
        <w:t xml:space="preserve">if the </w:t>
      </w:r>
      <w:proofErr w:type="spellStart"/>
      <w:r w:rsidRPr="00170CE7">
        <w:rPr>
          <w:i/>
        </w:rPr>
        <w:t>reportSFTD-Meas</w:t>
      </w:r>
      <w:proofErr w:type="spellEnd"/>
      <w:r w:rsidRPr="00170CE7">
        <w:t xml:space="preserve"> is set to </w:t>
      </w:r>
      <w:proofErr w:type="spellStart"/>
      <w:r w:rsidRPr="00170CE7">
        <w:rPr>
          <w:i/>
        </w:rPr>
        <w:t>pSCell</w:t>
      </w:r>
      <w:proofErr w:type="spellEnd"/>
      <w:r w:rsidRPr="00170CE7">
        <w:t xml:space="preserve"> in the associated </w:t>
      </w:r>
      <w:proofErr w:type="spellStart"/>
      <w:r w:rsidRPr="00170CE7">
        <w:rPr>
          <w:i/>
        </w:rPr>
        <w:t>reportConfig</w:t>
      </w:r>
      <w:proofErr w:type="spellEnd"/>
      <w:r w:rsidRPr="00170CE7">
        <w:t>:</w:t>
      </w:r>
    </w:p>
    <w:p w14:paraId="1CF3AF31" w14:textId="77777777" w:rsidR="004F23BE" w:rsidRPr="00170CE7" w:rsidRDefault="004F23BE" w:rsidP="004F23BE">
      <w:pPr>
        <w:pStyle w:val="B5"/>
        <w:rPr>
          <w:lang w:eastAsia="zh-CN"/>
        </w:rPr>
      </w:pPr>
      <w:r w:rsidRPr="00170CE7">
        <w:t>5&gt;</w:t>
      </w:r>
      <w:r w:rsidRPr="00170CE7">
        <w:tab/>
        <w:t xml:space="preserve">perform SFTD measurements between the </w:t>
      </w:r>
      <w:proofErr w:type="spellStart"/>
      <w:r w:rsidRPr="00170CE7">
        <w:t>PCell</w:t>
      </w:r>
      <w:proofErr w:type="spellEnd"/>
      <w:r w:rsidRPr="00170CE7">
        <w:t xml:space="preserve"> and the NR </w:t>
      </w:r>
      <w:proofErr w:type="spellStart"/>
      <w:r w:rsidRPr="00170CE7">
        <w:t>PSCell</w:t>
      </w:r>
      <w:proofErr w:type="spellEnd"/>
      <w:r w:rsidRPr="00170CE7">
        <w:t>;</w:t>
      </w:r>
    </w:p>
    <w:p w14:paraId="4B94B25B" w14:textId="77777777" w:rsidR="004F23BE" w:rsidRPr="00170CE7" w:rsidRDefault="004F23BE" w:rsidP="004F23BE">
      <w:pPr>
        <w:pStyle w:val="B4"/>
        <w:rPr>
          <w:rFonts w:eastAsia="SimSun"/>
        </w:rPr>
      </w:pPr>
      <w:r w:rsidRPr="00170CE7">
        <w:t>4&gt;</w:t>
      </w:r>
      <w:r w:rsidRPr="00170CE7">
        <w:tab/>
        <w:t xml:space="preserve">if the </w:t>
      </w:r>
      <w:proofErr w:type="spellStart"/>
      <w:r w:rsidRPr="00170CE7">
        <w:rPr>
          <w:i/>
        </w:rPr>
        <w:t>reportSFTD-Meas</w:t>
      </w:r>
      <w:proofErr w:type="spellEnd"/>
      <w:r w:rsidRPr="00170CE7">
        <w:t xml:space="preserve"> is set to </w:t>
      </w:r>
      <w:proofErr w:type="spellStart"/>
      <w:r w:rsidRPr="00170CE7">
        <w:rPr>
          <w:i/>
        </w:rPr>
        <w:t>neighborCells</w:t>
      </w:r>
      <w:proofErr w:type="spellEnd"/>
      <w:r w:rsidRPr="00170CE7">
        <w:t xml:space="preserve"> in the associated </w:t>
      </w:r>
      <w:proofErr w:type="spellStart"/>
      <w:r w:rsidRPr="00170CE7">
        <w:rPr>
          <w:i/>
        </w:rPr>
        <w:t>reportConfig</w:t>
      </w:r>
      <w:proofErr w:type="spellEnd"/>
      <w:r w:rsidRPr="00170CE7">
        <w:t>:</w:t>
      </w:r>
    </w:p>
    <w:p w14:paraId="228B38CF" w14:textId="77777777" w:rsidR="004F23BE" w:rsidRPr="00170CE7" w:rsidRDefault="004F23BE" w:rsidP="004F23BE">
      <w:pPr>
        <w:pStyle w:val="B5"/>
        <w:rPr>
          <w:lang w:eastAsia="zh-CN"/>
        </w:rPr>
      </w:pPr>
      <w:r w:rsidRPr="00170CE7">
        <w:t>5&gt;</w:t>
      </w:r>
      <w:r w:rsidRPr="00170CE7">
        <w:tab/>
        <w:t xml:space="preserve">perform SFTD measurements between the </w:t>
      </w:r>
      <w:proofErr w:type="spellStart"/>
      <w:r w:rsidRPr="00170CE7">
        <w:t>PCell</w:t>
      </w:r>
      <w:proofErr w:type="spellEnd"/>
      <w:r w:rsidRPr="00170CE7">
        <w:t xml:space="preserve"> and NR cell(s) on the frequency indicated in the associated </w:t>
      </w:r>
      <w:proofErr w:type="spellStart"/>
      <w:r w:rsidRPr="00170CE7">
        <w:rPr>
          <w:i/>
        </w:rPr>
        <w:t>measObject</w:t>
      </w:r>
      <w:proofErr w:type="spellEnd"/>
      <w:r w:rsidRPr="00170CE7">
        <w:t>;</w:t>
      </w:r>
    </w:p>
    <w:p w14:paraId="520F1851" w14:textId="77777777" w:rsidR="004F23BE" w:rsidRPr="00170CE7" w:rsidRDefault="004F23BE" w:rsidP="004F23BE">
      <w:pPr>
        <w:pStyle w:val="B4"/>
      </w:pPr>
      <w:r w:rsidRPr="00170CE7">
        <w:t>4&gt;</w:t>
      </w:r>
      <w:r w:rsidRPr="00170CE7">
        <w:tab/>
        <w:t xml:space="preserve">if the </w:t>
      </w:r>
      <w:proofErr w:type="spellStart"/>
      <w:r w:rsidRPr="00170CE7">
        <w:rPr>
          <w:i/>
          <w:lang w:eastAsia="zh-CN"/>
        </w:rPr>
        <w:t>m</w:t>
      </w:r>
      <w:r w:rsidRPr="00170CE7">
        <w:rPr>
          <w:i/>
        </w:rPr>
        <w:t>easRSSI-ReportConfig</w:t>
      </w:r>
      <w:proofErr w:type="spellEnd"/>
      <w:r w:rsidRPr="00170CE7">
        <w:t xml:space="preserve"> is configured in the associated </w:t>
      </w:r>
      <w:proofErr w:type="spellStart"/>
      <w:r w:rsidRPr="00170CE7">
        <w:rPr>
          <w:i/>
        </w:rPr>
        <w:t>reportConfig</w:t>
      </w:r>
      <w:proofErr w:type="spellEnd"/>
      <w:r w:rsidRPr="00170CE7">
        <w:t>:</w:t>
      </w:r>
    </w:p>
    <w:p w14:paraId="2824C154" w14:textId="77777777" w:rsidR="004F23BE" w:rsidRPr="00170CE7" w:rsidRDefault="004F23BE" w:rsidP="004F23BE">
      <w:pPr>
        <w:pStyle w:val="B5"/>
      </w:pPr>
      <w:r w:rsidRPr="00170CE7">
        <w:lastRenderedPageBreak/>
        <w:t>5&gt;</w:t>
      </w:r>
      <w:r w:rsidRPr="00170CE7">
        <w:tab/>
        <w:t xml:space="preserve">perform the RSSI and channel occupancy measurements on the frequency indicated in the associated </w:t>
      </w:r>
      <w:r w:rsidRPr="00170CE7">
        <w:rPr>
          <w:i/>
          <w:noProof/>
        </w:rPr>
        <w:t>measObject</w:t>
      </w:r>
      <w:r w:rsidRPr="00170CE7">
        <w:t>;</w:t>
      </w:r>
    </w:p>
    <w:p w14:paraId="25198E8E" w14:textId="77777777" w:rsidR="004F23BE" w:rsidRPr="00170CE7" w:rsidRDefault="004F23BE" w:rsidP="004F23BE">
      <w:pPr>
        <w:pStyle w:val="B2"/>
        <w:rPr>
          <w:lang w:eastAsia="zh-CN"/>
        </w:rPr>
      </w:pPr>
      <w:r w:rsidRPr="00170CE7">
        <w:t>2&gt;</w:t>
      </w:r>
      <w:r w:rsidRPr="00170CE7">
        <w:tab/>
        <w:t>perform the evaluation of reporting criteria as specified in 5.5.4;</w:t>
      </w:r>
    </w:p>
    <w:p w14:paraId="607EABA9" w14:textId="77777777" w:rsidR="004F23BE" w:rsidRPr="00170CE7" w:rsidRDefault="004F23BE" w:rsidP="004F23BE">
      <w:r w:rsidRPr="00170CE7">
        <w:rPr>
          <w:lang w:eastAsia="zh-CN"/>
        </w:rPr>
        <w:t>T</w:t>
      </w:r>
      <w:r w:rsidRPr="00170CE7">
        <w:t>he UE</w:t>
      </w:r>
      <w:r w:rsidRPr="00170CE7">
        <w:rPr>
          <w:lang w:eastAsia="zh-CN"/>
        </w:rPr>
        <w:t xml:space="preserve"> capable of CBR measurement when configured to transmit non-P2X related V2X </w:t>
      </w:r>
      <w:proofErr w:type="spellStart"/>
      <w:r w:rsidRPr="00170CE7">
        <w:rPr>
          <w:lang w:eastAsia="zh-CN"/>
        </w:rPr>
        <w:t>sidelink</w:t>
      </w:r>
      <w:proofErr w:type="spellEnd"/>
      <w:r w:rsidRPr="00170CE7">
        <w:rPr>
          <w:lang w:eastAsia="zh-CN"/>
        </w:rPr>
        <w:t xml:space="preserve"> communication </w:t>
      </w:r>
      <w:r w:rsidRPr="00170CE7">
        <w:t>shall:</w:t>
      </w:r>
    </w:p>
    <w:p w14:paraId="768C5692" w14:textId="77777777" w:rsidR="004F23BE" w:rsidRPr="00170CE7" w:rsidRDefault="004F23BE" w:rsidP="004F23BE">
      <w:pPr>
        <w:pStyle w:val="B1"/>
        <w:rPr>
          <w:lang w:eastAsia="zh-CN"/>
        </w:rPr>
      </w:pPr>
      <w:r w:rsidRPr="00170CE7">
        <w:t>1&gt;</w:t>
      </w:r>
      <w:r w:rsidRPr="00170CE7">
        <w:tab/>
        <w:t xml:space="preserve">if in coverage on the frequency used for </w:t>
      </w:r>
      <w:r w:rsidRPr="00170CE7">
        <w:rPr>
          <w:lang w:eastAsia="zh-CN"/>
        </w:rPr>
        <w:t xml:space="preserve">V2X </w:t>
      </w:r>
      <w:proofErr w:type="spellStart"/>
      <w:r w:rsidRPr="00170CE7">
        <w:t>sidelink</w:t>
      </w:r>
      <w:proofErr w:type="spellEnd"/>
      <w:r w:rsidRPr="00170CE7">
        <w:t xml:space="preserve"> communication</w:t>
      </w:r>
      <w:r w:rsidRPr="00170CE7">
        <w:rPr>
          <w:lang w:eastAsia="zh-CN"/>
        </w:rPr>
        <w:t xml:space="preserve"> transmission </w:t>
      </w:r>
      <w:r w:rsidRPr="00170CE7">
        <w:t>as defined in TS 36.304 [4], clause 11.4</w:t>
      </w:r>
      <w:r w:rsidRPr="00170CE7">
        <w:rPr>
          <w:lang w:eastAsia="zh-CN"/>
        </w:rPr>
        <w:t>; or</w:t>
      </w:r>
    </w:p>
    <w:p w14:paraId="00E219A0" w14:textId="77777777" w:rsidR="004F23BE" w:rsidRPr="00170CE7" w:rsidRDefault="004F23BE" w:rsidP="004F23BE">
      <w:pPr>
        <w:pStyle w:val="B1"/>
      </w:pPr>
      <w:r w:rsidRPr="00170CE7">
        <w:rPr>
          <w:lang w:eastAsia="zh-CN"/>
        </w:rPr>
        <w:t>1&gt;</w:t>
      </w:r>
      <w:r w:rsidRPr="00170CE7">
        <w:rPr>
          <w:lang w:eastAsia="zh-CN"/>
        </w:rPr>
        <w:tab/>
        <w:t>if the concerned frequency</w:t>
      </w:r>
      <w:r w:rsidRPr="00170CE7">
        <w:t xml:space="preserve"> is included in </w:t>
      </w:r>
      <w:r w:rsidRPr="00170CE7">
        <w:rPr>
          <w:i/>
        </w:rPr>
        <w:t>v2x-InterFreqInfoList</w:t>
      </w:r>
      <w:r w:rsidRPr="00170CE7">
        <w:t xml:space="preserve"> in </w:t>
      </w:r>
      <w:proofErr w:type="spellStart"/>
      <w:r w:rsidRPr="00170CE7">
        <w:rPr>
          <w:i/>
        </w:rPr>
        <w:t>RRCConnectionReconfiguration</w:t>
      </w:r>
      <w:proofErr w:type="spellEnd"/>
      <w:r w:rsidRPr="00170CE7">
        <w:t xml:space="preserve"> or in </w:t>
      </w:r>
      <w:r w:rsidRPr="00170CE7">
        <w:rPr>
          <w:i/>
        </w:rPr>
        <w:t>v2x-InterFreqInfoList</w:t>
      </w:r>
      <w:r w:rsidRPr="00170CE7">
        <w:t xml:space="preserve"> within </w:t>
      </w:r>
      <w:r w:rsidRPr="00170CE7">
        <w:rPr>
          <w:i/>
        </w:rPr>
        <w:t>SystemInformationBlockType21</w:t>
      </w:r>
      <w:r w:rsidRPr="00170CE7">
        <w:rPr>
          <w:lang w:eastAsia="zh-CN"/>
        </w:rPr>
        <w:t xml:space="preserve"> or </w:t>
      </w:r>
      <w:r w:rsidRPr="00170CE7">
        <w:rPr>
          <w:i/>
        </w:rPr>
        <w:t>SystemInformationBlockType2</w:t>
      </w:r>
      <w:r w:rsidRPr="00170CE7">
        <w:rPr>
          <w:i/>
          <w:lang w:eastAsia="zh-CN"/>
        </w:rPr>
        <w:t>6</w:t>
      </w:r>
      <w:r w:rsidRPr="00170CE7">
        <w:t>:</w:t>
      </w:r>
    </w:p>
    <w:p w14:paraId="7CFDC8E4" w14:textId="77777777" w:rsidR="004F23BE" w:rsidRPr="00170CE7" w:rsidRDefault="004F23BE" w:rsidP="004F23BE">
      <w:pPr>
        <w:pStyle w:val="B2"/>
      </w:pPr>
      <w:r w:rsidRPr="00170CE7">
        <w:rPr>
          <w:noProof/>
        </w:rPr>
        <w:t>2&gt;</w:t>
      </w:r>
      <w:r w:rsidRPr="00170CE7">
        <w:tab/>
      </w:r>
      <w:r w:rsidRPr="00170CE7">
        <w:rPr>
          <w:lang w:eastAsia="zh-CN"/>
        </w:rPr>
        <w:t>if the UE is in RRC_IDLE:</w:t>
      </w:r>
    </w:p>
    <w:p w14:paraId="2F10D4C2" w14:textId="77777777" w:rsidR="004F23BE" w:rsidRPr="00170CE7" w:rsidRDefault="004F23BE" w:rsidP="004F23BE">
      <w:pPr>
        <w:pStyle w:val="B3"/>
        <w:rPr>
          <w:lang w:eastAsia="zh-CN"/>
        </w:rPr>
      </w:pPr>
      <w:r w:rsidRPr="00170CE7">
        <w:rPr>
          <w:noProof/>
        </w:rPr>
        <w:t>3&gt;</w:t>
      </w:r>
      <w:r w:rsidRPr="00170CE7">
        <w:rPr>
          <w:noProof/>
        </w:rPr>
        <w:tab/>
      </w:r>
      <w:r w:rsidRPr="00170CE7">
        <w:rPr>
          <w:noProof/>
          <w:lang w:eastAsia="zh-CN"/>
        </w:rPr>
        <w:t>if the concerned frequency is the camped frequency:</w:t>
      </w:r>
    </w:p>
    <w:p w14:paraId="33BED425" w14:textId="77777777" w:rsidR="004F23BE" w:rsidRPr="00170CE7" w:rsidRDefault="004F23BE" w:rsidP="004F23BE">
      <w:pPr>
        <w:pStyle w:val="B4"/>
      </w:pPr>
      <w:r w:rsidRPr="00170CE7">
        <w:t>4&gt;</w:t>
      </w:r>
      <w:r w:rsidRPr="00170CE7">
        <w:tab/>
      </w:r>
      <w:r w:rsidRPr="00170CE7">
        <w:rPr>
          <w:lang w:eastAsia="zh-CN"/>
        </w:rPr>
        <w:t xml:space="preserve">perform CBR measurement on the pools in </w:t>
      </w:r>
      <w:r w:rsidRPr="00170CE7">
        <w:rPr>
          <w:i/>
        </w:rPr>
        <w:t>v2x-CommTxPoolNormalCommon</w:t>
      </w:r>
      <w:r w:rsidRPr="00170CE7">
        <w:rPr>
          <w:lang w:eastAsia="zh-CN"/>
        </w:rPr>
        <w:t xml:space="preserve"> and </w:t>
      </w:r>
      <w:r w:rsidRPr="00170CE7">
        <w:rPr>
          <w:i/>
        </w:rPr>
        <w:t>v2x-CommTxPoolExceptional</w:t>
      </w:r>
      <w:r w:rsidRPr="00170CE7">
        <w:rPr>
          <w:lang w:eastAsia="zh-CN"/>
        </w:rPr>
        <w:t xml:space="preserve"> if included in </w:t>
      </w:r>
      <w:r w:rsidRPr="00170CE7">
        <w:rPr>
          <w:i/>
        </w:rPr>
        <w:t>SystemInformationBlockType21</w:t>
      </w:r>
      <w:r w:rsidRPr="00170CE7">
        <w:rPr>
          <w:lang w:eastAsia="zh-CN"/>
        </w:rPr>
        <w:t>;</w:t>
      </w:r>
    </w:p>
    <w:p w14:paraId="3ADD55BA" w14:textId="77777777" w:rsidR="004F23BE" w:rsidRPr="00170CE7" w:rsidRDefault="004F23BE" w:rsidP="004F23BE">
      <w:pPr>
        <w:pStyle w:val="B3"/>
        <w:rPr>
          <w:lang w:eastAsia="zh-CN"/>
        </w:rPr>
      </w:pPr>
      <w:r w:rsidRPr="00170CE7">
        <w:rPr>
          <w:noProof/>
        </w:rPr>
        <w:t>3&gt;</w:t>
      </w:r>
      <w:r w:rsidRPr="00170CE7">
        <w:rPr>
          <w:noProof/>
        </w:rPr>
        <w:tab/>
      </w:r>
      <w:r w:rsidRPr="00170CE7">
        <w:rPr>
          <w:noProof/>
          <w:lang w:eastAsia="zh-CN"/>
        </w:rPr>
        <w:t>else if</w:t>
      </w:r>
      <w:r w:rsidRPr="00170CE7">
        <w:rPr>
          <w:i/>
          <w:iCs/>
        </w:rPr>
        <w:t xml:space="preserve"> v2x-CommTxPoolNormal </w:t>
      </w:r>
      <w:r w:rsidRPr="00170CE7">
        <w:t xml:space="preserve">or </w:t>
      </w:r>
      <w:r w:rsidRPr="00170CE7">
        <w:rPr>
          <w:i/>
          <w:iCs/>
        </w:rPr>
        <w:t>v2x-CommTxPoolExceptional</w:t>
      </w:r>
      <w:r w:rsidRPr="00170CE7">
        <w:rPr>
          <w:lang w:eastAsia="zh-CN"/>
        </w:rPr>
        <w:t xml:space="preserve"> is included in </w:t>
      </w:r>
      <w:r w:rsidRPr="00170CE7">
        <w:rPr>
          <w:i/>
          <w:iCs/>
        </w:rPr>
        <w:t xml:space="preserve">v2x-InterFreqInfoList </w:t>
      </w:r>
      <w:r w:rsidRPr="00170CE7">
        <w:t>for</w:t>
      </w:r>
      <w:r w:rsidRPr="00170CE7">
        <w:rPr>
          <w:i/>
          <w:iCs/>
        </w:rPr>
        <w:t xml:space="preserve"> </w:t>
      </w:r>
      <w:r w:rsidRPr="00170CE7">
        <w:rPr>
          <w:lang w:eastAsia="zh-CN"/>
        </w:rPr>
        <w:t>the concerned frequency</w:t>
      </w:r>
      <w:r w:rsidRPr="00170CE7">
        <w:t xml:space="preserve"> within </w:t>
      </w:r>
      <w:r w:rsidRPr="00170CE7">
        <w:rPr>
          <w:i/>
        </w:rPr>
        <w:t>SystemInformationBlockType21</w:t>
      </w:r>
      <w:r w:rsidRPr="00170CE7">
        <w:rPr>
          <w:i/>
          <w:lang w:eastAsia="zh-CN"/>
        </w:rPr>
        <w:t xml:space="preserve"> </w:t>
      </w:r>
      <w:r w:rsidRPr="00170CE7">
        <w:rPr>
          <w:lang w:eastAsia="zh-CN"/>
        </w:rPr>
        <w:t>or</w:t>
      </w:r>
      <w:r w:rsidRPr="00170CE7">
        <w:rPr>
          <w:i/>
          <w:lang w:eastAsia="zh-CN"/>
        </w:rPr>
        <w:t xml:space="preserve"> SystemInformationBlockType26</w:t>
      </w:r>
      <w:r w:rsidRPr="00170CE7">
        <w:rPr>
          <w:noProof/>
          <w:lang w:eastAsia="zh-CN"/>
        </w:rPr>
        <w:t>:</w:t>
      </w:r>
    </w:p>
    <w:p w14:paraId="582E8295" w14:textId="77777777" w:rsidR="004F23BE" w:rsidRPr="00170CE7" w:rsidRDefault="004F23BE" w:rsidP="004F23BE">
      <w:pPr>
        <w:pStyle w:val="B4"/>
      </w:pPr>
      <w:r w:rsidRPr="00170CE7">
        <w:t>4&gt;</w:t>
      </w:r>
      <w:r w:rsidRPr="00170CE7">
        <w:tab/>
      </w:r>
      <w:r w:rsidRPr="00170CE7">
        <w:rPr>
          <w:lang w:eastAsia="zh-CN"/>
        </w:rPr>
        <w:t xml:space="preserve">perform CBR measurement on pools in </w:t>
      </w:r>
      <w:r w:rsidRPr="00170CE7">
        <w:rPr>
          <w:i/>
        </w:rPr>
        <w:t>v2x-CommTxPoolNormal</w:t>
      </w:r>
      <w:r w:rsidRPr="00170CE7">
        <w:rPr>
          <w:lang w:eastAsia="zh-CN"/>
        </w:rPr>
        <w:t xml:space="preserve"> and </w:t>
      </w:r>
      <w:r w:rsidRPr="00170CE7">
        <w:rPr>
          <w:i/>
        </w:rPr>
        <w:t>v2x-CommTxPoolExceptional</w:t>
      </w:r>
      <w:r w:rsidRPr="00170CE7">
        <w:rPr>
          <w:lang w:eastAsia="zh-CN"/>
        </w:rPr>
        <w:t xml:space="preserve"> in </w:t>
      </w:r>
      <w:r w:rsidRPr="00170CE7">
        <w:rPr>
          <w:i/>
        </w:rPr>
        <w:t>v2x-InterFreqInfoList</w:t>
      </w:r>
      <w:r w:rsidRPr="00170CE7">
        <w:rPr>
          <w:lang w:eastAsia="zh-CN"/>
        </w:rPr>
        <w:t xml:space="preserve"> for the concerned frequency in </w:t>
      </w:r>
      <w:r w:rsidRPr="00170CE7">
        <w:rPr>
          <w:i/>
        </w:rPr>
        <w:t>SystemInformationBlockType21</w:t>
      </w:r>
      <w:r w:rsidRPr="00170CE7">
        <w:rPr>
          <w:lang w:eastAsia="zh-CN"/>
        </w:rPr>
        <w:t xml:space="preserve"> or </w:t>
      </w:r>
      <w:r w:rsidRPr="00170CE7">
        <w:rPr>
          <w:i/>
          <w:lang w:eastAsia="zh-CN"/>
        </w:rPr>
        <w:t>SystemInformationBlockType26</w:t>
      </w:r>
      <w:r w:rsidRPr="00170CE7">
        <w:rPr>
          <w:noProof/>
          <w:lang w:eastAsia="zh-CN"/>
        </w:rPr>
        <w:t>;</w:t>
      </w:r>
    </w:p>
    <w:p w14:paraId="0B5468F2" w14:textId="77777777" w:rsidR="004F23BE" w:rsidRPr="00170CE7" w:rsidRDefault="004F23BE" w:rsidP="004F23BE">
      <w:pPr>
        <w:pStyle w:val="B3"/>
        <w:rPr>
          <w:lang w:eastAsia="zh-CN"/>
        </w:rPr>
      </w:pPr>
      <w:r w:rsidRPr="00170CE7">
        <w:rPr>
          <w:noProof/>
        </w:rPr>
        <w:t>3&gt;</w:t>
      </w:r>
      <w:r w:rsidRPr="00170CE7">
        <w:rPr>
          <w:noProof/>
        </w:rPr>
        <w:tab/>
      </w:r>
      <w:r w:rsidRPr="00170CE7">
        <w:rPr>
          <w:noProof/>
          <w:lang w:eastAsia="zh-CN"/>
        </w:rPr>
        <w:t>else if the concerned frequency broadcasts</w:t>
      </w:r>
      <w:r w:rsidRPr="00170CE7">
        <w:t xml:space="preserve"> </w:t>
      </w:r>
      <w:r w:rsidRPr="00170CE7">
        <w:rPr>
          <w:i/>
        </w:rPr>
        <w:t>SystemInformationBlockType21</w:t>
      </w:r>
      <w:r w:rsidRPr="00170CE7">
        <w:rPr>
          <w:noProof/>
          <w:lang w:eastAsia="zh-CN"/>
        </w:rPr>
        <w:t>:</w:t>
      </w:r>
    </w:p>
    <w:p w14:paraId="404AC516" w14:textId="77777777" w:rsidR="004F23BE" w:rsidRPr="00170CE7" w:rsidRDefault="004F23BE" w:rsidP="004F23BE">
      <w:pPr>
        <w:pStyle w:val="B4"/>
      </w:pPr>
      <w:r w:rsidRPr="00170CE7">
        <w:t>4&gt;</w:t>
      </w:r>
      <w:r w:rsidRPr="00170CE7">
        <w:tab/>
      </w:r>
      <w:r w:rsidRPr="00170CE7">
        <w:rPr>
          <w:lang w:eastAsia="zh-CN"/>
        </w:rPr>
        <w:t xml:space="preserve">perform CBR measurement on pools in </w:t>
      </w:r>
      <w:r w:rsidRPr="00170CE7">
        <w:rPr>
          <w:i/>
        </w:rPr>
        <w:t>v2x-CommTxPoolNormalCommon</w:t>
      </w:r>
      <w:r w:rsidRPr="00170CE7">
        <w:rPr>
          <w:lang w:eastAsia="zh-CN"/>
        </w:rPr>
        <w:t xml:space="preserve"> and </w:t>
      </w:r>
      <w:r w:rsidRPr="00170CE7">
        <w:rPr>
          <w:i/>
        </w:rPr>
        <w:t>v2x-CommTxPoolExceptional</w:t>
      </w:r>
      <w:r w:rsidRPr="00170CE7">
        <w:rPr>
          <w:lang w:eastAsia="zh-CN"/>
        </w:rPr>
        <w:t xml:space="preserve"> if included in </w:t>
      </w:r>
      <w:r w:rsidRPr="00170CE7">
        <w:rPr>
          <w:i/>
        </w:rPr>
        <w:t xml:space="preserve">SystemInformationBlockType21 </w:t>
      </w:r>
      <w:r w:rsidRPr="00170CE7">
        <w:rPr>
          <w:rFonts w:eastAsia="SimSun"/>
          <w:lang w:eastAsia="zh-CN"/>
        </w:rPr>
        <w:t>broadcast on the concerned frequency</w:t>
      </w:r>
      <w:r w:rsidRPr="00170CE7">
        <w:rPr>
          <w:noProof/>
          <w:lang w:eastAsia="zh-CN"/>
        </w:rPr>
        <w:t>;</w:t>
      </w:r>
    </w:p>
    <w:p w14:paraId="0F77A72D" w14:textId="77777777" w:rsidR="004F23BE" w:rsidRPr="00170CE7" w:rsidRDefault="004F23BE" w:rsidP="004F23BE">
      <w:pPr>
        <w:pStyle w:val="B2"/>
        <w:rPr>
          <w:lang w:eastAsia="zh-CN"/>
        </w:rPr>
      </w:pPr>
      <w:r w:rsidRPr="00170CE7">
        <w:rPr>
          <w:noProof/>
        </w:rPr>
        <w:t>2&gt;</w:t>
      </w:r>
      <w:r w:rsidRPr="00170CE7">
        <w:tab/>
      </w:r>
      <w:r w:rsidRPr="00170CE7">
        <w:rPr>
          <w:lang w:eastAsia="zh-CN"/>
        </w:rPr>
        <w:t>if the UE is in RRC_CONNECTED:</w:t>
      </w:r>
    </w:p>
    <w:p w14:paraId="7C551614" w14:textId="77777777" w:rsidR="004F23BE" w:rsidRPr="00170CE7" w:rsidRDefault="004F23BE" w:rsidP="004F23BE">
      <w:pPr>
        <w:pStyle w:val="B3"/>
        <w:rPr>
          <w:bCs/>
          <w:iCs/>
        </w:rPr>
      </w:pPr>
      <w:r w:rsidRPr="00170CE7">
        <w:t>3&gt;</w:t>
      </w:r>
      <w:r w:rsidRPr="00170CE7">
        <w:tab/>
        <w:t xml:space="preserve">if </w:t>
      </w:r>
      <w:proofErr w:type="spellStart"/>
      <w:r w:rsidRPr="00170CE7">
        <w:rPr>
          <w:i/>
        </w:rPr>
        <w:t>tx-ResourcePoolToAddList</w:t>
      </w:r>
      <w:proofErr w:type="spellEnd"/>
      <w:r w:rsidRPr="00170CE7" w:rsidDel="00E0751A">
        <w:t xml:space="preserve"> </w:t>
      </w:r>
      <w:r w:rsidRPr="00170CE7">
        <w:t xml:space="preserve">is included in </w:t>
      </w:r>
      <w:proofErr w:type="spellStart"/>
      <w:r w:rsidRPr="00170CE7">
        <w:rPr>
          <w:bCs/>
          <w:i/>
          <w:iCs/>
        </w:rPr>
        <w:t>VarMeasConfig</w:t>
      </w:r>
      <w:proofErr w:type="spellEnd"/>
      <w:r w:rsidRPr="00170CE7">
        <w:rPr>
          <w:bCs/>
          <w:iCs/>
        </w:rPr>
        <w:t>:</w:t>
      </w:r>
    </w:p>
    <w:p w14:paraId="673CE7F6" w14:textId="77777777" w:rsidR="004F23BE" w:rsidRPr="00170CE7" w:rsidRDefault="004F23BE" w:rsidP="004F23BE">
      <w:pPr>
        <w:pStyle w:val="B4"/>
      </w:pPr>
      <w:r w:rsidRPr="00170CE7">
        <w:rPr>
          <w:bCs/>
          <w:iCs/>
        </w:rPr>
        <w:t>4&gt;</w:t>
      </w:r>
      <w:r w:rsidRPr="00170CE7">
        <w:rPr>
          <w:bCs/>
          <w:iCs/>
        </w:rPr>
        <w:tab/>
      </w:r>
      <w:r w:rsidRPr="00170CE7">
        <w:t xml:space="preserve">perform CBR measurements on each resource pool indicated in </w:t>
      </w:r>
      <w:proofErr w:type="spellStart"/>
      <w:r w:rsidRPr="00170CE7">
        <w:rPr>
          <w:i/>
        </w:rPr>
        <w:t>tx-ResourcePoolToAddList</w:t>
      </w:r>
      <w:proofErr w:type="spellEnd"/>
      <w:r w:rsidRPr="00170CE7">
        <w:t>;</w:t>
      </w:r>
    </w:p>
    <w:p w14:paraId="269BBB62" w14:textId="77777777" w:rsidR="004F23BE" w:rsidRPr="00170CE7" w:rsidRDefault="004F23BE" w:rsidP="004F23BE">
      <w:pPr>
        <w:pStyle w:val="B3"/>
        <w:rPr>
          <w:lang w:eastAsia="zh-CN"/>
        </w:rPr>
      </w:pPr>
      <w:r w:rsidRPr="00170CE7">
        <w:rPr>
          <w:noProof/>
        </w:rPr>
        <w:t>3&gt;</w:t>
      </w:r>
      <w:r w:rsidRPr="00170CE7">
        <w:rPr>
          <w:noProof/>
        </w:rPr>
        <w:tab/>
      </w:r>
      <w:r w:rsidRPr="00170CE7">
        <w:rPr>
          <w:noProof/>
          <w:lang w:eastAsia="zh-CN"/>
        </w:rPr>
        <w:t>if the concerned frequency is the PCell's frequency:</w:t>
      </w:r>
    </w:p>
    <w:p w14:paraId="3F707179" w14:textId="77777777" w:rsidR="004F23BE" w:rsidRPr="00170CE7" w:rsidRDefault="004F23BE" w:rsidP="004F23BE">
      <w:pPr>
        <w:pStyle w:val="B4"/>
      </w:pPr>
      <w:r w:rsidRPr="00170CE7">
        <w:t>4&gt;</w:t>
      </w:r>
      <w:r w:rsidRPr="00170CE7">
        <w:tab/>
      </w:r>
      <w:r w:rsidRPr="00170CE7">
        <w:rPr>
          <w:lang w:eastAsia="zh-CN"/>
        </w:rPr>
        <w:t>perform CBR measurement on the pools in</w:t>
      </w:r>
      <w:r w:rsidRPr="00170CE7">
        <w:rPr>
          <w:i/>
          <w:lang w:eastAsia="zh-CN"/>
        </w:rPr>
        <w:t xml:space="preserve"> </w:t>
      </w:r>
      <w:r w:rsidRPr="00170CE7">
        <w:rPr>
          <w:i/>
        </w:rPr>
        <w:t>v2x-CommTxPoolNormalDedicated</w:t>
      </w:r>
      <w:r w:rsidRPr="00170CE7">
        <w:rPr>
          <w:lang w:eastAsia="zh-CN"/>
        </w:rPr>
        <w:t xml:space="preserve"> or </w:t>
      </w:r>
      <w:r w:rsidRPr="00170CE7">
        <w:rPr>
          <w:i/>
          <w:lang w:eastAsia="zh-CN"/>
        </w:rPr>
        <w:t>v2x-SchedulingPool</w:t>
      </w:r>
      <w:r w:rsidRPr="00170CE7">
        <w:rPr>
          <w:lang w:eastAsia="zh-CN"/>
        </w:rPr>
        <w:t xml:space="preserve"> if included in </w:t>
      </w:r>
      <w:proofErr w:type="spellStart"/>
      <w:r w:rsidRPr="00170CE7">
        <w:rPr>
          <w:i/>
        </w:rPr>
        <w:t>RRCConnectionReconfiguration</w:t>
      </w:r>
      <w:proofErr w:type="spellEnd"/>
      <w:r w:rsidRPr="00170CE7">
        <w:t xml:space="preserve">, </w:t>
      </w:r>
      <w:r w:rsidRPr="00170CE7">
        <w:rPr>
          <w:i/>
        </w:rPr>
        <w:t>v2x-CommTxPoolExceptional</w:t>
      </w:r>
      <w:r w:rsidRPr="00170CE7">
        <w:rPr>
          <w:lang w:eastAsia="zh-CN"/>
        </w:rPr>
        <w:t xml:space="preserve"> if included in </w:t>
      </w:r>
      <w:r w:rsidRPr="00170CE7">
        <w:rPr>
          <w:i/>
        </w:rPr>
        <w:t>SystemInformationBlockType21</w:t>
      </w:r>
      <w:r w:rsidRPr="00170CE7">
        <w:t xml:space="preserve"> for the concerned frequency and </w:t>
      </w:r>
      <w:r w:rsidRPr="00170CE7">
        <w:rPr>
          <w:i/>
        </w:rPr>
        <w:t>v2x-CommTxPoolExceptional</w:t>
      </w:r>
      <w:r w:rsidRPr="00170CE7">
        <w:rPr>
          <w:lang w:eastAsia="zh-CN"/>
        </w:rPr>
        <w:t xml:space="preserve"> if included in </w:t>
      </w:r>
      <w:r w:rsidRPr="00170CE7">
        <w:rPr>
          <w:i/>
        </w:rPr>
        <w:t>mobilityControlInfoV</w:t>
      </w:r>
      <w:r w:rsidRPr="00170CE7">
        <w:rPr>
          <w:i/>
          <w:lang w:eastAsia="zh-CN"/>
        </w:rPr>
        <w:t>2X</w:t>
      </w:r>
      <w:r w:rsidRPr="00170CE7">
        <w:rPr>
          <w:lang w:eastAsia="zh-CN"/>
        </w:rPr>
        <w:t>;</w:t>
      </w:r>
    </w:p>
    <w:p w14:paraId="57BE04C0" w14:textId="77777777" w:rsidR="004F23BE" w:rsidRPr="00170CE7" w:rsidRDefault="004F23BE" w:rsidP="004F23BE">
      <w:pPr>
        <w:pStyle w:val="B3"/>
        <w:rPr>
          <w:lang w:eastAsia="zh-CN"/>
        </w:rPr>
      </w:pPr>
      <w:r w:rsidRPr="00170CE7">
        <w:rPr>
          <w:noProof/>
        </w:rPr>
        <w:t>3&gt;</w:t>
      </w:r>
      <w:r w:rsidRPr="00170CE7">
        <w:rPr>
          <w:noProof/>
        </w:rPr>
        <w:tab/>
      </w:r>
      <w:r w:rsidRPr="00170CE7">
        <w:rPr>
          <w:noProof/>
          <w:lang w:eastAsia="zh-CN"/>
        </w:rPr>
        <w:t>else if</w:t>
      </w:r>
      <w:r w:rsidRPr="00170CE7">
        <w:rPr>
          <w:i/>
          <w:iCs/>
        </w:rPr>
        <w:t xml:space="preserve"> v2x-CommTxPoolNormal</w:t>
      </w:r>
      <w:r w:rsidRPr="00170CE7">
        <w:rPr>
          <w:iCs/>
        </w:rPr>
        <w:t>,</w:t>
      </w:r>
      <w:r w:rsidRPr="00170CE7">
        <w:rPr>
          <w:i/>
          <w:iCs/>
        </w:rPr>
        <w:t xml:space="preserve"> v2x-SchedulingPool </w:t>
      </w:r>
      <w:r w:rsidRPr="00170CE7">
        <w:t xml:space="preserve">or </w:t>
      </w:r>
      <w:r w:rsidRPr="00170CE7">
        <w:rPr>
          <w:i/>
          <w:iCs/>
        </w:rPr>
        <w:t>v2x-CommTxPoolExceptional</w:t>
      </w:r>
      <w:r w:rsidRPr="00170CE7">
        <w:rPr>
          <w:lang w:eastAsia="zh-CN"/>
        </w:rPr>
        <w:t xml:space="preserve"> is included in </w:t>
      </w:r>
      <w:r w:rsidRPr="00170CE7">
        <w:rPr>
          <w:i/>
          <w:iCs/>
        </w:rPr>
        <w:t xml:space="preserve">v2x-InterFreqInfoList </w:t>
      </w:r>
      <w:r w:rsidRPr="00170CE7">
        <w:t>for</w:t>
      </w:r>
      <w:r w:rsidRPr="00170CE7">
        <w:rPr>
          <w:i/>
          <w:iCs/>
        </w:rPr>
        <w:t xml:space="preserve"> </w:t>
      </w:r>
      <w:r w:rsidRPr="00170CE7">
        <w:rPr>
          <w:lang w:eastAsia="zh-CN"/>
        </w:rPr>
        <w:t>the concerned frequency</w:t>
      </w:r>
      <w:r w:rsidRPr="00170CE7">
        <w:t xml:space="preserve"> within </w:t>
      </w:r>
      <w:proofErr w:type="spellStart"/>
      <w:r w:rsidRPr="00170CE7">
        <w:rPr>
          <w:i/>
        </w:rPr>
        <w:t>RRCConnectionReconfiguration</w:t>
      </w:r>
      <w:proofErr w:type="spellEnd"/>
      <w:r w:rsidRPr="00170CE7">
        <w:rPr>
          <w:noProof/>
          <w:lang w:eastAsia="zh-CN"/>
        </w:rPr>
        <w:t>:</w:t>
      </w:r>
    </w:p>
    <w:p w14:paraId="2FC912C4" w14:textId="77777777" w:rsidR="004F23BE" w:rsidRPr="00170CE7" w:rsidRDefault="004F23BE" w:rsidP="004F23BE">
      <w:pPr>
        <w:pStyle w:val="B4"/>
      </w:pPr>
      <w:r w:rsidRPr="00170CE7">
        <w:t>4&gt;</w:t>
      </w:r>
      <w:r w:rsidRPr="00170CE7">
        <w:tab/>
      </w:r>
      <w:r w:rsidRPr="00170CE7">
        <w:rPr>
          <w:lang w:eastAsia="zh-CN"/>
        </w:rPr>
        <w:t xml:space="preserve">perform CBR measurement on pools in </w:t>
      </w:r>
      <w:r w:rsidRPr="00170CE7">
        <w:rPr>
          <w:i/>
        </w:rPr>
        <w:t>v2x-CommTxPoolNormal, v2x-SchedulingPool,</w:t>
      </w:r>
      <w:r w:rsidRPr="00170CE7">
        <w:rPr>
          <w:lang w:eastAsia="zh-CN"/>
        </w:rPr>
        <w:t xml:space="preserve"> and </w:t>
      </w:r>
      <w:r w:rsidRPr="00170CE7">
        <w:rPr>
          <w:i/>
        </w:rPr>
        <w:t>v2x-CommTxPoolExceptional</w:t>
      </w:r>
      <w:r w:rsidRPr="00170CE7">
        <w:rPr>
          <w:lang w:eastAsia="zh-CN"/>
        </w:rPr>
        <w:t xml:space="preserve"> if included in </w:t>
      </w:r>
      <w:r w:rsidRPr="00170CE7">
        <w:rPr>
          <w:i/>
        </w:rPr>
        <w:t>v2x-InterFreqInfoList</w:t>
      </w:r>
      <w:r w:rsidRPr="00170CE7">
        <w:rPr>
          <w:lang w:eastAsia="zh-CN"/>
        </w:rPr>
        <w:t xml:space="preserve"> for the concerned frequency in </w:t>
      </w:r>
      <w:proofErr w:type="spellStart"/>
      <w:r w:rsidRPr="00170CE7">
        <w:rPr>
          <w:i/>
        </w:rPr>
        <w:t>RRCConnectionReconfiguration</w:t>
      </w:r>
      <w:proofErr w:type="spellEnd"/>
      <w:r w:rsidRPr="00170CE7">
        <w:rPr>
          <w:noProof/>
          <w:lang w:eastAsia="zh-CN"/>
        </w:rPr>
        <w:t>;</w:t>
      </w:r>
    </w:p>
    <w:p w14:paraId="4FE1BAF3" w14:textId="77777777" w:rsidR="004F23BE" w:rsidRPr="00170CE7" w:rsidRDefault="004F23BE" w:rsidP="004F23BE">
      <w:pPr>
        <w:pStyle w:val="B3"/>
        <w:rPr>
          <w:lang w:eastAsia="zh-CN"/>
        </w:rPr>
      </w:pPr>
      <w:r w:rsidRPr="00170CE7">
        <w:rPr>
          <w:noProof/>
        </w:rPr>
        <w:t>3&gt;</w:t>
      </w:r>
      <w:r w:rsidRPr="00170CE7">
        <w:rPr>
          <w:noProof/>
        </w:rPr>
        <w:tab/>
      </w:r>
      <w:r w:rsidRPr="00170CE7">
        <w:rPr>
          <w:noProof/>
          <w:lang w:eastAsia="zh-CN"/>
        </w:rPr>
        <w:t>else if the concerned frequency broadcasts</w:t>
      </w:r>
      <w:r w:rsidRPr="00170CE7">
        <w:t xml:space="preserve"> </w:t>
      </w:r>
      <w:r w:rsidRPr="00170CE7">
        <w:rPr>
          <w:i/>
        </w:rPr>
        <w:t>SystemInformationBlockType21</w:t>
      </w:r>
      <w:r w:rsidRPr="00170CE7">
        <w:rPr>
          <w:noProof/>
          <w:lang w:eastAsia="zh-CN"/>
        </w:rPr>
        <w:t>:</w:t>
      </w:r>
    </w:p>
    <w:p w14:paraId="21CDDCA3" w14:textId="77777777" w:rsidR="004F23BE" w:rsidRPr="00170CE7" w:rsidRDefault="004F23BE" w:rsidP="004F23BE">
      <w:pPr>
        <w:pStyle w:val="B4"/>
      </w:pPr>
      <w:r w:rsidRPr="00170CE7">
        <w:t>4&gt;</w:t>
      </w:r>
      <w:r w:rsidRPr="00170CE7">
        <w:tab/>
      </w:r>
      <w:r w:rsidRPr="00170CE7">
        <w:rPr>
          <w:lang w:eastAsia="zh-CN"/>
        </w:rPr>
        <w:t xml:space="preserve">perform CBR measurement on pools in </w:t>
      </w:r>
      <w:r w:rsidRPr="00170CE7">
        <w:rPr>
          <w:i/>
        </w:rPr>
        <w:t>v2x-CommTxPoolNormalCommon</w:t>
      </w:r>
      <w:r w:rsidRPr="00170CE7">
        <w:rPr>
          <w:lang w:eastAsia="zh-CN"/>
        </w:rPr>
        <w:t xml:space="preserve"> and </w:t>
      </w:r>
      <w:r w:rsidRPr="00170CE7">
        <w:rPr>
          <w:i/>
        </w:rPr>
        <w:t>v2x-CommTxPoolExceptional</w:t>
      </w:r>
      <w:r w:rsidRPr="00170CE7">
        <w:rPr>
          <w:lang w:eastAsia="zh-CN"/>
        </w:rPr>
        <w:t xml:space="preserve"> if included in </w:t>
      </w:r>
      <w:r w:rsidRPr="00170CE7">
        <w:rPr>
          <w:i/>
        </w:rPr>
        <w:t xml:space="preserve">SystemInformationBlockType21 </w:t>
      </w:r>
      <w:r w:rsidRPr="00170CE7">
        <w:t>for the concerned frequency</w:t>
      </w:r>
      <w:r w:rsidRPr="00170CE7">
        <w:rPr>
          <w:noProof/>
          <w:lang w:eastAsia="zh-CN"/>
        </w:rPr>
        <w:t>;</w:t>
      </w:r>
    </w:p>
    <w:p w14:paraId="71962351" w14:textId="77777777" w:rsidR="004F23BE" w:rsidRPr="00170CE7" w:rsidRDefault="004F23BE" w:rsidP="004F23BE">
      <w:pPr>
        <w:pStyle w:val="B2"/>
        <w:ind w:left="567" w:hanging="283"/>
      </w:pPr>
      <w:r w:rsidRPr="00170CE7">
        <w:t>1&gt;</w:t>
      </w:r>
      <w:r w:rsidRPr="00170CE7">
        <w:tab/>
        <w:t>else:</w:t>
      </w:r>
    </w:p>
    <w:p w14:paraId="27D5CCEB" w14:textId="77777777" w:rsidR="004F23BE" w:rsidRPr="00170CE7" w:rsidRDefault="004F23BE" w:rsidP="004F23BE">
      <w:pPr>
        <w:ind w:left="851" w:hanging="284"/>
        <w:rPr>
          <w:lang w:eastAsia="zh-CN"/>
        </w:rPr>
      </w:pPr>
      <w:r w:rsidRPr="00170CE7">
        <w:rPr>
          <w:noProof/>
        </w:rPr>
        <w:t>2&gt;</w:t>
      </w:r>
      <w:r w:rsidRPr="00170CE7">
        <w:tab/>
      </w:r>
      <w:r w:rsidRPr="00170CE7">
        <w:rPr>
          <w:lang w:eastAsia="zh-CN"/>
        </w:rPr>
        <w:t xml:space="preserve">perform CBR measurement on pools in </w:t>
      </w:r>
      <w:r w:rsidRPr="00170CE7">
        <w:rPr>
          <w:i/>
          <w:lang w:eastAsia="zh-CN"/>
        </w:rPr>
        <w:t>v2x-CommTxPoolList</w:t>
      </w:r>
      <w:r w:rsidRPr="00170CE7">
        <w:rPr>
          <w:lang w:eastAsia="zh-CN"/>
        </w:rPr>
        <w:t xml:space="preserve"> in </w:t>
      </w:r>
      <w:r w:rsidRPr="00170CE7">
        <w:rPr>
          <w:i/>
        </w:rPr>
        <w:t>SL-V2X-Preconfiguration</w:t>
      </w:r>
      <w:r w:rsidRPr="00170CE7">
        <w:rPr>
          <w:i/>
          <w:lang w:eastAsia="zh-CN"/>
        </w:rPr>
        <w:t xml:space="preserve"> </w:t>
      </w:r>
      <w:r w:rsidRPr="00170CE7">
        <w:rPr>
          <w:lang w:eastAsia="zh-CN"/>
        </w:rPr>
        <w:t>for the concerned frequency;</w:t>
      </w:r>
    </w:p>
    <w:p w14:paraId="50231BD3" w14:textId="77777777" w:rsidR="004F23BE" w:rsidRPr="00170CE7" w:rsidRDefault="004F23BE" w:rsidP="004F23BE">
      <w:r w:rsidRPr="00170CE7">
        <w:rPr>
          <w:lang w:eastAsia="zh-CN"/>
        </w:rPr>
        <w:t>T</w:t>
      </w:r>
      <w:r w:rsidRPr="00170CE7">
        <w:t>he UE</w:t>
      </w:r>
      <w:r w:rsidRPr="00170CE7">
        <w:rPr>
          <w:lang w:eastAsia="zh-CN"/>
        </w:rPr>
        <w:t xml:space="preserve"> capable of sensing measurement, </w:t>
      </w:r>
      <w:r w:rsidRPr="00170CE7">
        <w:t xml:space="preserve">with </w:t>
      </w:r>
      <w:proofErr w:type="spellStart"/>
      <w:r w:rsidRPr="00170CE7">
        <w:rPr>
          <w:i/>
        </w:rPr>
        <w:t>commTxResources</w:t>
      </w:r>
      <w:proofErr w:type="spellEnd"/>
      <w:r w:rsidRPr="00170CE7">
        <w:t xml:space="preserve"> set to </w:t>
      </w:r>
      <w:r w:rsidRPr="00170CE7">
        <w:rPr>
          <w:i/>
        </w:rPr>
        <w:t>scheduled</w:t>
      </w:r>
      <w:r w:rsidRPr="00170CE7">
        <w:rPr>
          <w:lang w:eastAsia="zh-CN"/>
        </w:rPr>
        <w:t xml:space="preserve">, </w:t>
      </w:r>
      <w:r w:rsidRPr="00170CE7">
        <w:t>shall:</w:t>
      </w:r>
    </w:p>
    <w:p w14:paraId="6DEF604A" w14:textId="77777777" w:rsidR="004F23BE" w:rsidRPr="00170CE7" w:rsidRDefault="004F23BE" w:rsidP="004F23BE">
      <w:pPr>
        <w:pStyle w:val="B1"/>
        <w:rPr>
          <w:noProof/>
        </w:rPr>
      </w:pPr>
      <w:r w:rsidRPr="00170CE7">
        <w:t>1&gt;</w:t>
      </w:r>
      <w:r w:rsidRPr="00170CE7">
        <w:tab/>
        <w:t xml:space="preserve">for each </w:t>
      </w:r>
      <w:proofErr w:type="spellStart"/>
      <w:r w:rsidRPr="00170CE7">
        <w:rPr>
          <w:i/>
        </w:rPr>
        <w:t>measId</w:t>
      </w:r>
      <w:proofErr w:type="spellEnd"/>
      <w:r w:rsidRPr="00170CE7">
        <w:t xml:space="preserve"> included in the </w:t>
      </w:r>
      <w:proofErr w:type="spellStart"/>
      <w:r w:rsidRPr="00170CE7">
        <w:rPr>
          <w:i/>
        </w:rPr>
        <w:t>measIdList</w:t>
      </w:r>
      <w:proofErr w:type="spellEnd"/>
      <w:r w:rsidRPr="00170CE7">
        <w:t xml:space="preserve"> within </w:t>
      </w:r>
      <w:r w:rsidRPr="00170CE7">
        <w:rPr>
          <w:i/>
          <w:noProof/>
        </w:rPr>
        <w:t>VarMeasConfig</w:t>
      </w:r>
      <w:r w:rsidRPr="00170CE7">
        <w:rPr>
          <w:noProof/>
        </w:rPr>
        <w:t>:</w:t>
      </w:r>
    </w:p>
    <w:p w14:paraId="134DF3A4" w14:textId="77777777" w:rsidR="004F23BE" w:rsidRPr="00170CE7" w:rsidRDefault="004F23BE" w:rsidP="004F23BE">
      <w:pPr>
        <w:pStyle w:val="B2"/>
        <w:rPr>
          <w:i/>
          <w:lang w:eastAsia="zh-CN"/>
        </w:rPr>
      </w:pPr>
      <w:r w:rsidRPr="00170CE7">
        <w:lastRenderedPageBreak/>
        <w:t>2&gt;</w:t>
      </w:r>
      <w:r w:rsidRPr="00170CE7">
        <w:tab/>
      </w:r>
      <w:r w:rsidRPr="00170CE7">
        <w:rPr>
          <w:lang w:eastAsia="zh-CN"/>
        </w:rPr>
        <w:t xml:space="preserve">if </w:t>
      </w:r>
      <w:proofErr w:type="spellStart"/>
      <w:r w:rsidRPr="00170CE7">
        <w:rPr>
          <w:i/>
        </w:rPr>
        <w:t>measSensing</w:t>
      </w:r>
      <w:proofErr w:type="spellEnd"/>
      <w:r w:rsidRPr="00170CE7">
        <w:rPr>
          <w:i/>
        </w:rPr>
        <w:t xml:space="preserve">-Config </w:t>
      </w:r>
      <w:r w:rsidRPr="00170CE7">
        <w:t>is configured in the associated</w:t>
      </w:r>
      <w:r w:rsidRPr="00170CE7">
        <w:rPr>
          <w:bCs/>
          <w:i/>
          <w:iCs/>
        </w:rPr>
        <w:t xml:space="preserve"> </w:t>
      </w:r>
      <w:proofErr w:type="spellStart"/>
      <w:r w:rsidRPr="00170CE7">
        <w:rPr>
          <w:rFonts w:eastAsia="MS Mincho"/>
          <w:i/>
          <w:lang w:eastAsia="ja-JP"/>
        </w:rPr>
        <w:t>measObject</w:t>
      </w:r>
      <w:proofErr w:type="spellEnd"/>
    </w:p>
    <w:p w14:paraId="30889EB0" w14:textId="77777777" w:rsidR="004F23BE" w:rsidRPr="00170CE7" w:rsidRDefault="004F23BE" w:rsidP="004F23BE">
      <w:pPr>
        <w:pStyle w:val="B3"/>
        <w:rPr>
          <w:lang w:eastAsia="zh-CN"/>
        </w:rPr>
      </w:pPr>
      <w:r w:rsidRPr="00170CE7">
        <w:rPr>
          <w:bCs/>
          <w:iCs/>
          <w:lang w:eastAsia="zh-CN"/>
        </w:rPr>
        <w:t>3&gt;</w:t>
      </w:r>
      <w:r w:rsidRPr="00170CE7">
        <w:rPr>
          <w:bCs/>
          <w:iCs/>
          <w:lang w:eastAsia="zh-CN"/>
        </w:rPr>
        <w:tab/>
      </w:r>
      <w:r w:rsidRPr="00170CE7">
        <w:t>perform the sensing measurement in accordance with TS 36.213</w:t>
      </w:r>
      <w:r w:rsidRPr="00170CE7">
        <w:rPr>
          <w:lang w:eastAsia="zh-CN"/>
        </w:rPr>
        <w:t xml:space="preserve"> </w:t>
      </w:r>
      <w:r w:rsidRPr="00170CE7">
        <w:t xml:space="preserve">[23] on </w:t>
      </w:r>
      <w:r w:rsidRPr="00170CE7">
        <w:rPr>
          <w:noProof/>
        </w:rPr>
        <w:t xml:space="preserve">the pools of </w:t>
      </w:r>
      <w:r w:rsidRPr="00170CE7">
        <w:rPr>
          <w:i/>
        </w:rPr>
        <w:t>v2x-SchedulingPool</w:t>
      </w:r>
      <w:r w:rsidRPr="00170CE7">
        <w:rPr>
          <w:noProof/>
        </w:rPr>
        <w:t xml:space="preserve"> and also indicated in </w:t>
      </w:r>
      <w:proofErr w:type="spellStart"/>
      <w:r w:rsidRPr="00170CE7">
        <w:rPr>
          <w:i/>
        </w:rPr>
        <w:t>tx-ResourcePoolToAddList</w:t>
      </w:r>
      <w:proofErr w:type="spellEnd"/>
      <w:r w:rsidRPr="00170CE7">
        <w:rPr>
          <w:noProof/>
        </w:rPr>
        <w:t xml:space="preserve"> in the associated </w:t>
      </w:r>
      <w:r w:rsidRPr="00170CE7">
        <w:rPr>
          <w:i/>
          <w:noProof/>
        </w:rPr>
        <w:t>measObject</w:t>
      </w:r>
      <w:r w:rsidRPr="00170CE7">
        <w:rPr>
          <w:noProof/>
        </w:rPr>
        <w:t xml:space="preserve">, using </w:t>
      </w:r>
      <w:r w:rsidRPr="00170CE7">
        <w:rPr>
          <w:i/>
          <w:noProof/>
        </w:rPr>
        <w:t>sensingSubchannelNumber</w:t>
      </w:r>
      <w:r w:rsidRPr="00170CE7">
        <w:rPr>
          <w:noProof/>
        </w:rPr>
        <w:t xml:space="preserve">, </w:t>
      </w:r>
      <w:r w:rsidRPr="00170CE7">
        <w:rPr>
          <w:i/>
          <w:noProof/>
        </w:rPr>
        <w:t>sensingPeriodicity</w:t>
      </w:r>
      <w:r w:rsidRPr="00170CE7">
        <w:rPr>
          <w:noProof/>
        </w:rPr>
        <w:t xml:space="preserve">, </w:t>
      </w:r>
      <w:proofErr w:type="spellStart"/>
      <w:r w:rsidRPr="00170CE7">
        <w:rPr>
          <w:rFonts w:eastAsia="SimSun"/>
          <w:i/>
          <w:lang w:eastAsia="zh-CN"/>
        </w:rPr>
        <w:t>sensingReselectionCounter</w:t>
      </w:r>
      <w:proofErr w:type="spellEnd"/>
      <w:r w:rsidRPr="00170CE7">
        <w:rPr>
          <w:noProof/>
        </w:rPr>
        <w:t xml:space="preserve"> and </w:t>
      </w:r>
      <w:r w:rsidRPr="00170CE7">
        <w:rPr>
          <w:i/>
          <w:noProof/>
        </w:rPr>
        <w:t>sensingPriority</w:t>
      </w:r>
      <w:r w:rsidRPr="00170CE7">
        <w:rPr>
          <w:noProof/>
        </w:rPr>
        <w:t>.</w:t>
      </w:r>
    </w:p>
    <w:p w14:paraId="043CA40D" w14:textId="77777777" w:rsidR="004F23BE" w:rsidRPr="00170CE7" w:rsidRDefault="004F23BE" w:rsidP="004F23BE">
      <w:pPr>
        <w:pStyle w:val="NO"/>
      </w:pPr>
      <w:r w:rsidRPr="00170CE7">
        <w:t>NOTE 3:</w:t>
      </w:r>
      <w:r w:rsidRPr="00170CE7">
        <w:tab/>
        <w:t xml:space="preserve">The </w:t>
      </w:r>
      <w:r w:rsidRPr="00170CE7">
        <w:rPr>
          <w:i/>
        </w:rPr>
        <w:t>s-Measure</w:t>
      </w:r>
      <w:r w:rsidRPr="00170CE7">
        <w:t xml:space="preserve"> defines when the UE is required to perform measurements. The UE is however allowed to perform measurements also when the </w:t>
      </w:r>
      <w:proofErr w:type="spellStart"/>
      <w:r w:rsidRPr="00170CE7">
        <w:t>PCell</w:t>
      </w:r>
      <w:proofErr w:type="spellEnd"/>
      <w:r w:rsidRPr="00170CE7">
        <w:t xml:space="preserve"> RSRP (or </w:t>
      </w:r>
      <w:proofErr w:type="spellStart"/>
      <w:r w:rsidRPr="00170CE7">
        <w:t>PSCell</w:t>
      </w:r>
      <w:proofErr w:type="spellEnd"/>
      <w:r w:rsidRPr="00170CE7">
        <w:t xml:space="preserve"> RSRP, if the UE is in NE-DC) exceeds </w:t>
      </w:r>
      <w:r w:rsidRPr="00170CE7">
        <w:rPr>
          <w:i/>
        </w:rPr>
        <w:t>s-Measure</w:t>
      </w:r>
      <w:r w:rsidRPr="00170CE7">
        <w:t>, e.g., to measure cells broadcasting a CSG identity following use of the autonomous search function as defined in TS 36.304 [4].</w:t>
      </w:r>
    </w:p>
    <w:p w14:paraId="256E3F98" w14:textId="77777777" w:rsidR="004F23BE" w:rsidRPr="00170CE7" w:rsidRDefault="004F23BE" w:rsidP="004F23BE">
      <w:pPr>
        <w:pStyle w:val="NO"/>
      </w:pPr>
      <w:r w:rsidRPr="00170CE7">
        <w:t>NOTE 4:</w:t>
      </w:r>
      <w:r w:rsidRPr="00170CE7">
        <w:tab/>
        <w:t>The UE may not perform the WLAN measurements it is configured with e.g. due to connection to another WLAN based on user preferences as specified in TS 23.402 [75] or due to turning off WLAN.</w:t>
      </w:r>
    </w:p>
    <w:p w14:paraId="65B1A08C" w14:textId="77777777" w:rsidR="00864C5F" w:rsidRPr="0077198F" w:rsidRDefault="00864C5F" w:rsidP="00864C5F">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6B34D9DD" w14:textId="057B9C2D" w:rsidR="00EC2ABA" w:rsidRPr="00170CE7" w:rsidRDefault="00EC2ABA" w:rsidP="00EC2ABA">
      <w:pPr>
        <w:pStyle w:val="Heading3"/>
      </w:pPr>
      <w:r w:rsidRPr="00170CE7">
        <w:t>5.5.4</w:t>
      </w:r>
      <w:r w:rsidRPr="00170CE7">
        <w:tab/>
        <w:t>Measurement report triggering</w:t>
      </w:r>
      <w:bookmarkEnd w:id="9"/>
      <w:bookmarkEnd w:id="10"/>
      <w:bookmarkEnd w:id="11"/>
    </w:p>
    <w:p w14:paraId="6596F56F" w14:textId="77777777" w:rsidR="00EC2ABA" w:rsidRPr="00170CE7" w:rsidRDefault="00EC2ABA" w:rsidP="00EC2ABA">
      <w:pPr>
        <w:pStyle w:val="Heading4"/>
      </w:pPr>
      <w:bookmarkStart w:id="20" w:name="_Toc20486940"/>
      <w:bookmarkStart w:id="21" w:name="_Toc29342232"/>
      <w:bookmarkStart w:id="22" w:name="_Toc29343371"/>
      <w:r w:rsidRPr="00170CE7">
        <w:t>5.5.4.1</w:t>
      </w:r>
      <w:r w:rsidRPr="00170CE7">
        <w:tab/>
        <w:t>General</w:t>
      </w:r>
      <w:bookmarkEnd w:id="20"/>
      <w:bookmarkEnd w:id="21"/>
      <w:bookmarkEnd w:id="22"/>
    </w:p>
    <w:p w14:paraId="6B5290CB" w14:textId="77777777" w:rsidR="00EC2ABA" w:rsidRPr="00170CE7" w:rsidRDefault="00EC2ABA" w:rsidP="00EC2ABA">
      <w:r w:rsidRPr="00170CE7">
        <w:t>If security has been activated successfully, the UE shall:</w:t>
      </w:r>
    </w:p>
    <w:p w14:paraId="5989A40C" w14:textId="77777777" w:rsidR="00EC2ABA" w:rsidRPr="00170CE7" w:rsidRDefault="00EC2ABA" w:rsidP="00EC2ABA">
      <w:pPr>
        <w:pStyle w:val="B1"/>
        <w:rPr>
          <w:noProof/>
        </w:rPr>
      </w:pPr>
      <w:r w:rsidRPr="00170CE7">
        <w:t>1&gt;</w:t>
      </w:r>
      <w:r w:rsidRPr="00170CE7">
        <w:tab/>
        <w:t xml:space="preserve">for each </w:t>
      </w:r>
      <w:proofErr w:type="spellStart"/>
      <w:r w:rsidRPr="00170CE7">
        <w:rPr>
          <w:i/>
        </w:rPr>
        <w:t>measId</w:t>
      </w:r>
      <w:proofErr w:type="spellEnd"/>
      <w:r w:rsidRPr="00170CE7">
        <w:t xml:space="preserve"> included in the </w:t>
      </w:r>
      <w:proofErr w:type="spellStart"/>
      <w:r w:rsidRPr="00170CE7">
        <w:rPr>
          <w:i/>
        </w:rPr>
        <w:t>measIdList</w:t>
      </w:r>
      <w:proofErr w:type="spellEnd"/>
      <w:r w:rsidRPr="00170CE7">
        <w:t xml:space="preserve"> within </w:t>
      </w:r>
      <w:r w:rsidRPr="00170CE7">
        <w:rPr>
          <w:i/>
          <w:noProof/>
        </w:rPr>
        <w:t>VarMeasConfig</w:t>
      </w:r>
      <w:r w:rsidRPr="00170CE7">
        <w:rPr>
          <w:noProof/>
        </w:rPr>
        <w:t>:</w:t>
      </w:r>
    </w:p>
    <w:p w14:paraId="10673435" w14:textId="77777777" w:rsidR="00EC2ABA" w:rsidRPr="00170CE7" w:rsidRDefault="00EC2ABA" w:rsidP="00EC2ABA">
      <w:pPr>
        <w:pStyle w:val="B2"/>
      </w:pPr>
      <w:r w:rsidRPr="00170CE7">
        <w:t>2&gt;</w:t>
      </w:r>
      <w:r w:rsidRPr="00170CE7">
        <w:tab/>
        <w:t xml:space="preserve">if the corresponding </w:t>
      </w:r>
      <w:proofErr w:type="spellStart"/>
      <w:r w:rsidRPr="00170CE7">
        <w:rPr>
          <w:i/>
        </w:rPr>
        <w:t>reportConfig</w:t>
      </w:r>
      <w:proofErr w:type="spellEnd"/>
      <w:r w:rsidRPr="00170CE7">
        <w:t xml:space="preserve"> includes a purpose set to </w:t>
      </w:r>
      <w:proofErr w:type="spellStart"/>
      <w:r w:rsidRPr="00170CE7">
        <w:rPr>
          <w:i/>
        </w:rPr>
        <w:t>reportStrongestCellsForSON</w:t>
      </w:r>
      <w:proofErr w:type="spellEnd"/>
      <w:r w:rsidRPr="00170CE7">
        <w:t>:</w:t>
      </w:r>
    </w:p>
    <w:p w14:paraId="624A928B" w14:textId="77777777" w:rsidR="00EC2ABA" w:rsidRPr="00170CE7" w:rsidRDefault="00EC2ABA" w:rsidP="00EC2ABA">
      <w:pPr>
        <w:pStyle w:val="B3"/>
      </w:pPr>
      <w:r w:rsidRPr="00170CE7">
        <w:t>3&gt;</w:t>
      </w:r>
      <w:r w:rsidRPr="00170CE7">
        <w:tab/>
        <w:t>consider any neighbouring cell detected on the associated frequency to be applicable;</w:t>
      </w:r>
    </w:p>
    <w:p w14:paraId="61E4CEA9" w14:textId="77777777" w:rsidR="00EC2ABA" w:rsidRPr="00170CE7" w:rsidRDefault="00EC2ABA" w:rsidP="00EC2ABA">
      <w:pPr>
        <w:pStyle w:val="B2"/>
      </w:pPr>
      <w:r w:rsidRPr="00170CE7">
        <w:t>2&gt;</w:t>
      </w:r>
      <w:r w:rsidRPr="00170CE7">
        <w:tab/>
        <w:t xml:space="preserve">else if the corresponding </w:t>
      </w:r>
      <w:proofErr w:type="spellStart"/>
      <w:r w:rsidRPr="00170CE7">
        <w:rPr>
          <w:i/>
        </w:rPr>
        <w:t>reportConfig</w:t>
      </w:r>
      <w:proofErr w:type="spellEnd"/>
      <w:r w:rsidRPr="00170CE7">
        <w:t xml:space="preserve"> includes a purpose set to </w:t>
      </w:r>
      <w:proofErr w:type="spellStart"/>
      <w:r w:rsidRPr="00170CE7">
        <w:rPr>
          <w:i/>
        </w:rPr>
        <w:t>reportCGI</w:t>
      </w:r>
      <w:proofErr w:type="spellEnd"/>
      <w:r w:rsidRPr="00170CE7">
        <w:t>:</w:t>
      </w:r>
    </w:p>
    <w:p w14:paraId="21D92661" w14:textId="77777777" w:rsidR="00EC2ABA" w:rsidRPr="00170CE7" w:rsidRDefault="00EC2ABA" w:rsidP="00EC2ABA">
      <w:pPr>
        <w:pStyle w:val="B3"/>
      </w:pPr>
      <w:r w:rsidRPr="00170CE7">
        <w:t>3&gt;</w:t>
      </w:r>
      <w:r w:rsidRPr="00170CE7">
        <w:tab/>
        <w:t xml:space="preserve">consider any neighbouring cell detected on the associated frequency/ set of frequencies (GERAN) which has a physical cell identity matching the value of the </w:t>
      </w:r>
      <w:proofErr w:type="spellStart"/>
      <w:r w:rsidRPr="00170CE7">
        <w:rPr>
          <w:i/>
        </w:rPr>
        <w:t>cellForWhichToReportCGI</w:t>
      </w:r>
      <w:proofErr w:type="spellEnd"/>
      <w:r w:rsidRPr="00170CE7">
        <w:t xml:space="preserve"> included in the corresponding </w:t>
      </w:r>
      <w:proofErr w:type="spellStart"/>
      <w:r w:rsidRPr="00170CE7">
        <w:rPr>
          <w:i/>
        </w:rPr>
        <w:t>measObject</w:t>
      </w:r>
      <w:proofErr w:type="spellEnd"/>
      <w:r w:rsidRPr="00170CE7">
        <w:t xml:space="preserve"> within the </w:t>
      </w:r>
      <w:proofErr w:type="spellStart"/>
      <w:r w:rsidRPr="00170CE7">
        <w:rPr>
          <w:i/>
        </w:rPr>
        <w:t>VarMeasConfig</w:t>
      </w:r>
      <w:proofErr w:type="spellEnd"/>
      <w:r w:rsidRPr="00170CE7">
        <w:t xml:space="preserve"> to be applicable;</w:t>
      </w:r>
    </w:p>
    <w:p w14:paraId="22A209D1" w14:textId="77777777" w:rsidR="00EC2ABA" w:rsidRPr="00170CE7" w:rsidRDefault="00EC2ABA" w:rsidP="00EC2ABA">
      <w:pPr>
        <w:pStyle w:val="B2"/>
      </w:pPr>
      <w:r w:rsidRPr="00170CE7">
        <w:t>2&gt;</w:t>
      </w:r>
      <w:r w:rsidRPr="00170CE7">
        <w:tab/>
        <w:t>else:</w:t>
      </w:r>
    </w:p>
    <w:p w14:paraId="3D5F61B4" w14:textId="77777777" w:rsidR="00EC2ABA" w:rsidRPr="00170CE7" w:rsidRDefault="00EC2ABA" w:rsidP="00EC2ABA">
      <w:pPr>
        <w:pStyle w:val="B3"/>
      </w:pPr>
      <w:r w:rsidRPr="00170CE7">
        <w:t>3&gt;</w:t>
      </w:r>
      <w:r w:rsidRPr="00170CE7">
        <w:tab/>
        <w:t xml:space="preserve">if the corresponding </w:t>
      </w:r>
      <w:proofErr w:type="spellStart"/>
      <w:r w:rsidRPr="00170CE7">
        <w:rPr>
          <w:i/>
        </w:rPr>
        <w:t>measObject</w:t>
      </w:r>
      <w:proofErr w:type="spellEnd"/>
      <w:r w:rsidRPr="00170CE7">
        <w:t xml:space="preserve"> concerns E-UTRA:</w:t>
      </w:r>
    </w:p>
    <w:p w14:paraId="0F341ADF" w14:textId="77777777" w:rsidR="00EC2ABA" w:rsidRPr="00170CE7" w:rsidRDefault="00EC2ABA" w:rsidP="00EC2ABA">
      <w:pPr>
        <w:pStyle w:val="B4"/>
      </w:pPr>
      <w:r w:rsidRPr="00170CE7">
        <w:t>4&gt;</w:t>
      </w:r>
      <w:r w:rsidRPr="00170CE7">
        <w:tab/>
        <w:t xml:space="preserve">if the </w:t>
      </w:r>
      <w:proofErr w:type="spellStart"/>
      <w:r w:rsidRPr="00170CE7">
        <w:rPr>
          <w:i/>
        </w:rPr>
        <w:t>ue-RxTxTimeDiffPeriodical</w:t>
      </w:r>
      <w:proofErr w:type="spellEnd"/>
      <w:r w:rsidRPr="00170CE7">
        <w:rPr>
          <w:rFonts w:eastAsia="SimSun"/>
          <w:i/>
          <w:lang w:eastAsia="zh-CN"/>
        </w:rPr>
        <w:t xml:space="preserve"> </w:t>
      </w:r>
      <w:r w:rsidRPr="00170CE7">
        <w:rPr>
          <w:rFonts w:eastAsia="SimSun"/>
          <w:lang w:eastAsia="zh-CN"/>
        </w:rPr>
        <w:t>is</w:t>
      </w:r>
      <w:r w:rsidRPr="00170CE7">
        <w:t xml:space="preserve"> configured in the corresponding </w:t>
      </w:r>
      <w:proofErr w:type="spellStart"/>
      <w:r w:rsidRPr="00170CE7">
        <w:rPr>
          <w:rFonts w:eastAsia="PMingLiU"/>
          <w:i/>
        </w:rPr>
        <w:t>r</w:t>
      </w:r>
      <w:r w:rsidRPr="00170CE7">
        <w:rPr>
          <w:i/>
        </w:rPr>
        <w:t>eportConfig</w:t>
      </w:r>
      <w:proofErr w:type="spellEnd"/>
      <w:r w:rsidRPr="00170CE7">
        <w:t>:</w:t>
      </w:r>
    </w:p>
    <w:p w14:paraId="5CF7A6BD" w14:textId="77777777" w:rsidR="00EC2ABA" w:rsidRPr="00170CE7" w:rsidRDefault="00EC2ABA" w:rsidP="00EC2ABA">
      <w:pPr>
        <w:pStyle w:val="B5"/>
        <w:rPr>
          <w:rFonts w:eastAsia="SimSun"/>
          <w:lang w:eastAsia="zh-CN"/>
        </w:rPr>
      </w:pPr>
      <w:r w:rsidRPr="00170CE7">
        <w:t>5&gt;</w:t>
      </w:r>
      <w:r w:rsidRPr="00170CE7">
        <w:tab/>
        <w:t xml:space="preserve">consider only the </w:t>
      </w:r>
      <w:proofErr w:type="spellStart"/>
      <w:r w:rsidRPr="00170CE7">
        <w:t>PCell</w:t>
      </w:r>
      <w:proofErr w:type="spellEnd"/>
      <w:r w:rsidRPr="00170CE7">
        <w:t xml:space="preserve"> to be applicable;</w:t>
      </w:r>
    </w:p>
    <w:p w14:paraId="23C496AD" w14:textId="77777777" w:rsidR="00EC2ABA" w:rsidRPr="00170CE7" w:rsidRDefault="00EC2ABA" w:rsidP="00EC2ABA">
      <w:pPr>
        <w:pStyle w:val="B4"/>
      </w:pPr>
      <w:r w:rsidRPr="00170CE7">
        <w:t>4&gt;</w:t>
      </w:r>
      <w:r w:rsidRPr="00170CE7">
        <w:tab/>
        <w:t xml:space="preserve">else if the </w:t>
      </w:r>
      <w:proofErr w:type="spellStart"/>
      <w:r w:rsidRPr="00170CE7">
        <w:rPr>
          <w:i/>
        </w:rPr>
        <w:t>reportSSTD-Meas</w:t>
      </w:r>
      <w:proofErr w:type="spellEnd"/>
      <w:r w:rsidRPr="00170CE7">
        <w:t xml:space="preserve"> is set to </w:t>
      </w:r>
      <w:r w:rsidRPr="00170CE7">
        <w:rPr>
          <w:i/>
        </w:rPr>
        <w:t>true</w:t>
      </w:r>
      <w:r w:rsidRPr="00170CE7">
        <w:t xml:space="preserve"> in the corresponding </w:t>
      </w:r>
      <w:proofErr w:type="spellStart"/>
      <w:r w:rsidRPr="00170CE7">
        <w:rPr>
          <w:i/>
        </w:rPr>
        <w:t>reportConfig</w:t>
      </w:r>
      <w:proofErr w:type="spellEnd"/>
      <w:r w:rsidRPr="00170CE7">
        <w:t>:</w:t>
      </w:r>
    </w:p>
    <w:p w14:paraId="47D5218C" w14:textId="77777777" w:rsidR="00EC2ABA" w:rsidRPr="00170CE7" w:rsidRDefault="00EC2ABA" w:rsidP="00EC2ABA">
      <w:pPr>
        <w:pStyle w:val="B5"/>
      </w:pPr>
      <w:r w:rsidRPr="00170CE7">
        <w:t>5&gt;</w:t>
      </w:r>
      <w:r w:rsidRPr="00170CE7">
        <w:tab/>
        <w:t xml:space="preserve">consider the </w:t>
      </w:r>
      <w:proofErr w:type="spellStart"/>
      <w:r w:rsidRPr="00170CE7">
        <w:t>PSCell</w:t>
      </w:r>
      <w:proofErr w:type="spellEnd"/>
      <w:r w:rsidRPr="00170CE7">
        <w:t xml:space="preserve"> to be applicable;</w:t>
      </w:r>
    </w:p>
    <w:p w14:paraId="5674C243" w14:textId="77777777" w:rsidR="00EC2ABA" w:rsidRPr="00170CE7" w:rsidRDefault="00EC2ABA" w:rsidP="00EC2ABA">
      <w:pPr>
        <w:pStyle w:val="B4"/>
      </w:pPr>
      <w:r w:rsidRPr="00170CE7">
        <w:t>4&gt;</w:t>
      </w:r>
      <w:r w:rsidRPr="00170CE7">
        <w:tab/>
        <w:t xml:space="preserve">else if the </w:t>
      </w:r>
      <w:r w:rsidRPr="00170CE7">
        <w:rPr>
          <w:rFonts w:eastAsia="SimSun"/>
          <w:i/>
          <w:lang w:eastAsia="zh-CN"/>
        </w:rPr>
        <w:t xml:space="preserve">eventA1 </w:t>
      </w:r>
      <w:r w:rsidRPr="00170CE7">
        <w:rPr>
          <w:rFonts w:eastAsia="SimSun"/>
          <w:lang w:eastAsia="zh-CN"/>
        </w:rPr>
        <w:t>or</w:t>
      </w:r>
      <w:r w:rsidRPr="00170CE7">
        <w:rPr>
          <w:rFonts w:eastAsia="SimSun"/>
          <w:i/>
          <w:lang w:eastAsia="zh-CN"/>
        </w:rPr>
        <w:t xml:space="preserve"> eventA2 </w:t>
      </w:r>
      <w:r w:rsidRPr="00170CE7">
        <w:rPr>
          <w:rFonts w:eastAsia="SimSun"/>
          <w:lang w:eastAsia="zh-CN"/>
        </w:rPr>
        <w:t>is</w:t>
      </w:r>
      <w:r w:rsidRPr="00170CE7">
        <w:t xml:space="preserve"> configured in the corresponding </w:t>
      </w:r>
      <w:proofErr w:type="spellStart"/>
      <w:r w:rsidRPr="00170CE7">
        <w:rPr>
          <w:rFonts w:eastAsia="PMingLiU"/>
          <w:i/>
        </w:rPr>
        <w:t>r</w:t>
      </w:r>
      <w:r w:rsidRPr="00170CE7">
        <w:rPr>
          <w:i/>
        </w:rPr>
        <w:t>eportConfig</w:t>
      </w:r>
      <w:proofErr w:type="spellEnd"/>
      <w:r w:rsidRPr="00170CE7">
        <w:t>:</w:t>
      </w:r>
    </w:p>
    <w:p w14:paraId="584D6C57" w14:textId="77777777" w:rsidR="00EC2ABA" w:rsidRPr="00170CE7" w:rsidRDefault="00EC2ABA" w:rsidP="00EC2ABA">
      <w:pPr>
        <w:pStyle w:val="B5"/>
        <w:rPr>
          <w:rFonts w:eastAsia="SimSun"/>
          <w:lang w:eastAsia="zh-CN"/>
        </w:rPr>
      </w:pPr>
      <w:r w:rsidRPr="00170CE7">
        <w:t>5&gt;</w:t>
      </w:r>
      <w:r w:rsidRPr="00170CE7">
        <w:tab/>
        <w:t>consider only the serving cell to be applicable;</w:t>
      </w:r>
    </w:p>
    <w:p w14:paraId="2D4223F1" w14:textId="0F9E0B0F" w:rsidR="00EC2ABA" w:rsidRPr="00170CE7" w:rsidRDefault="00EC2ABA" w:rsidP="00EC2ABA">
      <w:pPr>
        <w:pStyle w:val="B4"/>
      </w:pPr>
      <w:r w:rsidRPr="00170CE7">
        <w:t>4&gt;</w:t>
      </w:r>
      <w:r w:rsidRPr="00170CE7">
        <w:tab/>
        <w:t xml:space="preserve">else if </w:t>
      </w:r>
      <w:r w:rsidRPr="00170CE7">
        <w:rPr>
          <w:i/>
        </w:rPr>
        <w:t>eventC1</w:t>
      </w:r>
      <w:r w:rsidRPr="00170CE7">
        <w:t xml:space="preserve"> or </w:t>
      </w:r>
      <w:r w:rsidRPr="00170CE7">
        <w:rPr>
          <w:i/>
        </w:rPr>
        <w:t>eventC2</w:t>
      </w:r>
      <w:r w:rsidRPr="00170CE7">
        <w:t xml:space="preserve"> </w:t>
      </w:r>
      <w:r w:rsidRPr="00170CE7">
        <w:rPr>
          <w:rFonts w:eastAsia="SimSun"/>
          <w:lang w:eastAsia="zh-CN"/>
        </w:rPr>
        <w:t>is</w:t>
      </w:r>
      <w:r w:rsidRPr="00170CE7">
        <w:t xml:space="preserve"> configured in the corresponding </w:t>
      </w:r>
      <w:proofErr w:type="spellStart"/>
      <w:r w:rsidRPr="00170CE7">
        <w:rPr>
          <w:i/>
        </w:rPr>
        <w:t>reportConfig</w:t>
      </w:r>
      <w:proofErr w:type="spellEnd"/>
      <w:r w:rsidRPr="00170CE7">
        <w:t xml:space="preserve">; or if </w:t>
      </w:r>
      <w:proofErr w:type="spellStart"/>
      <w:r w:rsidRPr="00170CE7">
        <w:rPr>
          <w:i/>
        </w:rPr>
        <w:t>reportStrongestCSI</w:t>
      </w:r>
      <w:proofErr w:type="spellEnd"/>
      <w:r w:rsidRPr="00170CE7">
        <w:rPr>
          <w:i/>
        </w:rPr>
        <w:t>-RS</w:t>
      </w:r>
      <w:r w:rsidRPr="00170CE7">
        <w:rPr>
          <w:i/>
          <w:lang w:eastAsia="zh-CN"/>
        </w:rPr>
        <w:t>s</w:t>
      </w:r>
      <w:r w:rsidRPr="00170CE7">
        <w:rPr>
          <w:i/>
        </w:rPr>
        <w:t xml:space="preserve"> </w:t>
      </w:r>
      <w:r w:rsidRPr="00170CE7">
        <w:t xml:space="preserve">is </w:t>
      </w:r>
      <w:ins w:id="23" w:author="Lenovo" w:date="2020-02-04T10:06:00Z">
        <w:r w:rsidR="00AA77FB">
          <w:t xml:space="preserve">set to </w:t>
        </w:r>
        <w:r w:rsidR="00AA77FB" w:rsidRPr="00FF3088">
          <w:rPr>
            <w:i/>
          </w:rPr>
          <w:t>true</w:t>
        </w:r>
      </w:ins>
      <w:del w:id="24" w:author="Lenovo" w:date="2020-02-04T10:06:00Z">
        <w:r w:rsidRPr="00170CE7" w:rsidDel="00AA77FB">
          <w:delText>included</w:delText>
        </w:r>
      </w:del>
      <w:r w:rsidRPr="00170CE7" w:rsidDel="003A4060">
        <w:t xml:space="preserve"> </w:t>
      </w:r>
      <w:r w:rsidRPr="00170CE7">
        <w:t xml:space="preserve">in the corresponding </w:t>
      </w:r>
      <w:proofErr w:type="spellStart"/>
      <w:r w:rsidRPr="00170CE7">
        <w:rPr>
          <w:i/>
        </w:rPr>
        <w:t>reportConfig</w:t>
      </w:r>
      <w:proofErr w:type="spellEnd"/>
      <w:r w:rsidRPr="00170CE7">
        <w:t>:</w:t>
      </w:r>
    </w:p>
    <w:p w14:paraId="5D69A253" w14:textId="77777777" w:rsidR="00EC2ABA" w:rsidRPr="00170CE7" w:rsidRDefault="00EC2ABA" w:rsidP="00EC2ABA">
      <w:pPr>
        <w:pStyle w:val="B5"/>
        <w:rPr>
          <w:lang w:eastAsia="zh-CN"/>
        </w:rPr>
      </w:pPr>
      <w:r w:rsidRPr="00170CE7">
        <w:t>5&gt;</w:t>
      </w:r>
      <w:r w:rsidRPr="00170CE7">
        <w:tab/>
        <w:t xml:space="preserve">consider a CSI-RS resource on the associated frequency to be applicable when the concerned CSI-RS resource is included in the </w:t>
      </w:r>
      <w:proofErr w:type="spellStart"/>
      <w:r w:rsidRPr="00170CE7">
        <w:rPr>
          <w:i/>
        </w:rPr>
        <w:t>measCSI</w:t>
      </w:r>
      <w:proofErr w:type="spellEnd"/>
      <w:r w:rsidRPr="00170CE7">
        <w:rPr>
          <w:i/>
        </w:rPr>
        <w:t>-RS-</w:t>
      </w:r>
      <w:proofErr w:type="spellStart"/>
      <w:r w:rsidRPr="00170CE7">
        <w:rPr>
          <w:i/>
        </w:rPr>
        <w:t>ToAddModList</w:t>
      </w:r>
      <w:proofErr w:type="spellEnd"/>
      <w:r w:rsidRPr="00170CE7">
        <w:t xml:space="preserve"> defined within the </w:t>
      </w:r>
      <w:proofErr w:type="spellStart"/>
      <w:r w:rsidRPr="00170CE7">
        <w:rPr>
          <w:i/>
        </w:rPr>
        <w:t>VarMeasConfig</w:t>
      </w:r>
      <w:proofErr w:type="spellEnd"/>
      <w:r w:rsidRPr="00170CE7">
        <w:t xml:space="preserve"> for this </w:t>
      </w:r>
      <w:proofErr w:type="spellStart"/>
      <w:r w:rsidRPr="00170CE7">
        <w:rPr>
          <w:i/>
        </w:rPr>
        <w:t>measId</w:t>
      </w:r>
      <w:proofErr w:type="spellEnd"/>
      <w:r w:rsidRPr="00170CE7">
        <w:t>;</w:t>
      </w:r>
    </w:p>
    <w:p w14:paraId="388538D2" w14:textId="77777777" w:rsidR="00EC2ABA" w:rsidRPr="00170CE7" w:rsidRDefault="00EC2ABA" w:rsidP="00EC2ABA">
      <w:pPr>
        <w:pStyle w:val="B4"/>
      </w:pPr>
      <w:r w:rsidRPr="00170CE7">
        <w:t>4&gt;</w:t>
      </w:r>
      <w:r w:rsidRPr="00170CE7">
        <w:tab/>
        <w:t xml:space="preserve">else if </w:t>
      </w:r>
      <w:proofErr w:type="spellStart"/>
      <w:r w:rsidRPr="00170CE7">
        <w:rPr>
          <w:i/>
          <w:lang w:eastAsia="zh-CN"/>
        </w:rPr>
        <w:t>m</w:t>
      </w:r>
      <w:r w:rsidRPr="00170CE7">
        <w:rPr>
          <w:i/>
        </w:rPr>
        <w:t>easRSSI-ReportConfig</w:t>
      </w:r>
      <w:proofErr w:type="spellEnd"/>
      <w:r w:rsidRPr="00170CE7">
        <w:t xml:space="preserve"> </w:t>
      </w:r>
      <w:r w:rsidRPr="00170CE7">
        <w:rPr>
          <w:lang w:eastAsia="zh-CN"/>
        </w:rPr>
        <w:t>is</w:t>
      </w:r>
      <w:r w:rsidRPr="00170CE7">
        <w:t xml:space="preserve"> configured in the corresponding </w:t>
      </w:r>
      <w:proofErr w:type="spellStart"/>
      <w:r w:rsidRPr="00170CE7">
        <w:rPr>
          <w:i/>
        </w:rPr>
        <w:t>reportConfig</w:t>
      </w:r>
      <w:proofErr w:type="spellEnd"/>
      <w:r w:rsidRPr="00170CE7">
        <w:t>:</w:t>
      </w:r>
    </w:p>
    <w:p w14:paraId="69E1B4FE" w14:textId="77777777" w:rsidR="00EC2ABA" w:rsidRPr="00170CE7" w:rsidRDefault="00EC2ABA" w:rsidP="00EC2ABA">
      <w:pPr>
        <w:pStyle w:val="B5"/>
      </w:pPr>
      <w:r w:rsidRPr="00170CE7">
        <w:t>5&gt;</w:t>
      </w:r>
      <w:r w:rsidRPr="00170CE7">
        <w:tab/>
        <w:t xml:space="preserve">consider </w:t>
      </w:r>
      <w:r w:rsidRPr="00170CE7">
        <w:rPr>
          <w:lang w:eastAsia="zh-CN"/>
        </w:rPr>
        <w:t>the</w:t>
      </w:r>
      <w:r w:rsidRPr="00170CE7">
        <w:t xml:space="preserve"> resource </w:t>
      </w:r>
      <w:r w:rsidRPr="00170CE7">
        <w:rPr>
          <w:lang w:eastAsia="zh-CN"/>
        </w:rPr>
        <w:t>indicated by the</w:t>
      </w:r>
      <w:r w:rsidRPr="00170CE7">
        <w:rPr>
          <w:i/>
          <w:lang w:eastAsia="zh-CN"/>
        </w:rPr>
        <w:t xml:space="preserve"> </w:t>
      </w:r>
      <w:proofErr w:type="spellStart"/>
      <w:r w:rsidRPr="00170CE7">
        <w:rPr>
          <w:i/>
          <w:lang w:eastAsia="zh-CN"/>
        </w:rPr>
        <w:t>rmtc</w:t>
      </w:r>
      <w:proofErr w:type="spellEnd"/>
      <w:r w:rsidRPr="00170CE7">
        <w:rPr>
          <w:i/>
          <w:lang w:eastAsia="zh-CN"/>
        </w:rPr>
        <w:t xml:space="preserve">-Config </w:t>
      </w:r>
      <w:r w:rsidRPr="00170CE7">
        <w:t>on the associated frequency to be applicable;</w:t>
      </w:r>
    </w:p>
    <w:p w14:paraId="12E952E9" w14:textId="77777777" w:rsidR="00EC2ABA" w:rsidRPr="00170CE7" w:rsidRDefault="00EC2ABA" w:rsidP="00EC2ABA">
      <w:pPr>
        <w:pStyle w:val="B4"/>
      </w:pPr>
      <w:r w:rsidRPr="00170CE7">
        <w:t>4&gt;</w:t>
      </w:r>
      <w:r w:rsidRPr="00170CE7">
        <w:tab/>
        <w:t>else:</w:t>
      </w:r>
    </w:p>
    <w:p w14:paraId="1C1E77EF" w14:textId="77777777" w:rsidR="00EC2ABA" w:rsidRPr="00170CE7" w:rsidRDefault="00EC2ABA" w:rsidP="00EC2ABA">
      <w:pPr>
        <w:pStyle w:val="B5"/>
      </w:pPr>
      <w:r w:rsidRPr="00170CE7">
        <w:t>5&gt;</w:t>
      </w:r>
      <w:r w:rsidRPr="00170CE7">
        <w:tab/>
        <w:t xml:space="preserve">if </w:t>
      </w:r>
      <w:proofErr w:type="spellStart"/>
      <w:r w:rsidRPr="00170CE7">
        <w:rPr>
          <w:i/>
        </w:rPr>
        <w:t>useWhiteCellList</w:t>
      </w:r>
      <w:proofErr w:type="spellEnd"/>
      <w:r w:rsidRPr="00170CE7">
        <w:rPr>
          <w:i/>
        </w:rPr>
        <w:t xml:space="preserve"> </w:t>
      </w:r>
      <w:r w:rsidRPr="00170CE7">
        <w:t xml:space="preserve">is set to </w:t>
      </w:r>
      <w:r w:rsidRPr="00170CE7">
        <w:rPr>
          <w:i/>
        </w:rPr>
        <w:t>TRUE</w:t>
      </w:r>
      <w:r w:rsidRPr="00170CE7">
        <w:t>:</w:t>
      </w:r>
    </w:p>
    <w:p w14:paraId="57EBC3A5" w14:textId="77777777" w:rsidR="00EC2ABA" w:rsidRPr="00170CE7" w:rsidRDefault="00EC2ABA" w:rsidP="00EC2ABA">
      <w:pPr>
        <w:pStyle w:val="B6"/>
      </w:pPr>
      <w:r w:rsidRPr="00170CE7">
        <w:lastRenderedPageBreak/>
        <w:t>6&gt;</w:t>
      </w:r>
      <w:r w:rsidRPr="00170CE7">
        <w:tab/>
        <w:t xml:space="preserve">consider any neighbouring cell detected on the associated frequency to be applicable when the concerned cell is included in the </w:t>
      </w:r>
      <w:proofErr w:type="spellStart"/>
      <w:r w:rsidRPr="00170CE7">
        <w:rPr>
          <w:i/>
        </w:rPr>
        <w:t>whiteCellsToAddModList</w:t>
      </w:r>
      <w:proofErr w:type="spellEnd"/>
      <w:r w:rsidRPr="00170CE7">
        <w:t xml:space="preserve"> defined within the </w:t>
      </w:r>
      <w:proofErr w:type="spellStart"/>
      <w:r w:rsidRPr="00170CE7">
        <w:rPr>
          <w:i/>
        </w:rPr>
        <w:t>VarMeasConfig</w:t>
      </w:r>
      <w:proofErr w:type="spellEnd"/>
      <w:r w:rsidRPr="00170CE7">
        <w:t xml:space="preserve"> for this </w:t>
      </w:r>
      <w:proofErr w:type="spellStart"/>
      <w:r w:rsidRPr="00170CE7">
        <w:rPr>
          <w:i/>
        </w:rPr>
        <w:t>measId</w:t>
      </w:r>
      <w:proofErr w:type="spellEnd"/>
      <w:r w:rsidRPr="00170CE7">
        <w:t>;</w:t>
      </w:r>
    </w:p>
    <w:p w14:paraId="0ABD7726" w14:textId="77777777" w:rsidR="00EC2ABA" w:rsidRPr="00170CE7" w:rsidRDefault="00EC2ABA" w:rsidP="00EC2ABA">
      <w:pPr>
        <w:pStyle w:val="B5"/>
      </w:pPr>
      <w:r w:rsidRPr="00170CE7">
        <w:rPr>
          <w:lang w:eastAsia="ko-KR"/>
        </w:rPr>
        <w:t>5&gt;</w:t>
      </w:r>
      <w:r w:rsidRPr="00170CE7">
        <w:rPr>
          <w:lang w:eastAsia="ko-KR"/>
        </w:rPr>
        <w:tab/>
      </w:r>
      <w:r w:rsidRPr="00170CE7">
        <w:t>else:</w:t>
      </w:r>
    </w:p>
    <w:p w14:paraId="219096FE" w14:textId="77777777" w:rsidR="00EC2ABA" w:rsidRPr="00170CE7" w:rsidRDefault="00EC2ABA" w:rsidP="00EC2ABA">
      <w:pPr>
        <w:pStyle w:val="B6"/>
      </w:pPr>
      <w:r w:rsidRPr="00170CE7">
        <w:t>6&gt;</w:t>
      </w:r>
      <w:r w:rsidRPr="00170CE7">
        <w:tab/>
        <w:t xml:space="preserve">consider any neighbouring cell detected on the associated frequency to be applicable when the concerned cell is not included in the </w:t>
      </w:r>
      <w:proofErr w:type="spellStart"/>
      <w:r w:rsidRPr="00170CE7">
        <w:rPr>
          <w:i/>
        </w:rPr>
        <w:t>blackCellsToAddModList</w:t>
      </w:r>
      <w:proofErr w:type="spellEnd"/>
      <w:r w:rsidRPr="00170CE7">
        <w:t xml:space="preserve"> defined within the </w:t>
      </w:r>
      <w:proofErr w:type="spellStart"/>
      <w:r w:rsidRPr="00170CE7">
        <w:rPr>
          <w:i/>
        </w:rPr>
        <w:t>VarMeasConfig</w:t>
      </w:r>
      <w:proofErr w:type="spellEnd"/>
      <w:r w:rsidRPr="00170CE7">
        <w:t xml:space="preserve"> for this </w:t>
      </w:r>
      <w:proofErr w:type="spellStart"/>
      <w:r w:rsidRPr="00170CE7">
        <w:rPr>
          <w:i/>
        </w:rPr>
        <w:t>measId</w:t>
      </w:r>
      <w:proofErr w:type="spellEnd"/>
      <w:r w:rsidRPr="00170CE7">
        <w:t>;</w:t>
      </w:r>
    </w:p>
    <w:p w14:paraId="42FD4BDD" w14:textId="77777777" w:rsidR="00EC2ABA" w:rsidRPr="00170CE7" w:rsidRDefault="00EC2ABA" w:rsidP="00EC2ABA">
      <w:pPr>
        <w:pStyle w:val="B5"/>
        <w:rPr>
          <w:lang w:eastAsia="ko-KR"/>
        </w:rPr>
      </w:pPr>
      <w:r w:rsidRPr="00170CE7">
        <w:rPr>
          <w:lang w:eastAsia="ko-KR"/>
        </w:rPr>
        <w:t>5&gt;</w:t>
      </w:r>
      <w:r w:rsidRPr="00170CE7">
        <w:rPr>
          <w:lang w:eastAsia="ko-KR"/>
        </w:rPr>
        <w:tab/>
        <w:t>for events involving a serving cell on one frequency and neighbours on another frequency, consider the serving cell on the other frequency as a neighbouring cell;</w:t>
      </w:r>
    </w:p>
    <w:p w14:paraId="0A5442F7" w14:textId="77777777" w:rsidR="00EC2ABA" w:rsidRPr="00170CE7" w:rsidRDefault="00EC2ABA" w:rsidP="00EC2ABA">
      <w:pPr>
        <w:pStyle w:val="B4"/>
        <w:rPr>
          <w:lang w:eastAsia="ko-KR"/>
        </w:rPr>
      </w:pPr>
      <w:r w:rsidRPr="00170CE7">
        <w:rPr>
          <w:lang w:eastAsia="ko-KR"/>
        </w:rPr>
        <w:t>4&gt;</w:t>
      </w:r>
      <w:r w:rsidRPr="00170CE7">
        <w:rPr>
          <w:lang w:eastAsia="ko-KR"/>
        </w:rPr>
        <w:tab/>
        <w:t xml:space="preserve">if the corresponding </w:t>
      </w:r>
      <w:proofErr w:type="spellStart"/>
      <w:r w:rsidRPr="00170CE7">
        <w:rPr>
          <w:i/>
          <w:iCs/>
          <w:lang w:eastAsia="ko-KR"/>
        </w:rPr>
        <w:t>reportConfig</w:t>
      </w:r>
      <w:proofErr w:type="spellEnd"/>
      <w:r w:rsidRPr="00170CE7">
        <w:rPr>
          <w:lang w:eastAsia="ko-KR"/>
        </w:rPr>
        <w:t xml:space="preserve"> includes </w:t>
      </w:r>
      <w:proofErr w:type="spellStart"/>
      <w:r w:rsidRPr="00170CE7">
        <w:rPr>
          <w:i/>
          <w:iCs/>
          <w:lang w:eastAsia="ko-KR"/>
        </w:rPr>
        <w:t>alternativeTimeToTrigger</w:t>
      </w:r>
      <w:proofErr w:type="spellEnd"/>
      <w:r w:rsidRPr="00170CE7">
        <w:rPr>
          <w:lang w:eastAsia="ko-KR"/>
        </w:rPr>
        <w:t xml:space="preserve"> and if the UE supports </w:t>
      </w:r>
      <w:proofErr w:type="spellStart"/>
      <w:r w:rsidRPr="00170CE7">
        <w:rPr>
          <w:i/>
          <w:iCs/>
          <w:lang w:eastAsia="ko-KR"/>
        </w:rPr>
        <w:t>alternativeTimeToTrigger</w:t>
      </w:r>
      <w:proofErr w:type="spellEnd"/>
      <w:r w:rsidRPr="00170CE7">
        <w:rPr>
          <w:lang w:eastAsia="ko-KR"/>
        </w:rPr>
        <w:t>:</w:t>
      </w:r>
    </w:p>
    <w:p w14:paraId="5D99C3DD" w14:textId="77777777" w:rsidR="00EC2ABA" w:rsidRPr="00170CE7" w:rsidRDefault="00EC2ABA" w:rsidP="00EC2ABA">
      <w:pPr>
        <w:pStyle w:val="B5"/>
        <w:rPr>
          <w:lang w:eastAsia="ko-KR"/>
        </w:rPr>
      </w:pPr>
      <w:r w:rsidRPr="00170CE7">
        <w:rPr>
          <w:lang w:eastAsia="ko-KR"/>
        </w:rPr>
        <w:t>5&gt;</w:t>
      </w:r>
      <w:r w:rsidRPr="00170CE7">
        <w:rPr>
          <w:lang w:eastAsia="ko-KR"/>
        </w:rPr>
        <w:tab/>
        <w:t xml:space="preserve">use the value of </w:t>
      </w:r>
      <w:proofErr w:type="spellStart"/>
      <w:r w:rsidRPr="00170CE7">
        <w:rPr>
          <w:i/>
          <w:iCs/>
          <w:lang w:eastAsia="ko-KR"/>
        </w:rPr>
        <w:t>alternativeTimeToTrigger</w:t>
      </w:r>
      <w:proofErr w:type="spellEnd"/>
      <w:r w:rsidRPr="00170CE7">
        <w:rPr>
          <w:lang w:eastAsia="ko-KR"/>
        </w:rPr>
        <w:t xml:space="preserve"> as the time to trigger instead of the value of </w:t>
      </w:r>
      <w:proofErr w:type="spellStart"/>
      <w:r w:rsidRPr="00170CE7">
        <w:rPr>
          <w:i/>
          <w:iCs/>
          <w:lang w:eastAsia="ko-KR"/>
        </w:rPr>
        <w:t>timeToTrigger</w:t>
      </w:r>
      <w:proofErr w:type="spellEnd"/>
      <w:r w:rsidRPr="00170CE7">
        <w:rPr>
          <w:lang w:eastAsia="ko-KR"/>
        </w:rPr>
        <w:t xml:space="preserve"> in the corresponding </w:t>
      </w:r>
      <w:proofErr w:type="spellStart"/>
      <w:r w:rsidRPr="00170CE7">
        <w:rPr>
          <w:i/>
          <w:iCs/>
          <w:lang w:eastAsia="ko-KR"/>
        </w:rPr>
        <w:t>reportConfig</w:t>
      </w:r>
      <w:proofErr w:type="spellEnd"/>
      <w:r w:rsidRPr="00170CE7">
        <w:rPr>
          <w:lang w:eastAsia="ko-KR"/>
        </w:rPr>
        <w:t xml:space="preserve"> for cells included in the </w:t>
      </w:r>
      <w:proofErr w:type="spellStart"/>
      <w:r w:rsidRPr="00170CE7">
        <w:rPr>
          <w:i/>
          <w:iCs/>
          <w:lang w:eastAsia="ko-KR"/>
        </w:rPr>
        <w:t>altTTT-CellsToAddModList</w:t>
      </w:r>
      <w:proofErr w:type="spellEnd"/>
      <w:r w:rsidRPr="00170CE7">
        <w:rPr>
          <w:lang w:eastAsia="ko-KR"/>
        </w:rPr>
        <w:t xml:space="preserve"> of the corresponding </w:t>
      </w:r>
      <w:proofErr w:type="spellStart"/>
      <w:r w:rsidRPr="00170CE7">
        <w:rPr>
          <w:i/>
          <w:iCs/>
          <w:lang w:eastAsia="ko-KR"/>
        </w:rPr>
        <w:t>measObject</w:t>
      </w:r>
      <w:proofErr w:type="spellEnd"/>
      <w:r w:rsidRPr="00170CE7">
        <w:rPr>
          <w:lang w:eastAsia="ko-KR"/>
        </w:rPr>
        <w:t>;</w:t>
      </w:r>
    </w:p>
    <w:p w14:paraId="6EFBCFB9" w14:textId="77777777" w:rsidR="00EC2ABA" w:rsidRPr="00170CE7" w:rsidRDefault="00EC2ABA" w:rsidP="00EC2ABA">
      <w:pPr>
        <w:pStyle w:val="B3"/>
      </w:pPr>
      <w:r w:rsidRPr="00170CE7">
        <w:t>3&gt;</w:t>
      </w:r>
      <w:r w:rsidRPr="00170CE7">
        <w:tab/>
        <w:t xml:space="preserve">else if the corresponding </w:t>
      </w:r>
      <w:proofErr w:type="spellStart"/>
      <w:r w:rsidRPr="00170CE7">
        <w:rPr>
          <w:i/>
        </w:rPr>
        <w:t>measObject</w:t>
      </w:r>
      <w:proofErr w:type="spellEnd"/>
      <w:r w:rsidRPr="00170CE7">
        <w:t xml:space="preserve"> concerns UTRA or CDMA2000:</w:t>
      </w:r>
    </w:p>
    <w:p w14:paraId="4D5CCF43" w14:textId="77777777" w:rsidR="00EC2ABA" w:rsidRPr="00170CE7" w:rsidRDefault="00EC2ABA" w:rsidP="00EC2ABA">
      <w:pPr>
        <w:pStyle w:val="B4"/>
      </w:pPr>
      <w:r w:rsidRPr="00170CE7">
        <w:t>4&gt;</w:t>
      </w:r>
      <w:r w:rsidRPr="00170CE7">
        <w:tab/>
        <w:t xml:space="preserve">consider a neighbouring cell on the associated frequency to be applicable when the concerned cell is included in the </w:t>
      </w:r>
      <w:proofErr w:type="spellStart"/>
      <w:r w:rsidRPr="00170CE7">
        <w:rPr>
          <w:i/>
        </w:rPr>
        <w:t>cellsToAddModList</w:t>
      </w:r>
      <w:proofErr w:type="spellEnd"/>
      <w:r w:rsidRPr="00170CE7">
        <w:t xml:space="preserve"> defined within the </w:t>
      </w:r>
      <w:proofErr w:type="spellStart"/>
      <w:r w:rsidRPr="00170CE7">
        <w:rPr>
          <w:i/>
        </w:rPr>
        <w:t>VarMeasConfig</w:t>
      </w:r>
      <w:proofErr w:type="spellEnd"/>
      <w:r w:rsidRPr="00170CE7">
        <w:t xml:space="preserve"> for this </w:t>
      </w:r>
      <w:proofErr w:type="spellStart"/>
      <w:r w:rsidRPr="00170CE7">
        <w:rPr>
          <w:i/>
        </w:rPr>
        <w:t>measId</w:t>
      </w:r>
      <w:proofErr w:type="spellEnd"/>
      <w:r w:rsidRPr="00170CE7">
        <w:t xml:space="preserve"> (i.e. the cell is included in the </w:t>
      </w:r>
      <w:proofErr w:type="gramStart"/>
      <w:r w:rsidRPr="00170CE7">
        <w:t>white-list</w:t>
      </w:r>
      <w:proofErr w:type="gramEnd"/>
      <w:r w:rsidRPr="00170CE7">
        <w:t>);</w:t>
      </w:r>
    </w:p>
    <w:p w14:paraId="7C881C45" w14:textId="77777777" w:rsidR="00EC2ABA" w:rsidRPr="00170CE7" w:rsidRDefault="00EC2ABA" w:rsidP="00EC2ABA">
      <w:pPr>
        <w:pStyle w:val="NO"/>
        <w:tabs>
          <w:tab w:val="left" w:pos="450"/>
        </w:tabs>
      </w:pPr>
      <w:r w:rsidRPr="00170CE7">
        <w:t>NOTE</w:t>
      </w:r>
      <w:r w:rsidRPr="00170CE7">
        <w:rPr>
          <w:lang w:eastAsia="zh-TW"/>
        </w:rPr>
        <w:t xml:space="preserve"> 0:</w:t>
      </w:r>
      <w:r w:rsidRPr="00170CE7">
        <w:tab/>
        <w:t xml:space="preserve">The UE may also consider a neighbouring cell on the associated UTRA frequency to be applicable when the concerned cell is included in the </w:t>
      </w:r>
      <w:proofErr w:type="spellStart"/>
      <w:r w:rsidRPr="00170CE7">
        <w:rPr>
          <w:i/>
          <w:lang w:eastAsia="zh-TW"/>
        </w:rPr>
        <w:t>csg-allowedReportingCells</w:t>
      </w:r>
      <w:proofErr w:type="spellEnd"/>
      <w:r w:rsidRPr="00170CE7">
        <w:t xml:space="preserve"> within the </w:t>
      </w:r>
      <w:proofErr w:type="spellStart"/>
      <w:r w:rsidRPr="00170CE7">
        <w:rPr>
          <w:i/>
        </w:rPr>
        <w:t>VarMeasConfig</w:t>
      </w:r>
      <w:proofErr w:type="spellEnd"/>
      <w:r w:rsidRPr="00170CE7">
        <w:t xml:space="preserve"> for this </w:t>
      </w:r>
      <w:proofErr w:type="spellStart"/>
      <w:r w:rsidRPr="00170CE7">
        <w:rPr>
          <w:i/>
        </w:rPr>
        <w:t>measId</w:t>
      </w:r>
      <w:proofErr w:type="spellEnd"/>
      <w:r w:rsidRPr="00170CE7">
        <w:t xml:space="preserve">, if configured in the corresponding </w:t>
      </w:r>
      <w:proofErr w:type="spellStart"/>
      <w:r w:rsidRPr="00170CE7">
        <w:rPr>
          <w:i/>
        </w:rPr>
        <w:t>measObjectUTRA</w:t>
      </w:r>
      <w:proofErr w:type="spellEnd"/>
      <w:r w:rsidRPr="00170CE7">
        <w:t xml:space="preserve"> (i.e. the cell is included in the range of physical cell identities for which reporting is allowed).</w:t>
      </w:r>
    </w:p>
    <w:p w14:paraId="0CB18898" w14:textId="77777777" w:rsidR="00EC2ABA" w:rsidRPr="00170CE7" w:rsidRDefault="00EC2ABA" w:rsidP="00EC2ABA">
      <w:pPr>
        <w:pStyle w:val="B3"/>
      </w:pPr>
      <w:r w:rsidRPr="00170CE7">
        <w:t>3&gt;</w:t>
      </w:r>
      <w:r w:rsidRPr="00170CE7">
        <w:tab/>
        <w:t xml:space="preserve">else if the corresponding </w:t>
      </w:r>
      <w:proofErr w:type="spellStart"/>
      <w:r w:rsidRPr="00170CE7">
        <w:rPr>
          <w:i/>
        </w:rPr>
        <w:t>measObject</w:t>
      </w:r>
      <w:proofErr w:type="spellEnd"/>
      <w:r w:rsidRPr="00170CE7">
        <w:t xml:space="preserve"> concerns GERAN:</w:t>
      </w:r>
    </w:p>
    <w:p w14:paraId="11D1D6B6" w14:textId="77777777" w:rsidR="00EC2ABA" w:rsidRPr="00170CE7" w:rsidRDefault="00EC2ABA" w:rsidP="00EC2ABA">
      <w:pPr>
        <w:pStyle w:val="B4"/>
      </w:pPr>
      <w:r w:rsidRPr="00170CE7">
        <w:t>4&gt;</w:t>
      </w:r>
      <w:r w:rsidRPr="00170CE7">
        <w:tab/>
        <w:t xml:space="preserve">consider a neighbouring cell on the associated set of frequencies to be applicable when the concerned cell matches the </w:t>
      </w:r>
      <w:proofErr w:type="spellStart"/>
      <w:r w:rsidRPr="00170CE7">
        <w:rPr>
          <w:i/>
        </w:rPr>
        <w:t>ncc</w:t>
      </w:r>
      <w:proofErr w:type="spellEnd"/>
      <w:r w:rsidRPr="00170CE7">
        <w:rPr>
          <w:i/>
        </w:rPr>
        <w:t>-Permitted</w:t>
      </w:r>
      <w:r w:rsidRPr="00170CE7">
        <w:t xml:space="preserve"> defined within the </w:t>
      </w:r>
      <w:proofErr w:type="spellStart"/>
      <w:r w:rsidRPr="00170CE7">
        <w:rPr>
          <w:i/>
        </w:rPr>
        <w:t>VarMeasConfig</w:t>
      </w:r>
      <w:proofErr w:type="spellEnd"/>
      <w:r w:rsidRPr="00170CE7">
        <w:t xml:space="preserve"> for this </w:t>
      </w:r>
      <w:proofErr w:type="spellStart"/>
      <w:r w:rsidRPr="00170CE7">
        <w:rPr>
          <w:i/>
        </w:rPr>
        <w:t>measId</w:t>
      </w:r>
      <w:proofErr w:type="spellEnd"/>
      <w:r w:rsidRPr="00170CE7">
        <w:t>;</w:t>
      </w:r>
    </w:p>
    <w:p w14:paraId="3A26AD07" w14:textId="77777777" w:rsidR="00EC2ABA" w:rsidRPr="00170CE7" w:rsidRDefault="00EC2ABA" w:rsidP="00EC2ABA">
      <w:pPr>
        <w:pStyle w:val="B3"/>
      </w:pPr>
      <w:r w:rsidRPr="00170CE7">
        <w:t>3&gt;</w:t>
      </w:r>
      <w:r w:rsidRPr="00170CE7">
        <w:tab/>
        <w:t xml:space="preserve">else if the corresponding </w:t>
      </w:r>
      <w:proofErr w:type="spellStart"/>
      <w:r w:rsidRPr="00170CE7">
        <w:rPr>
          <w:i/>
        </w:rPr>
        <w:t>measObject</w:t>
      </w:r>
      <w:proofErr w:type="spellEnd"/>
      <w:r w:rsidRPr="00170CE7">
        <w:t xml:space="preserve"> concerns WLAN:</w:t>
      </w:r>
    </w:p>
    <w:p w14:paraId="78C8C61F" w14:textId="77777777" w:rsidR="00EC2ABA" w:rsidRPr="00170CE7" w:rsidRDefault="00EC2ABA" w:rsidP="00EC2ABA">
      <w:pPr>
        <w:pStyle w:val="B4"/>
      </w:pPr>
      <w:r w:rsidRPr="00170CE7">
        <w:t>4&gt;</w:t>
      </w:r>
      <w:r w:rsidRPr="00170CE7">
        <w:tab/>
        <w:t xml:space="preserve">consider a WLAN on the associated set of frequencies, as indicated by </w:t>
      </w:r>
      <w:proofErr w:type="spellStart"/>
      <w:r w:rsidRPr="00170CE7">
        <w:rPr>
          <w:i/>
        </w:rPr>
        <w:t>carrierFreq</w:t>
      </w:r>
      <w:proofErr w:type="spellEnd"/>
      <w:r w:rsidRPr="00170CE7">
        <w:t xml:space="preserve"> or on all WLAN frequencies when </w:t>
      </w:r>
      <w:proofErr w:type="spellStart"/>
      <w:r w:rsidRPr="00170CE7">
        <w:rPr>
          <w:i/>
        </w:rPr>
        <w:t>carrierFreq</w:t>
      </w:r>
      <w:proofErr w:type="spellEnd"/>
      <w:r w:rsidRPr="00170CE7">
        <w:t xml:space="preserve"> is not present, to be applicable if the WLAN matches all WLAN identifiers of at least one entry within </w:t>
      </w:r>
      <w:proofErr w:type="spellStart"/>
      <w:r w:rsidRPr="00170CE7">
        <w:rPr>
          <w:i/>
        </w:rPr>
        <w:t>wlan</w:t>
      </w:r>
      <w:proofErr w:type="spellEnd"/>
      <w:r w:rsidRPr="00170CE7">
        <w:rPr>
          <w:i/>
        </w:rPr>
        <w:t>-Id-List</w:t>
      </w:r>
      <w:r w:rsidRPr="00170CE7">
        <w:t xml:space="preserve"> for this </w:t>
      </w:r>
      <w:proofErr w:type="spellStart"/>
      <w:r w:rsidRPr="00170CE7">
        <w:rPr>
          <w:i/>
        </w:rPr>
        <w:t>measId</w:t>
      </w:r>
      <w:proofErr w:type="spellEnd"/>
      <w:r w:rsidRPr="00170CE7">
        <w:t>;</w:t>
      </w:r>
    </w:p>
    <w:p w14:paraId="496598A2" w14:textId="77777777" w:rsidR="00EC2ABA" w:rsidRPr="00170CE7" w:rsidRDefault="00EC2ABA" w:rsidP="00EC2ABA">
      <w:pPr>
        <w:pStyle w:val="B3"/>
      </w:pPr>
      <w:r w:rsidRPr="00170CE7">
        <w:t>3&gt;</w:t>
      </w:r>
      <w:r w:rsidRPr="00170CE7">
        <w:tab/>
        <w:t xml:space="preserve">else if the corresponding </w:t>
      </w:r>
      <w:proofErr w:type="spellStart"/>
      <w:r w:rsidRPr="00170CE7">
        <w:rPr>
          <w:i/>
        </w:rPr>
        <w:t>measObject</w:t>
      </w:r>
      <w:proofErr w:type="spellEnd"/>
      <w:r w:rsidRPr="00170CE7">
        <w:t xml:space="preserve"> concerns NR:</w:t>
      </w:r>
    </w:p>
    <w:p w14:paraId="599D64FA" w14:textId="77777777" w:rsidR="00EC2ABA" w:rsidRPr="00170CE7" w:rsidRDefault="00EC2ABA" w:rsidP="00EC2ABA">
      <w:pPr>
        <w:pStyle w:val="B4"/>
      </w:pPr>
      <w:r w:rsidRPr="00170CE7">
        <w:t>4&gt;</w:t>
      </w:r>
      <w:r w:rsidRPr="00170CE7">
        <w:tab/>
        <w:t xml:space="preserve">if the </w:t>
      </w:r>
      <w:proofErr w:type="spellStart"/>
      <w:r w:rsidRPr="00170CE7">
        <w:rPr>
          <w:i/>
        </w:rPr>
        <w:t>reportSFTD-Meas</w:t>
      </w:r>
      <w:proofErr w:type="spellEnd"/>
      <w:r w:rsidRPr="00170CE7">
        <w:t xml:space="preserve"> is set to </w:t>
      </w:r>
      <w:proofErr w:type="spellStart"/>
      <w:r w:rsidRPr="00170CE7">
        <w:rPr>
          <w:i/>
        </w:rPr>
        <w:t>pSCell</w:t>
      </w:r>
      <w:proofErr w:type="spellEnd"/>
      <w:r w:rsidRPr="00170CE7">
        <w:t xml:space="preserve"> in the corresponding </w:t>
      </w:r>
      <w:proofErr w:type="spellStart"/>
      <w:r w:rsidRPr="00170CE7">
        <w:rPr>
          <w:i/>
        </w:rPr>
        <w:t>reportConfigInterRAT</w:t>
      </w:r>
      <w:proofErr w:type="spellEnd"/>
      <w:r w:rsidRPr="00170CE7">
        <w:t>:</w:t>
      </w:r>
    </w:p>
    <w:p w14:paraId="0637BAC4" w14:textId="77777777" w:rsidR="00EC2ABA" w:rsidRPr="00170CE7" w:rsidRDefault="00EC2ABA" w:rsidP="00EC2ABA">
      <w:pPr>
        <w:pStyle w:val="B5"/>
      </w:pPr>
      <w:r w:rsidRPr="00170CE7">
        <w:t>5&gt;</w:t>
      </w:r>
      <w:r w:rsidRPr="00170CE7">
        <w:tab/>
        <w:t xml:space="preserve">consider the </w:t>
      </w:r>
      <w:proofErr w:type="spellStart"/>
      <w:r w:rsidRPr="00170CE7">
        <w:t>PSCell</w:t>
      </w:r>
      <w:proofErr w:type="spellEnd"/>
      <w:r w:rsidRPr="00170CE7">
        <w:t xml:space="preserve"> to be applicable;</w:t>
      </w:r>
    </w:p>
    <w:p w14:paraId="2304B2EB" w14:textId="77777777" w:rsidR="00EC2ABA" w:rsidRPr="00170CE7" w:rsidRDefault="00EC2ABA" w:rsidP="00EC2ABA">
      <w:pPr>
        <w:pStyle w:val="B4"/>
      </w:pPr>
      <w:r w:rsidRPr="00170CE7">
        <w:t>4&gt;</w:t>
      </w:r>
      <w:r w:rsidRPr="00170CE7">
        <w:tab/>
        <w:t xml:space="preserve">else if the </w:t>
      </w:r>
      <w:bookmarkStart w:id="25" w:name="OLE_LINK291"/>
      <w:bookmarkStart w:id="26" w:name="OLE_LINK290"/>
      <w:proofErr w:type="spellStart"/>
      <w:r w:rsidRPr="00170CE7">
        <w:rPr>
          <w:i/>
        </w:rPr>
        <w:t>reportSFTD-Meas</w:t>
      </w:r>
      <w:proofErr w:type="spellEnd"/>
      <w:r w:rsidRPr="00170CE7">
        <w:t xml:space="preserve"> </w:t>
      </w:r>
      <w:bookmarkEnd w:id="25"/>
      <w:bookmarkEnd w:id="26"/>
      <w:r w:rsidRPr="00170CE7">
        <w:t xml:space="preserve">is set to </w:t>
      </w:r>
      <w:proofErr w:type="spellStart"/>
      <w:r w:rsidRPr="00170CE7">
        <w:rPr>
          <w:i/>
        </w:rPr>
        <w:t>neighborCells</w:t>
      </w:r>
      <w:proofErr w:type="spellEnd"/>
      <w:r w:rsidRPr="00170CE7">
        <w:t xml:space="preserve"> in the corresponding </w:t>
      </w:r>
      <w:proofErr w:type="spellStart"/>
      <w:r w:rsidRPr="00170CE7">
        <w:rPr>
          <w:i/>
        </w:rPr>
        <w:t>reportConfigInterRAT</w:t>
      </w:r>
      <w:proofErr w:type="spellEnd"/>
      <w:r w:rsidRPr="00170CE7">
        <w:t>:</w:t>
      </w:r>
    </w:p>
    <w:p w14:paraId="0650A051" w14:textId="77777777" w:rsidR="00EC2ABA" w:rsidRPr="00170CE7" w:rsidRDefault="00EC2ABA" w:rsidP="00EC2ABA">
      <w:pPr>
        <w:pStyle w:val="B5"/>
        <w:rPr>
          <w:rFonts w:eastAsia="SimSun"/>
        </w:rPr>
      </w:pPr>
      <w:r w:rsidRPr="00170CE7">
        <w:t>5&gt;</w:t>
      </w:r>
      <w:r w:rsidRPr="00170CE7">
        <w:tab/>
        <w:t xml:space="preserve">if </w:t>
      </w:r>
      <w:proofErr w:type="spellStart"/>
      <w:r w:rsidRPr="00170CE7">
        <w:rPr>
          <w:i/>
        </w:rPr>
        <w:t>cellsForWhichToReportSFTD</w:t>
      </w:r>
      <w:proofErr w:type="spellEnd"/>
      <w:r w:rsidRPr="00170CE7">
        <w:t xml:space="preserve"> is configured in the corresponding </w:t>
      </w:r>
      <w:proofErr w:type="spellStart"/>
      <w:r w:rsidRPr="00170CE7">
        <w:rPr>
          <w:i/>
        </w:rPr>
        <w:t>measObjectNR</w:t>
      </w:r>
      <w:proofErr w:type="spellEnd"/>
      <w:r w:rsidRPr="00170CE7">
        <w:t>:</w:t>
      </w:r>
    </w:p>
    <w:p w14:paraId="5E22E6B7" w14:textId="77777777" w:rsidR="00EC2ABA" w:rsidRPr="00170CE7" w:rsidRDefault="00EC2ABA" w:rsidP="00EC2ABA">
      <w:pPr>
        <w:pStyle w:val="B6"/>
      </w:pPr>
      <w:r w:rsidRPr="00170CE7">
        <w:t>6&gt;</w:t>
      </w:r>
      <w:r w:rsidRPr="00170CE7">
        <w:tab/>
        <w:t xml:space="preserve">consider any neighbouring NR cell on the associated frequency that is included in </w:t>
      </w:r>
      <w:proofErr w:type="spellStart"/>
      <w:r w:rsidRPr="00170CE7">
        <w:rPr>
          <w:i/>
        </w:rPr>
        <w:t>cellsForWhichToReportSFTD</w:t>
      </w:r>
      <w:proofErr w:type="spellEnd"/>
      <w:r w:rsidRPr="00170CE7" w:rsidDel="007E179C">
        <w:t xml:space="preserve"> </w:t>
      </w:r>
      <w:r w:rsidRPr="00170CE7">
        <w:t>to be applicable;</w:t>
      </w:r>
    </w:p>
    <w:p w14:paraId="7BF9E985" w14:textId="77777777" w:rsidR="00EC2ABA" w:rsidRPr="00170CE7" w:rsidRDefault="00EC2ABA" w:rsidP="00EC2ABA">
      <w:pPr>
        <w:pStyle w:val="B5"/>
      </w:pPr>
      <w:r w:rsidRPr="00170CE7">
        <w:t>5&gt;</w:t>
      </w:r>
      <w:r w:rsidRPr="00170CE7">
        <w:tab/>
        <w:t>else:</w:t>
      </w:r>
    </w:p>
    <w:p w14:paraId="3D809ADD" w14:textId="77777777" w:rsidR="00EC2ABA" w:rsidRPr="00170CE7" w:rsidRDefault="00EC2ABA" w:rsidP="00EC2ABA">
      <w:pPr>
        <w:pStyle w:val="B6"/>
      </w:pPr>
      <w:r w:rsidRPr="00170CE7">
        <w:t>6&gt;</w:t>
      </w:r>
      <w:r w:rsidRPr="00170CE7">
        <w:tab/>
        <w:t xml:space="preserve">consider up to 3 strongest neighbouring NR cells detected on the associated frequency to be applicable when the concerned cells are not included in the </w:t>
      </w:r>
      <w:proofErr w:type="spellStart"/>
      <w:r w:rsidRPr="00170CE7">
        <w:rPr>
          <w:i/>
        </w:rPr>
        <w:t>blackCellsToAddModList</w:t>
      </w:r>
      <w:proofErr w:type="spellEnd"/>
      <w:r w:rsidRPr="00170CE7">
        <w:t xml:space="preserve"> defined within the </w:t>
      </w:r>
      <w:proofErr w:type="spellStart"/>
      <w:r w:rsidRPr="00170CE7">
        <w:rPr>
          <w:i/>
        </w:rPr>
        <w:t>VarMeasConfig</w:t>
      </w:r>
      <w:proofErr w:type="spellEnd"/>
      <w:r w:rsidRPr="00170CE7">
        <w:t xml:space="preserve"> for this </w:t>
      </w:r>
      <w:proofErr w:type="spellStart"/>
      <w:r w:rsidRPr="00170CE7">
        <w:t>measId</w:t>
      </w:r>
      <w:proofErr w:type="spellEnd"/>
      <w:r w:rsidRPr="00170CE7">
        <w:t>;</w:t>
      </w:r>
    </w:p>
    <w:p w14:paraId="09C1DA65" w14:textId="77777777" w:rsidR="00EC2ABA" w:rsidRPr="00170CE7" w:rsidRDefault="00EC2ABA" w:rsidP="00EC2ABA">
      <w:pPr>
        <w:pStyle w:val="B4"/>
      </w:pPr>
      <w:r w:rsidRPr="00170CE7">
        <w:t>4&gt;</w:t>
      </w:r>
      <w:r w:rsidRPr="00170CE7">
        <w:tab/>
        <w:t>else:</w:t>
      </w:r>
    </w:p>
    <w:p w14:paraId="6CE3FA74" w14:textId="77777777" w:rsidR="00EC2ABA" w:rsidRPr="00170CE7" w:rsidRDefault="00EC2ABA" w:rsidP="00EC2ABA">
      <w:pPr>
        <w:pStyle w:val="B5"/>
      </w:pPr>
      <w:r w:rsidRPr="00170CE7">
        <w:t>5&gt;</w:t>
      </w:r>
      <w:r w:rsidRPr="00170CE7">
        <w:tab/>
        <w:t xml:space="preserve">if the </w:t>
      </w:r>
      <w:r w:rsidRPr="00170CE7">
        <w:rPr>
          <w:i/>
        </w:rPr>
        <w:t>eventB1</w:t>
      </w:r>
      <w:r w:rsidRPr="00170CE7">
        <w:t xml:space="preserve"> or </w:t>
      </w:r>
      <w:r w:rsidRPr="00170CE7">
        <w:rPr>
          <w:i/>
        </w:rPr>
        <w:t>eventB2</w:t>
      </w:r>
      <w:r w:rsidRPr="00170CE7">
        <w:t xml:space="preserve"> is configured in the corresponding </w:t>
      </w:r>
      <w:proofErr w:type="spellStart"/>
      <w:r w:rsidRPr="00170CE7">
        <w:rPr>
          <w:i/>
        </w:rPr>
        <w:t>reportConfig</w:t>
      </w:r>
      <w:proofErr w:type="spellEnd"/>
      <w:r w:rsidRPr="00170CE7">
        <w:t>:</w:t>
      </w:r>
    </w:p>
    <w:p w14:paraId="010C22F7" w14:textId="77777777" w:rsidR="00EC2ABA" w:rsidRPr="00170CE7" w:rsidRDefault="00EC2ABA" w:rsidP="00EC2ABA">
      <w:pPr>
        <w:pStyle w:val="B6"/>
      </w:pPr>
      <w:r w:rsidRPr="00170CE7">
        <w:t>6&gt;</w:t>
      </w:r>
      <w:r w:rsidRPr="00170CE7">
        <w:tab/>
        <w:t>consider a serving cell, if any, on the associated NR frequency as neighbouring cell;</w:t>
      </w:r>
    </w:p>
    <w:p w14:paraId="49A603B8" w14:textId="77777777" w:rsidR="00EC2ABA" w:rsidRPr="00170CE7" w:rsidRDefault="00EC2ABA" w:rsidP="00EC2ABA">
      <w:pPr>
        <w:pStyle w:val="B5"/>
      </w:pPr>
      <w:r w:rsidRPr="00170CE7">
        <w:lastRenderedPageBreak/>
        <w:t>5&gt;</w:t>
      </w:r>
      <w:r w:rsidRPr="00170CE7">
        <w:tab/>
        <w:t xml:space="preserve">consider any neighbouring cell detected on the associated frequency to be applicable when the concerned cell is not included in the </w:t>
      </w:r>
      <w:proofErr w:type="spellStart"/>
      <w:r w:rsidRPr="00170CE7">
        <w:rPr>
          <w:i/>
        </w:rPr>
        <w:t>blackCellsToAddModList</w:t>
      </w:r>
      <w:proofErr w:type="spellEnd"/>
      <w:r w:rsidRPr="00170CE7">
        <w:t xml:space="preserve"> defined within the </w:t>
      </w:r>
      <w:proofErr w:type="spellStart"/>
      <w:r w:rsidRPr="00170CE7">
        <w:rPr>
          <w:i/>
        </w:rPr>
        <w:t>VarMeasConfig</w:t>
      </w:r>
      <w:proofErr w:type="spellEnd"/>
      <w:r w:rsidRPr="00170CE7">
        <w:t xml:space="preserve"> for this </w:t>
      </w:r>
      <w:proofErr w:type="spellStart"/>
      <w:r w:rsidRPr="00170CE7">
        <w:rPr>
          <w:i/>
        </w:rPr>
        <w:t>measId</w:t>
      </w:r>
      <w:proofErr w:type="spellEnd"/>
      <w:r w:rsidRPr="00170CE7">
        <w:t>;</w:t>
      </w:r>
    </w:p>
    <w:p w14:paraId="00E98736" w14:textId="77777777" w:rsidR="00EC2ABA" w:rsidRPr="00170CE7" w:rsidRDefault="00EC2ABA" w:rsidP="00EC2ABA">
      <w:pPr>
        <w:pStyle w:val="B2"/>
      </w:pPr>
      <w:r w:rsidRPr="00170CE7">
        <w:t>2&gt;</w:t>
      </w:r>
      <w:r w:rsidRPr="00170CE7">
        <w:tab/>
        <w:t xml:space="preserve">if </w:t>
      </w:r>
      <w:proofErr w:type="spellStart"/>
      <w:r w:rsidRPr="00170CE7">
        <w:rPr>
          <w:i/>
        </w:rPr>
        <w:t>tx-ResourcePoolToAddList</w:t>
      </w:r>
      <w:proofErr w:type="spellEnd"/>
      <w:r w:rsidRPr="00170CE7">
        <w:t xml:space="preserve"> is configured in the </w:t>
      </w:r>
      <w:proofErr w:type="spellStart"/>
      <w:r w:rsidRPr="00170CE7">
        <w:rPr>
          <w:i/>
        </w:rPr>
        <w:t>measObject</w:t>
      </w:r>
      <w:proofErr w:type="spellEnd"/>
      <w:r w:rsidRPr="00170CE7">
        <w:t xml:space="preserve">, and if the corresponding </w:t>
      </w:r>
      <w:proofErr w:type="spellStart"/>
      <w:r w:rsidRPr="00170CE7">
        <w:rPr>
          <w:i/>
        </w:rPr>
        <w:t>reportConfig</w:t>
      </w:r>
      <w:proofErr w:type="spellEnd"/>
      <w:r w:rsidRPr="00170CE7">
        <w:t xml:space="preserve"> includes a purpose set to </w:t>
      </w:r>
      <w:proofErr w:type="spellStart"/>
      <w:r w:rsidRPr="00170CE7">
        <w:rPr>
          <w:i/>
        </w:rPr>
        <w:t>sidelink</w:t>
      </w:r>
      <w:proofErr w:type="spellEnd"/>
      <w:r w:rsidRPr="00170CE7">
        <w:t xml:space="preserve"> or includes </w:t>
      </w:r>
      <w:r w:rsidRPr="00170CE7">
        <w:rPr>
          <w:i/>
        </w:rPr>
        <w:t>eventV1</w:t>
      </w:r>
      <w:r w:rsidRPr="00170CE7">
        <w:t xml:space="preserve"> or </w:t>
      </w:r>
      <w:r w:rsidRPr="00170CE7">
        <w:rPr>
          <w:i/>
        </w:rPr>
        <w:t>eventV2</w:t>
      </w:r>
      <w:r w:rsidRPr="00170CE7">
        <w:t>:</w:t>
      </w:r>
    </w:p>
    <w:p w14:paraId="19F4C7A2" w14:textId="77777777" w:rsidR="00EC2ABA" w:rsidRPr="00170CE7" w:rsidRDefault="00EC2ABA" w:rsidP="00EC2ABA">
      <w:pPr>
        <w:pStyle w:val="B3"/>
      </w:pPr>
      <w:r w:rsidRPr="00170CE7">
        <w:t>3&gt;</w:t>
      </w:r>
      <w:r w:rsidRPr="00170CE7">
        <w:tab/>
        <w:t xml:space="preserve">consider the transmission resource pools indicated by the </w:t>
      </w:r>
      <w:proofErr w:type="spellStart"/>
      <w:r w:rsidRPr="00170CE7">
        <w:rPr>
          <w:i/>
        </w:rPr>
        <w:t>tx-ResourcePoolToAddList</w:t>
      </w:r>
      <w:proofErr w:type="spellEnd"/>
      <w:r w:rsidRPr="00170CE7">
        <w:t xml:space="preserve"> defined within the </w:t>
      </w:r>
      <w:proofErr w:type="spellStart"/>
      <w:r w:rsidRPr="00170CE7">
        <w:rPr>
          <w:i/>
        </w:rPr>
        <w:t>VarMeasConfig</w:t>
      </w:r>
      <w:proofErr w:type="spellEnd"/>
      <w:r w:rsidRPr="00170CE7">
        <w:t xml:space="preserve"> for this </w:t>
      </w:r>
      <w:proofErr w:type="spellStart"/>
      <w:r w:rsidRPr="00170CE7">
        <w:rPr>
          <w:i/>
        </w:rPr>
        <w:t>measId</w:t>
      </w:r>
      <w:proofErr w:type="spellEnd"/>
      <w:r w:rsidRPr="00170CE7">
        <w:t xml:space="preserve"> to be applicable;</w:t>
      </w:r>
    </w:p>
    <w:p w14:paraId="5E9B615A" w14:textId="77777777" w:rsidR="00EC2ABA" w:rsidRPr="00170CE7" w:rsidRDefault="00EC2ABA" w:rsidP="00EC2ABA">
      <w:pPr>
        <w:pStyle w:val="B2"/>
        <w:rPr>
          <w:lang w:eastAsia="zh-CN"/>
        </w:rPr>
      </w:pPr>
      <w:r w:rsidRPr="00170CE7">
        <w:rPr>
          <w:lang w:eastAsia="zh-CN"/>
        </w:rPr>
        <w:t>2&gt;</w:t>
      </w:r>
      <w:r w:rsidRPr="00170CE7">
        <w:tab/>
        <w:t xml:space="preserve">if the corresponding </w:t>
      </w:r>
      <w:proofErr w:type="spellStart"/>
      <w:r w:rsidRPr="00170CE7">
        <w:rPr>
          <w:i/>
        </w:rPr>
        <w:t>reportConfig</w:t>
      </w:r>
      <w:proofErr w:type="spellEnd"/>
      <w:r w:rsidRPr="00170CE7">
        <w:t xml:space="preserve"> includes a purpose set to </w:t>
      </w:r>
      <w:proofErr w:type="spellStart"/>
      <w:r w:rsidRPr="00170CE7">
        <w:rPr>
          <w:i/>
        </w:rPr>
        <w:t>reportLocation</w:t>
      </w:r>
      <w:proofErr w:type="spellEnd"/>
      <w:r w:rsidRPr="00170CE7">
        <w:rPr>
          <w:lang w:eastAsia="zh-CN"/>
        </w:rPr>
        <w:t>:</w:t>
      </w:r>
    </w:p>
    <w:p w14:paraId="09F29453" w14:textId="77777777" w:rsidR="00EC2ABA" w:rsidRPr="00170CE7" w:rsidRDefault="00EC2ABA" w:rsidP="00EC2ABA">
      <w:pPr>
        <w:pStyle w:val="B3"/>
      </w:pPr>
      <w:r w:rsidRPr="00170CE7">
        <w:t>3&gt;</w:t>
      </w:r>
      <w:r w:rsidRPr="00170CE7">
        <w:tab/>
        <w:t xml:space="preserve">consider only the </w:t>
      </w:r>
      <w:proofErr w:type="spellStart"/>
      <w:r w:rsidRPr="00170CE7">
        <w:t>PCell</w:t>
      </w:r>
      <w:proofErr w:type="spellEnd"/>
      <w:r w:rsidRPr="00170CE7">
        <w:t xml:space="preserve"> to be applicable;</w:t>
      </w:r>
    </w:p>
    <w:p w14:paraId="3A30EF0C" w14:textId="77777777" w:rsidR="00EC2ABA" w:rsidRPr="00170CE7" w:rsidRDefault="00EC2ABA" w:rsidP="00EC2ABA">
      <w:pPr>
        <w:pStyle w:val="B2"/>
      </w:pPr>
      <w:r w:rsidRPr="00170CE7">
        <w:t>2&gt;</w:t>
      </w:r>
      <w:r w:rsidRPr="00170CE7">
        <w:tab/>
        <w:t xml:space="preserve">if the </w:t>
      </w:r>
      <w:proofErr w:type="spellStart"/>
      <w:r w:rsidRPr="00170CE7">
        <w:rPr>
          <w:i/>
        </w:rPr>
        <w:t>triggerType</w:t>
      </w:r>
      <w:proofErr w:type="spellEnd"/>
      <w:r w:rsidRPr="00170CE7">
        <w:t xml:space="preserve"> is set to </w:t>
      </w:r>
      <w:r w:rsidRPr="00170CE7">
        <w:rPr>
          <w:i/>
        </w:rPr>
        <w:t>event,</w:t>
      </w:r>
      <w:r w:rsidRPr="00170CE7">
        <w:rPr>
          <w:lang w:eastAsia="ja-JP"/>
        </w:rPr>
        <w:t xml:space="preserve"> and if the corresponding </w:t>
      </w:r>
      <w:proofErr w:type="spellStart"/>
      <w:r w:rsidRPr="00170CE7">
        <w:rPr>
          <w:i/>
          <w:lang w:eastAsia="ja-JP"/>
        </w:rPr>
        <w:t>reportConfig</w:t>
      </w:r>
      <w:proofErr w:type="spellEnd"/>
      <w:r w:rsidRPr="00170CE7">
        <w:rPr>
          <w:lang w:eastAsia="ja-JP"/>
        </w:rPr>
        <w:t xml:space="preserve"> does not include </w:t>
      </w:r>
      <w:proofErr w:type="spellStart"/>
      <w:r w:rsidRPr="00170CE7">
        <w:rPr>
          <w:i/>
          <w:lang w:eastAsia="ja-JP"/>
        </w:rPr>
        <w:t>numberOfTriggeringCells</w:t>
      </w:r>
      <w:proofErr w:type="spellEnd"/>
      <w:r w:rsidRPr="00170CE7">
        <w:rPr>
          <w:i/>
          <w:lang w:eastAsia="ja-JP"/>
        </w:rPr>
        <w:t>,</w:t>
      </w:r>
      <w:r w:rsidRPr="00170CE7">
        <w:t xml:space="preserve"> and if the entry condition applicable for this event, i.e. the event corresponding with the </w:t>
      </w:r>
      <w:proofErr w:type="spellStart"/>
      <w:r w:rsidRPr="00170CE7">
        <w:rPr>
          <w:i/>
        </w:rPr>
        <w:t>eventId</w:t>
      </w:r>
      <w:proofErr w:type="spellEnd"/>
      <w:r w:rsidRPr="00170CE7">
        <w:t xml:space="preserve"> of the corresponding </w:t>
      </w:r>
      <w:proofErr w:type="spellStart"/>
      <w:r w:rsidRPr="00170CE7">
        <w:rPr>
          <w:i/>
        </w:rPr>
        <w:t>reportConfig</w:t>
      </w:r>
      <w:proofErr w:type="spellEnd"/>
      <w:r w:rsidRPr="00170CE7">
        <w:t xml:space="preserve"> within </w:t>
      </w:r>
      <w:proofErr w:type="spellStart"/>
      <w:r w:rsidRPr="00170CE7">
        <w:rPr>
          <w:i/>
        </w:rPr>
        <w:t>VarMeasConfig</w:t>
      </w:r>
      <w:proofErr w:type="spellEnd"/>
      <w:r w:rsidRPr="00170CE7">
        <w:t xml:space="preserve">, is fulfilled for one or more applicable cells for all measurements after layer 3 filtering taken during </w:t>
      </w:r>
      <w:proofErr w:type="spellStart"/>
      <w:r w:rsidRPr="00170CE7">
        <w:rPr>
          <w:i/>
        </w:rPr>
        <w:t>timeToTrigger</w:t>
      </w:r>
      <w:proofErr w:type="spellEnd"/>
      <w:r w:rsidRPr="00170CE7">
        <w:t xml:space="preserve"> defined for this event within the </w:t>
      </w:r>
      <w:proofErr w:type="spellStart"/>
      <w:r w:rsidRPr="00170CE7">
        <w:rPr>
          <w:i/>
        </w:rPr>
        <w:t>VarMeasConfig</w:t>
      </w:r>
      <w:proofErr w:type="spellEnd"/>
      <w:r w:rsidRPr="00170CE7">
        <w:t xml:space="preserve">, while the </w:t>
      </w:r>
      <w:proofErr w:type="spellStart"/>
      <w:r w:rsidRPr="00170CE7">
        <w:rPr>
          <w:i/>
        </w:rPr>
        <w:t>VarMeasReportList</w:t>
      </w:r>
      <w:proofErr w:type="spellEnd"/>
      <w:r w:rsidRPr="00170CE7">
        <w:t xml:space="preserve"> does not include a measurement reporting entry for this </w:t>
      </w:r>
      <w:proofErr w:type="spellStart"/>
      <w:r w:rsidRPr="00170CE7">
        <w:rPr>
          <w:i/>
        </w:rPr>
        <w:t>measId</w:t>
      </w:r>
      <w:proofErr w:type="spellEnd"/>
      <w:r w:rsidRPr="00170CE7">
        <w:rPr>
          <w:i/>
        </w:rPr>
        <w:t xml:space="preserve"> </w:t>
      </w:r>
      <w:r w:rsidRPr="00170CE7">
        <w:t>(a first cell triggers the event):</w:t>
      </w:r>
    </w:p>
    <w:p w14:paraId="024F705C" w14:textId="77777777" w:rsidR="00EC2ABA" w:rsidRPr="00170CE7" w:rsidRDefault="00EC2ABA" w:rsidP="00EC2ABA">
      <w:pPr>
        <w:pStyle w:val="B3"/>
      </w:pPr>
      <w:r w:rsidRPr="00170CE7">
        <w:t>3&gt;</w:t>
      </w:r>
      <w:r w:rsidRPr="00170CE7">
        <w:tab/>
        <w:t xml:space="preserve">include a measurement reporting entry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3C963A76" w14:textId="77777777" w:rsidR="00EC2ABA" w:rsidRPr="00170CE7" w:rsidRDefault="00EC2ABA" w:rsidP="00EC2ABA">
      <w:pPr>
        <w:pStyle w:val="B3"/>
      </w:pPr>
      <w:r w:rsidRPr="00170CE7">
        <w:t>3&gt;</w:t>
      </w:r>
      <w:r w:rsidRPr="00170CE7">
        <w:tab/>
        <w:t xml:space="preserve">set the </w:t>
      </w:r>
      <w:proofErr w:type="spellStart"/>
      <w:r w:rsidRPr="00170CE7">
        <w:rPr>
          <w:i/>
        </w:rPr>
        <w:t>numberOfReportsSent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 xml:space="preserve"> to 0;</w:t>
      </w:r>
    </w:p>
    <w:p w14:paraId="6A4D8DD2" w14:textId="77777777" w:rsidR="00EC2ABA" w:rsidRPr="00170CE7" w:rsidRDefault="00EC2ABA" w:rsidP="00EC2ABA">
      <w:pPr>
        <w:pStyle w:val="B3"/>
      </w:pPr>
      <w:r w:rsidRPr="00170CE7">
        <w:t>3&gt;</w:t>
      </w:r>
      <w:r w:rsidRPr="00170CE7">
        <w:tab/>
        <w:t xml:space="preserve">include the concerned cell(s) in the </w:t>
      </w:r>
      <w:proofErr w:type="spellStart"/>
      <w:r w:rsidRPr="00170CE7">
        <w:rPr>
          <w:i/>
        </w:rPr>
        <w:t>cellsTriggeredList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3C4690AC" w14:textId="7AC8E899" w:rsidR="00EC2ABA" w:rsidRPr="00170CE7" w:rsidRDefault="00EC2ABA" w:rsidP="00C14CD5">
      <w:pPr>
        <w:pStyle w:val="B3"/>
        <w:ind w:left="567" w:firstLine="284"/>
      </w:pPr>
      <w:r w:rsidRPr="00170CE7">
        <w:t>3&gt;</w:t>
      </w:r>
      <w:r w:rsidRPr="00170CE7">
        <w:tab/>
        <w:t xml:space="preserve">if the UE supports T312 and if </w:t>
      </w:r>
      <w:r w:rsidRPr="00170CE7">
        <w:rPr>
          <w:i/>
        </w:rPr>
        <w:t>useT312</w:t>
      </w:r>
      <w:r w:rsidRPr="00170CE7">
        <w:t xml:space="preserve"> is </w:t>
      </w:r>
      <w:bookmarkStart w:id="27" w:name="_Hlk31703302"/>
      <w:ins w:id="28" w:author="Lenovo" w:date="2020-02-04T10:02:00Z">
        <w:r w:rsidR="00C14CD5">
          <w:t xml:space="preserve">set to </w:t>
        </w:r>
        <w:r w:rsidR="00C14CD5" w:rsidRPr="00FF3088">
          <w:rPr>
            <w:i/>
          </w:rPr>
          <w:t>true</w:t>
        </w:r>
      </w:ins>
      <w:bookmarkEnd w:id="27"/>
      <w:del w:id="29" w:author="Lenovo" w:date="2020-02-04T10:02:00Z">
        <w:r w:rsidRPr="00170CE7" w:rsidDel="00C14CD5">
          <w:delText>included</w:delText>
        </w:r>
      </w:del>
      <w:r w:rsidRPr="00170CE7">
        <w:t xml:space="preserve"> for this event and if T310 is running:</w:t>
      </w:r>
    </w:p>
    <w:p w14:paraId="7A28F916" w14:textId="77777777" w:rsidR="00EC2ABA" w:rsidRPr="00170CE7" w:rsidRDefault="00EC2ABA" w:rsidP="00EC2ABA">
      <w:pPr>
        <w:pStyle w:val="B4"/>
      </w:pPr>
      <w:r w:rsidRPr="00170CE7">
        <w:t>4&gt;</w:t>
      </w:r>
      <w:r w:rsidRPr="00170CE7">
        <w:tab/>
        <w:t>if T312 is not running:</w:t>
      </w:r>
    </w:p>
    <w:p w14:paraId="10E8C2B2" w14:textId="77777777" w:rsidR="00EC2ABA" w:rsidRPr="00170CE7" w:rsidRDefault="00EC2ABA" w:rsidP="00EC2ABA">
      <w:pPr>
        <w:pStyle w:val="B5"/>
      </w:pPr>
      <w:r w:rsidRPr="00170CE7">
        <w:t>5&gt;</w:t>
      </w:r>
      <w:r w:rsidRPr="00170CE7">
        <w:tab/>
        <w:t xml:space="preserve">start timer T312 with the value configured in the corresponding </w:t>
      </w:r>
      <w:proofErr w:type="spellStart"/>
      <w:r w:rsidRPr="00170CE7">
        <w:rPr>
          <w:i/>
        </w:rPr>
        <w:t>measObject</w:t>
      </w:r>
      <w:proofErr w:type="spellEnd"/>
      <w:r w:rsidRPr="00170CE7">
        <w:t>;</w:t>
      </w:r>
    </w:p>
    <w:p w14:paraId="4C81EA53" w14:textId="77777777" w:rsidR="00EC2ABA" w:rsidRPr="00170CE7" w:rsidRDefault="00EC2ABA" w:rsidP="00EC2ABA">
      <w:pPr>
        <w:pStyle w:val="B3"/>
      </w:pPr>
      <w:r w:rsidRPr="00170CE7">
        <w:t>3&gt;</w:t>
      </w:r>
      <w:r w:rsidRPr="00170CE7">
        <w:tab/>
        <w:t>initiate the measurement reporting procedure, as specified in 5.5.5;</w:t>
      </w:r>
    </w:p>
    <w:p w14:paraId="2F074CD1" w14:textId="77777777" w:rsidR="00EC2ABA" w:rsidRPr="00170CE7" w:rsidRDefault="00EC2ABA" w:rsidP="00EC2ABA">
      <w:pPr>
        <w:pStyle w:val="B2"/>
      </w:pPr>
      <w:r w:rsidRPr="00170CE7">
        <w:t>2&gt;</w:t>
      </w:r>
      <w:r w:rsidRPr="00170CE7">
        <w:tab/>
        <w:t xml:space="preserve">if the </w:t>
      </w:r>
      <w:proofErr w:type="spellStart"/>
      <w:r w:rsidRPr="00170CE7">
        <w:rPr>
          <w:i/>
        </w:rPr>
        <w:t>triggerType</w:t>
      </w:r>
      <w:proofErr w:type="spellEnd"/>
      <w:r w:rsidRPr="00170CE7">
        <w:t xml:space="preserve"> is set to </w:t>
      </w:r>
      <w:r w:rsidRPr="00170CE7">
        <w:rPr>
          <w:i/>
        </w:rPr>
        <w:t>event,</w:t>
      </w:r>
      <w:r w:rsidRPr="00170CE7">
        <w:rPr>
          <w:lang w:eastAsia="ja-JP"/>
        </w:rPr>
        <w:t xml:space="preserve"> and if the corresponding </w:t>
      </w:r>
      <w:proofErr w:type="spellStart"/>
      <w:r w:rsidRPr="00170CE7">
        <w:rPr>
          <w:i/>
          <w:lang w:eastAsia="ja-JP"/>
        </w:rPr>
        <w:t>reportConfig</w:t>
      </w:r>
      <w:proofErr w:type="spellEnd"/>
      <w:r w:rsidRPr="00170CE7">
        <w:rPr>
          <w:lang w:eastAsia="ja-JP"/>
        </w:rPr>
        <w:t xml:space="preserve"> does not include </w:t>
      </w:r>
      <w:proofErr w:type="spellStart"/>
      <w:r w:rsidRPr="00170CE7">
        <w:rPr>
          <w:i/>
          <w:lang w:eastAsia="ja-JP"/>
        </w:rPr>
        <w:t>numberOfTriggeringCells</w:t>
      </w:r>
      <w:proofErr w:type="spellEnd"/>
      <w:r w:rsidRPr="00170CE7">
        <w:rPr>
          <w:i/>
          <w:lang w:eastAsia="ja-JP"/>
        </w:rPr>
        <w:t>,</w:t>
      </w:r>
      <w:r w:rsidRPr="00170CE7">
        <w:t xml:space="preserve"> and if the entry condition applicable for this event, i.e. the event corresponding with the </w:t>
      </w:r>
      <w:proofErr w:type="spellStart"/>
      <w:r w:rsidRPr="00170CE7">
        <w:rPr>
          <w:i/>
        </w:rPr>
        <w:t>eventId</w:t>
      </w:r>
      <w:proofErr w:type="spellEnd"/>
      <w:r w:rsidRPr="00170CE7">
        <w:t xml:space="preserve"> of the corresponding </w:t>
      </w:r>
      <w:proofErr w:type="spellStart"/>
      <w:r w:rsidRPr="00170CE7">
        <w:rPr>
          <w:i/>
        </w:rPr>
        <w:t>reportConfig</w:t>
      </w:r>
      <w:proofErr w:type="spellEnd"/>
      <w:r w:rsidRPr="00170CE7">
        <w:t xml:space="preserve"> within </w:t>
      </w:r>
      <w:proofErr w:type="spellStart"/>
      <w:r w:rsidRPr="00170CE7">
        <w:rPr>
          <w:i/>
        </w:rPr>
        <w:t>VarMeasConfig</w:t>
      </w:r>
      <w:proofErr w:type="spellEnd"/>
      <w:r w:rsidRPr="00170CE7">
        <w:t xml:space="preserve">, is fulfilled for one or more applicable cells not included in the </w:t>
      </w:r>
      <w:proofErr w:type="spellStart"/>
      <w:r w:rsidRPr="00170CE7">
        <w:rPr>
          <w:i/>
        </w:rPr>
        <w:t>cellsTriggeredList</w:t>
      </w:r>
      <w:proofErr w:type="spellEnd"/>
      <w:r w:rsidRPr="00170CE7">
        <w:t xml:space="preserve"> for all measurements after layer 3 filtering taken during </w:t>
      </w:r>
      <w:proofErr w:type="spellStart"/>
      <w:r w:rsidRPr="00170CE7">
        <w:rPr>
          <w:i/>
        </w:rPr>
        <w:t>timeToTrigger</w:t>
      </w:r>
      <w:proofErr w:type="spellEnd"/>
      <w:r w:rsidRPr="00170CE7">
        <w:t xml:space="preserve"> defined for this event within the </w:t>
      </w:r>
      <w:proofErr w:type="spellStart"/>
      <w:r w:rsidRPr="00170CE7">
        <w:rPr>
          <w:i/>
        </w:rPr>
        <w:t>VarMeasConfig</w:t>
      </w:r>
      <w:proofErr w:type="spellEnd"/>
      <w:r w:rsidRPr="00170CE7">
        <w:t xml:space="preserve"> (a subsequent cell triggers the event):</w:t>
      </w:r>
    </w:p>
    <w:p w14:paraId="461ABF86" w14:textId="77777777" w:rsidR="00EC2ABA" w:rsidRPr="00170CE7" w:rsidRDefault="00EC2ABA" w:rsidP="00EC2ABA">
      <w:pPr>
        <w:pStyle w:val="B3"/>
      </w:pPr>
      <w:r w:rsidRPr="00170CE7">
        <w:t>3&gt;</w:t>
      </w:r>
      <w:r w:rsidRPr="00170CE7">
        <w:tab/>
        <w:t xml:space="preserve">set the </w:t>
      </w:r>
      <w:proofErr w:type="spellStart"/>
      <w:r w:rsidRPr="00170CE7">
        <w:rPr>
          <w:i/>
        </w:rPr>
        <w:t>numberOfReportsSent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 xml:space="preserve"> to 0;</w:t>
      </w:r>
    </w:p>
    <w:p w14:paraId="0B324A1B" w14:textId="77777777" w:rsidR="00EC2ABA" w:rsidRPr="00170CE7" w:rsidRDefault="00EC2ABA" w:rsidP="00EC2ABA">
      <w:pPr>
        <w:pStyle w:val="B3"/>
      </w:pPr>
      <w:r w:rsidRPr="00170CE7">
        <w:t>3&gt;</w:t>
      </w:r>
      <w:r w:rsidRPr="00170CE7">
        <w:tab/>
        <w:t xml:space="preserve">include the concerned cell(s) in the </w:t>
      </w:r>
      <w:proofErr w:type="spellStart"/>
      <w:r w:rsidRPr="00170CE7">
        <w:rPr>
          <w:i/>
        </w:rPr>
        <w:t>cellsTriggeredList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235199CB" w14:textId="7F1CC44D" w:rsidR="00EC2ABA" w:rsidRPr="00170CE7" w:rsidRDefault="00EC2ABA" w:rsidP="00C14CD5">
      <w:pPr>
        <w:pStyle w:val="B3"/>
        <w:ind w:left="567" w:firstLine="284"/>
      </w:pPr>
      <w:r w:rsidRPr="00170CE7">
        <w:t>3&gt;</w:t>
      </w:r>
      <w:r w:rsidRPr="00170CE7">
        <w:tab/>
        <w:t xml:space="preserve">if the UE supports T312 and if </w:t>
      </w:r>
      <w:r w:rsidRPr="00170CE7">
        <w:rPr>
          <w:i/>
        </w:rPr>
        <w:t>useT312</w:t>
      </w:r>
      <w:r w:rsidRPr="00170CE7">
        <w:t xml:space="preserve"> is </w:t>
      </w:r>
      <w:ins w:id="30" w:author="Lenovo" w:date="2020-02-04T10:03:00Z">
        <w:r w:rsidR="00C14CD5">
          <w:t xml:space="preserve">set to </w:t>
        </w:r>
        <w:r w:rsidR="00C14CD5" w:rsidRPr="00FF3088">
          <w:rPr>
            <w:i/>
          </w:rPr>
          <w:t>true</w:t>
        </w:r>
      </w:ins>
      <w:del w:id="31" w:author="Lenovo" w:date="2020-02-04T10:03:00Z">
        <w:r w:rsidRPr="00170CE7" w:rsidDel="00C14CD5">
          <w:delText>included</w:delText>
        </w:r>
      </w:del>
      <w:r w:rsidRPr="00170CE7">
        <w:t xml:space="preserve"> for this event and if T310 is running:</w:t>
      </w:r>
    </w:p>
    <w:p w14:paraId="0C85CC21" w14:textId="77777777" w:rsidR="00EC2ABA" w:rsidRPr="00170CE7" w:rsidRDefault="00EC2ABA" w:rsidP="00EC2ABA">
      <w:pPr>
        <w:pStyle w:val="B4"/>
      </w:pPr>
      <w:r w:rsidRPr="00170CE7">
        <w:t>4&gt;</w:t>
      </w:r>
      <w:r w:rsidRPr="00170CE7">
        <w:tab/>
        <w:t>if T312 is not running:</w:t>
      </w:r>
    </w:p>
    <w:p w14:paraId="03F4B721" w14:textId="77777777" w:rsidR="00EC2ABA" w:rsidRPr="00170CE7" w:rsidRDefault="00EC2ABA" w:rsidP="00EC2ABA">
      <w:pPr>
        <w:pStyle w:val="B5"/>
      </w:pPr>
      <w:r w:rsidRPr="00170CE7">
        <w:t>5&gt;</w:t>
      </w:r>
      <w:r w:rsidRPr="00170CE7">
        <w:tab/>
        <w:t xml:space="preserve">start timer T312 with the value configured in the corresponding </w:t>
      </w:r>
      <w:proofErr w:type="spellStart"/>
      <w:r w:rsidRPr="00170CE7">
        <w:rPr>
          <w:i/>
        </w:rPr>
        <w:t>measObject</w:t>
      </w:r>
      <w:proofErr w:type="spellEnd"/>
      <w:r w:rsidRPr="00170CE7">
        <w:t>;</w:t>
      </w:r>
    </w:p>
    <w:p w14:paraId="5E2215BF" w14:textId="77777777" w:rsidR="00EC2ABA" w:rsidRPr="00170CE7" w:rsidRDefault="00EC2ABA" w:rsidP="00EC2ABA">
      <w:pPr>
        <w:pStyle w:val="B3"/>
      </w:pPr>
      <w:r w:rsidRPr="00170CE7">
        <w:t>3&gt;</w:t>
      </w:r>
      <w:r w:rsidRPr="00170CE7">
        <w:tab/>
        <w:t>initiate the measurement reporting procedure, as specified in 5.5.5;</w:t>
      </w:r>
    </w:p>
    <w:p w14:paraId="5CA93965" w14:textId="77777777" w:rsidR="00EC2ABA" w:rsidRPr="00170CE7" w:rsidRDefault="00EC2ABA" w:rsidP="00EC2ABA">
      <w:pPr>
        <w:pStyle w:val="B2"/>
      </w:pPr>
      <w:bookmarkStart w:id="32" w:name="_Hlk515941590"/>
      <w:r w:rsidRPr="00170CE7">
        <w:t>2&gt;</w:t>
      </w:r>
      <w:r w:rsidRPr="00170CE7">
        <w:tab/>
        <w:t xml:space="preserve">if the </w:t>
      </w:r>
      <w:proofErr w:type="spellStart"/>
      <w:r w:rsidRPr="00170CE7">
        <w:rPr>
          <w:i/>
        </w:rPr>
        <w:t>triggerType</w:t>
      </w:r>
      <w:proofErr w:type="spellEnd"/>
      <w:r w:rsidRPr="00170CE7">
        <w:t xml:space="preserve"> is set to </w:t>
      </w:r>
      <w:r w:rsidRPr="00170CE7">
        <w:rPr>
          <w:i/>
        </w:rPr>
        <w:t xml:space="preserve">event </w:t>
      </w:r>
      <w:r w:rsidRPr="00170CE7">
        <w:t xml:space="preserve">and if the corresponding </w:t>
      </w:r>
      <w:proofErr w:type="spellStart"/>
      <w:r w:rsidRPr="00170CE7">
        <w:rPr>
          <w:i/>
        </w:rPr>
        <w:t>reportConfig</w:t>
      </w:r>
      <w:proofErr w:type="spellEnd"/>
      <w:r w:rsidRPr="00170CE7">
        <w:t xml:space="preserve"> includes </w:t>
      </w:r>
      <w:proofErr w:type="spellStart"/>
      <w:r w:rsidRPr="00170CE7">
        <w:rPr>
          <w:i/>
        </w:rPr>
        <w:t>numberOfTriggeringCells</w:t>
      </w:r>
      <w:proofErr w:type="spellEnd"/>
      <w:r w:rsidRPr="00170CE7">
        <w:rPr>
          <w:i/>
        </w:rPr>
        <w:t xml:space="preserve">, </w:t>
      </w:r>
      <w:r w:rsidRPr="00170CE7">
        <w:t xml:space="preserve">and if the entry condition applicable for this event, i.e. the event corresponding with the </w:t>
      </w:r>
      <w:proofErr w:type="spellStart"/>
      <w:r w:rsidRPr="00170CE7">
        <w:rPr>
          <w:i/>
        </w:rPr>
        <w:t>eventId</w:t>
      </w:r>
      <w:proofErr w:type="spellEnd"/>
      <w:r w:rsidRPr="00170CE7">
        <w:t xml:space="preserve"> of the corresponding </w:t>
      </w:r>
      <w:proofErr w:type="spellStart"/>
      <w:r w:rsidRPr="00170CE7">
        <w:rPr>
          <w:i/>
        </w:rPr>
        <w:t>reportConfig</w:t>
      </w:r>
      <w:proofErr w:type="spellEnd"/>
      <w:r w:rsidRPr="00170CE7">
        <w:t xml:space="preserve"> within </w:t>
      </w:r>
      <w:proofErr w:type="spellStart"/>
      <w:r w:rsidRPr="00170CE7">
        <w:rPr>
          <w:i/>
        </w:rPr>
        <w:t>VarMeasConfig</w:t>
      </w:r>
      <w:proofErr w:type="spellEnd"/>
      <w:r w:rsidRPr="00170CE7">
        <w:t xml:space="preserve">, is fulfilled for one or more applicable cells for all measurements after layer 3 filtering taken during </w:t>
      </w:r>
      <w:proofErr w:type="spellStart"/>
      <w:r w:rsidRPr="00170CE7">
        <w:rPr>
          <w:i/>
        </w:rPr>
        <w:t>timeToTrigger</w:t>
      </w:r>
      <w:proofErr w:type="spellEnd"/>
      <w:r w:rsidRPr="00170CE7">
        <w:t xml:space="preserve"> defined for this event within the </w:t>
      </w:r>
      <w:proofErr w:type="spellStart"/>
      <w:r w:rsidRPr="00170CE7">
        <w:rPr>
          <w:i/>
        </w:rPr>
        <w:t>VarMeasConfig</w:t>
      </w:r>
      <w:proofErr w:type="spellEnd"/>
      <w:r w:rsidRPr="00170CE7">
        <w:t>:</w:t>
      </w:r>
    </w:p>
    <w:p w14:paraId="630BBEF1" w14:textId="77777777" w:rsidR="00EC2ABA" w:rsidRPr="00170CE7" w:rsidRDefault="00EC2ABA" w:rsidP="00EC2ABA">
      <w:pPr>
        <w:pStyle w:val="B3"/>
      </w:pPr>
      <w:r w:rsidRPr="00170CE7">
        <w:t>3&gt;</w:t>
      </w:r>
      <w:r w:rsidRPr="00170CE7">
        <w:tab/>
        <w:t xml:space="preserve">If the </w:t>
      </w:r>
      <w:proofErr w:type="spellStart"/>
      <w:r w:rsidRPr="00170CE7">
        <w:rPr>
          <w:i/>
        </w:rPr>
        <w:t>VarMeasReportList</w:t>
      </w:r>
      <w:proofErr w:type="spellEnd"/>
      <w:r w:rsidRPr="00170CE7">
        <w:t xml:space="preserve"> does not include a measurement reporting entry for this </w:t>
      </w:r>
      <w:proofErr w:type="spellStart"/>
      <w:r w:rsidRPr="00170CE7">
        <w:rPr>
          <w:i/>
        </w:rPr>
        <w:t>measId</w:t>
      </w:r>
      <w:proofErr w:type="spellEnd"/>
      <w:r w:rsidRPr="00170CE7">
        <w:rPr>
          <w:i/>
        </w:rPr>
        <w:t xml:space="preserve"> </w:t>
      </w:r>
      <w:r w:rsidRPr="00170CE7">
        <w:t>(a first cell triggers the event):</w:t>
      </w:r>
    </w:p>
    <w:p w14:paraId="54A908EE" w14:textId="77777777" w:rsidR="00EC2ABA" w:rsidRPr="00170CE7" w:rsidRDefault="00EC2ABA" w:rsidP="00EC2ABA">
      <w:pPr>
        <w:pStyle w:val="B4"/>
      </w:pPr>
      <w:r w:rsidRPr="00170CE7">
        <w:t>4&gt;</w:t>
      </w:r>
      <w:r w:rsidRPr="00170CE7">
        <w:tab/>
        <w:t xml:space="preserve">include a measurement reporting entry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73C86315" w14:textId="77777777" w:rsidR="00EC2ABA" w:rsidRPr="00170CE7" w:rsidRDefault="00EC2ABA" w:rsidP="00EC2ABA">
      <w:pPr>
        <w:pStyle w:val="B3"/>
      </w:pPr>
      <w:r w:rsidRPr="00170CE7">
        <w:t>3&gt;</w:t>
      </w:r>
      <w:r w:rsidRPr="00170CE7">
        <w:tab/>
        <w:t xml:space="preserve">If the number of cell(s) in the </w:t>
      </w:r>
      <w:proofErr w:type="spellStart"/>
      <w:r w:rsidRPr="00170CE7">
        <w:rPr>
          <w:i/>
        </w:rPr>
        <w:t>cellsTriggeredList</w:t>
      </w:r>
      <w:proofErr w:type="spellEnd"/>
      <w:r w:rsidRPr="00170CE7">
        <w:t xml:space="preserve"> is larger than or equal to </w:t>
      </w:r>
      <w:proofErr w:type="spellStart"/>
      <w:r w:rsidRPr="00170CE7">
        <w:rPr>
          <w:i/>
        </w:rPr>
        <w:t>numberOfTriggeringCell</w:t>
      </w:r>
      <w:proofErr w:type="spellEnd"/>
      <w:r w:rsidRPr="00170CE7">
        <w:t>:</w:t>
      </w:r>
    </w:p>
    <w:p w14:paraId="698E078D" w14:textId="77777777" w:rsidR="00EC2ABA" w:rsidRPr="00170CE7" w:rsidRDefault="00EC2ABA" w:rsidP="00EC2ABA">
      <w:pPr>
        <w:pStyle w:val="B4"/>
      </w:pPr>
      <w:r w:rsidRPr="00170CE7">
        <w:lastRenderedPageBreak/>
        <w:t>4&gt;</w:t>
      </w:r>
      <w:r w:rsidRPr="00170CE7">
        <w:tab/>
        <w:t xml:space="preserve">include the concerned cell(s) in the </w:t>
      </w:r>
      <w:proofErr w:type="spellStart"/>
      <w:r w:rsidRPr="00170CE7">
        <w:rPr>
          <w:i/>
        </w:rPr>
        <w:t>cellsTriggeredList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08C48DDC" w14:textId="77777777" w:rsidR="00EC2ABA" w:rsidRPr="00170CE7" w:rsidRDefault="00EC2ABA" w:rsidP="00EC2ABA">
      <w:pPr>
        <w:pStyle w:val="B3"/>
      </w:pPr>
      <w:r w:rsidRPr="00170CE7">
        <w:t>3&gt;</w:t>
      </w:r>
      <w:r w:rsidRPr="00170CE7">
        <w:tab/>
        <w:t>else:</w:t>
      </w:r>
    </w:p>
    <w:p w14:paraId="7782D808" w14:textId="77777777" w:rsidR="00EC2ABA" w:rsidRPr="00170CE7" w:rsidRDefault="00EC2ABA" w:rsidP="00EC2ABA">
      <w:pPr>
        <w:pStyle w:val="B4"/>
      </w:pPr>
      <w:r w:rsidRPr="00170CE7">
        <w:t>4&gt;</w:t>
      </w:r>
      <w:r w:rsidRPr="00170CE7">
        <w:tab/>
        <w:t xml:space="preserve">include the concerned cell(s) in the </w:t>
      </w:r>
      <w:proofErr w:type="spellStart"/>
      <w:r w:rsidRPr="00170CE7">
        <w:rPr>
          <w:i/>
        </w:rPr>
        <w:t>cellsTriggeredList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71A6A410" w14:textId="77777777" w:rsidR="00EC2ABA" w:rsidRPr="00170CE7" w:rsidRDefault="00EC2ABA" w:rsidP="00EC2ABA">
      <w:pPr>
        <w:pStyle w:val="B4"/>
      </w:pPr>
      <w:r w:rsidRPr="00170CE7">
        <w:t>4&gt;</w:t>
      </w:r>
      <w:r w:rsidRPr="00170CE7">
        <w:tab/>
        <w:t xml:space="preserve">If the number of cell(s) in the </w:t>
      </w:r>
      <w:proofErr w:type="spellStart"/>
      <w:r w:rsidRPr="00170CE7">
        <w:rPr>
          <w:i/>
        </w:rPr>
        <w:t>cellsTriggeredList</w:t>
      </w:r>
      <w:proofErr w:type="spellEnd"/>
      <w:r w:rsidRPr="00170CE7">
        <w:t xml:space="preserve"> is larger than or equal to </w:t>
      </w:r>
      <w:proofErr w:type="spellStart"/>
      <w:r w:rsidRPr="00170CE7">
        <w:rPr>
          <w:i/>
        </w:rPr>
        <w:t>numberOfTriggeringCells</w:t>
      </w:r>
      <w:proofErr w:type="spellEnd"/>
      <w:r w:rsidRPr="00170CE7">
        <w:t>:</w:t>
      </w:r>
    </w:p>
    <w:p w14:paraId="20F0EF14" w14:textId="77777777" w:rsidR="00EC2ABA" w:rsidRPr="00170CE7" w:rsidRDefault="00EC2ABA" w:rsidP="00EC2ABA">
      <w:pPr>
        <w:pStyle w:val="B5"/>
      </w:pPr>
      <w:r w:rsidRPr="00170CE7">
        <w:t>5&gt;</w:t>
      </w:r>
      <w:r w:rsidRPr="00170CE7">
        <w:tab/>
        <w:t xml:space="preserve">set the </w:t>
      </w:r>
      <w:proofErr w:type="spellStart"/>
      <w:r w:rsidRPr="00170CE7">
        <w:rPr>
          <w:i/>
        </w:rPr>
        <w:t>numberOfReportsSent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 xml:space="preserve"> to 0;</w:t>
      </w:r>
    </w:p>
    <w:p w14:paraId="56109015" w14:textId="77777777" w:rsidR="00EC2ABA" w:rsidRPr="00170CE7" w:rsidRDefault="00EC2ABA" w:rsidP="00EC2ABA">
      <w:pPr>
        <w:pStyle w:val="B5"/>
      </w:pPr>
      <w:r w:rsidRPr="00170CE7">
        <w:t>5&gt;</w:t>
      </w:r>
      <w:r w:rsidRPr="00170CE7">
        <w:tab/>
        <w:t>initiate the measurement reporting procedure, as specified in 5.5.5;</w:t>
      </w:r>
    </w:p>
    <w:bookmarkEnd w:id="32"/>
    <w:p w14:paraId="547449D9" w14:textId="77777777" w:rsidR="00EC2ABA" w:rsidRPr="00170CE7" w:rsidRDefault="00EC2ABA" w:rsidP="00EC2ABA">
      <w:pPr>
        <w:pStyle w:val="B2"/>
      </w:pPr>
      <w:r w:rsidRPr="00170CE7">
        <w:t>2&gt;</w:t>
      </w:r>
      <w:r w:rsidRPr="00170CE7">
        <w:tab/>
        <w:t xml:space="preserve">if the </w:t>
      </w:r>
      <w:proofErr w:type="spellStart"/>
      <w:r w:rsidRPr="00170CE7">
        <w:rPr>
          <w:i/>
        </w:rPr>
        <w:t>triggerType</w:t>
      </w:r>
      <w:proofErr w:type="spellEnd"/>
      <w:r w:rsidRPr="00170CE7">
        <w:t xml:space="preserve"> is set to </w:t>
      </w:r>
      <w:r w:rsidRPr="00170CE7">
        <w:rPr>
          <w:i/>
        </w:rPr>
        <w:t>event</w:t>
      </w:r>
      <w:r w:rsidRPr="00170CE7">
        <w:t xml:space="preserve"> and if the leaving condition applicable for this event is fulfilled for one or more of the cells included in the </w:t>
      </w:r>
      <w:proofErr w:type="spellStart"/>
      <w:r w:rsidRPr="00170CE7">
        <w:rPr>
          <w:i/>
        </w:rPr>
        <w:t>cellsTriggeredList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 xml:space="preserve"> for all measurements after layer 3 filtering taken during </w:t>
      </w:r>
      <w:proofErr w:type="spellStart"/>
      <w:r w:rsidRPr="00170CE7">
        <w:rPr>
          <w:i/>
        </w:rPr>
        <w:t>timeToTrigger</w:t>
      </w:r>
      <w:proofErr w:type="spellEnd"/>
      <w:r w:rsidRPr="00170CE7">
        <w:rPr>
          <w:i/>
        </w:rPr>
        <w:t xml:space="preserve"> </w:t>
      </w:r>
      <w:r w:rsidRPr="00170CE7">
        <w:t xml:space="preserve">defined within the </w:t>
      </w:r>
      <w:r w:rsidRPr="00170CE7">
        <w:rPr>
          <w:i/>
          <w:noProof/>
        </w:rPr>
        <w:t xml:space="preserve">VarMeasConfig </w:t>
      </w:r>
      <w:r w:rsidRPr="00170CE7">
        <w:t>for this event:</w:t>
      </w:r>
    </w:p>
    <w:p w14:paraId="0C41E9F8" w14:textId="77777777" w:rsidR="00EC2ABA" w:rsidRPr="00170CE7" w:rsidRDefault="00EC2ABA" w:rsidP="00EC2ABA">
      <w:pPr>
        <w:pStyle w:val="B3"/>
      </w:pPr>
      <w:r w:rsidRPr="00170CE7">
        <w:t>3&gt;</w:t>
      </w:r>
      <w:r w:rsidRPr="00170CE7">
        <w:tab/>
        <w:t xml:space="preserve">remove the concerned cell(s) in the </w:t>
      </w:r>
      <w:proofErr w:type="spellStart"/>
      <w:r w:rsidRPr="00170CE7">
        <w:rPr>
          <w:i/>
        </w:rPr>
        <w:t>cellsTriggeredList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57B9844B" w14:textId="77777777" w:rsidR="00EC2ABA" w:rsidRPr="00170CE7" w:rsidRDefault="00EC2ABA" w:rsidP="00EC2ABA">
      <w:pPr>
        <w:pStyle w:val="B3"/>
      </w:pPr>
      <w:r w:rsidRPr="00170CE7">
        <w:t>3&gt;</w:t>
      </w:r>
      <w:r w:rsidRPr="00170CE7">
        <w:tab/>
        <w:t xml:space="preserve">if </w:t>
      </w:r>
      <w:proofErr w:type="spellStart"/>
      <w:r w:rsidRPr="00170CE7">
        <w:rPr>
          <w:i/>
          <w:iCs/>
        </w:rPr>
        <w:t>reportOnLeave</w:t>
      </w:r>
      <w:proofErr w:type="spellEnd"/>
      <w:r w:rsidRPr="00170CE7">
        <w:t xml:space="preserve"> is set to </w:t>
      </w:r>
      <w:r w:rsidRPr="00170CE7">
        <w:rPr>
          <w:i/>
        </w:rPr>
        <w:t>TRUE</w:t>
      </w:r>
      <w:r w:rsidRPr="00170CE7">
        <w:t xml:space="preserve"> for the corresponding reporting configuration or if </w:t>
      </w:r>
      <w:r w:rsidRPr="00170CE7">
        <w:rPr>
          <w:i/>
        </w:rPr>
        <w:t>a6-R</w:t>
      </w:r>
      <w:r w:rsidRPr="00170CE7">
        <w:rPr>
          <w:i/>
          <w:iCs/>
        </w:rPr>
        <w:t>eportOnLeave</w:t>
      </w:r>
      <w:r w:rsidRPr="00170CE7">
        <w:t xml:space="preserve"> is set to </w:t>
      </w:r>
      <w:r w:rsidRPr="00170CE7">
        <w:rPr>
          <w:i/>
        </w:rPr>
        <w:t>TRUE</w:t>
      </w:r>
      <w:r w:rsidRPr="00170CE7">
        <w:t xml:space="preserve"> or if </w:t>
      </w:r>
      <w:r w:rsidRPr="00170CE7">
        <w:rPr>
          <w:i/>
        </w:rPr>
        <w:t>a4-a5-ReportOnLeave</w:t>
      </w:r>
      <w:r w:rsidRPr="00170CE7">
        <w:t xml:space="preserve"> is set to TRUE for the corresponding reporting configuration:</w:t>
      </w:r>
    </w:p>
    <w:p w14:paraId="031509BE" w14:textId="77777777" w:rsidR="00EC2ABA" w:rsidRPr="00170CE7" w:rsidRDefault="00EC2ABA" w:rsidP="00EC2ABA">
      <w:pPr>
        <w:pStyle w:val="B4"/>
      </w:pPr>
      <w:r w:rsidRPr="00170CE7">
        <w:t>4&gt;</w:t>
      </w:r>
      <w:r w:rsidRPr="00170CE7">
        <w:tab/>
        <w:t>initiate the measurement reporting procedure, as specified in 5.5.5;</w:t>
      </w:r>
    </w:p>
    <w:p w14:paraId="59235EFE" w14:textId="77777777" w:rsidR="00EC2ABA" w:rsidRPr="00170CE7" w:rsidRDefault="00EC2ABA" w:rsidP="00EC2ABA">
      <w:pPr>
        <w:pStyle w:val="B3"/>
      </w:pPr>
      <w:r w:rsidRPr="00170CE7">
        <w:t>3&gt;</w:t>
      </w:r>
      <w:r w:rsidRPr="00170CE7">
        <w:tab/>
        <w:t xml:space="preserve">if the </w:t>
      </w:r>
      <w:proofErr w:type="spellStart"/>
      <w:r w:rsidRPr="00170CE7">
        <w:rPr>
          <w:i/>
        </w:rPr>
        <w:t>cellsTriggeredList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rPr>
          <w:i/>
        </w:rPr>
        <w:t xml:space="preserve"> </w:t>
      </w:r>
      <w:r w:rsidRPr="00170CE7">
        <w:t>is empty:</w:t>
      </w:r>
    </w:p>
    <w:p w14:paraId="3D000D1E" w14:textId="77777777" w:rsidR="00EC2ABA" w:rsidRPr="00170CE7" w:rsidRDefault="00EC2ABA" w:rsidP="00EC2ABA">
      <w:pPr>
        <w:pStyle w:val="B4"/>
      </w:pPr>
      <w:r w:rsidRPr="00170CE7">
        <w:t>4&gt;</w:t>
      </w:r>
      <w:r w:rsidRPr="00170CE7">
        <w:tab/>
        <w:t xml:space="preserve">remove the measurement reporting entry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46041662" w14:textId="77777777" w:rsidR="00EC2ABA" w:rsidRPr="00170CE7" w:rsidRDefault="00EC2ABA" w:rsidP="00EC2ABA">
      <w:pPr>
        <w:pStyle w:val="B4"/>
      </w:pPr>
      <w:r w:rsidRPr="00170CE7">
        <w:t>4&gt;</w:t>
      </w:r>
      <w:r w:rsidRPr="00170CE7">
        <w:tab/>
        <w:t xml:space="preserve">stop the periodical reporting timer for this </w:t>
      </w:r>
      <w:proofErr w:type="spellStart"/>
      <w:r w:rsidRPr="00170CE7">
        <w:rPr>
          <w:i/>
        </w:rPr>
        <w:t>measId</w:t>
      </w:r>
      <w:proofErr w:type="spellEnd"/>
      <w:r w:rsidRPr="00170CE7">
        <w:t>, if running;</w:t>
      </w:r>
    </w:p>
    <w:p w14:paraId="25DB8951" w14:textId="77777777" w:rsidR="00EC2ABA" w:rsidRPr="00170CE7" w:rsidRDefault="00EC2ABA" w:rsidP="00EC2ABA">
      <w:pPr>
        <w:pStyle w:val="B2"/>
      </w:pPr>
      <w:r w:rsidRPr="00170CE7">
        <w:t>2&gt;</w:t>
      </w:r>
      <w:r w:rsidRPr="00170CE7">
        <w:tab/>
        <w:t xml:space="preserve">if the </w:t>
      </w:r>
      <w:proofErr w:type="spellStart"/>
      <w:r w:rsidRPr="00170CE7">
        <w:rPr>
          <w:i/>
        </w:rPr>
        <w:t>triggerType</w:t>
      </w:r>
      <w:proofErr w:type="spellEnd"/>
      <w:r w:rsidRPr="00170CE7">
        <w:t xml:space="preserve"> is set to </w:t>
      </w:r>
      <w:r w:rsidRPr="00170CE7">
        <w:rPr>
          <w:i/>
        </w:rPr>
        <w:t>event</w:t>
      </w:r>
      <w:r w:rsidRPr="00170CE7">
        <w:t xml:space="preserve"> and if the entry condition applicable for this event, i.e. the event corresponding with the </w:t>
      </w:r>
      <w:proofErr w:type="spellStart"/>
      <w:r w:rsidRPr="00170CE7">
        <w:rPr>
          <w:i/>
        </w:rPr>
        <w:t>eventId</w:t>
      </w:r>
      <w:proofErr w:type="spellEnd"/>
      <w:r w:rsidRPr="00170CE7">
        <w:t xml:space="preserve"> of the corresponding </w:t>
      </w:r>
      <w:proofErr w:type="spellStart"/>
      <w:r w:rsidRPr="00170CE7">
        <w:rPr>
          <w:i/>
        </w:rPr>
        <w:t>reportConfig</w:t>
      </w:r>
      <w:proofErr w:type="spellEnd"/>
      <w:r w:rsidRPr="00170CE7">
        <w:t xml:space="preserve"> within </w:t>
      </w:r>
      <w:proofErr w:type="spellStart"/>
      <w:r w:rsidRPr="00170CE7">
        <w:rPr>
          <w:i/>
        </w:rPr>
        <w:t>VarMeasConfig</w:t>
      </w:r>
      <w:proofErr w:type="spellEnd"/>
      <w:r w:rsidRPr="00170CE7">
        <w:t xml:space="preserve">, is fulfilled for one or more applicable </w:t>
      </w:r>
      <w:r w:rsidRPr="00170CE7">
        <w:rPr>
          <w:lang w:eastAsia="zh-CN"/>
        </w:rPr>
        <w:t>CSI-RS resources</w:t>
      </w:r>
      <w:r w:rsidRPr="00170CE7">
        <w:t xml:space="preserve"> for all measurements after layer 3 filtering taken during </w:t>
      </w:r>
      <w:proofErr w:type="spellStart"/>
      <w:r w:rsidRPr="00170CE7">
        <w:rPr>
          <w:i/>
        </w:rPr>
        <w:t>timeToTrigger</w:t>
      </w:r>
      <w:proofErr w:type="spellEnd"/>
      <w:r w:rsidRPr="00170CE7">
        <w:t xml:space="preserve"> defined for this event within the </w:t>
      </w:r>
      <w:proofErr w:type="spellStart"/>
      <w:r w:rsidRPr="00170CE7">
        <w:rPr>
          <w:i/>
        </w:rPr>
        <w:t>VarMeasConfig</w:t>
      </w:r>
      <w:proofErr w:type="spellEnd"/>
      <w:r w:rsidRPr="00170CE7">
        <w:t xml:space="preserve">, while the </w:t>
      </w:r>
      <w:proofErr w:type="spellStart"/>
      <w:r w:rsidRPr="00170CE7">
        <w:rPr>
          <w:i/>
        </w:rPr>
        <w:t>VarMeasReportList</w:t>
      </w:r>
      <w:proofErr w:type="spellEnd"/>
      <w:r w:rsidRPr="00170CE7">
        <w:t xml:space="preserve"> does not include an measurement reporting entry for this </w:t>
      </w:r>
      <w:proofErr w:type="spellStart"/>
      <w:r w:rsidRPr="00170CE7">
        <w:rPr>
          <w:i/>
        </w:rPr>
        <w:t>measId</w:t>
      </w:r>
      <w:proofErr w:type="spellEnd"/>
      <w:r w:rsidRPr="00170CE7">
        <w:rPr>
          <w:i/>
        </w:rPr>
        <w:t xml:space="preserve"> </w:t>
      </w:r>
      <w:r w:rsidRPr="00170CE7">
        <w:t xml:space="preserve">(i.e. a first </w:t>
      </w:r>
      <w:r w:rsidRPr="00170CE7">
        <w:rPr>
          <w:lang w:eastAsia="zh-CN"/>
        </w:rPr>
        <w:t>CSI-RS resource</w:t>
      </w:r>
      <w:r w:rsidRPr="00170CE7">
        <w:t xml:space="preserve"> triggers the event):</w:t>
      </w:r>
    </w:p>
    <w:p w14:paraId="722FA87D" w14:textId="77777777" w:rsidR="00EC2ABA" w:rsidRPr="00170CE7" w:rsidRDefault="00EC2ABA" w:rsidP="00EC2ABA">
      <w:pPr>
        <w:pStyle w:val="B3"/>
      </w:pPr>
      <w:r w:rsidRPr="00170CE7">
        <w:t>3&gt;</w:t>
      </w:r>
      <w:r w:rsidRPr="00170CE7">
        <w:tab/>
        <w:t xml:space="preserve">include a measurement reporting entry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295FA8DD" w14:textId="77777777" w:rsidR="00EC2ABA" w:rsidRPr="00170CE7" w:rsidRDefault="00EC2ABA" w:rsidP="00EC2ABA">
      <w:pPr>
        <w:pStyle w:val="B3"/>
      </w:pPr>
      <w:r w:rsidRPr="00170CE7">
        <w:t>3&gt;</w:t>
      </w:r>
      <w:r w:rsidRPr="00170CE7">
        <w:tab/>
        <w:t xml:space="preserve">set the </w:t>
      </w:r>
      <w:proofErr w:type="spellStart"/>
      <w:r w:rsidRPr="00170CE7">
        <w:rPr>
          <w:i/>
        </w:rPr>
        <w:t>numberOfReportsSent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 xml:space="preserve"> to 0;</w:t>
      </w:r>
    </w:p>
    <w:p w14:paraId="55DDFE06" w14:textId="77777777" w:rsidR="00EC2ABA" w:rsidRPr="00170CE7" w:rsidRDefault="00EC2ABA" w:rsidP="00EC2ABA">
      <w:pPr>
        <w:pStyle w:val="B3"/>
      </w:pPr>
      <w:r w:rsidRPr="00170CE7">
        <w:t>3&gt;</w:t>
      </w:r>
      <w:r w:rsidRPr="00170CE7">
        <w:tab/>
        <w:t xml:space="preserve">include the concerned </w:t>
      </w:r>
      <w:r w:rsidRPr="00170CE7">
        <w:rPr>
          <w:lang w:eastAsia="zh-CN"/>
        </w:rPr>
        <w:t>CSI-RS resource</w:t>
      </w:r>
      <w:r w:rsidRPr="00170CE7">
        <w:t>(s) in</w:t>
      </w:r>
      <w:r w:rsidRPr="00170CE7">
        <w:rPr>
          <w:lang w:eastAsia="zh-CN"/>
        </w:rPr>
        <w:t xml:space="preserve"> the </w:t>
      </w:r>
      <w:proofErr w:type="spellStart"/>
      <w:r w:rsidRPr="00170CE7">
        <w:rPr>
          <w:i/>
          <w:lang w:eastAsia="zh-CN"/>
        </w:rPr>
        <w:t>csi</w:t>
      </w:r>
      <w:proofErr w:type="spellEnd"/>
      <w:r w:rsidRPr="00170CE7">
        <w:rPr>
          <w:i/>
          <w:lang w:eastAsia="zh-CN"/>
        </w:rPr>
        <w:t>-RS-</w:t>
      </w:r>
      <w:proofErr w:type="spellStart"/>
      <w:r w:rsidRPr="00170CE7">
        <w:rPr>
          <w:i/>
          <w:lang w:eastAsia="zh-CN"/>
        </w:rPr>
        <w:t>TriggeredList</w:t>
      </w:r>
      <w:proofErr w:type="spellEnd"/>
      <w:r w:rsidRPr="00170CE7">
        <w:rPr>
          <w:lang w:eastAsia="zh-CN"/>
        </w:rPr>
        <w:t xml:space="preserve"> defi</w:t>
      </w:r>
      <w:r w:rsidRPr="00170CE7">
        <w:t xml:space="preserve">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406720EB" w14:textId="77777777" w:rsidR="00EC2ABA" w:rsidRPr="00170CE7" w:rsidRDefault="00EC2ABA" w:rsidP="00EC2ABA">
      <w:pPr>
        <w:pStyle w:val="B3"/>
      </w:pPr>
      <w:r w:rsidRPr="00170CE7">
        <w:t>3&gt;</w:t>
      </w:r>
      <w:r w:rsidRPr="00170CE7">
        <w:tab/>
        <w:t>initiate the measurement reporting procedure, as specified in 5.5.5;</w:t>
      </w:r>
    </w:p>
    <w:p w14:paraId="4F66B10F" w14:textId="77777777" w:rsidR="00EC2ABA" w:rsidRPr="00170CE7" w:rsidRDefault="00EC2ABA" w:rsidP="00EC2ABA">
      <w:pPr>
        <w:pStyle w:val="B2"/>
      </w:pPr>
      <w:r w:rsidRPr="00170CE7">
        <w:t>2&gt;</w:t>
      </w:r>
      <w:r w:rsidRPr="00170CE7">
        <w:tab/>
        <w:t xml:space="preserve">if the </w:t>
      </w:r>
      <w:proofErr w:type="spellStart"/>
      <w:r w:rsidRPr="00170CE7">
        <w:rPr>
          <w:i/>
        </w:rPr>
        <w:t>triggerType</w:t>
      </w:r>
      <w:proofErr w:type="spellEnd"/>
      <w:r w:rsidRPr="00170CE7">
        <w:t xml:space="preserve"> is set to </w:t>
      </w:r>
      <w:r w:rsidRPr="00170CE7">
        <w:rPr>
          <w:i/>
        </w:rPr>
        <w:t>event</w:t>
      </w:r>
      <w:r w:rsidRPr="00170CE7">
        <w:t xml:space="preserve"> and if the entry condition applicable for this event, i.e. the event corresponding with the </w:t>
      </w:r>
      <w:proofErr w:type="spellStart"/>
      <w:r w:rsidRPr="00170CE7">
        <w:rPr>
          <w:i/>
        </w:rPr>
        <w:t>eventId</w:t>
      </w:r>
      <w:proofErr w:type="spellEnd"/>
      <w:r w:rsidRPr="00170CE7">
        <w:t xml:space="preserve"> of the corresponding </w:t>
      </w:r>
      <w:proofErr w:type="spellStart"/>
      <w:r w:rsidRPr="00170CE7">
        <w:rPr>
          <w:i/>
        </w:rPr>
        <w:t>reportConfig</w:t>
      </w:r>
      <w:proofErr w:type="spellEnd"/>
      <w:r w:rsidRPr="00170CE7">
        <w:t xml:space="preserve"> within </w:t>
      </w:r>
      <w:proofErr w:type="spellStart"/>
      <w:r w:rsidRPr="00170CE7">
        <w:rPr>
          <w:i/>
        </w:rPr>
        <w:t>VarMeasConfig</w:t>
      </w:r>
      <w:proofErr w:type="spellEnd"/>
      <w:r w:rsidRPr="00170CE7">
        <w:t xml:space="preserve">, is fulfilled for one or more applicable </w:t>
      </w:r>
      <w:r w:rsidRPr="00170CE7">
        <w:rPr>
          <w:lang w:eastAsia="zh-CN"/>
        </w:rPr>
        <w:t>CSI-RS resources</w:t>
      </w:r>
      <w:r w:rsidRPr="00170CE7">
        <w:t xml:space="preserve"> not included in the </w:t>
      </w:r>
      <w:proofErr w:type="spellStart"/>
      <w:r w:rsidRPr="00170CE7">
        <w:rPr>
          <w:i/>
          <w:lang w:eastAsia="zh-CN"/>
        </w:rPr>
        <w:t>csi</w:t>
      </w:r>
      <w:proofErr w:type="spellEnd"/>
      <w:r w:rsidRPr="00170CE7">
        <w:rPr>
          <w:i/>
          <w:lang w:eastAsia="zh-CN"/>
        </w:rPr>
        <w:t>-RS-</w:t>
      </w:r>
      <w:proofErr w:type="spellStart"/>
      <w:r w:rsidRPr="00170CE7">
        <w:rPr>
          <w:i/>
          <w:lang w:eastAsia="zh-CN"/>
        </w:rPr>
        <w:t>TriggeredList</w:t>
      </w:r>
      <w:proofErr w:type="spellEnd"/>
      <w:r w:rsidRPr="00170CE7">
        <w:t xml:space="preserve"> for all measurements after layer 3 filtering taken during </w:t>
      </w:r>
      <w:proofErr w:type="spellStart"/>
      <w:r w:rsidRPr="00170CE7">
        <w:rPr>
          <w:i/>
        </w:rPr>
        <w:t>timeToTrigger</w:t>
      </w:r>
      <w:proofErr w:type="spellEnd"/>
      <w:r w:rsidRPr="00170CE7">
        <w:t xml:space="preserve"> defined for this event within the </w:t>
      </w:r>
      <w:proofErr w:type="spellStart"/>
      <w:r w:rsidRPr="00170CE7">
        <w:rPr>
          <w:i/>
        </w:rPr>
        <w:t>VarMeasConfig</w:t>
      </w:r>
      <w:proofErr w:type="spellEnd"/>
      <w:r w:rsidRPr="00170CE7">
        <w:t xml:space="preserve"> (i.e. a subsequent </w:t>
      </w:r>
      <w:r w:rsidRPr="00170CE7">
        <w:rPr>
          <w:lang w:eastAsia="zh-CN"/>
        </w:rPr>
        <w:t>CSI-RS resource</w:t>
      </w:r>
      <w:r w:rsidRPr="00170CE7">
        <w:t xml:space="preserve"> triggers the event):</w:t>
      </w:r>
    </w:p>
    <w:p w14:paraId="31A3768D" w14:textId="77777777" w:rsidR="00EC2ABA" w:rsidRPr="00170CE7" w:rsidRDefault="00EC2ABA" w:rsidP="00EC2ABA">
      <w:pPr>
        <w:pStyle w:val="B3"/>
      </w:pPr>
      <w:r w:rsidRPr="00170CE7">
        <w:t>3&gt;</w:t>
      </w:r>
      <w:r w:rsidRPr="00170CE7">
        <w:tab/>
        <w:t xml:space="preserve">set the </w:t>
      </w:r>
      <w:proofErr w:type="spellStart"/>
      <w:r w:rsidRPr="00170CE7">
        <w:rPr>
          <w:i/>
        </w:rPr>
        <w:t>numberOfReportsSent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 xml:space="preserve"> to 0;</w:t>
      </w:r>
    </w:p>
    <w:p w14:paraId="6707BA7D" w14:textId="77777777" w:rsidR="00EC2ABA" w:rsidRPr="00170CE7" w:rsidRDefault="00EC2ABA" w:rsidP="00EC2ABA">
      <w:pPr>
        <w:pStyle w:val="B3"/>
      </w:pPr>
      <w:r w:rsidRPr="00170CE7">
        <w:t>3&gt;</w:t>
      </w:r>
      <w:r w:rsidRPr="00170CE7">
        <w:tab/>
        <w:t xml:space="preserve">include the concerned </w:t>
      </w:r>
      <w:r w:rsidRPr="00170CE7">
        <w:rPr>
          <w:lang w:eastAsia="zh-CN"/>
        </w:rPr>
        <w:t>CSI-RS resource</w:t>
      </w:r>
      <w:r w:rsidRPr="00170CE7">
        <w:t xml:space="preserve">(s) in the </w:t>
      </w:r>
      <w:proofErr w:type="spellStart"/>
      <w:r w:rsidRPr="00170CE7">
        <w:rPr>
          <w:i/>
          <w:lang w:eastAsia="zh-CN"/>
        </w:rPr>
        <w:t>csi</w:t>
      </w:r>
      <w:proofErr w:type="spellEnd"/>
      <w:r w:rsidRPr="00170CE7">
        <w:rPr>
          <w:i/>
          <w:lang w:eastAsia="zh-CN"/>
        </w:rPr>
        <w:t>-RS-</w:t>
      </w:r>
      <w:proofErr w:type="spellStart"/>
      <w:r w:rsidRPr="00170CE7">
        <w:rPr>
          <w:i/>
          <w:lang w:eastAsia="zh-CN"/>
        </w:rPr>
        <w:t>TriggeredList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2E8A4140" w14:textId="77777777" w:rsidR="00EC2ABA" w:rsidRPr="00170CE7" w:rsidRDefault="00EC2ABA" w:rsidP="00EC2ABA">
      <w:pPr>
        <w:pStyle w:val="B3"/>
      </w:pPr>
      <w:r w:rsidRPr="00170CE7">
        <w:t>3&gt;</w:t>
      </w:r>
      <w:r w:rsidRPr="00170CE7">
        <w:tab/>
        <w:t>initiate the measurement reporting procedure, as specified in 5.5.5;</w:t>
      </w:r>
    </w:p>
    <w:p w14:paraId="08F6070D" w14:textId="77777777" w:rsidR="00EC2ABA" w:rsidRPr="00170CE7" w:rsidRDefault="00EC2ABA" w:rsidP="00EC2ABA">
      <w:pPr>
        <w:pStyle w:val="B2"/>
      </w:pPr>
      <w:r w:rsidRPr="00170CE7">
        <w:t>2&gt;</w:t>
      </w:r>
      <w:r w:rsidRPr="00170CE7">
        <w:tab/>
        <w:t xml:space="preserve">if the </w:t>
      </w:r>
      <w:proofErr w:type="spellStart"/>
      <w:r w:rsidRPr="00170CE7">
        <w:rPr>
          <w:i/>
        </w:rPr>
        <w:t>triggerType</w:t>
      </w:r>
      <w:proofErr w:type="spellEnd"/>
      <w:r w:rsidRPr="00170CE7">
        <w:t xml:space="preserve"> is set to </w:t>
      </w:r>
      <w:r w:rsidRPr="00170CE7">
        <w:rPr>
          <w:i/>
        </w:rPr>
        <w:t>event</w:t>
      </w:r>
      <w:r w:rsidRPr="00170CE7">
        <w:t xml:space="preserve"> and if the leaving condition applicable for this event is fulfilled for one or more of the </w:t>
      </w:r>
      <w:r w:rsidRPr="00170CE7">
        <w:rPr>
          <w:lang w:eastAsia="zh-CN"/>
        </w:rPr>
        <w:t>CSI-RS resource</w:t>
      </w:r>
      <w:r w:rsidRPr="00170CE7">
        <w:t xml:space="preserve">s included in the </w:t>
      </w:r>
      <w:proofErr w:type="spellStart"/>
      <w:r w:rsidRPr="00170CE7">
        <w:rPr>
          <w:i/>
          <w:lang w:eastAsia="zh-CN"/>
        </w:rPr>
        <w:t>csi</w:t>
      </w:r>
      <w:proofErr w:type="spellEnd"/>
      <w:r w:rsidRPr="00170CE7">
        <w:rPr>
          <w:i/>
          <w:lang w:eastAsia="zh-CN"/>
        </w:rPr>
        <w:t>-RS-</w:t>
      </w:r>
      <w:proofErr w:type="spellStart"/>
      <w:r w:rsidRPr="00170CE7">
        <w:rPr>
          <w:i/>
          <w:lang w:eastAsia="zh-CN"/>
        </w:rPr>
        <w:t>TriggeredList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 xml:space="preserve"> for all measurements after layer 3 filtering taken during </w:t>
      </w:r>
      <w:proofErr w:type="spellStart"/>
      <w:r w:rsidRPr="00170CE7">
        <w:rPr>
          <w:i/>
        </w:rPr>
        <w:t>timeToTrigger</w:t>
      </w:r>
      <w:proofErr w:type="spellEnd"/>
      <w:r w:rsidRPr="00170CE7">
        <w:rPr>
          <w:i/>
        </w:rPr>
        <w:t xml:space="preserve"> </w:t>
      </w:r>
      <w:r w:rsidRPr="00170CE7">
        <w:t xml:space="preserve">defined within the </w:t>
      </w:r>
      <w:r w:rsidRPr="00170CE7">
        <w:rPr>
          <w:i/>
          <w:noProof/>
        </w:rPr>
        <w:t xml:space="preserve">VarMeasConfig </w:t>
      </w:r>
      <w:r w:rsidRPr="00170CE7">
        <w:t>for this event:</w:t>
      </w:r>
    </w:p>
    <w:p w14:paraId="6179262F" w14:textId="77777777" w:rsidR="00EC2ABA" w:rsidRPr="00170CE7" w:rsidRDefault="00EC2ABA" w:rsidP="00EC2ABA">
      <w:pPr>
        <w:pStyle w:val="B3"/>
      </w:pPr>
      <w:r w:rsidRPr="00170CE7">
        <w:lastRenderedPageBreak/>
        <w:t>3&gt;</w:t>
      </w:r>
      <w:r w:rsidRPr="00170CE7">
        <w:tab/>
        <w:t xml:space="preserve">remove the concerned </w:t>
      </w:r>
      <w:r w:rsidRPr="00170CE7">
        <w:rPr>
          <w:lang w:eastAsia="zh-CN"/>
        </w:rPr>
        <w:t>CSI-RS resource</w:t>
      </w:r>
      <w:r w:rsidRPr="00170CE7">
        <w:t xml:space="preserve">(s) in the </w:t>
      </w:r>
      <w:proofErr w:type="spellStart"/>
      <w:r w:rsidRPr="00170CE7">
        <w:rPr>
          <w:i/>
          <w:lang w:eastAsia="zh-CN"/>
        </w:rPr>
        <w:t>csi</w:t>
      </w:r>
      <w:proofErr w:type="spellEnd"/>
      <w:r w:rsidRPr="00170CE7">
        <w:rPr>
          <w:i/>
          <w:lang w:eastAsia="zh-CN"/>
        </w:rPr>
        <w:t>-RS-</w:t>
      </w:r>
      <w:proofErr w:type="spellStart"/>
      <w:r w:rsidRPr="00170CE7">
        <w:rPr>
          <w:i/>
          <w:lang w:eastAsia="zh-CN"/>
        </w:rPr>
        <w:t>TriggeredList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7FBAB635" w14:textId="77777777" w:rsidR="00EC2ABA" w:rsidRPr="00170CE7" w:rsidRDefault="00EC2ABA" w:rsidP="00EC2ABA">
      <w:pPr>
        <w:pStyle w:val="B3"/>
      </w:pPr>
      <w:r w:rsidRPr="00170CE7">
        <w:t>3&gt;</w:t>
      </w:r>
      <w:r w:rsidRPr="00170CE7">
        <w:tab/>
        <w:t xml:space="preserve">if </w:t>
      </w:r>
      <w:r w:rsidRPr="00170CE7">
        <w:rPr>
          <w:i/>
          <w:lang w:eastAsia="zh-CN"/>
        </w:rPr>
        <w:t>c1-R</w:t>
      </w:r>
      <w:r w:rsidRPr="00170CE7">
        <w:rPr>
          <w:i/>
        </w:rPr>
        <w:t>eportOnLeave</w:t>
      </w:r>
      <w:r w:rsidRPr="00170CE7">
        <w:t xml:space="preserve"> is set to </w:t>
      </w:r>
      <w:r w:rsidRPr="00170CE7">
        <w:rPr>
          <w:i/>
        </w:rPr>
        <w:t>TRUE</w:t>
      </w:r>
      <w:r w:rsidRPr="00170CE7">
        <w:t xml:space="preserve"> for the corresponding reporting configuration or if </w:t>
      </w:r>
      <w:r w:rsidRPr="00170CE7">
        <w:rPr>
          <w:i/>
          <w:lang w:eastAsia="zh-CN"/>
        </w:rPr>
        <w:t>c2-R</w:t>
      </w:r>
      <w:r w:rsidRPr="00170CE7">
        <w:rPr>
          <w:i/>
        </w:rPr>
        <w:t>eportOnLeave</w:t>
      </w:r>
      <w:r w:rsidRPr="00170CE7">
        <w:t xml:space="preserve"> is set to </w:t>
      </w:r>
      <w:r w:rsidRPr="00170CE7">
        <w:rPr>
          <w:i/>
        </w:rPr>
        <w:t>TRUE</w:t>
      </w:r>
      <w:r w:rsidRPr="00170CE7">
        <w:t xml:space="preserve"> for the corresponding reporting configuration:</w:t>
      </w:r>
    </w:p>
    <w:p w14:paraId="38ED06FD" w14:textId="77777777" w:rsidR="00EC2ABA" w:rsidRPr="00170CE7" w:rsidRDefault="00EC2ABA" w:rsidP="00EC2ABA">
      <w:pPr>
        <w:pStyle w:val="B4"/>
      </w:pPr>
      <w:r w:rsidRPr="00170CE7">
        <w:t>4&gt;</w:t>
      </w:r>
      <w:r w:rsidRPr="00170CE7">
        <w:tab/>
        <w:t>initiate the measurement reporting procedure, as specified in 5.5.5;</w:t>
      </w:r>
    </w:p>
    <w:p w14:paraId="7831FBF0" w14:textId="77777777" w:rsidR="00EC2ABA" w:rsidRPr="00170CE7" w:rsidRDefault="00EC2ABA" w:rsidP="00EC2ABA">
      <w:pPr>
        <w:pStyle w:val="B3"/>
      </w:pPr>
      <w:r w:rsidRPr="00170CE7">
        <w:t>3&gt;</w:t>
      </w:r>
      <w:r w:rsidRPr="00170CE7">
        <w:tab/>
        <w:t xml:space="preserve">if the </w:t>
      </w:r>
      <w:proofErr w:type="spellStart"/>
      <w:r w:rsidRPr="00170CE7">
        <w:rPr>
          <w:i/>
          <w:lang w:eastAsia="zh-CN"/>
        </w:rPr>
        <w:t>csi</w:t>
      </w:r>
      <w:proofErr w:type="spellEnd"/>
      <w:r w:rsidRPr="00170CE7">
        <w:rPr>
          <w:i/>
          <w:lang w:eastAsia="zh-CN"/>
        </w:rPr>
        <w:t>-RS-</w:t>
      </w:r>
      <w:proofErr w:type="spellStart"/>
      <w:r w:rsidRPr="00170CE7">
        <w:rPr>
          <w:i/>
          <w:lang w:eastAsia="zh-CN"/>
        </w:rPr>
        <w:t>TriggeredList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rPr>
          <w:i/>
        </w:rPr>
        <w:t xml:space="preserve"> </w:t>
      </w:r>
      <w:r w:rsidRPr="00170CE7">
        <w:t>is empty:</w:t>
      </w:r>
    </w:p>
    <w:p w14:paraId="309B12D6" w14:textId="77777777" w:rsidR="00EC2ABA" w:rsidRPr="00170CE7" w:rsidRDefault="00EC2ABA" w:rsidP="00EC2ABA">
      <w:pPr>
        <w:pStyle w:val="B4"/>
      </w:pPr>
      <w:r w:rsidRPr="00170CE7">
        <w:t>4&gt;</w:t>
      </w:r>
      <w:r w:rsidRPr="00170CE7">
        <w:tab/>
        <w:t xml:space="preserve">remove the measurement reporting entry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482E5DE7" w14:textId="77777777" w:rsidR="00EC2ABA" w:rsidRPr="00170CE7" w:rsidRDefault="00EC2ABA" w:rsidP="00EC2ABA">
      <w:pPr>
        <w:pStyle w:val="B4"/>
        <w:rPr>
          <w:lang w:eastAsia="zh-CN"/>
        </w:rPr>
      </w:pPr>
      <w:r w:rsidRPr="00170CE7">
        <w:t>4&gt;</w:t>
      </w:r>
      <w:r w:rsidRPr="00170CE7">
        <w:tab/>
        <w:t xml:space="preserve">stop the periodical reporting timer for this </w:t>
      </w:r>
      <w:proofErr w:type="spellStart"/>
      <w:r w:rsidRPr="00170CE7">
        <w:rPr>
          <w:i/>
        </w:rPr>
        <w:t>measId</w:t>
      </w:r>
      <w:proofErr w:type="spellEnd"/>
      <w:r w:rsidRPr="00170CE7">
        <w:t>, if running;</w:t>
      </w:r>
    </w:p>
    <w:p w14:paraId="35D54FAB" w14:textId="77777777" w:rsidR="00EC2ABA" w:rsidRPr="00170CE7" w:rsidRDefault="00EC2ABA" w:rsidP="00EC2ABA">
      <w:pPr>
        <w:pStyle w:val="B2"/>
      </w:pPr>
      <w:r w:rsidRPr="00170CE7">
        <w:t>2&gt;</w:t>
      </w:r>
      <w:r w:rsidRPr="00170CE7">
        <w:tab/>
        <w:t xml:space="preserve">if the </w:t>
      </w:r>
      <w:proofErr w:type="spellStart"/>
      <w:r w:rsidRPr="00170CE7">
        <w:rPr>
          <w:i/>
        </w:rPr>
        <w:t>triggerType</w:t>
      </w:r>
      <w:proofErr w:type="spellEnd"/>
      <w:r w:rsidRPr="00170CE7">
        <w:t xml:space="preserve"> is set to </w:t>
      </w:r>
      <w:r w:rsidRPr="00170CE7">
        <w:rPr>
          <w:i/>
        </w:rPr>
        <w:t>event</w:t>
      </w:r>
      <w:r w:rsidRPr="00170CE7">
        <w:t xml:space="preserve"> and if the entry condition applicable for this event, i.e. the event corresponding with the </w:t>
      </w:r>
      <w:proofErr w:type="spellStart"/>
      <w:r w:rsidRPr="00170CE7">
        <w:rPr>
          <w:i/>
        </w:rPr>
        <w:t>eventId</w:t>
      </w:r>
      <w:proofErr w:type="spellEnd"/>
      <w:r w:rsidRPr="00170CE7">
        <w:t xml:space="preserve"> of the corresponding </w:t>
      </w:r>
      <w:proofErr w:type="spellStart"/>
      <w:r w:rsidRPr="00170CE7">
        <w:rPr>
          <w:i/>
        </w:rPr>
        <w:t>reportConfig</w:t>
      </w:r>
      <w:proofErr w:type="spellEnd"/>
      <w:r w:rsidRPr="00170CE7">
        <w:t xml:space="preserve"> within </w:t>
      </w:r>
      <w:proofErr w:type="spellStart"/>
      <w:r w:rsidRPr="00170CE7">
        <w:rPr>
          <w:i/>
        </w:rPr>
        <w:t>VarMeasConfig</w:t>
      </w:r>
      <w:proofErr w:type="spellEnd"/>
      <w:r w:rsidRPr="00170CE7">
        <w:t xml:space="preserve">, is fulfilled for one or more </w:t>
      </w:r>
      <w:r w:rsidRPr="00170CE7">
        <w:rPr>
          <w:lang w:eastAsia="zh-CN"/>
        </w:rPr>
        <w:t xml:space="preserve">applicable </w:t>
      </w:r>
      <w:r w:rsidRPr="00170CE7">
        <w:t xml:space="preserve">transmission resource pools for all measurements taken during </w:t>
      </w:r>
      <w:proofErr w:type="spellStart"/>
      <w:r w:rsidRPr="00170CE7">
        <w:rPr>
          <w:i/>
        </w:rPr>
        <w:t>timeToTrigger</w:t>
      </w:r>
      <w:proofErr w:type="spellEnd"/>
      <w:r w:rsidRPr="00170CE7">
        <w:t xml:space="preserve"> defined for this event within the </w:t>
      </w:r>
      <w:proofErr w:type="spellStart"/>
      <w:r w:rsidRPr="00170CE7">
        <w:rPr>
          <w:i/>
        </w:rPr>
        <w:t>VarMeasConfig</w:t>
      </w:r>
      <w:proofErr w:type="spellEnd"/>
      <w:r w:rsidRPr="00170CE7">
        <w:t xml:space="preserve">, while the </w:t>
      </w:r>
      <w:proofErr w:type="spellStart"/>
      <w:r w:rsidRPr="00170CE7">
        <w:rPr>
          <w:i/>
        </w:rPr>
        <w:t>VarMeasReportList</w:t>
      </w:r>
      <w:proofErr w:type="spellEnd"/>
      <w:r w:rsidRPr="00170CE7">
        <w:t xml:space="preserve"> does not include an measurement reporting entry for this </w:t>
      </w:r>
      <w:proofErr w:type="spellStart"/>
      <w:r w:rsidRPr="00170CE7">
        <w:rPr>
          <w:i/>
        </w:rPr>
        <w:t>measId</w:t>
      </w:r>
      <w:proofErr w:type="spellEnd"/>
      <w:r w:rsidRPr="00170CE7">
        <w:rPr>
          <w:i/>
        </w:rPr>
        <w:t xml:space="preserve"> </w:t>
      </w:r>
      <w:r w:rsidRPr="00170CE7">
        <w:t xml:space="preserve">(a first </w:t>
      </w:r>
      <w:r w:rsidRPr="00170CE7">
        <w:rPr>
          <w:lang w:eastAsia="zh-CN"/>
        </w:rPr>
        <w:t xml:space="preserve">transmission resource pool </w:t>
      </w:r>
      <w:r w:rsidRPr="00170CE7">
        <w:t>triggers the event):</w:t>
      </w:r>
    </w:p>
    <w:p w14:paraId="535E2A69" w14:textId="77777777" w:rsidR="00EC2ABA" w:rsidRPr="00170CE7" w:rsidRDefault="00EC2ABA" w:rsidP="00EC2ABA">
      <w:pPr>
        <w:pStyle w:val="B3"/>
      </w:pPr>
      <w:r w:rsidRPr="00170CE7">
        <w:t>3&gt;</w:t>
      </w:r>
      <w:r w:rsidRPr="00170CE7">
        <w:tab/>
        <w:t xml:space="preserve">include a measurement reporting entry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5E8DEF6F" w14:textId="77777777" w:rsidR="00EC2ABA" w:rsidRPr="00170CE7" w:rsidRDefault="00EC2ABA" w:rsidP="00EC2ABA">
      <w:pPr>
        <w:pStyle w:val="B3"/>
      </w:pPr>
      <w:r w:rsidRPr="00170CE7">
        <w:t>3&gt;</w:t>
      </w:r>
      <w:r w:rsidRPr="00170CE7">
        <w:tab/>
        <w:t xml:space="preserve">set the </w:t>
      </w:r>
      <w:proofErr w:type="spellStart"/>
      <w:r w:rsidRPr="00170CE7">
        <w:rPr>
          <w:i/>
        </w:rPr>
        <w:t>numberOfReportsSent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 xml:space="preserve"> to 0;</w:t>
      </w:r>
    </w:p>
    <w:p w14:paraId="062767BE" w14:textId="77777777" w:rsidR="00EC2ABA" w:rsidRPr="00170CE7" w:rsidRDefault="00EC2ABA" w:rsidP="00EC2ABA">
      <w:pPr>
        <w:pStyle w:val="B3"/>
      </w:pPr>
      <w:r w:rsidRPr="00170CE7">
        <w:t>3&gt;</w:t>
      </w:r>
      <w:r w:rsidRPr="00170CE7">
        <w:tab/>
        <w:t xml:space="preserve">include </w:t>
      </w:r>
      <w:r w:rsidRPr="00170CE7">
        <w:rPr>
          <w:lang w:eastAsia="zh-CN"/>
        </w:rPr>
        <w:t>the concerned transmission resource pool(s)</w:t>
      </w:r>
      <w:r w:rsidRPr="00170CE7">
        <w:t xml:space="preserve"> in the </w:t>
      </w:r>
      <w:proofErr w:type="spellStart"/>
      <w:r w:rsidRPr="00170CE7">
        <w:rPr>
          <w:rFonts w:cs="Courier New"/>
          <w:i/>
          <w:szCs w:val="16"/>
          <w:lang w:eastAsia="zh-CN"/>
        </w:rPr>
        <w:t>poolsTriggeredList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30C3A583" w14:textId="77777777" w:rsidR="00EC2ABA" w:rsidRPr="00170CE7" w:rsidRDefault="00EC2ABA" w:rsidP="00EC2ABA">
      <w:pPr>
        <w:pStyle w:val="B3"/>
      </w:pPr>
      <w:r w:rsidRPr="00170CE7">
        <w:t>3&gt;</w:t>
      </w:r>
      <w:r w:rsidRPr="00170CE7">
        <w:tab/>
        <w:t>initiate the measurement reporting procedure, as specified in 5.5.5;</w:t>
      </w:r>
    </w:p>
    <w:p w14:paraId="5CB162FD" w14:textId="77777777" w:rsidR="00EC2ABA" w:rsidRPr="00170CE7" w:rsidRDefault="00EC2ABA" w:rsidP="00EC2ABA">
      <w:pPr>
        <w:pStyle w:val="B2"/>
      </w:pPr>
      <w:r w:rsidRPr="00170CE7">
        <w:t>2&gt;</w:t>
      </w:r>
      <w:r w:rsidRPr="00170CE7">
        <w:tab/>
        <w:t xml:space="preserve">if the </w:t>
      </w:r>
      <w:proofErr w:type="spellStart"/>
      <w:r w:rsidRPr="00170CE7">
        <w:rPr>
          <w:i/>
        </w:rPr>
        <w:t>triggerType</w:t>
      </w:r>
      <w:proofErr w:type="spellEnd"/>
      <w:r w:rsidRPr="00170CE7">
        <w:t xml:space="preserve"> is set to </w:t>
      </w:r>
      <w:r w:rsidRPr="00170CE7">
        <w:rPr>
          <w:i/>
        </w:rPr>
        <w:t>event</w:t>
      </w:r>
      <w:r w:rsidRPr="00170CE7">
        <w:t xml:space="preserve"> and if the entry condition applicable for this event, i.e. the event corresponding with the </w:t>
      </w:r>
      <w:proofErr w:type="spellStart"/>
      <w:r w:rsidRPr="00170CE7">
        <w:rPr>
          <w:i/>
        </w:rPr>
        <w:t>eventId</w:t>
      </w:r>
      <w:proofErr w:type="spellEnd"/>
      <w:r w:rsidRPr="00170CE7">
        <w:t xml:space="preserve"> of the corresponding </w:t>
      </w:r>
      <w:proofErr w:type="spellStart"/>
      <w:r w:rsidRPr="00170CE7">
        <w:rPr>
          <w:i/>
        </w:rPr>
        <w:t>reportConfig</w:t>
      </w:r>
      <w:proofErr w:type="spellEnd"/>
      <w:r w:rsidRPr="00170CE7">
        <w:t xml:space="preserve"> within </w:t>
      </w:r>
      <w:proofErr w:type="spellStart"/>
      <w:r w:rsidRPr="00170CE7">
        <w:rPr>
          <w:i/>
        </w:rPr>
        <w:t>VarMeasConfig</w:t>
      </w:r>
      <w:proofErr w:type="spellEnd"/>
      <w:r w:rsidRPr="00170CE7">
        <w:t>, is fulfilled for one or more</w:t>
      </w:r>
      <w:r w:rsidRPr="00170CE7">
        <w:rPr>
          <w:lang w:eastAsia="zh-CN"/>
        </w:rPr>
        <w:t xml:space="preserve"> applicable</w:t>
      </w:r>
      <w:r w:rsidRPr="00170CE7">
        <w:t xml:space="preserve"> transmission resource pools not included in the </w:t>
      </w:r>
      <w:proofErr w:type="spellStart"/>
      <w:r w:rsidRPr="00170CE7">
        <w:rPr>
          <w:rFonts w:cs="Courier New"/>
          <w:i/>
          <w:szCs w:val="16"/>
          <w:lang w:eastAsia="zh-CN"/>
        </w:rPr>
        <w:t>poolsTriggeredList</w:t>
      </w:r>
      <w:proofErr w:type="spellEnd"/>
      <w:r w:rsidRPr="00170CE7">
        <w:t xml:space="preserve"> for all measurements taken during </w:t>
      </w:r>
      <w:proofErr w:type="spellStart"/>
      <w:r w:rsidRPr="00170CE7">
        <w:rPr>
          <w:i/>
        </w:rPr>
        <w:t>timeToTrigger</w:t>
      </w:r>
      <w:proofErr w:type="spellEnd"/>
      <w:r w:rsidRPr="00170CE7">
        <w:t xml:space="preserve"> defined for this event within the </w:t>
      </w:r>
      <w:proofErr w:type="spellStart"/>
      <w:r w:rsidRPr="00170CE7">
        <w:rPr>
          <w:i/>
        </w:rPr>
        <w:t>VarMeasConfig</w:t>
      </w:r>
      <w:proofErr w:type="spellEnd"/>
      <w:r w:rsidRPr="00170CE7">
        <w:t xml:space="preserve"> (a subsequent </w:t>
      </w:r>
      <w:r w:rsidRPr="00170CE7">
        <w:rPr>
          <w:lang w:eastAsia="zh-CN"/>
        </w:rPr>
        <w:t>transmission resource pool</w:t>
      </w:r>
      <w:r w:rsidRPr="00170CE7">
        <w:t xml:space="preserve"> triggers the event):</w:t>
      </w:r>
    </w:p>
    <w:p w14:paraId="1C2F59EE" w14:textId="77777777" w:rsidR="00EC2ABA" w:rsidRPr="00170CE7" w:rsidRDefault="00EC2ABA" w:rsidP="00EC2ABA">
      <w:pPr>
        <w:pStyle w:val="B3"/>
      </w:pPr>
      <w:r w:rsidRPr="00170CE7">
        <w:t>3&gt;</w:t>
      </w:r>
      <w:r w:rsidRPr="00170CE7">
        <w:tab/>
        <w:t xml:space="preserve">set the </w:t>
      </w:r>
      <w:proofErr w:type="spellStart"/>
      <w:r w:rsidRPr="00170CE7">
        <w:rPr>
          <w:i/>
        </w:rPr>
        <w:t>numberOfReportsSent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 xml:space="preserve"> to 0;</w:t>
      </w:r>
    </w:p>
    <w:p w14:paraId="5F99C704" w14:textId="77777777" w:rsidR="00EC2ABA" w:rsidRPr="00170CE7" w:rsidRDefault="00EC2ABA" w:rsidP="00EC2ABA">
      <w:pPr>
        <w:pStyle w:val="B3"/>
      </w:pPr>
      <w:r w:rsidRPr="00170CE7">
        <w:t>3&gt;</w:t>
      </w:r>
      <w:r w:rsidRPr="00170CE7">
        <w:tab/>
        <w:t xml:space="preserve">include the concerned </w:t>
      </w:r>
      <w:r w:rsidRPr="00170CE7">
        <w:rPr>
          <w:lang w:eastAsia="zh-CN"/>
        </w:rPr>
        <w:t>transmission resource pool(s)</w:t>
      </w:r>
      <w:r w:rsidRPr="00170CE7">
        <w:t xml:space="preserve"> in the </w:t>
      </w:r>
      <w:proofErr w:type="spellStart"/>
      <w:r w:rsidRPr="00170CE7">
        <w:rPr>
          <w:rFonts w:cs="Courier New"/>
          <w:i/>
          <w:szCs w:val="16"/>
          <w:lang w:eastAsia="zh-CN"/>
        </w:rPr>
        <w:t>poolsTriggeredList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2974D034" w14:textId="77777777" w:rsidR="00EC2ABA" w:rsidRPr="00170CE7" w:rsidRDefault="00EC2ABA" w:rsidP="00EC2ABA">
      <w:pPr>
        <w:pStyle w:val="B3"/>
      </w:pPr>
      <w:r w:rsidRPr="00170CE7">
        <w:t>3&gt;</w:t>
      </w:r>
      <w:r w:rsidRPr="00170CE7">
        <w:tab/>
        <w:t>initiate the measurement reporting procedure, as specified in 5.5.5;</w:t>
      </w:r>
    </w:p>
    <w:p w14:paraId="01641603" w14:textId="77777777" w:rsidR="00EC2ABA" w:rsidRPr="00170CE7" w:rsidRDefault="00EC2ABA" w:rsidP="00EC2ABA">
      <w:pPr>
        <w:pStyle w:val="B2"/>
      </w:pPr>
      <w:r w:rsidRPr="00170CE7">
        <w:t>2&gt;</w:t>
      </w:r>
      <w:r w:rsidRPr="00170CE7">
        <w:tab/>
        <w:t xml:space="preserve">if the </w:t>
      </w:r>
      <w:proofErr w:type="spellStart"/>
      <w:r w:rsidRPr="00170CE7">
        <w:rPr>
          <w:i/>
        </w:rPr>
        <w:t>triggerType</w:t>
      </w:r>
      <w:proofErr w:type="spellEnd"/>
      <w:r w:rsidRPr="00170CE7">
        <w:t xml:space="preserve"> is set to </w:t>
      </w:r>
      <w:r w:rsidRPr="00170CE7">
        <w:rPr>
          <w:i/>
        </w:rPr>
        <w:t>event</w:t>
      </w:r>
      <w:r w:rsidRPr="00170CE7">
        <w:t xml:space="preserve"> and if the leaving condition applicable for this event is fulfilled for one or more </w:t>
      </w:r>
      <w:r w:rsidRPr="00170CE7">
        <w:rPr>
          <w:lang w:eastAsia="zh-CN"/>
        </w:rPr>
        <w:t xml:space="preserve">applicable </w:t>
      </w:r>
      <w:r w:rsidRPr="00170CE7">
        <w:t xml:space="preserve">transmission resource pools included in the </w:t>
      </w:r>
      <w:proofErr w:type="spellStart"/>
      <w:r w:rsidRPr="00170CE7">
        <w:rPr>
          <w:rFonts w:cs="Courier New"/>
          <w:i/>
          <w:szCs w:val="16"/>
          <w:lang w:eastAsia="zh-CN"/>
        </w:rPr>
        <w:t>poolsTriggeredList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 xml:space="preserve"> for all measurements taken during </w:t>
      </w:r>
      <w:proofErr w:type="spellStart"/>
      <w:r w:rsidRPr="00170CE7">
        <w:rPr>
          <w:i/>
        </w:rPr>
        <w:t>timeToTrigger</w:t>
      </w:r>
      <w:proofErr w:type="spellEnd"/>
      <w:r w:rsidRPr="00170CE7">
        <w:rPr>
          <w:i/>
        </w:rPr>
        <w:t xml:space="preserve"> </w:t>
      </w:r>
      <w:r w:rsidRPr="00170CE7">
        <w:t xml:space="preserve">defined within the </w:t>
      </w:r>
      <w:r w:rsidRPr="00170CE7">
        <w:rPr>
          <w:i/>
          <w:noProof/>
        </w:rPr>
        <w:t xml:space="preserve">VarMeasConfig </w:t>
      </w:r>
      <w:r w:rsidRPr="00170CE7">
        <w:t>for this event:</w:t>
      </w:r>
    </w:p>
    <w:p w14:paraId="77AD30A0" w14:textId="77777777" w:rsidR="00EC2ABA" w:rsidRPr="00170CE7" w:rsidRDefault="00EC2ABA" w:rsidP="00EC2ABA">
      <w:pPr>
        <w:pStyle w:val="B3"/>
      </w:pPr>
      <w:r w:rsidRPr="00170CE7">
        <w:t>3&gt;</w:t>
      </w:r>
      <w:r w:rsidRPr="00170CE7">
        <w:tab/>
        <w:t xml:space="preserve">remove </w:t>
      </w:r>
      <w:r w:rsidRPr="00170CE7">
        <w:rPr>
          <w:lang w:eastAsia="zh-CN"/>
        </w:rPr>
        <w:t>the concerned transmission resource pool(s)</w:t>
      </w:r>
      <w:r w:rsidRPr="00170CE7">
        <w:t xml:space="preserve"> from the </w:t>
      </w:r>
      <w:proofErr w:type="spellStart"/>
      <w:r w:rsidRPr="00170CE7">
        <w:rPr>
          <w:rFonts w:cs="Courier New"/>
          <w:i/>
          <w:szCs w:val="16"/>
          <w:lang w:eastAsia="zh-CN"/>
        </w:rPr>
        <w:t>poolsTriggeredList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4A2F6B87" w14:textId="77777777" w:rsidR="00EC2ABA" w:rsidRPr="00170CE7" w:rsidRDefault="00EC2ABA" w:rsidP="00EC2ABA">
      <w:pPr>
        <w:pStyle w:val="B3"/>
      </w:pPr>
      <w:r w:rsidRPr="00170CE7">
        <w:t>3&gt;</w:t>
      </w:r>
      <w:r w:rsidRPr="00170CE7">
        <w:tab/>
        <w:t xml:space="preserve">if the </w:t>
      </w:r>
      <w:proofErr w:type="spellStart"/>
      <w:r w:rsidRPr="00170CE7">
        <w:rPr>
          <w:rFonts w:cs="Courier New"/>
          <w:i/>
          <w:szCs w:val="16"/>
          <w:lang w:eastAsia="zh-CN"/>
        </w:rPr>
        <w:t>poolsTriggeredList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rPr>
          <w:i/>
        </w:rPr>
        <w:t xml:space="preserve"> </w:t>
      </w:r>
      <w:r w:rsidRPr="00170CE7">
        <w:t>is empty:</w:t>
      </w:r>
    </w:p>
    <w:p w14:paraId="183CF3BC" w14:textId="77777777" w:rsidR="00EC2ABA" w:rsidRPr="00170CE7" w:rsidRDefault="00EC2ABA" w:rsidP="00EC2ABA">
      <w:pPr>
        <w:pStyle w:val="B4"/>
      </w:pPr>
      <w:r w:rsidRPr="00170CE7">
        <w:t>4&gt;</w:t>
      </w:r>
      <w:r w:rsidRPr="00170CE7">
        <w:tab/>
        <w:t xml:space="preserve">remove the measurement reporting entry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755F3707" w14:textId="77777777" w:rsidR="00EC2ABA" w:rsidRPr="00170CE7" w:rsidRDefault="00EC2ABA" w:rsidP="00EC2ABA">
      <w:pPr>
        <w:pStyle w:val="B4"/>
      </w:pPr>
      <w:r w:rsidRPr="00170CE7">
        <w:t>4&gt;</w:t>
      </w:r>
      <w:r w:rsidRPr="00170CE7">
        <w:tab/>
        <w:t xml:space="preserve">stop the periodical reporting timer for this </w:t>
      </w:r>
      <w:proofErr w:type="spellStart"/>
      <w:r w:rsidRPr="00170CE7">
        <w:rPr>
          <w:i/>
        </w:rPr>
        <w:t>measId</w:t>
      </w:r>
      <w:proofErr w:type="spellEnd"/>
      <w:r w:rsidRPr="00170CE7">
        <w:t>, if running;</w:t>
      </w:r>
    </w:p>
    <w:p w14:paraId="60CF0F89" w14:textId="77777777" w:rsidR="00EC2ABA" w:rsidRPr="00170CE7" w:rsidRDefault="00EC2ABA" w:rsidP="00EC2ABA">
      <w:pPr>
        <w:pStyle w:val="B2"/>
      </w:pPr>
      <w:r w:rsidRPr="00170CE7">
        <w:t>2&gt;</w:t>
      </w:r>
      <w:r w:rsidRPr="00170CE7">
        <w:tab/>
        <w:t xml:space="preserve">if the </w:t>
      </w:r>
      <w:proofErr w:type="spellStart"/>
      <w:r w:rsidRPr="00170CE7">
        <w:rPr>
          <w:i/>
        </w:rPr>
        <w:t>triggerType</w:t>
      </w:r>
      <w:proofErr w:type="spellEnd"/>
      <w:r w:rsidRPr="00170CE7">
        <w:t xml:space="preserve"> is set to </w:t>
      </w:r>
      <w:r w:rsidRPr="00170CE7">
        <w:rPr>
          <w:i/>
        </w:rPr>
        <w:t>event</w:t>
      </w:r>
      <w:r w:rsidRPr="00170CE7">
        <w:t xml:space="preserve"> and if the </w:t>
      </w:r>
      <w:proofErr w:type="spellStart"/>
      <w:r w:rsidRPr="00170CE7">
        <w:rPr>
          <w:i/>
        </w:rPr>
        <w:t>eventId</w:t>
      </w:r>
      <w:proofErr w:type="spellEnd"/>
      <w:r w:rsidRPr="00170CE7">
        <w:t xml:space="preserve"> is set to </w:t>
      </w:r>
      <w:r w:rsidRPr="00170CE7">
        <w:rPr>
          <w:i/>
        </w:rPr>
        <w:t>eventH1</w:t>
      </w:r>
      <w:r w:rsidRPr="00170CE7">
        <w:t xml:space="preserve"> or </w:t>
      </w:r>
      <w:r w:rsidRPr="00170CE7">
        <w:rPr>
          <w:i/>
        </w:rPr>
        <w:t>eventH2</w:t>
      </w:r>
      <w:r w:rsidRPr="00170CE7">
        <w:t xml:space="preserve"> and if the</w:t>
      </w:r>
      <w:r w:rsidRPr="00170CE7">
        <w:rPr>
          <w:rFonts w:eastAsia="Malgun Gothic"/>
          <w:lang w:eastAsia="ko-KR"/>
        </w:rPr>
        <w:t xml:space="preserve"> entering condition applicable for </w:t>
      </w:r>
      <w:r w:rsidRPr="00170CE7">
        <w:t xml:space="preserve">this event, i.e. the event corresponding with the </w:t>
      </w:r>
      <w:proofErr w:type="spellStart"/>
      <w:r w:rsidRPr="00170CE7">
        <w:rPr>
          <w:i/>
        </w:rPr>
        <w:t>eventId</w:t>
      </w:r>
      <w:proofErr w:type="spellEnd"/>
      <w:r w:rsidRPr="00170CE7">
        <w:t xml:space="preserve"> of the corresponding </w:t>
      </w:r>
      <w:proofErr w:type="spellStart"/>
      <w:r w:rsidRPr="00170CE7">
        <w:rPr>
          <w:i/>
        </w:rPr>
        <w:t>reportConfig</w:t>
      </w:r>
      <w:proofErr w:type="spellEnd"/>
      <w:r w:rsidRPr="00170CE7">
        <w:t xml:space="preserve"> within </w:t>
      </w:r>
      <w:proofErr w:type="spellStart"/>
      <w:r w:rsidRPr="00170CE7">
        <w:rPr>
          <w:i/>
        </w:rPr>
        <w:t>VarMeasConfig</w:t>
      </w:r>
      <w:proofErr w:type="spellEnd"/>
      <w:r w:rsidRPr="00170CE7">
        <w:t xml:space="preserve">, is fulfilled during </w:t>
      </w:r>
      <w:proofErr w:type="spellStart"/>
      <w:r w:rsidRPr="00170CE7">
        <w:rPr>
          <w:i/>
        </w:rPr>
        <w:t>timeToTrigger</w:t>
      </w:r>
      <w:proofErr w:type="spellEnd"/>
      <w:r w:rsidRPr="00170CE7">
        <w:rPr>
          <w:i/>
        </w:rPr>
        <w:t xml:space="preserve"> </w:t>
      </w:r>
      <w:r w:rsidRPr="00170CE7">
        <w:t xml:space="preserve">defined within the </w:t>
      </w:r>
      <w:r w:rsidRPr="00170CE7">
        <w:rPr>
          <w:i/>
          <w:noProof/>
        </w:rPr>
        <w:t xml:space="preserve">VarMeasConfig </w:t>
      </w:r>
      <w:r w:rsidRPr="00170CE7">
        <w:t>for this event:</w:t>
      </w:r>
    </w:p>
    <w:p w14:paraId="0293EEB0" w14:textId="77777777" w:rsidR="00EC2ABA" w:rsidRPr="00170CE7" w:rsidRDefault="00EC2ABA" w:rsidP="00EC2ABA">
      <w:pPr>
        <w:pStyle w:val="B3"/>
      </w:pPr>
      <w:r w:rsidRPr="00170CE7">
        <w:t>3&gt;</w:t>
      </w:r>
      <w:r w:rsidRPr="00170CE7">
        <w:tab/>
        <w:t xml:space="preserve">include a measurement reporting entry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00388958" w14:textId="77777777" w:rsidR="00EC2ABA" w:rsidRPr="00170CE7" w:rsidRDefault="00EC2ABA" w:rsidP="00EC2ABA">
      <w:pPr>
        <w:pStyle w:val="B3"/>
      </w:pPr>
      <w:r w:rsidRPr="00170CE7">
        <w:t>3&gt;</w:t>
      </w:r>
      <w:r w:rsidRPr="00170CE7">
        <w:tab/>
        <w:t xml:space="preserve">set the </w:t>
      </w:r>
      <w:proofErr w:type="spellStart"/>
      <w:r w:rsidRPr="00170CE7">
        <w:rPr>
          <w:i/>
        </w:rPr>
        <w:t>numberOfReportsSent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 xml:space="preserve"> to 0;</w:t>
      </w:r>
    </w:p>
    <w:p w14:paraId="13F99950" w14:textId="77777777" w:rsidR="00EC2ABA" w:rsidRPr="00170CE7" w:rsidRDefault="00EC2ABA" w:rsidP="00EC2ABA">
      <w:pPr>
        <w:pStyle w:val="B3"/>
      </w:pPr>
      <w:r w:rsidRPr="00170CE7">
        <w:t>3&gt;</w:t>
      </w:r>
      <w:r w:rsidRPr="00170CE7">
        <w:tab/>
        <w:t>initiate the measurement reporting procedure, as specified in 5.5.5;</w:t>
      </w:r>
    </w:p>
    <w:p w14:paraId="697B6034" w14:textId="77777777" w:rsidR="00EC2ABA" w:rsidRPr="00170CE7" w:rsidRDefault="00EC2ABA" w:rsidP="00EC2ABA">
      <w:pPr>
        <w:pStyle w:val="B2"/>
      </w:pPr>
      <w:r w:rsidRPr="00170CE7">
        <w:t>2&gt;</w:t>
      </w:r>
      <w:r w:rsidRPr="00170CE7">
        <w:tab/>
        <w:t xml:space="preserve">if </w:t>
      </w:r>
      <w:proofErr w:type="spellStart"/>
      <w:r w:rsidRPr="00170CE7">
        <w:rPr>
          <w:i/>
          <w:lang w:eastAsia="zh-CN"/>
        </w:rPr>
        <w:t>measRSSI-ReportConfig</w:t>
      </w:r>
      <w:proofErr w:type="spellEnd"/>
      <w:r w:rsidRPr="00170CE7">
        <w:t xml:space="preserve"> is</w:t>
      </w:r>
      <w:r w:rsidRPr="00170CE7">
        <w:rPr>
          <w:lang w:eastAsia="zh-CN"/>
        </w:rPr>
        <w:t xml:space="preserve"> included</w:t>
      </w:r>
      <w:r w:rsidRPr="00170CE7">
        <w:t xml:space="preserve"> and if a (first) measurement result is available:</w:t>
      </w:r>
    </w:p>
    <w:p w14:paraId="3D26AC24" w14:textId="77777777" w:rsidR="00EC2ABA" w:rsidRPr="00170CE7" w:rsidRDefault="00EC2ABA" w:rsidP="00EC2ABA">
      <w:pPr>
        <w:pStyle w:val="B3"/>
      </w:pPr>
      <w:r w:rsidRPr="00170CE7">
        <w:lastRenderedPageBreak/>
        <w:t>3&gt;</w:t>
      </w:r>
      <w:r w:rsidRPr="00170CE7">
        <w:tab/>
        <w:t xml:space="preserve">include a measurement reporting entry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0FA6C795" w14:textId="77777777" w:rsidR="00EC2ABA" w:rsidRPr="00170CE7" w:rsidRDefault="00EC2ABA" w:rsidP="00EC2ABA">
      <w:pPr>
        <w:pStyle w:val="B3"/>
      </w:pPr>
      <w:r w:rsidRPr="00170CE7">
        <w:t>3&gt;</w:t>
      </w:r>
      <w:r w:rsidRPr="00170CE7">
        <w:tab/>
        <w:t xml:space="preserve">set the </w:t>
      </w:r>
      <w:proofErr w:type="spellStart"/>
      <w:r w:rsidRPr="00170CE7">
        <w:rPr>
          <w:i/>
        </w:rPr>
        <w:t>numberOfReportsSent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 xml:space="preserve"> to 0;</w:t>
      </w:r>
    </w:p>
    <w:p w14:paraId="0C436531" w14:textId="77777777" w:rsidR="00EC2ABA" w:rsidRPr="00170CE7" w:rsidRDefault="00EC2ABA" w:rsidP="00EC2ABA">
      <w:pPr>
        <w:pStyle w:val="B3"/>
      </w:pPr>
      <w:r w:rsidRPr="00170CE7">
        <w:t>3&gt;</w:t>
      </w:r>
      <w:r w:rsidRPr="00170CE7">
        <w:tab/>
        <w:t>initiate the measurement reporting procedure as specified in 5.5.5 immediately when RSSI sample values are reported by the physical layer after the first L1 measurement duration;</w:t>
      </w:r>
    </w:p>
    <w:p w14:paraId="108DB5E9" w14:textId="77777777" w:rsidR="00EC2ABA" w:rsidRPr="00170CE7" w:rsidRDefault="00EC2ABA" w:rsidP="00EC2ABA">
      <w:pPr>
        <w:pStyle w:val="B2"/>
      </w:pPr>
      <w:r w:rsidRPr="00170CE7">
        <w:t>2&gt;</w:t>
      </w:r>
      <w:r w:rsidRPr="00170CE7">
        <w:tab/>
      </w:r>
      <w:r w:rsidRPr="00170CE7">
        <w:rPr>
          <w:lang w:eastAsia="zh-CN"/>
        </w:rPr>
        <w:t xml:space="preserve">else </w:t>
      </w:r>
      <w:r w:rsidRPr="00170CE7">
        <w:t xml:space="preserve">if the </w:t>
      </w:r>
      <w:r w:rsidRPr="00170CE7">
        <w:rPr>
          <w:i/>
        </w:rPr>
        <w:t>purpose</w:t>
      </w:r>
      <w:r w:rsidRPr="00170CE7">
        <w:t xml:space="preserve"> is included and set to </w:t>
      </w:r>
      <w:proofErr w:type="spellStart"/>
      <w:r w:rsidRPr="00170CE7">
        <w:rPr>
          <w:i/>
        </w:rPr>
        <w:t>reportStrongestCells</w:t>
      </w:r>
      <w:proofErr w:type="spellEnd"/>
      <w:r w:rsidRPr="00170CE7">
        <w:rPr>
          <w:i/>
        </w:rPr>
        <w:t>,</w:t>
      </w:r>
      <w:r w:rsidRPr="00170CE7">
        <w:t xml:space="preserve"> </w:t>
      </w:r>
      <w:proofErr w:type="spellStart"/>
      <w:r w:rsidRPr="00170CE7">
        <w:rPr>
          <w:i/>
        </w:rPr>
        <w:t>reportStrongestCellsForSON</w:t>
      </w:r>
      <w:proofErr w:type="spellEnd"/>
      <w:r w:rsidRPr="00170CE7">
        <w:t xml:space="preserve">, </w:t>
      </w:r>
      <w:proofErr w:type="spellStart"/>
      <w:r w:rsidRPr="00170CE7">
        <w:rPr>
          <w:i/>
        </w:rPr>
        <w:t>reportLocation</w:t>
      </w:r>
      <w:proofErr w:type="spellEnd"/>
      <w:r w:rsidRPr="00170CE7">
        <w:rPr>
          <w:i/>
        </w:rPr>
        <w:t xml:space="preserve"> </w:t>
      </w:r>
      <w:proofErr w:type="spellStart"/>
      <w:r w:rsidRPr="00170CE7">
        <w:rPr>
          <w:i/>
        </w:rPr>
        <w:t>sidelink</w:t>
      </w:r>
      <w:proofErr w:type="spellEnd"/>
      <w:r w:rsidRPr="00170CE7">
        <w:rPr>
          <w:i/>
        </w:rPr>
        <w:t xml:space="preserve"> </w:t>
      </w:r>
      <w:r w:rsidRPr="00170CE7">
        <w:t>or</w:t>
      </w:r>
      <w:r w:rsidRPr="00170CE7">
        <w:rPr>
          <w:i/>
        </w:rPr>
        <w:t xml:space="preserve"> sensing</w:t>
      </w:r>
      <w:r w:rsidRPr="00170CE7">
        <w:t xml:space="preserve"> and if a (first) measurement result is available:</w:t>
      </w:r>
    </w:p>
    <w:p w14:paraId="27886C76" w14:textId="77777777" w:rsidR="00EC2ABA" w:rsidRPr="00170CE7" w:rsidRDefault="00EC2ABA" w:rsidP="00EC2ABA">
      <w:pPr>
        <w:pStyle w:val="B3"/>
      </w:pPr>
      <w:r w:rsidRPr="00170CE7">
        <w:t>3&gt;</w:t>
      </w:r>
      <w:r w:rsidRPr="00170CE7">
        <w:tab/>
        <w:t xml:space="preserve">include a measurement reporting entry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37B5A2EA" w14:textId="77777777" w:rsidR="00EC2ABA" w:rsidRPr="00170CE7" w:rsidRDefault="00EC2ABA" w:rsidP="00EC2ABA">
      <w:pPr>
        <w:pStyle w:val="B3"/>
      </w:pPr>
      <w:r w:rsidRPr="00170CE7">
        <w:t>3&gt;</w:t>
      </w:r>
      <w:r w:rsidRPr="00170CE7">
        <w:tab/>
        <w:t xml:space="preserve">set the </w:t>
      </w:r>
      <w:proofErr w:type="spellStart"/>
      <w:r w:rsidRPr="00170CE7">
        <w:rPr>
          <w:i/>
        </w:rPr>
        <w:t>numberOfReportsSent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 xml:space="preserve"> to 0;</w:t>
      </w:r>
    </w:p>
    <w:p w14:paraId="4E37BFC0" w14:textId="31BF828E" w:rsidR="00EC2ABA" w:rsidRPr="00170CE7" w:rsidRDefault="00EC2ABA" w:rsidP="00EC2ABA">
      <w:pPr>
        <w:pStyle w:val="B3"/>
      </w:pPr>
      <w:r w:rsidRPr="00170CE7">
        <w:t>3&gt;</w:t>
      </w:r>
      <w:r w:rsidRPr="00170CE7">
        <w:tab/>
        <w:t xml:space="preserve">if the </w:t>
      </w:r>
      <w:r w:rsidRPr="00170CE7">
        <w:rPr>
          <w:i/>
        </w:rPr>
        <w:t>purpose</w:t>
      </w:r>
      <w:r w:rsidRPr="00170CE7">
        <w:t xml:space="preserve"> is set to </w:t>
      </w:r>
      <w:proofErr w:type="spellStart"/>
      <w:r w:rsidRPr="00170CE7">
        <w:rPr>
          <w:i/>
        </w:rPr>
        <w:t>reportStrongestCells</w:t>
      </w:r>
      <w:proofErr w:type="spellEnd"/>
      <w:r w:rsidRPr="00170CE7">
        <w:rPr>
          <w:i/>
          <w:lang w:eastAsia="ko-KR"/>
        </w:rPr>
        <w:t xml:space="preserve"> </w:t>
      </w:r>
      <w:r w:rsidRPr="00170CE7">
        <w:t>and</w:t>
      </w:r>
      <w:r w:rsidRPr="00170CE7">
        <w:rPr>
          <w:i/>
        </w:rPr>
        <w:t xml:space="preserve"> </w:t>
      </w:r>
      <w:proofErr w:type="spellStart"/>
      <w:r w:rsidRPr="00170CE7">
        <w:rPr>
          <w:i/>
        </w:rPr>
        <w:t>reportStrongestCSI</w:t>
      </w:r>
      <w:proofErr w:type="spellEnd"/>
      <w:r w:rsidRPr="00170CE7">
        <w:rPr>
          <w:i/>
        </w:rPr>
        <w:t>-RS</w:t>
      </w:r>
      <w:r w:rsidRPr="00170CE7">
        <w:rPr>
          <w:i/>
          <w:lang w:eastAsia="zh-CN"/>
        </w:rPr>
        <w:t>s</w:t>
      </w:r>
      <w:r w:rsidRPr="00170CE7">
        <w:rPr>
          <w:i/>
        </w:rPr>
        <w:t xml:space="preserve"> </w:t>
      </w:r>
      <w:r w:rsidRPr="00170CE7">
        <w:t xml:space="preserve">is </w:t>
      </w:r>
      <w:del w:id="33" w:author="Lenovo" w:date="2020-02-27T09:46:00Z">
        <w:r w:rsidRPr="006C175D" w:rsidDel="006C175D">
          <w:rPr>
            <w:highlight w:val="yellow"/>
            <w:lang w:eastAsia="zh-CN"/>
            <w:rPrChange w:id="34" w:author="Lenovo" w:date="2020-02-27T09:46:00Z">
              <w:rPr>
                <w:lang w:eastAsia="zh-CN"/>
              </w:rPr>
            </w:rPrChange>
          </w:rPr>
          <w:delText xml:space="preserve">not </w:delText>
        </w:r>
      </w:del>
      <w:ins w:id="35" w:author="Lenovo" w:date="2020-02-04T10:06:00Z">
        <w:r w:rsidR="00AA77FB" w:rsidRPr="006C175D">
          <w:rPr>
            <w:highlight w:val="yellow"/>
            <w:rPrChange w:id="36" w:author="Lenovo" w:date="2020-02-27T09:46:00Z">
              <w:rPr/>
            </w:rPrChange>
          </w:rPr>
          <w:t xml:space="preserve">set to </w:t>
        </w:r>
      </w:ins>
      <w:ins w:id="37" w:author="Lenovo" w:date="2020-02-27T09:46:00Z">
        <w:r w:rsidR="006C175D" w:rsidRPr="006C175D">
          <w:rPr>
            <w:i/>
            <w:highlight w:val="yellow"/>
            <w:rPrChange w:id="38" w:author="Lenovo" w:date="2020-02-27T09:46:00Z">
              <w:rPr>
                <w:i/>
              </w:rPr>
            </w:rPrChange>
          </w:rPr>
          <w:t>FALSE</w:t>
        </w:r>
      </w:ins>
      <w:del w:id="39" w:author="Lenovo" w:date="2020-02-04T10:06:00Z">
        <w:r w:rsidRPr="006C175D" w:rsidDel="00AA77FB">
          <w:rPr>
            <w:highlight w:val="yellow"/>
            <w:rPrChange w:id="40" w:author="Lenovo" w:date="2020-02-27T09:46:00Z">
              <w:rPr/>
            </w:rPrChange>
          </w:rPr>
          <w:delText>i</w:delText>
        </w:r>
        <w:r w:rsidRPr="00170CE7" w:rsidDel="00AA77FB">
          <w:delText>ncluded</w:delText>
        </w:r>
      </w:del>
      <w:r w:rsidRPr="00170CE7">
        <w:t>:</w:t>
      </w:r>
    </w:p>
    <w:p w14:paraId="4BC4134C" w14:textId="77777777" w:rsidR="00EC2ABA" w:rsidRPr="00170CE7" w:rsidRDefault="00EC2ABA" w:rsidP="00EC2ABA">
      <w:pPr>
        <w:pStyle w:val="B4"/>
      </w:pPr>
      <w:r w:rsidRPr="00170CE7">
        <w:t>4&gt;</w:t>
      </w:r>
      <w:r w:rsidRPr="00170CE7">
        <w:tab/>
        <w:t xml:space="preserve">if the </w:t>
      </w:r>
      <w:proofErr w:type="spellStart"/>
      <w:r w:rsidRPr="00170CE7">
        <w:rPr>
          <w:i/>
        </w:rPr>
        <w:t>triggerType</w:t>
      </w:r>
      <w:proofErr w:type="spellEnd"/>
      <w:r w:rsidRPr="00170CE7">
        <w:rPr>
          <w:i/>
        </w:rPr>
        <w:t xml:space="preserve"> </w:t>
      </w:r>
      <w:r w:rsidRPr="00170CE7">
        <w:t xml:space="preserve">is set to </w:t>
      </w:r>
      <w:r w:rsidRPr="00170CE7">
        <w:rPr>
          <w:i/>
        </w:rPr>
        <w:t>periodical</w:t>
      </w:r>
      <w:r w:rsidRPr="00170CE7">
        <w:t xml:space="preserve"> and the corresponding </w:t>
      </w:r>
      <w:proofErr w:type="spellStart"/>
      <w:r w:rsidRPr="00170CE7">
        <w:rPr>
          <w:i/>
        </w:rPr>
        <w:t>reportConfig</w:t>
      </w:r>
      <w:proofErr w:type="spellEnd"/>
      <w:r w:rsidRPr="00170CE7">
        <w:t xml:space="preserve"> includes the </w:t>
      </w:r>
      <w:r w:rsidRPr="00170CE7">
        <w:rPr>
          <w:i/>
        </w:rPr>
        <w:t>ul-</w:t>
      </w:r>
      <w:proofErr w:type="spellStart"/>
      <w:r w:rsidRPr="00170CE7">
        <w:rPr>
          <w:i/>
        </w:rPr>
        <w:t>DelayConfig</w:t>
      </w:r>
      <w:proofErr w:type="spellEnd"/>
      <w:r w:rsidRPr="00170CE7">
        <w:t>:</w:t>
      </w:r>
    </w:p>
    <w:p w14:paraId="3C252FB0" w14:textId="77777777" w:rsidR="00EC2ABA" w:rsidRPr="00170CE7" w:rsidRDefault="00EC2ABA" w:rsidP="00EC2ABA">
      <w:pPr>
        <w:pStyle w:val="B5"/>
      </w:pPr>
      <w:r w:rsidRPr="00170CE7">
        <w:t>5&gt;</w:t>
      </w:r>
      <w:r w:rsidRPr="00170CE7">
        <w:tab/>
        <w:t>initiate the measurement reporting procedure, as specified in 5.5.5, immediately after a first measurement result is provided by lower layers;</w:t>
      </w:r>
    </w:p>
    <w:p w14:paraId="79A34E0C" w14:textId="77777777" w:rsidR="00EC2ABA" w:rsidRPr="00170CE7" w:rsidRDefault="00EC2ABA" w:rsidP="00EC2ABA">
      <w:pPr>
        <w:pStyle w:val="B4"/>
      </w:pPr>
      <w:r w:rsidRPr="00170CE7">
        <w:t>4&gt;</w:t>
      </w:r>
      <w:r w:rsidRPr="00170CE7">
        <w:tab/>
        <w:t>else if the corresponding measurement object concerns WLAN:</w:t>
      </w:r>
    </w:p>
    <w:p w14:paraId="08F61DC5" w14:textId="77777777" w:rsidR="00EC2ABA" w:rsidRPr="00170CE7" w:rsidRDefault="00EC2ABA" w:rsidP="00EC2ABA">
      <w:pPr>
        <w:pStyle w:val="B5"/>
      </w:pPr>
      <w:r w:rsidRPr="00170CE7">
        <w:t>5&gt;</w:t>
      </w:r>
      <w:r w:rsidRPr="00170CE7">
        <w:tab/>
        <w:t xml:space="preserve">initiate the measurement reporting procedure, as specified in 5.5.5, immediately after the quantity to be reported becomes available for the </w:t>
      </w:r>
      <w:proofErr w:type="spellStart"/>
      <w:r w:rsidRPr="00170CE7">
        <w:t>PCell</w:t>
      </w:r>
      <w:proofErr w:type="spellEnd"/>
      <w:r w:rsidRPr="00170CE7">
        <w:t xml:space="preserve"> and for the applicable WLAN(s);</w:t>
      </w:r>
    </w:p>
    <w:p w14:paraId="64E0C856" w14:textId="77777777" w:rsidR="00EC2ABA" w:rsidRPr="00170CE7" w:rsidRDefault="00EC2ABA" w:rsidP="00EC2ABA">
      <w:pPr>
        <w:pStyle w:val="B4"/>
      </w:pPr>
      <w:r w:rsidRPr="00170CE7">
        <w:t>4&gt;</w:t>
      </w:r>
      <w:r w:rsidRPr="00170CE7">
        <w:tab/>
        <w:t xml:space="preserve">else if the </w:t>
      </w:r>
      <w:proofErr w:type="spellStart"/>
      <w:r w:rsidRPr="00170CE7">
        <w:rPr>
          <w:i/>
        </w:rPr>
        <w:t>reportAmount</w:t>
      </w:r>
      <w:proofErr w:type="spellEnd"/>
      <w:r w:rsidRPr="00170CE7">
        <w:t xml:space="preserve"> exceeds 1:</w:t>
      </w:r>
    </w:p>
    <w:p w14:paraId="1E7266CF" w14:textId="77777777" w:rsidR="00EC2ABA" w:rsidRPr="00170CE7" w:rsidRDefault="00EC2ABA" w:rsidP="00EC2ABA">
      <w:pPr>
        <w:pStyle w:val="B5"/>
      </w:pPr>
      <w:r w:rsidRPr="00170CE7">
        <w:t>5&gt;</w:t>
      </w:r>
      <w:r w:rsidRPr="00170CE7">
        <w:tab/>
        <w:t xml:space="preserve">initiate the measurement reporting procedure, as specified in 5.5.5, immediately after the quantity to be reported becomes available for the </w:t>
      </w:r>
      <w:proofErr w:type="spellStart"/>
      <w:r w:rsidRPr="00170CE7">
        <w:t>PCell</w:t>
      </w:r>
      <w:proofErr w:type="spellEnd"/>
      <w:r w:rsidRPr="00170CE7">
        <w:t>;</w:t>
      </w:r>
    </w:p>
    <w:p w14:paraId="25DEC554" w14:textId="77777777" w:rsidR="00EC2ABA" w:rsidRPr="00170CE7" w:rsidRDefault="00EC2ABA" w:rsidP="00EC2ABA">
      <w:pPr>
        <w:pStyle w:val="B4"/>
      </w:pPr>
      <w:r w:rsidRPr="00170CE7">
        <w:t>4&gt;</w:t>
      </w:r>
      <w:r w:rsidRPr="00170CE7">
        <w:tab/>
        <w:t xml:space="preserve">else (i.e. the </w:t>
      </w:r>
      <w:proofErr w:type="spellStart"/>
      <w:r w:rsidRPr="00170CE7">
        <w:rPr>
          <w:i/>
        </w:rPr>
        <w:t>reportAmount</w:t>
      </w:r>
      <w:proofErr w:type="spellEnd"/>
      <w:r w:rsidRPr="00170CE7">
        <w:t xml:space="preserve"> is equal to 1):</w:t>
      </w:r>
    </w:p>
    <w:p w14:paraId="6E44EED8" w14:textId="77777777" w:rsidR="00EC2ABA" w:rsidRPr="00170CE7" w:rsidRDefault="00EC2ABA" w:rsidP="00EC2ABA">
      <w:pPr>
        <w:pStyle w:val="B5"/>
      </w:pPr>
      <w:r w:rsidRPr="00170CE7">
        <w:t>5&gt;</w:t>
      </w:r>
      <w:r w:rsidRPr="00170CE7">
        <w:tab/>
        <w:t xml:space="preserve">initiate the measurement reporting procedure, as specified in 5.5.5, immediately after the quantity to be reported becomes available for the </w:t>
      </w:r>
      <w:proofErr w:type="spellStart"/>
      <w:r w:rsidRPr="00170CE7">
        <w:t>PCell</w:t>
      </w:r>
      <w:proofErr w:type="spellEnd"/>
      <w:r w:rsidRPr="00170CE7">
        <w:t xml:space="preserve"> and for the strongest cell among the applicable cells, or becomes available for the pair of </w:t>
      </w:r>
      <w:proofErr w:type="spellStart"/>
      <w:r w:rsidRPr="00170CE7">
        <w:t>PCell</w:t>
      </w:r>
      <w:proofErr w:type="spellEnd"/>
      <w:r w:rsidRPr="00170CE7">
        <w:t xml:space="preserve"> and the </w:t>
      </w:r>
      <w:proofErr w:type="spellStart"/>
      <w:r w:rsidRPr="00170CE7">
        <w:t>PSCell</w:t>
      </w:r>
      <w:proofErr w:type="spellEnd"/>
      <w:r w:rsidRPr="00170CE7">
        <w:t xml:space="preserve"> in case of SSTD measurements, or becomes available for each requested pair of </w:t>
      </w:r>
      <w:proofErr w:type="spellStart"/>
      <w:r w:rsidRPr="00170CE7">
        <w:t>PCell</w:t>
      </w:r>
      <w:proofErr w:type="spellEnd"/>
      <w:r w:rsidRPr="00170CE7">
        <w:t xml:space="preserve"> and NR cell or the maximal measurement reporting delay as specified in TS 36.133 [16], clause 8.17.2.3 in case of SFTD measurements;</w:t>
      </w:r>
    </w:p>
    <w:p w14:paraId="658BD1AC" w14:textId="77777777" w:rsidR="00EC2ABA" w:rsidRPr="00170CE7" w:rsidRDefault="00EC2ABA" w:rsidP="00EC2ABA">
      <w:pPr>
        <w:pStyle w:val="B3"/>
      </w:pPr>
      <w:r w:rsidRPr="00170CE7">
        <w:t>3&gt;</w:t>
      </w:r>
      <w:r w:rsidRPr="00170CE7">
        <w:tab/>
        <w:t xml:space="preserve">if the </w:t>
      </w:r>
      <w:r w:rsidRPr="00170CE7">
        <w:rPr>
          <w:i/>
        </w:rPr>
        <w:t>purpose</w:t>
      </w:r>
      <w:r w:rsidRPr="00170CE7">
        <w:t xml:space="preserve"> is set to </w:t>
      </w:r>
      <w:proofErr w:type="spellStart"/>
      <w:r w:rsidRPr="00170CE7">
        <w:rPr>
          <w:i/>
        </w:rPr>
        <w:t>reportLocation</w:t>
      </w:r>
      <w:proofErr w:type="spellEnd"/>
      <w:r w:rsidRPr="00170CE7">
        <w:t xml:space="preserve">, </w:t>
      </w:r>
      <w:proofErr w:type="spellStart"/>
      <w:r w:rsidRPr="00170CE7">
        <w:rPr>
          <w:i/>
        </w:rPr>
        <w:t>sidelink</w:t>
      </w:r>
      <w:proofErr w:type="spellEnd"/>
      <w:r w:rsidRPr="00170CE7">
        <w:rPr>
          <w:i/>
        </w:rPr>
        <w:t xml:space="preserve"> </w:t>
      </w:r>
      <w:r w:rsidRPr="00170CE7">
        <w:t xml:space="preserve">or </w:t>
      </w:r>
      <w:r w:rsidRPr="00170CE7">
        <w:rPr>
          <w:i/>
        </w:rPr>
        <w:t>sensing</w:t>
      </w:r>
      <w:r w:rsidRPr="00170CE7">
        <w:t>:</w:t>
      </w:r>
    </w:p>
    <w:p w14:paraId="3FF7A168" w14:textId="77777777" w:rsidR="00EC2ABA" w:rsidRPr="00170CE7" w:rsidRDefault="00EC2ABA" w:rsidP="00EC2ABA">
      <w:pPr>
        <w:pStyle w:val="B4"/>
      </w:pPr>
      <w:r w:rsidRPr="00170CE7">
        <w:t>4&gt;</w:t>
      </w:r>
      <w:r w:rsidRPr="00170CE7">
        <w:tab/>
        <w:t xml:space="preserve">if the </w:t>
      </w:r>
      <w:r w:rsidRPr="00170CE7">
        <w:rPr>
          <w:i/>
        </w:rPr>
        <w:t>purpose</w:t>
      </w:r>
      <w:r w:rsidRPr="00170CE7">
        <w:t xml:space="preserve"> is set to </w:t>
      </w:r>
      <w:proofErr w:type="spellStart"/>
      <w:r w:rsidRPr="00170CE7">
        <w:rPr>
          <w:i/>
        </w:rPr>
        <w:t>reportLocation</w:t>
      </w:r>
      <w:proofErr w:type="spellEnd"/>
      <w:r w:rsidRPr="00170CE7">
        <w:t>:</w:t>
      </w:r>
    </w:p>
    <w:p w14:paraId="19F7D82B" w14:textId="77777777" w:rsidR="00EC2ABA" w:rsidRPr="00170CE7" w:rsidRDefault="00EC2ABA" w:rsidP="00EC2ABA">
      <w:pPr>
        <w:pStyle w:val="B5"/>
      </w:pPr>
      <w:r w:rsidRPr="00170CE7">
        <w:t>5&gt;</w:t>
      </w:r>
      <w:r w:rsidRPr="00170CE7">
        <w:tab/>
        <w:t xml:space="preserve">initiate the measurement reporting procedure, as specified in 5.5.5, immediately after both the quantity to be reported for the </w:t>
      </w:r>
      <w:proofErr w:type="spellStart"/>
      <w:r w:rsidRPr="00170CE7">
        <w:t>PCell</w:t>
      </w:r>
      <w:proofErr w:type="spellEnd"/>
      <w:r w:rsidRPr="00170CE7">
        <w:t xml:space="preserve"> and the location information become available;</w:t>
      </w:r>
    </w:p>
    <w:p w14:paraId="542CA4BD" w14:textId="77777777" w:rsidR="00EC2ABA" w:rsidRPr="00170CE7" w:rsidRDefault="00EC2ABA" w:rsidP="00EC2ABA">
      <w:pPr>
        <w:pStyle w:val="B4"/>
      </w:pPr>
      <w:r w:rsidRPr="00170CE7">
        <w:t>4&gt;</w:t>
      </w:r>
      <w:r w:rsidRPr="00170CE7">
        <w:tab/>
        <w:t xml:space="preserve">else if the </w:t>
      </w:r>
      <w:r w:rsidRPr="00170CE7">
        <w:rPr>
          <w:i/>
        </w:rPr>
        <w:t>purpose</w:t>
      </w:r>
      <w:r w:rsidRPr="00170CE7">
        <w:t xml:space="preserve"> is set to </w:t>
      </w:r>
      <w:proofErr w:type="spellStart"/>
      <w:r w:rsidRPr="00170CE7">
        <w:rPr>
          <w:i/>
        </w:rPr>
        <w:t>sidelink</w:t>
      </w:r>
      <w:proofErr w:type="spellEnd"/>
      <w:r w:rsidRPr="00170CE7">
        <w:t>:</w:t>
      </w:r>
    </w:p>
    <w:p w14:paraId="4FB8CC90" w14:textId="77777777" w:rsidR="00EC2ABA" w:rsidRPr="00170CE7" w:rsidRDefault="00EC2ABA" w:rsidP="00EC2ABA">
      <w:pPr>
        <w:pStyle w:val="B5"/>
      </w:pPr>
      <w:r w:rsidRPr="00170CE7">
        <w:t>5&gt;</w:t>
      </w:r>
      <w:r w:rsidRPr="00170CE7">
        <w:tab/>
        <w:t xml:space="preserve">initiate the measurement reporting procedure as specified in 5.5.5 immediately after both the quantity to be reported for the </w:t>
      </w:r>
      <w:proofErr w:type="spellStart"/>
      <w:r w:rsidRPr="00170CE7">
        <w:t>PCell</w:t>
      </w:r>
      <w:proofErr w:type="spellEnd"/>
      <w:r w:rsidRPr="00170CE7">
        <w:t xml:space="preserve"> and the CBR measurement result become available;</w:t>
      </w:r>
    </w:p>
    <w:p w14:paraId="7F8C8B59" w14:textId="77777777" w:rsidR="00EC2ABA" w:rsidRPr="00170CE7" w:rsidRDefault="00EC2ABA" w:rsidP="00EC2ABA">
      <w:pPr>
        <w:pStyle w:val="B4"/>
      </w:pPr>
      <w:r w:rsidRPr="00170CE7">
        <w:t>4&gt;</w:t>
      </w:r>
      <w:r w:rsidRPr="00170CE7">
        <w:tab/>
        <w:t xml:space="preserve">else if the </w:t>
      </w:r>
      <w:r w:rsidRPr="00170CE7">
        <w:rPr>
          <w:i/>
        </w:rPr>
        <w:t>purpose</w:t>
      </w:r>
      <w:r w:rsidRPr="00170CE7">
        <w:t xml:space="preserve"> is set to </w:t>
      </w:r>
      <w:r w:rsidRPr="00170CE7">
        <w:rPr>
          <w:i/>
        </w:rPr>
        <w:t>sensing</w:t>
      </w:r>
      <w:r w:rsidRPr="00170CE7">
        <w:t>:</w:t>
      </w:r>
    </w:p>
    <w:p w14:paraId="4DCAC9C5" w14:textId="77777777" w:rsidR="00EC2ABA" w:rsidRPr="00170CE7" w:rsidRDefault="00EC2ABA" w:rsidP="00EC2ABA">
      <w:pPr>
        <w:pStyle w:val="B5"/>
      </w:pPr>
      <w:r w:rsidRPr="00170CE7">
        <w:t>5&gt;</w:t>
      </w:r>
      <w:r w:rsidRPr="00170CE7">
        <w:tab/>
        <w:t xml:space="preserve">initiate the measurement reporting procedure as specified in 5.5.5 immediately after both the quantity to be reported for the </w:t>
      </w:r>
      <w:proofErr w:type="spellStart"/>
      <w:r w:rsidRPr="00170CE7">
        <w:t>PCell</w:t>
      </w:r>
      <w:proofErr w:type="spellEnd"/>
      <w:r w:rsidRPr="00170CE7">
        <w:t xml:space="preserve"> and the sensing measurement result become available;</w:t>
      </w:r>
    </w:p>
    <w:p w14:paraId="77AB6EE4" w14:textId="76CEF34B" w:rsidR="00EC2ABA" w:rsidRPr="00170CE7" w:rsidRDefault="00EC2ABA" w:rsidP="00EC2ABA">
      <w:pPr>
        <w:pStyle w:val="B3"/>
      </w:pPr>
      <w:r w:rsidRPr="00170CE7">
        <w:t>3&gt;</w:t>
      </w:r>
      <w:r w:rsidRPr="00170CE7">
        <w:tab/>
        <w:t xml:space="preserve">else if the </w:t>
      </w:r>
      <w:r w:rsidRPr="00170CE7">
        <w:rPr>
          <w:i/>
        </w:rPr>
        <w:t>purpose</w:t>
      </w:r>
      <w:r w:rsidRPr="00170CE7">
        <w:t xml:space="preserve"> is not set to </w:t>
      </w:r>
      <w:proofErr w:type="spellStart"/>
      <w:r w:rsidRPr="00170CE7">
        <w:rPr>
          <w:i/>
        </w:rPr>
        <w:t>reportStrongestCells</w:t>
      </w:r>
      <w:proofErr w:type="spellEnd"/>
      <w:r w:rsidRPr="00170CE7">
        <w:rPr>
          <w:i/>
          <w:lang w:eastAsia="ko-KR"/>
        </w:rPr>
        <w:t xml:space="preserve"> </w:t>
      </w:r>
      <w:r w:rsidRPr="00170CE7">
        <w:t>or</w:t>
      </w:r>
      <w:r w:rsidRPr="00170CE7">
        <w:rPr>
          <w:i/>
        </w:rPr>
        <w:t xml:space="preserve"> </w:t>
      </w:r>
      <w:proofErr w:type="spellStart"/>
      <w:r w:rsidRPr="00170CE7">
        <w:rPr>
          <w:i/>
        </w:rPr>
        <w:t>reportStrongestCSI</w:t>
      </w:r>
      <w:proofErr w:type="spellEnd"/>
      <w:r w:rsidRPr="00170CE7">
        <w:rPr>
          <w:i/>
        </w:rPr>
        <w:t>-RS</w:t>
      </w:r>
      <w:r w:rsidRPr="00170CE7">
        <w:rPr>
          <w:i/>
          <w:lang w:eastAsia="zh-CN"/>
        </w:rPr>
        <w:t>s</w:t>
      </w:r>
      <w:r w:rsidRPr="00170CE7">
        <w:rPr>
          <w:i/>
        </w:rPr>
        <w:t xml:space="preserve"> </w:t>
      </w:r>
      <w:r w:rsidRPr="00170CE7">
        <w:t xml:space="preserve">is </w:t>
      </w:r>
      <w:ins w:id="41" w:author="Lenovo" w:date="2020-02-04T10:06:00Z">
        <w:r w:rsidR="00BE0C2F">
          <w:t xml:space="preserve">set to </w:t>
        </w:r>
        <w:r w:rsidR="00BE0C2F" w:rsidRPr="00FF3088">
          <w:rPr>
            <w:i/>
          </w:rPr>
          <w:t>true</w:t>
        </w:r>
      </w:ins>
      <w:del w:id="42" w:author="Lenovo" w:date="2020-02-04T10:06:00Z">
        <w:r w:rsidRPr="00170CE7" w:rsidDel="00BE0C2F">
          <w:delText>included</w:delText>
        </w:r>
      </w:del>
      <w:r w:rsidRPr="00170CE7">
        <w:t>:</w:t>
      </w:r>
    </w:p>
    <w:p w14:paraId="06CA295A" w14:textId="77777777" w:rsidR="00EC2ABA" w:rsidRPr="00170CE7" w:rsidRDefault="00EC2ABA" w:rsidP="00EC2ABA">
      <w:pPr>
        <w:pStyle w:val="B4"/>
      </w:pPr>
      <w:r w:rsidRPr="00170CE7">
        <w:t>4&gt;</w:t>
      </w:r>
      <w:r w:rsidRPr="00170CE7">
        <w:tab/>
        <w:t>initiate the measurement reporting procedure, as specified in 5.5.5, when it has determined the strongest cells on the associated frequency;</w:t>
      </w:r>
    </w:p>
    <w:p w14:paraId="14A11360" w14:textId="77777777" w:rsidR="00EC2ABA" w:rsidRPr="00170CE7" w:rsidRDefault="00EC2ABA" w:rsidP="00EC2ABA">
      <w:pPr>
        <w:pStyle w:val="B2"/>
      </w:pPr>
      <w:r w:rsidRPr="00170CE7">
        <w:t>2&gt;</w:t>
      </w:r>
      <w:r w:rsidRPr="00170CE7">
        <w:tab/>
        <w:t xml:space="preserve">upon expiry of the periodical reporting timer for this </w:t>
      </w:r>
      <w:proofErr w:type="spellStart"/>
      <w:r w:rsidRPr="00170CE7">
        <w:rPr>
          <w:i/>
          <w:iCs/>
        </w:rPr>
        <w:t>measId</w:t>
      </w:r>
      <w:proofErr w:type="spellEnd"/>
      <w:r w:rsidRPr="00170CE7">
        <w:t>:</w:t>
      </w:r>
    </w:p>
    <w:p w14:paraId="02710DC4" w14:textId="77777777" w:rsidR="00EC2ABA" w:rsidRPr="00170CE7" w:rsidRDefault="00EC2ABA" w:rsidP="00EC2ABA">
      <w:pPr>
        <w:pStyle w:val="B3"/>
      </w:pPr>
      <w:r w:rsidRPr="00170CE7">
        <w:t>3&gt;</w:t>
      </w:r>
      <w:r w:rsidRPr="00170CE7">
        <w:tab/>
        <w:t>initiate the measurement reporting procedure, as specified in 5.5.5;</w:t>
      </w:r>
    </w:p>
    <w:p w14:paraId="4629BB0B" w14:textId="77777777" w:rsidR="00EC2ABA" w:rsidRPr="00170CE7" w:rsidRDefault="00EC2ABA" w:rsidP="00EC2ABA">
      <w:pPr>
        <w:pStyle w:val="B2"/>
      </w:pPr>
      <w:r w:rsidRPr="00170CE7">
        <w:t>2&gt;</w:t>
      </w:r>
      <w:r w:rsidRPr="00170CE7">
        <w:tab/>
        <w:t xml:space="preserve">if the </w:t>
      </w:r>
      <w:r w:rsidRPr="00170CE7">
        <w:rPr>
          <w:i/>
        </w:rPr>
        <w:t xml:space="preserve">purpose </w:t>
      </w:r>
      <w:r w:rsidRPr="00170CE7">
        <w:t xml:space="preserve">is included and set to </w:t>
      </w:r>
      <w:proofErr w:type="spellStart"/>
      <w:r w:rsidRPr="00170CE7">
        <w:rPr>
          <w:i/>
        </w:rPr>
        <w:t>reportCGI</w:t>
      </w:r>
      <w:proofErr w:type="spellEnd"/>
      <w:r w:rsidRPr="00170CE7">
        <w:t>:</w:t>
      </w:r>
    </w:p>
    <w:p w14:paraId="49F98098" w14:textId="77777777" w:rsidR="00EC2ABA" w:rsidRPr="00170CE7" w:rsidRDefault="00EC2ABA" w:rsidP="00EC2ABA">
      <w:pPr>
        <w:pStyle w:val="B3"/>
      </w:pPr>
      <w:r w:rsidRPr="00170CE7">
        <w:lastRenderedPageBreak/>
        <w:t>3&gt;</w:t>
      </w:r>
      <w:r w:rsidRPr="00170CE7">
        <w:tab/>
        <w:t xml:space="preserve">if the UE acquired the information needed to set all fields of </w:t>
      </w:r>
      <w:proofErr w:type="spellStart"/>
      <w:r w:rsidRPr="00170CE7">
        <w:rPr>
          <w:i/>
        </w:rPr>
        <w:t>cgi</w:t>
      </w:r>
      <w:proofErr w:type="spellEnd"/>
      <w:r w:rsidRPr="00170CE7">
        <w:rPr>
          <w:i/>
        </w:rPr>
        <w:t>-Info</w:t>
      </w:r>
      <w:r w:rsidRPr="00170CE7">
        <w:t xml:space="preserve"> for the requested cell; or</w:t>
      </w:r>
    </w:p>
    <w:p w14:paraId="03C731C5" w14:textId="77777777" w:rsidR="00EC2ABA" w:rsidRPr="00170CE7" w:rsidRDefault="00EC2ABA" w:rsidP="00EC2ABA">
      <w:pPr>
        <w:pStyle w:val="B3"/>
      </w:pPr>
      <w:r w:rsidRPr="00170CE7">
        <w:t>3&gt;</w:t>
      </w:r>
      <w:r w:rsidRPr="00170CE7">
        <w:tab/>
        <w:t xml:space="preserve">if the UE detects that the requested NR cell is not transmitting </w:t>
      </w:r>
      <w:r w:rsidRPr="00170CE7">
        <w:rPr>
          <w:i/>
        </w:rPr>
        <w:t>SIB1:</w:t>
      </w:r>
    </w:p>
    <w:p w14:paraId="0BCD1149" w14:textId="77777777" w:rsidR="00EC2ABA" w:rsidRPr="00170CE7" w:rsidRDefault="00EC2ABA" w:rsidP="00EC2ABA">
      <w:pPr>
        <w:pStyle w:val="B4"/>
      </w:pPr>
      <w:r w:rsidRPr="00170CE7">
        <w:t>4&gt;</w:t>
      </w:r>
      <w:r w:rsidRPr="00170CE7">
        <w:tab/>
        <w:t xml:space="preserve">include a measurement reporting entry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551CD245" w14:textId="77777777" w:rsidR="00EC2ABA" w:rsidRPr="00170CE7" w:rsidRDefault="00EC2ABA" w:rsidP="00EC2ABA">
      <w:pPr>
        <w:pStyle w:val="B4"/>
      </w:pPr>
      <w:r w:rsidRPr="00170CE7">
        <w:t>4&gt;</w:t>
      </w:r>
      <w:r w:rsidRPr="00170CE7">
        <w:tab/>
        <w:t xml:space="preserve">set the </w:t>
      </w:r>
      <w:proofErr w:type="spellStart"/>
      <w:r w:rsidRPr="00170CE7">
        <w:rPr>
          <w:i/>
        </w:rPr>
        <w:t>numberOfReportsSent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 xml:space="preserve"> to 0;</w:t>
      </w:r>
    </w:p>
    <w:p w14:paraId="4DBB761C" w14:textId="77777777" w:rsidR="00EC2ABA" w:rsidRPr="00170CE7" w:rsidRDefault="00EC2ABA" w:rsidP="00EC2ABA">
      <w:pPr>
        <w:pStyle w:val="B4"/>
      </w:pPr>
      <w:r w:rsidRPr="00170CE7">
        <w:t>4&gt;</w:t>
      </w:r>
      <w:r w:rsidRPr="00170CE7">
        <w:tab/>
        <w:t>stop timer T321;</w:t>
      </w:r>
    </w:p>
    <w:p w14:paraId="2BAEF03B" w14:textId="77777777" w:rsidR="00EC2ABA" w:rsidRPr="00170CE7" w:rsidRDefault="00EC2ABA" w:rsidP="00EC2ABA">
      <w:pPr>
        <w:pStyle w:val="B4"/>
      </w:pPr>
      <w:r w:rsidRPr="00170CE7">
        <w:t>4&gt;</w:t>
      </w:r>
      <w:r w:rsidRPr="00170CE7">
        <w:tab/>
        <w:t>initiate the measurement reporting procedure, as specified in 5.5.5;</w:t>
      </w:r>
    </w:p>
    <w:p w14:paraId="7142DC06" w14:textId="77777777" w:rsidR="00EC2ABA" w:rsidRPr="00170CE7" w:rsidRDefault="00EC2ABA" w:rsidP="00EC2ABA">
      <w:pPr>
        <w:pStyle w:val="B2"/>
      </w:pPr>
      <w:r w:rsidRPr="00170CE7">
        <w:t>2&gt;</w:t>
      </w:r>
      <w:r w:rsidRPr="00170CE7">
        <w:tab/>
        <w:t xml:space="preserve">upon expiry of the T321 for this </w:t>
      </w:r>
      <w:proofErr w:type="spellStart"/>
      <w:r w:rsidRPr="00170CE7">
        <w:rPr>
          <w:i/>
          <w:iCs/>
        </w:rPr>
        <w:t>measId</w:t>
      </w:r>
      <w:proofErr w:type="spellEnd"/>
      <w:r w:rsidRPr="00170CE7">
        <w:t>:</w:t>
      </w:r>
    </w:p>
    <w:p w14:paraId="2CFFD528" w14:textId="77777777" w:rsidR="00EC2ABA" w:rsidRPr="00170CE7" w:rsidRDefault="00EC2ABA" w:rsidP="00EC2ABA">
      <w:pPr>
        <w:pStyle w:val="B3"/>
      </w:pPr>
      <w:r w:rsidRPr="00170CE7">
        <w:t>3&gt;</w:t>
      </w:r>
      <w:r w:rsidRPr="00170CE7">
        <w:tab/>
        <w:t xml:space="preserve">include a measurement reporting entry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6DA1267C" w14:textId="77777777" w:rsidR="00EC2ABA" w:rsidRPr="00170CE7" w:rsidRDefault="00EC2ABA" w:rsidP="00EC2ABA">
      <w:pPr>
        <w:pStyle w:val="B3"/>
      </w:pPr>
      <w:r w:rsidRPr="00170CE7">
        <w:t>3&gt;</w:t>
      </w:r>
      <w:r w:rsidRPr="00170CE7">
        <w:tab/>
        <w:t xml:space="preserve">set the </w:t>
      </w:r>
      <w:proofErr w:type="spellStart"/>
      <w:r w:rsidRPr="00170CE7">
        <w:rPr>
          <w:i/>
        </w:rPr>
        <w:t>numberOfReportsSent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 xml:space="preserve"> to 0;</w:t>
      </w:r>
    </w:p>
    <w:p w14:paraId="5A4E63C6" w14:textId="77777777" w:rsidR="00EC2ABA" w:rsidRPr="00170CE7" w:rsidRDefault="00EC2ABA" w:rsidP="00EC2ABA">
      <w:pPr>
        <w:pStyle w:val="B3"/>
      </w:pPr>
      <w:r w:rsidRPr="00170CE7">
        <w:t>3&gt;</w:t>
      </w:r>
      <w:r w:rsidRPr="00170CE7">
        <w:tab/>
        <w:t>initiate the measurement reporting procedure, as specified in 5.5.5;</w:t>
      </w:r>
    </w:p>
    <w:p w14:paraId="0C567F2B" w14:textId="77777777" w:rsidR="00EC2ABA" w:rsidRPr="00170CE7" w:rsidRDefault="00EC2ABA" w:rsidP="00EC2ABA">
      <w:pPr>
        <w:pStyle w:val="NO"/>
      </w:pPr>
      <w:r w:rsidRPr="00170CE7">
        <w:t>NOTE 2:</w:t>
      </w:r>
      <w:r w:rsidRPr="00170CE7">
        <w:tab/>
        <w:t xml:space="preserve">The UE does not stop the periodical reporting with </w:t>
      </w:r>
      <w:proofErr w:type="spellStart"/>
      <w:r w:rsidRPr="00170CE7">
        <w:rPr>
          <w:i/>
        </w:rPr>
        <w:t>triggerType</w:t>
      </w:r>
      <w:proofErr w:type="spellEnd"/>
      <w:r w:rsidRPr="00170CE7">
        <w:t xml:space="preserve"> set to </w:t>
      </w:r>
      <w:r w:rsidRPr="00170CE7">
        <w:rPr>
          <w:i/>
        </w:rPr>
        <w:t>event</w:t>
      </w:r>
      <w:r w:rsidRPr="00170CE7">
        <w:t xml:space="preserve"> or to </w:t>
      </w:r>
      <w:r w:rsidRPr="00170CE7">
        <w:rPr>
          <w:i/>
        </w:rPr>
        <w:t>periodical</w:t>
      </w:r>
      <w:r w:rsidRPr="00170CE7">
        <w:t xml:space="preserve"> while the corresponding measurement is not performed due to the </w:t>
      </w:r>
      <w:proofErr w:type="spellStart"/>
      <w:r w:rsidRPr="00170CE7">
        <w:t>PCell</w:t>
      </w:r>
      <w:proofErr w:type="spellEnd"/>
      <w:r w:rsidRPr="00170CE7">
        <w:t xml:space="preserve"> RSRP (or </w:t>
      </w:r>
      <w:proofErr w:type="spellStart"/>
      <w:r w:rsidRPr="00170CE7">
        <w:t>PSCell</w:t>
      </w:r>
      <w:proofErr w:type="spellEnd"/>
      <w:r w:rsidRPr="00170CE7">
        <w:t xml:space="preserve"> RSRP, if the UE is in NE-DC) being equal to or better than </w:t>
      </w:r>
      <w:r w:rsidRPr="00170CE7">
        <w:rPr>
          <w:i/>
        </w:rPr>
        <w:t>s-Measure</w:t>
      </w:r>
      <w:r w:rsidRPr="00170CE7">
        <w:t xml:space="preserve"> or due to the measurement gap not being setup.</w:t>
      </w:r>
    </w:p>
    <w:p w14:paraId="6D595F19" w14:textId="5784050E" w:rsidR="004968DE" w:rsidRDefault="00EC2ABA" w:rsidP="00EC2ABA">
      <w:pPr>
        <w:pStyle w:val="NO"/>
      </w:pPr>
      <w:r w:rsidRPr="00170CE7">
        <w:t>NOTE 3:</w:t>
      </w:r>
      <w:r w:rsidRPr="00170CE7">
        <w:tab/>
        <w:t>If the UE is configured with DRX, the UE may delay the measurement reporting for event triggered and periodical triggered measurements until the Active Time, which is defined in TS 36.321 [6].</w:t>
      </w:r>
    </w:p>
    <w:p w14:paraId="6A690B1A" w14:textId="77777777" w:rsidR="00864C5F" w:rsidRPr="0077198F" w:rsidRDefault="00864C5F" w:rsidP="00864C5F">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594DA267" w14:textId="77777777" w:rsidR="004F23BE" w:rsidRPr="00170CE7" w:rsidRDefault="004F23BE" w:rsidP="004F23BE">
      <w:pPr>
        <w:pStyle w:val="Heading3"/>
      </w:pPr>
      <w:bookmarkStart w:id="43" w:name="_Toc20486958"/>
      <w:bookmarkStart w:id="44" w:name="_Toc29342250"/>
      <w:bookmarkStart w:id="45" w:name="_Toc29343389"/>
      <w:r w:rsidRPr="00170CE7">
        <w:t>5.5.5</w:t>
      </w:r>
      <w:r w:rsidRPr="00170CE7">
        <w:tab/>
        <w:t>Measurement reporting</w:t>
      </w:r>
      <w:bookmarkEnd w:id="43"/>
      <w:bookmarkEnd w:id="44"/>
      <w:bookmarkEnd w:id="45"/>
    </w:p>
    <w:p w14:paraId="125C3EE9" w14:textId="77777777" w:rsidR="004F23BE" w:rsidRPr="00170CE7" w:rsidRDefault="004F23BE" w:rsidP="004F23BE">
      <w:pPr>
        <w:pStyle w:val="Heading4"/>
      </w:pPr>
      <w:bookmarkStart w:id="46" w:name="_Toc20486959"/>
      <w:bookmarkStart w:id="47" w:name="_Toc29342251"/>
      <w:bookmarkStart w:id="48" w:name="_Toc29343390"/>
      <w:r w:rsidRPr="00170CE7">
        <w:t>5.5.5.1</w:t>
      </w:r>
      <w:r w:rsidRPr="00170CE7">
        <w:tab/>
        <w:t>General</w:t>
      </w:r>
      <w:bookmarkEnd w:id="46"/>
      <w:bookmarkEnd w:id="47"/>
      <w:bookmarkEnd w:id="48"/>
    </w:p>
    <w:bookmarkStart w:id="49" w:name="_MON_1292674412"/>
    <w:bookmarkStart w:id="50" w:name="_MON_1292674550"/>
    <w:bookmarkStart w:id="51" w:name="_MON_1292674852"/>
    <w:bookmarkStart w:id="52" w:name="_MON_1298325901"/>
    <w:bookmarkStart w:id="53" w:name="_MON_1291619882"/>
    <w:bookmarkStart w:id="54" w:name="_MON_1291619964"/>
    <w:bookmarkEnd w:id="49"/>
    <w:bookmarkEnd w:id="50"/>
    <w:bookmarkEnd w:id="51"/>
    <w:bookmarkEnd w:id="52"/>
    <w:bookmarkEnd w:id="53"/>
    <w:bookmarkEnd w:id="54"/>
    <w:bookmarkStart w:id="55" w:name="_MON_1291620037"/>
    <w:bookmarkEnd w:id="55"/>
    <w:p w14:paraId="77E61CED" w14:textId="77777777" w:rsidR="004F23BE" w:rsidRPr="00170CE7" w:rsidRDefault="004F23BE" w:rsidP="004F23BE">
      <w:pPr>
        <w:pStyle w:val="TH"/>
      </w:pPr>
      <w:r w:rsidRPr="00170CE7">
        <w:object w:dxaOrig="7574" w:dyaOrig="1814" w14:anchorId="20042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pt;height:84.5pt" o:ole="">
            <v:imagedata r:id="rId13" o:title=""/>
          </v:shape>
          <o:OLEObject Type="Embed" ProgID="Word.Picture.8" ShapeID="_x0000_i1025" DrawAspect="Content" ObjectID="_1644302555" r:id="rId14"/>
        </w:object>
      </w:r>
    </w:p>
    <w:p w14:paraId="51F09759" w14:textId="77777777" w:rsidR="004F23BE" w:rsidRPr="00170CE7" w:rsidRDefault="004F23BE" w:rsidP="004F23BE">
      <w:pPr>
        <w:pStyle w:val="TF"/>
      </w:pPr>
      <w:r w:rsidRPr="00170CE7">
        <w:t>Figure 5.5.5.1-1: Measurement reporting</w:t>
      </w:r>
    </w:p>
    <w:p w14:paraId="15EB16DD" w14:textId="77777777" w:rsidR="004F23BE" w:rsidRPr="00170CE7" w:rsidRDefault="004F23BE" w:rsidP="004F23BE">
      <w:r w:rsidRPr="00170CE7">
        <w:t>The purpose of this procedure is to transfer measurement results from the UE to E-UTRAN. The UE shall initiate this procedure only after successful security activation.</w:t>
      </w:r>
    </w:p>
    <w:p w14:paraId="76D8D47A" w14:textId="77777777" w:rsidR="004F23BE" w:rsidRPr="00170CE7" w:rsidRDefault="004F23BE" w:rsidP="004F23BE">
      <w:r w:rsidRPr="00170CE7">
        <w:t xml:space="preserve">For the </w:t>
      </w:r>
      <w:proofErr w:type="spellStart"/>
      <w:r w:rsidRPr="00170CE7">
        <w:rPr>
          <w:i/>
        </w:rPr>
        <w:t>measId</w:t>
      </w:r>
      <w:proofErr w:type="spellEnd"/>
      <w:r w:rsidRPr="00170CE7">
        <w:t xml:space="preserve"> for which the measurement reporting procedure was triggered, the UE shall set the </w:t>
      </w:r>
      <w:proofErr w:type="spellStart"/>
      <w:r w:rsidRPr="00170CE7">
        <w:rPr>
          <w:i/>
        </w:rPr>
        <w:t>measResults</w:t>
      </w:r>
      <w:proofErr w:type="spellEnd"/>
      <w:r w:rsidRPr="00170CE7">
        <w:t xml:space="preserve"> within the </w:t>
      </w:r>
      <w:proofErr w:type="spellStart"/>
      <w:r w:rsidRPr="00170CE7">
        <w:rPr>
          <w:i/>
        </w:rPr>
        <w:t>MeasurementReport</w:t>
      </w:r>
      <w:proofErr w:type="spellEnd"/>
      <w:r w:rsidRPr="00170CE7">
        <w:t xml:space="preserve"> message as follows:</w:t>
      </w:r>
    </w:p>
    <w:p w14:paraId="775C555C" w14:textId="77777777" w:rsidR="004F23BE" w:rsidRPr="00170CE7" w:rsidRDefault="004F23BE" w:rsidP="004F23BE">
      <w:pPr>
        <w:pStyle w:val="B1"/>
      </w:pPr>
      <w:r w:rsidRPr="00170CE7">
        <w:t>1&gt;</w:t>
      </w:r>
      <w:r w:rsidRPr="00170CE7">
        <w:tab/>
        <w:t xml:space="preserve">set the </w:t>
      </w:r>
      <w:proofErr w:type="spellStart"/>
      <w:r w:rsidRPr="00170CE7">
        <w:rPr>
          <w:i/>
        </w:rPr>
        <w:t>measId</w:t>
      </w:r>
      <w:proofErr w:type="spellEnd"/>
      <w:r w:rsidRPr="00170CE7">
        <w:t xml:space="preserve"> to the measurement identity that triggered the measurement reporting;</w:t>
      </w:r>
    </w:p>
    <w:p w14:paraId="2C43B32B" w14:textId="77777777" w:rsidR="004F23BE" w:rsidRPr="00170CE7" w:rsidRDefault="004F23BE" w:rsidP="004F23BE">
      <w:pPr>
        <w:pStyle w:val="B1"/>
      </w:pPr>
      <w:r w:rsidRPr="00170CE7">
        <w:t>1&gt;</w:t>
      </w:r>
      <w:r w:rsidRPr="00170CE7">
        <w:tab/>
        <w:t xml:space="preserve">set the </w:t>
      </w:r>
      <w:proofErr w:type="spellStart"/>
      <w:r w:rsidRPr="00170CE7">
        <w:rPr>
          <w:i/>
        </w:rPr>
        <w:t>measResultPCell</w:t>
      </w:r>
      <w:proofErr w:type="spellEnd"/>
      <w:r w:rsidRPr="00170CE7">
        <w:t xml:space="preserve"> to include the quantities of the </w:t>
      </w:r>
      <w:proofErr w:type="spellStart"/>
      <w:r w:rsidRPr="00170CE7">
        <w:t>PCell</w:t>
      </w:r>
      <w:proofErr w:type="spellEnd"/>
      <w:r w:rsidRPr="00170CE7">
        <w:t>;</w:t>
      </w:r>
    </w:p>
    <w:p w14:paraId="3C3D3F21" w14:textId="77777777" w:rsidR="004F23BE" w:rsidRPr="00170CE7" w:rsidRDefault="004F23BE" w:rsidP="004F23BE">
      <w:pPr>
        <w:pStyle w:val="B1"/>
      </w:pPr>
      <w:r w:rsidRPr="00170CE7">
        <w:t>1&gt;</w:t>
      </w:r>
      <w:r w:rsidRPr="00170CE7">
        <w:tab/>
        <w:t xml:space="preserve">set the </w:t>
      </w:r>
      <w:proofErr w:type="spellStart"/>
      <w:r w:rsidRPr="00170CE7">
        <w:rPr>
          <w:i/>
        </w:rPr>
        <w:t>measResultServFreqList</w:t>
      </w:r>
      <w:proofErr w:type="spellEnd"/>
      <w:r w:rsidRPr="00170CE7">
        <w:t xml:space="preserve"> to include for each E-UTRA </w:t>
      </w:r>
      <w:proofErr w:type="spellStart"/>
      <w:r w:rsidRPr="00170CE7">
        <w:t>SCell</w:t>
      </w:r>
      <w:proofErr w:type="spellEnd"/>
      <w:r w:rsidRPr="00170CE7">
        <w:t xml:space="preserve"> that is configured, if any, within </w:t>
      </w:r>
      <w:proofErr w:type="spellStart"/>
      <w:r w:rsidRPr="00170CE7">
        <w:rPr>
          <w:i/>
        </w:rPr>
        <w:t>measResultSCell</w:t>
      </w:r>
      <w:proofErr w:type="spellEnd"/>
      <w:r w:rsidRPr="00170CE7">
        <w:t xml:space="preserve"> the quantities of the concerned </w:t>
      </w:r>
      <w:proofErr w:type="spellStart"/>
      <w:r w:rsidRPr="00170CE7">
        <w:t>SCell</w:t>
      </w:r>
      <w:proofErr w:type="spellEnd"/>
      <w:r w:rsidRPr="00170CE7">
        <w:t xml:space="preserve">, if available according to performance requirements in TS 36.133 [16], except if </w:t>
      </w:r>
      <w:r w:rsidRPr="00170CE7">
        <w:rPr>
          <w:i/>
        </w:rPr>
        <w:t>purpose</w:t>
      </w:r>
      <w:r w:rsidRPr="00170CE7">
        <w:t xml:space="preserve"> for the</w:t>
      </w:r>
      <w:r w:rsidRPr="00170CE7">
        <w:rPr>
          <w:i/>
        </w:rPr>
        <w:t xml:space="preserve"> </w:t>
      </w:r>
      <w:proofErr w:type="spellStart"/>
      <w:r w:rsidRPr="00170CE7">
        <w:rPr>
          <w:i/>
        </w:rPr>
        <w:t>reportConfig</w:t>
      </w:r>
      <w:proofErr w:type="spellEnd"/>
      <w:r w:rsidRPr="00170CE7">
        <w:t xml:space="preserve"> associated with the </w:t>
      </w:r>
      <w:proofErr w:type="spellStart"/>
      <w:r w:rsidRPr="00170CE7">
        <w:rPr>
          <w:i/>
        </w:rPr>
        <w:t>measId</w:t>
      </w:r>
      <w:proofErr w:type="spellEnd"/>
      <w:r w:rsidRPr="00170CE7">
        <w:rPr>
          <w:i/>
        </w:rPr>
        <w:t xml:space="preserve"> </w:t>
      </w:r>
      <w:r w:rsidRPr="00170CE7">
        <w:t xml:space="preserve">that triggered the measurement reporting is set to </w:t>
      </w:r>
      <w:proofErr w:type="spellStart"/>
      <w:r w:rsidRPr="00170CE7">
        <w:rPr>
          <w:i/>
        </w:rPr>
        <w:t>reportLocation</w:t>
      </w:r>
      <w:proofErr w:type="spellEnd"/>
      <w:r w:rsidRPr="00170CE7">
        <w:t>;</w:t>
      </w:r>
    </w:p>
    <w:p w14:paraId="14ABABE8" w14:textId="77777777" w:rsidR="004F23BE" w:rsidRPr="00170CE7" w:rsidRDefault="004F23BE" w:rsidP="004F23BE">
      <w:pPr>
        <w:pStyle w:val="B1"/>
      </w:pPr>
      <w:r w:rsidRPr="00170CE7">
        <w:t>1&gt;</w:t>
      </w:r>
      <w:r w:rsidRPr="00170CE7">
        <w:tab/>
        <w:t xml:space="preserve">if the </w:t>
      </w:r>
      <w:proofErr w:type="spellStart"/>
      <w:r w:rsidRPr="00170CE7">
        <w:rPr>
          <w:i/>
        </w:rPr>
        <w:t>reportConfig</w:t>
      </w:r>
      <w:proofErr w:type="spellEnd"/>
      <w:r w:rsidRPr="00170CE7">
        <w:t xml:space="preserve"> associated with the </w:t>
      </w:r>
      <w:proofErr w:type="spellStart"/>
      <w:r w:rsidRPr="00170CE7">
        <w:rPr>
          <w:i/>
        </w:rPr>
        <w:t>measId</w:t>
      </w:r>
      <w:proofErr w:type="spellEnd"/>
      <w:r w:rsidRPr="00170CE7">
        <w:t xml:space="preserve"> that triggered the measurement reporting includes </w:t>
      </w:r>
      <w:proofErr w:type="spellStart"/>
      <w:r w:rsidRPr="00170CE7">
        <w:rPr>
          <w:i/>
        </w:rPr>
        <w:t>reportAddNeighMeas</w:t>
      </w:r>
      <w:proofErr w:type="spellEnd"/>
      <w:r w:rsidRPr="00170CE7">
        <w:t>:</w:t>
      </w:r>
    </w:p>
    <w:p w14:paraId="18EEB1BC" w14:textId="77777777" w:rsidR="004F23BE" w:rsidRPr="00170CE7" w:rsidRDefault="004F23BE" w:rsidP="004F23BE">
      <w:pPr>
        <w:pStyle w:val="B2"/>
      </w:pPr>
      <w:r w:rsidRPr="00170CE7">
        <w:t>2&gt;</w:t>
      </w:r>
      <w:r w:rsidRPr="00170CE7">
        <w:tab/>
        <w:t>for each E-UTRA serving frequency for which</w:t>
      </w:r>
      <w:r w:rsidRPr="00170CE7">
        <w:rPr>
          <w:i/>
        </w:rPr>
        <w:t xml:space="preserve"> </w:t>
      </w:r>
      <w:proofErr w:type="spellStart"/>
      <w:r w:rsidRPr="00170CE7">
        <w:rPr>
          <w:i/>
        </w:rPr>
        <w:t>measObjectId</w:t>
      </w:r>
      <w:proofErr w:type="spellEnd"/>
      <w:r w:rsidRPr="00170CE7">
        <w:t xml:space="preserve"> is referenced</w:t>
      </w:r>
      <w:r w:rsidRPr="00170CE7">
        <w:rPr>
          <w:i/>
        </w:rPr>
        <w:t xml:space="preserve"> </w:t>
      </w:r>
      <w:r w:rsidRPr="00170CE7">
        <w:t xml:space="preserve">in the </w:t>
      </w:r>
      <w:proofErr w:type="spellStart"/>
      <w:r w:rsidRPr="00170CE7">
        <w:rPr>
          <w:i/>
        </w:rPr>
        <w:t>measIdList</w:t>
      </w:r>
      <w:proofErr w:type="spellEnd"/>
      <w:r w:rsidRPr="00170CE7">
        <w:t xml:space="preserve">, other than the frequency corresponding with the </w:t>
      </w:r>
      <w:proofErr w:type="spellStart"/>
      <w:r w:rsidRPr="00170CE7">
        <w:rPr>
          <w:i/>
        </w:rPr>
        <w:t>measId</w:t>
      </w:r>
      <w:proofErr w:type="spellEnd"/>
      <w:r w:rsidRPr="00170CE7">
        <w:t xml:space="preserve"> that triggered the measurement reporting</w:t>
      </w:r>
      <w:r w:rsidRPr="00170CE7">
        <w:rPr>
          <w:noProof/>
        </w:rPr>
        <w:t>:</w:t>
      </w:r>
    </w:p>
    <w:p w14:paraId="18253398" w14:textId="77777777" w:rsidR="004F23BE" w:rsidRPr="00170CE7" w:rsidRDefault="004F23BE" w:rsidP="004F23BE">
      <w:pPr>
        <w:pStyle w:val="B3"/>
      </w:pPr>
      <w:r w:rsidRPr="00170CE7">
        <w:rPr>
          <w:lang w:eastAsia="ko-KR"/>
        </w:rPr>
        <w:lastRenderedPageBreak/>
        <w:t>3&gt;</w:t>
      </w:r>
      <w:r w:rsidRPr="00170CE7">
        <w:rPr>
          <w:lang w:eastAsia="ko-KR"/>
        </w:rPr>
        <w:tab/>
        <w:t xml:space="preserve">set the </w:t>
      </w:r>
      <w:proofErr w:type="spellStart"/>
      <w:r w:rsidRPr="00170CE7">
        <w:rPr>
          <w:i/>
        </w:rPr>
        <w:t>measResultServFreqList</w:t>
      </w:r>
      <w:proofErr w:type="spellEnd"/>
      <w:r w:rsidRPr="00170CE7">
        <w:t xml:space="preserve"> </w:t>
      </w:r>
      <w:r w:rsidRPr="00170CE7">
        <w:rPr>
          <w:lang w:eastAsia="ko-KR"/>
        </w:rPr>
        <w:t xml:space="preserve">to include </w:t>
      </w:r>
      <w:r w:rsidRPr="00170CE7">
        <w:t xml:space="preserve">within </w:t>
      </w:r>
      <w:proofErr w:type="spellStart"/>
      <w:r w:rsidRPr="00170CE7">
        <w:rPr>
          <w:i/>
        </w:rPr>
        <w:t>measResultBestNeighCell</w:t>
      </w:r>
      <w:proofErr w:type="spellEnd"/>
      <w:r w:rsidRPr="00170CE7">
        <w:t xml:space="preserve"> </w:t>
      </w:r>
      <w:r w:rsidRPr="00170CE7">
        <w:rPr>
          <w:lang w:eastAsia="ko-KR"/>
        </w:rPr>
        <w:t xml:space="preserve">the </w:t>
      </w:r>
      <w:proofErr w:type="spellStart"/>
      <w:r w:rsidRPr="00170CE7">
        <w:rPr>
          <w:i/>
          <w:lang w:eastAsia="ko-KR"/>
        </w:rPr>
        <w:t>physCellId</w:t>
      </w:r>
      <w:proofErr w:type="spellEnd"/>
      <w:r w:rsidRPr="00170CE7">
        <w:rPr>
          <w:lang w:eastAsia="ko-KR"/>
        </w:rPr>
        <w:t xml:space="preserve"> and the </w:t>
      </w:r>
      <w:r w:rsidRPr="00170CE7">
        <w:t xml:space="preserve">quantities of the </w:t>
      </w:r>
      <w:r w:rsidRPr="00170CE7">
        <w:rPr>
          <w:lang w:eastAsia="ko-KR"/>
        </w:rPr>
        <w:t>best non-serving cell, based on RSRP,</w:t>
      </w:r>
      <w:r w:rsidRPr="00170CE7">
        <w:t xml:space="preserve"> on the concerned serving frequency;</w:t>
      </w:r>
    </w:p>
    <w:p w14:paraId="66390DD5" w14:textId="77777777" w:rsidR="004F23BE" w:rsidRPr="00170CE7" w:rsidRDefault="004F23BE" w:rsidP="004F23BE">
      <w:pPr>
        <w:pStyle w:val="B1"/>
      </w:pPr>
      <w:r w:rsidRPr="00170CE7">
        <w:t>1&gt;</w:t>
      </w:r>
      <w:r w:rsidRPr="00170CE7">
        <w:tab/>
        <w:t xml:space="preserve">if the </w:t>
      </w:r>
      <w:proofErr w:type="spellStart"/>
      <w:r w:rsidRPr="00170CE7">
        <w:rPr>
          <w:i/>
        </w:rPr>
        <w:t>triggerType</w:t>
      </w:r>
      <w:proofErr w:type="spellEnd"/>
      <w:r w:rsidRPr="00170CE7">
        <w:t xml:space="preserve"> is set to </w:t>
      </w:r>
      <w:r w:rsidRPr="00170CE7">
        <w:rPr>
          <w:i/>
        </w:rPr>
        <w:t>event</w:t>
      </w:r>
      <w:r w:rsidRPr="00170CE7">
        <w:t xml:space="preserve">; and if the corresponding </w:t>
      </w:r>
      <w:proofErr w:type="spellStart"/>
      <w:r w:rsidRPr="00170CE7">
        <w:t>measObject</w:t>
      </w:r>
      <w:proofErr w:type="spellEnd"/>
      <w:r w:rsidRPr="00170CE7">
        <w:t xml:space="preserve"> concerns NR; and if </w:t>
      </w:r>
      <w:proofErr w:type="spellStart"/>
      <w:r w:rsidRPr="00170CE7">
        <w:rPr>
          <w:i/>
        </w:rPr>
        <w:t>eventId</w:t>
      </w:r>
      <w:proofErr w:type="spellEnd"/>
      <w:r w:rsidRPr="00170CE7">
        <w:t xml:space="preserve"> is set to </w:t>
      </w:r>
      <w:r w:rsidRPr="00170CE7">
        <w:rPr>
          <w:i/>
        </w:rPr>
        <w:t>eventB1</w:t>
      </w:r>
      <w:r w:rsidRPr="00170CE7">
        <w:rPr>
          <w:rFonts w:eastAsia="SimSun"/>
          <w:i/>
          <w:lang w:eastAsia="zh-CN"/>
        </w:rPr>
        <w:t>-NR</w:t>
      </w:r>
      <w:r w:rsidRPr="00170CE7">
        <w:t xml:space="preserve"> or </w:t>
      </w:r>
      <w:r w:rsidRPr="00170CE7">
        <w:rPr>
          <w:i/>
        </w:rPr>
        <w:t>eventB2</w:t>
      </w:r>
      <w:r w:rsidRPr="00170CE7">
        <w:rPr>
          <w:rFonts w:eastAsia="SimSun"/>
          <w:i/>
          <w:lang w:eastAsia="zh-CN"/>
        </w:rPr>
        <w:t>-NR</w:t>
      </w:r>
      <w:r w:rsidRPr="00170CE7">
        <w:t>; or</w:t>
      </w:r>
    </w:p>
    <w:p w14:paraId="35D48663" w14:textId="77777777" w:rsidR="004F23BE" w:rsidRPr="00170CE7" w:rsidRDefault="004F23BE" w:rsidP="004F23BE">
      <w:pPr>
        <w:pStyle w:val="B1"/>
      </w:pPr>
      <w:r w:rsidRPr="00170CE7">
        <w:t>1&gt;</w:t>
      </w:r>
      <w:r w:rsidRPr="00170CE7">
        <w:tab/>
        <w:t xml:space="preserve">if the </w:t>
      </w:r>
      <w:proofErr w:type="spellStart"/>
      <w:r w:rsidRPr="00170CE7">
        <w:rPr>
          <w:i/>
        </w:rPr>
        <w:t>triggerType</w:t>
      </w:r>
      <w:proofErr w:type="spellEnd"/>
      <w:r w:rsidRPr="00170CE7">
        <w:t xml:space="preserve"> is set to </w:t>
      </w:r>
      <w:r w:rsidRPr="00170CE7">
        <w:rPr>
          <w:i/>
        </w:rPr>
        <w:t>event</w:t>
      </w:r>
      <w:r w:rsidRPr="00170CE7">
        <w:t xml:space="preserve">; and if </w:t>
      </w:r>
      <w:proofErr w:type="spellStart"/>
      <w:r w:rsidRPr="00170CE7">
        <w:rPr>
          <w:i/>
        </w:rPr>
        <w:t>eventId</w:t>
      </w:r>
      <w:proofErr w:type="spellEnd"/>
      <w:r w:rsidRPr="00170CE7">
        <w:t xml:space="preserve"> is set to </w:t>
      </w:r>
      <w:r w:rsidRPr="00170CE7">
        <w:rPr>
          <w:i/>
        </w:rPr>
        <w:t>eventA3</w:t>
      </w:r>
      <w:r w:rsidRPr="00170CE7">
        <w:t xml:space="preserve"> or </w:t>
      </w:r>
      <w:r w:rsidRPr="00170CE7">
        <w:rPr>
          <w:i/>
        </w:rPr>
        <w:t>eventA4</w:t>
      </w:r>
      <w:r w:rsidRPr="00170CE7">
        <w:t xml:space="preserve"> or </w:t>
      </w:r>
      <w:r w:rsidRPr="00170CE7">
        <w:rPr>
          <w:i/>
        </w:rPr>
        <w:t>eventA5</w:t>
      </w:r>
      <w:r w:rsidRPr="00170CE7">
        <w:t>:</w:t>
      </w:r>
    </w:p>
    <w:p w14:paraId="35344DEC" w14:textId="77777777" w:rsidR="004F23BE" w:rsidRPr="00170CE7" w:rsidRDefault="004F23BE" w:rsidP="004F23BE">
      <w:pPr>
        <w:pStyle w:val="B2"/>
      </w:pPr>
      <w:r w:rsidRPr="00170CE7">
        <w:t>2&gt;</w:t>
      </w:r>
      <w:r w:rsidRPr="00170CE7">
        <w:tab/>
        <w:t xml:space="preserve">if </w:t>
      </w:r>
      <w:r w:rsidRPr="00170CE7">
        <w:rPr>
          <w:i/>
        </w:rPr>
        <w:t>purpose</w:t>
      </w:r>
      <w:r w:rsidRPr="00170CE7">
        <w:t xml:space="preserve"> for the </w:t>
      </w:r>
      <w:proofErr w:type="spellStart"/>
      <w:r w:rsidRPr="00170CE7">
        <w:rPr>
          <w:i/>
        </w:rPr>
        <w:t>reportConfig</w:t>
      </w:r>
      <w:proofErr w:type="spellEnd"/>
      <w:r w:rsidRPr="00170CE7">
        <w:t xml:space="preserve"> </w:t>
      </w:r>
      <w:r w:rsidRPr="00170CE7">
        <w:rPr>
          <w:rFonts w:eastAsia="SimSun"/>
          <w:lang w:eastAsia="zh-CN"/>
        </w:rPr>
        <w:t xml:space="preserve">or </w:t>
      </w:r>
      <w:proofErr w:type="spellStart"/>
      <w:r w:rsidRPr="00170CE7">
        <w:rPr>
          <w:i/>
        </w:rPr>
        <w:t>reportConfig</w:t>
      </w:r>
      <w:r w:rsidRPr="00170CE7">
        <w:rPr>
          <w:rFonts w:eastAsia="SimSun"/>
          <w:i/>
          <w:lang w:eastAsia="zh-CN"/>
        </w:rPr>
        <w:t>InterRAT</w:t>
      </w:r>
      <w:proofErr w:type="spellEnd"/>
      <w:r w:rsidRPr="00170CE7">
        <w:rPr>
          <w:rFonts w:eastAsia="SimSun"/>
          <w:lang w:eastAsia="zh-CN"/>
        </w:rPr>
        <w:t xml:space="preserve"> </w:t>
      </w:r>
      <w:r w:rsidRPr="00170CE7">
        <w:t xml:space="preserve">associated with the </w:t>
      </w:r>
      <w:proofErr w:type="spellStart"/>
      <w:r w:rsidRPr="00170CE7">
        <w:rPr>
          <w:i/>
        </w:rPr>
        <w:t>measId</w:t>
      </w:r>
      <w:proofErr w:type="spellEnd"/>
      <w:r w:rsidRPr="00170CE7">
        <w:t xml:space="preserve"> that triggered the measurement reporting is set to a value other than </w:t>
      </w:r>
      <w:proofErr w:type="spellStart"/>
      <w:r w:rsidRPr="00170CE7">
        <w:rPr>
          <w:i/>
        </w:rPr>
        <w:t>reportLocation</w:t>
      </w:r>
      <w:proofErr w:type="spellEnd"/>
      <w:r w:rsidRPr="00170CE7">
        <w:t>:</w:t>
      </w:r>
    </w:p>
    <w:p w14:paraId="329E14ED" w14:textId="77777777" w:rsidR="004F23BE" w:rsidRPr="00170CE7" w:rsidRDefault="004F23BE" w:rsidP="004F23BE">
      <w:pPr>
        <w:pStyle w:val="B3"/>
      </w:pPr>
      <w:r w:rsidRPr="00170CE7">
        <w:t>3&gt;</w:t>
      </w:r>
      <w:r w:rsidRPr="00170CE7">
        <w:tab/>
        <w:t xml:space="preserve">set the </w:t>
      </w:r>
      <w:proofErr w:type="spellStart"/>
      <w:r w:rsidRPr="00170CE7">
        <w:rPr>
          <w:i/>
        </w:rPr>
        <w:t>measResultServFreqListNR</w:t>
      </w:r>
      <w:proofErr w:type="spellEnd"/>
      <w:r w:rsidRPr="00170CE7">
        <w:t xml:space="preserve"> to include for each NR serving frequency that the UE is configured to measure according to TS 38.331 [82], if any, the following:</w:t>
      </w:r>
    </w:p>
    <w:p w14:paraId="759598CB" w14:textId="77777777" w:rsidR="004F23BE" w:rsidRPr="00170CE7" w:rsidRDefault="004F23BE" w:rsidP="004F23BE">
      <w:pPr>
        <w:pStyle w:val="B4"/>
      </w:pPr>
      <w:r w:rsidRPr="00170CE7">
        <w:t>4&gt;</w:t>
      </w:r>
      <w:r w:rsidRPr="00170CE7">
        <w:tab/>
        <w:t xml:space="preserve">set </w:t>
      </w:r>
      <w:proofErr w:type="spellStart"/>
      <w:r w:rsidRPr="00170CE7">
        <w:rPr>
          <w:i/>
        </w:rPr>
        <w:t>measResultSCell</w:t>
      </w:r>
      <w:proofErr w:type="spellEnd"/>
      <w:r w:rsidRPr="00170CE7">
        <w:t xml:space="preserve"> to include the available results of the NR serving cell, </w:t>
      </w:r>
      <w:r w:rsidRPr="00170CE7">
        <w:rPr>
          <w:lang w:eastAsia="zh-CN"/>
        </w:rPr>
        <w:t>as specified in 5.5.5.2</w:t>
      </w:r>
      <w:r w:rsidRPr="00170CE7">
        <w:t>;</w:t>
      </w:r>
    </w:p>
    <w:p w14:paraId="071395A4" w14:textId="77777777" w:rsidR="004F23BE" w:rsidRPr="00170CE7" w:rsidRDefault="004F23BE" w:rsidP="004F23BE">
      <w:pPr>
        <w:pStyle w:val="B4"/>
      </w:pPr>
      <w:r w:rsidRPr="00170CE7">
        <w:t>4&gt;</w:t>
      </w:r>
      <w:r w:rsidRPr="00170CE7">
        <w:tab/>
        <w:t xml:space="preserve">if the </w:t>
      </w:r>
      <w:proofErr w:type="spellStart"/>
      <w:r w:rsidRPr="00170CE7">
        <w:rPr>
          <w:i/>
        </w:rPr>
        <w:t>reportConfig</w:t>
      </w:r>
      <w:proofErr w:type="spellEnd"/>
      <w:r w:rsidRPr="00170CE7">
        <w:t xml:space="preserve"> associated with the </w:t>
      </w:r>
      <w:proofErr w:type="spellStart"/>
      <w:r w:rsidRPr="00170CE7">
        <w:rPr>
          <w:i/>
        </w:rPr>
        <w:t>measId</w:t>
      </w:r>
      <w:proofErr w:type="spellEnd"/>
      <w:r w:rsidRPr="00170CE7">
        <w:t xml:space="preserve"> that triggered the measurement reporting includes </w:t>
      </w:r>
      <w:proofErr w:type="spellStart"/>
      <w:r w:rsidRPr="00170CE7">
        <w:rPr>
          <w:i/>
        </w:rPr>
        <w:t>reportAddNeighMeas</w:t>
      </w:r>
      <w:proofErr w:type="spellEnd"/>
      <w:r w:rsidRPr="00170CE7">
        <w:rPr>
          <w:i/>
        </w:rPr>
        <w:t xml:space="preserve"> </w:t>
      </w:r>
      <w:r w:rsidRPr="00170CE7">
        <w:t xml:space="preserve">and if </w:t>
      </w:r>
      <w:proofErr w:type="spellStart"/>
      <w:r w:rsidRPr="00170CE7">
        <w:rPr>
          <w:i/>
        </w:rPr>
        <w:t>eventId</w:t>
      </w:r>
      <w:proofErr w:type="spellEnd"/>
      <w:r w:rsidRPr="00170CE7">
        <w:t xml:space="preserve"> is set to </w:t>
      </w:r>
      <w:r w:rsidRPr="00170CE7">
        <w:rPr>
          <w:i/>
        </w:rPr>
        <w:t>eventA3</w:t>
      </w:r>
      <w:r w:rsidRPr="00170CE7">
        <w:t xml:space="preserve"> or </w:t>
      </w:r>
      <w:r w:rsidRPr="00170CE7">
        <w:rPr>
          <w:i/>
        </w:rPr>
        <w:t>eventA4</w:t>
      </w:r>
      <w:r w:rsidRPr="00170CE7">
        <w:t xml:space="preserve"> or </w:t>
      </w:r>
      <w:r w:rsidRPr="00170CE7">
        <w:rPr>
          <w:i/>
        </w:rPr>
        <w:t>eventA5</w:t>
      </w:r>
      <w:r w:rsidRPr="00170CE7">
        <w:t>:</w:t>
      </w:r>
    </w:p>
    <w:p w14:paraId="15606BA7" w14:textId="77777777" w:rsidR="004F23BE" w:rsidRPr="00170CE7" w:rsidRDefault="004F23BE" w:rsidP="004F23BE">
      <w:pPr>
        <w:pStyle w:val="B5"/>
      </w:pPr>
      <w:r w:rsidRPr="00170CE7">
        <w:t>5&gt;</w:t>
      </w:r>
      <w:r w:rsidRPr="00170CE7">
        <w:tab/>
        <w:t xml:space="preserve">set </w:t>
      </w:r>
      <w:proofErr w:type="spellStart"/>
      <w:r w:rsidRPr="00170CE7">
        <w:rPr>
          <w:i/>
        </w:rPr>
        <w:t>measResultBestNeighCell</w:t>
      </w:r>
      <w:proofErr w:type="spellEnd"/>
      <w:r w:rsidRPr="00170CE7">
        <w:t xml:space="preserve"> to include the available results, </w:t>
      </w:r>
      <w:r w:rsidRPr="00170CE7">
        <w:rPr>
          <w:lang w:eastAsia="zh-CN"/>
        </w:rPr>
        <w:t>as specified in 5.5.5.2,</w:t>
      </w:r>
      <w:r w:rsidRPr="00170CE7">
        <w:t xml:space="preserve"> of the non-serving cell with the highest sorting quantity determined as specified in 5.5.5.3;</w:t>
      </w:r>
    </w:p>
    <w:p w14:paraId="2F0EAC8D" w14:textId="77777777" w:rsidR="004F23BE" w:rsidRPr="00170CE7" w:rsidRDefault="004F23BE" w:rsidP="004F23BE">
      <w:pPr>
        <w:pStyle w:val="B3"/>
      </w:pPr>
      <w:r w:rsidRPr="00170CE7">
        <w:t>3&gt;</w:t>
      </w:r>
      <w:r w:rsidRPr="00170CE7">
        <w:tab/>
        <w:t xml:space="preserve">for each (serving or neighbouring) cell for which the UE reports </w:t>
      </w:r>
      <w:proofErr w:type="gramStart"/>
      <w:r w:rsidRPr="00170CE7">
        <w:t>results</w:t>
      </w:r>
      <w:proofErr w:type="gramEnd"/>
      <w:r w:rsidRPr="00170CE7">
        <w:t xml:space="preserve"> according to the previous, additionally include available beam results according to the following:</w:t>
      </w:r>
    </w:p>
    <w:p w14:paraId="60FE709E" w14:textId="77777777" w:rsidR="004F23BE" w:rsidRPr="00170CE7" w:rsidRDefault="004F23BE" w:rsidP="004F23BE">
      <w:pPr>
        <w:pStyle w:val="B4"/>
      </w:pPr>
      <w:r w:rsidRPr="00170CE7">
        <w:t>4&gt;</w:t>
      </w:r>
      <w:r w:rsidRPr="00170CE7">
        <w:tab/>
        <w:t xml:space="preserve">if </w:t>
      </w:r>
      <w:proofErr w:type="spellStart"/>
      <w:r w:rsidRPr="00170CE7">
        <w:rPr>
          <w:i/>
        </w:rPr>
        <w:t>maxReportRS</w:t>
      </w:r>
      <w:proofErr w:type="spellEnd"/>
      <w:r w:rsidRPr="00170CE7">
        <w:rPr>
          <w:i/>
        </w:rPr>
        <w:t>-Index</w:t>
      </w:r>
      <w:r w:rsidRPr="00170CE7">
        <w:t xml:space="preserve"> is configured, set </w:t>
      </w:r>
      <w:proofErr w:type="spellStart"/>
      <w:r w:rsidRPr="00170CE7">
        <w:rPr>
          <w:i/>
        </w:rPr>
        <w:t>measResultRS-IndexList</w:t>
      </w:r>
      <w:proofErr w:type="spellEnd"/>
      <w:r w:rsidRPr="00170CE7">
        <w:t xml:space="preserve"> to include available results, </w:t>
      </w:r>
      <w:r w:rsidRPr="00170CE7">
        <w:rPr>
          <w:lang w:eastAsia="zh-CN"/>
        </w:rPr>
        <w:t xml:space="preserve">as specified in 5.5.5.2, </w:t>
      </w:r>
      <w:r w:rsidRPr="00170CE7">
        <w:t xml:space="preserve">of up to </w:t>
      </w:r>
      <w:proofErr w:type="spellStart"/>
      <w:r w:rsidRPr="00170CE7">
        <w:rPr>
          <w:i/>
        </w:rPr>
        <w:t>maxReportRS</w:t>
      </w:r>
      <w:proofErr w:type="spellEnd"/>
      <w:r w:rsidRPr="00170CE7">
        <w:rPr>
          <w:i/>
        </w:rPr>
        <w:t>-Index</w:t>
      </w:r>
      <w:r w:rsidRPr="00170CE7">
        <w:t xml:space="preserve"> beams, </w:t>
      </w:r>
      <w:r w:rsidRPr="00170CE7">
        <w:rPr>
          <w:lang w:eastAsia="zh-CN"/>
        </w:rPr>
        <w:t>ordered based on the quantity determined as specified in 5.5.5.3;</w:t>
      </w:r>
    </w:p>
    <w:p w14:paraId="1C333D9C" w14:textId="77777777" w:rsidR="004F23BE" w:rsidRPr="00170CE7" w:rsidRDefault="004F23BE" w:rsidP="004F23BE">
      <w:pPr>
        <w:pStyle w:val="B1"/>
      </w:pPr>
      <w:r w:rsidRPr="00170CE7">
        <w:t>1&gt;</w:t>
      </w:r>
      <w:r w:rsidRPr="00170CE7">
        <w:tab/>
        <w:t>if there is at least one applicable neighbouring cell to report:</w:t>
      </w:r>
    </w:p>
    <w:p w14:paraId="74CF45D6" w14:textId="77777777" w:rsidR="004F23BE" w:rsidRPr="00170CE7" w:rsidRDefault="004F23BE" w:rsidP="004F23BE">
      <w:pPr>
        <w:pStyle w:val="B2"/>
      </w:pPr>
      <w:r w:rsidRPr="00170CE7">
        <w:rPr>
          <w:lang w:eastAsia="ko-KR"/>
        </w:rPr>
        <w:t>2&gt;</w:t>
      </w:r>
      <w:r w:rsidRPr="00170CE7">
        <w:rPr>
          <w:lang w:eastAsia="ko-KR"/>
        </w:rPr>
        <w:tab/>
        <w:t xml:space="preserve">set the </w:t>
      </w:r>
      <w:proofErr w:type="spellStart"/>
      <w:r w:rsidRPr="00170CE7">
        <w:rPr>
          <w:i/>
          <w:lang w:eastAsia="ko-KR"/>
        </w:rPr>
        <w:t>measResultNeighCells</w:t>
      </w:r>
      <w:proofErr w:type="spellEnd"/>
      <w:r w:rsidRPr="00170CE7">
        <w:rPr>
          <w:lang w:eastAsia="ko-KR"/>
        </w:rPr>
        <w:t xml:space="preserve"> to include the best neighbouring cells</w:t>
      </w:r>
      <w:r w:rsidRPr="00170CE7">
        <w:t xml:space="preserve"> up to </w:t>
      </w:r>
      <w:proofErr w:type="spellStart"/>
      <w:r w:rsidRPr="00170CE7">
        <w:rPr>
          <w:i/>
        </w:rPr>
        <w:t>maxReportCells</w:t>
      </w:r>
      <w:proofErr w:type="spellEnd"/>
      <w:r w:rsidRPr="00170CE7">
        <w:rPr>
          <w:lang w:eastAsia="ko-KR"/>
        </w:rPr>
        <w:t xml:space="preserve"> in accordance with the following:</w:t>
      </w:r>
    </w:p>
    <w:p w14:paraId="4EB71D79" w14:textId="77777777" w:rsidR="004F23BE" w:rsidRPr="00170CE7" w:rsidRDefault="004F23BE" w:rsidP="004F23BE">
      <w:pPr>
        <w:pStyle w:val="B3"/>
      </w:pPr>
      <w:r w:rsidRPr="00170CE7">
        <w:rPr>
          <w:lang w:eastAsia="ko-KR"/>
        </w:rPr>
        <w:t>3&gt;</w:t>
      </w:r>
      <w:r w:rsidRPr="00170CE7">
        <w:rPr>
          <w:lang w:eastAsia="ko-KR"/>
        </w:rPr>
        <w:tab/>
        <w:t xml:space="preserve">if the </w:t>
      </w:r>
      <w:proofErr w:type="spellStart"/>
      <w:r w:rsidRPr="00170CE7">
        <w:rPr>
          <w:i/>
          <w:lang w:eastAsia="ko-KR"/>
        </w:rPr>
        <w:t>triggerType</w:t>
      </w:r>
      <w:proofErr w:type="spellEnd"/>
      <w:r w:rsidRPr="00170CE7">
        <w:rPr>
          <w:lang w:eastAsia="ko-KR"/>
        </w:rPr>
        <w:t xml:space="preserve"> is set to </w:t>
      </w:r>
      <w:r w:rsidRPr="00170CE7">
        <w:rPr>
          <w:i/>
          <w:lang w:eastAsia="ko-KR"/>
        </w:rPr>
        <w:t>event</w:t>
      </w:r>
      <w:r w:rsidRPr="00170CE7">
        <w:rPr>
          <w:lang w:eastAsia="ko-KR"/>
        </w:rPr>
        <w:t>:</w:t>
      </w:r>
    </w:p>
    <w:p w14:paraId="61F2992D" w14:textId="77777777" w:rsidR="004F23BE" w:rsidRPr="00170CE7" w:rsidRDefault="004F23BE" w:rsidP="004F23BE">
      <w:pPr>
        <w:pStyle w:val="B4"/>
      </w:pPr>
      <w:r w:rsidRPr="00170CE7">
        <w:t>4&gt;</w:t>
      </w:r>
      <w:r w:rsidRPr="00170CE7">
        <w:tab/>
        <w:t xml:space="preserve">include the cells included in the </w:t>
      </w:r>
      <w:proofErr w:type="spellStart"/>
      <w:r w:rsidRPr="00170CE7">
        <w:rPr>
          <w:i/>
        </w:rPr>
        <w:t>cellsTriggeredList</w:t>
      </w:r>
      <w:proofErr w:type="spellEnd"/>
      <w:r w:rsidRPr="00170CE7">
        <w:t xml:space="preserve"> as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32EB349B" w14:textId="77777777" w:rsidR="004F23BE" w:rsidRPr="00170CE7" w:rsidRDefault="004F23BE" w:rsidP="004F23BE">
      <w:pPr>
        <w:pStyle w:val="B3"/>
        <w:rPr>
          <w:lang w:eastAsia="ko-KR"/>
        </w:rPr>
      </w:pPr>
      <w:r w:rsidRPr="00170CE7">
        <w:t>3&gt;</w:t>
      </w:r>
      <w:r w:rsidRPr="00170CE7">
        <w:tab/>
      </w:r>
      <w:r w:rsidRPr="00170CE7">
        <w:rPr>
          <w:lang w:eastAsia="ko-KR"/>
        </w:rPr>
        <w:t>else:</w:t>
      </w:r>
    </w:p>
    <w:p w14:paraId="044DEF4F" w14:textId="77777777" w:rsidR="004F23BE" w:rsidRPr="00170CE7" w:rsidRDefault="004F23BE" w:rsidP="004F23BE">
      <w:pPr>
        <w:pStyle w:val="B4"/>
        <w:rPr>
          <w:lang w:eastAsia="ko-KR"/>
        </w:rPr>
      </w:pPr>
      <w:r w:rsidRPr="00170CE7">
        <w:rPr>
          <w:lang w:eastAsia="ko-KR"/>
        </w:rPr>
        <w:t>4&gt;</w:t>
      </w:r>
      <w:r w:rsidRPr="00170CE7">
        <w:rPr>
          <w:lang w:eastAsia="ko-KR"/>
        </w:rPr>
        <w:tab/>
        <w:t xml:space="preserve">include the applicable cells </w:t>
      </w:r>
      <w:r w:rsidRPr="00170CE7">
        <w:t>for which the new measurement results became available since the last periodical reporting or since the measurement was initiated or reset</w:t>
      </w:r>
      <w:r w:rsidRPr="00170CE7">
        <w:rPr>
          <w:lang w:eastAsia="ko-KR"/>
        </w:rPr>
        <w:t>;</w:t>
      </w:r>
    </w:p>
    <w:p w14:paraId="3CE26ABD" w14:textId="77777777" w:rsidR="004F23BE" w:rsidRPr="00170CE7" w:rsidRDefault="004F23BE" w:rsidP="004F23BE">
      <w:pPr>
        <w:pStyle w:val="NO"/>
        <w:rPr>
          <w:lang w:eastAsia="ko-KR"/>
        </w:rPr>
      </w:pPr>
      <w:r w:rsidRPr="00170CE7">
        <w:t>NOTE</w:t>
      </w:r>
      <w:r w:rsidRPr="00170CE7">
        <w:rPr>
          <w:lang w:eastAsia="zh-CN"/>
        </w:rPr>
        <w:t xml:space="preserve"> 1</w:t>
      </w:r>
      <w:r w:rsidRPr="00170CE7">
        <w:t>:</w:t>
      </w:r>
      <w:r w:rsidRPr="00170CE7">
        <w:tab/>
        <w:t xml:space="preserve">The </w:t>
      </w:r>
      <w:r w:rsidRPr="00170CE7">
        <w:rPr>
          <w:lang w:eastAsia="ko-KR"/>
        </w:rPr>
        <w:t xml:space="preserve">reliability of the report (i.e. the certainty it contains the strongest cells on the concerned frequency) depends on the measurement configuration i.e. the </w:t>
      </w:r>
      <w:proofErr w:type="spellStart"/>
      <w:r w:rsidRPr="00170CE7">
        <w:rPr>
          <w:i/>
          <w:lang w:eastAsia="ko-KR"/>
        </w:rPr>
        <w:t>reportInterval</w:t>
      </w:r>
      <w:proofErr w:type="spellEnd"/>
      <w:r w:rsidRPr="00170CE7">
        <w:rPr>
          <w:lang w:eastAsia="ko-KR"/>
        </w:rPr>
        <w:t>. The related performance requirements are specified in TS 36.133 [16].</w:t>
      </w:r>
    </w:p>
    <w:p w14:paraId="5525A19C" w14:textId="77777777" w:rsidR="004F23BE" w:rsidRPr="00170CE7" w:rsidRDefault="004F23BE" w:rsidP="004F23BE">
      <w:pPr>
        <w:pStyle w:val="B3"/>
      </w:pPr>
      <w:r w:rsidRPr="00170CE7">
        <w:t>3&gt;</w:t>
      </w:r>
      <w:r w:rsidRPr="00170CE7">
        <w:tab/>
        <w:t xml:space="preserve">for each cell that is included in the </w:t>
      </w:r>
      <w:proofErr w:type="spellStart"/>
      <w:r w:rsidRPr="00170CE7">
        <w:rPr>
          <w:i/>
          <w:lang w:eastAsia="ko-KR"/>
        </w:rPr>
        <w:t>measResultNeighCells</w:t>
      </w:r>
      <w:proofErr w:type="spellEnd"/>
      <w:r w:rsidRPr="00170CE7">
        <w:t xml:space="preserve">, include the </w:t>
      </w:r>
      <w:proofErr w:type="spellStart"/>
      <w:r w:rsidRPr="00170CE7">
        <w:rPr>
          <w:i/>
        </w:rPr>
        <w:t>physCellId</w:t>
      </w:r>
      <w:proofErr w:type="spellEnd"/>
      <w:r w:rsidRPr="00170CE7">
        <w:t>;</w:t>
      </w:r>
    </w:p>
    <w:p w14:paraId="1FB5CC6B" w14:textId="77777777" w:rsidR="004F23BE" w:rsidRPr="00170CE7" w:rsidRDefault="004F23BE" w:rsidP="004F23BE">
      <w:pPr>
        <w:pStyle w:val="B3"/>
        <w:rPr>
          <w:lang w:eastAsia="ko-KR"/>
        </w:rPr>
      </w:pPr>
      <w:r w:rsidRPr="00170CE7">
        <w:rPr>
          <w:lang w:eastAsia="ko-KR"/>
        </w:rPr>
        <w:t>3&gt;</w:t>
      </w:r>
      <w:r w:rsidRPr="00170CE7">
        <w:rPr>
          <w:lang w:eastAsia="ko-KR"/>
        </w:rPr>
        <w:tab/>
        <w:t xml:space="preserve">if the </w:t>
      </w:r>
      <w:proofErr w:type="spellStart"/>
      <w:r w:rsidRPr="00170CE7">
        <w:rPr>
          <w:i/>
          <w:lang w:eastAsia="ko-KR"/>
        </w:rPr>
        <w:t>triggerType</w:t>
      </w:r>
      <w:proofErr w:type="spellEnd"/>
      <w:r w:rsidRPr="00170CE7">
        <w:rPr>
          <w:lang w:eastAsia="ko-KR"/>
        </w:rPr>
        <w:t xml:space="preserve"> is set to </w:t>
      </w:r>
      <w:r w:rsidRPr="00170CE7">
        <w:rPr>
          <w:i/>
          <w:lang w:eastAsia="ko-KR"/>
        </w:rPr>
        <w:t>event</w:t>
      </w:r>
      <w:r w:rsidRPr="00170CE7">
        <w:rPr>
          <w:lang w:eastAsia="ko-KR"/>
        </w:rPr>
        <w:t xml:space="preserve">; or the </w:t>
      </w:r>
      <w:r w:rsidRPr="00170CE7">
        <w:rPr>
          <w:i/>
          <w:lang w:eastAsia="ko-KR"/>
        </w:rPr>
        <w:t>purpose</w:t>
      </w:r>
      <w:r w:rsidRPr="00170CE7">
        <w:rPr>
          <w:lang w:eastAsia="ko-KR"/>
        </w:rPr>
        <w:t xml:space="preserve"> is set to </w:t>
      </w:r>
      <w:proofErr w:type="spellStart"/>
      <w:r w:rsidRPr="00170CE7">
        <w:rPr>
          <w:i/>
          <w:lang w:eastAsia="ko-KR"/>
        </w:rPr>
        <w:t>reportStrongestCells</w:t>
      </w:r>
      <w:proofErr w:type="spellEnd"/>
      <w:r w:rsidRPr="00170CE7">
        <w:rPr>
          <w:lang w:eastAsia="ko-KR"/>
        </w:rPr>
        <w:t xml:space="preserve"> or to </w:t>
      </w:r>
      <w:proofErr w:type="spellStart"/>
      <w:r w:rsidRPr="00170CE7">
        <w:rPr>
          <w:i/>
          <w:lang w:eastAsia="ko-KR"/>
        </w:rPr>
        <w:t>reportStrongestCellsForSON</w:t>
      </w:r>
      <w:proofErr w:type="spellEnd"/>
      <w:r w:rsidRPr="00170CE7">
        <w:rPr>
          <w:lang w:eastAsia="ko-KR"/>
        </w:rPr>
        <w:t>:</w:t>
      </w:r>
    </w:p>
    <w:p w14:paraId="1C6FEA2F" w14:textId="77777777" w:rsidR="004F23BE" w:rsidRPr="00170CE7" w:rsidRDefault="004F23BE" w:rsidP="004F23BE">
      <w:pPr>
        <w:pStyle w:val="B4"/>
      </w:pPr>
      <w:r w:rsidRPr="00170CE7">
        <w:t>4&gt;</w:t>
      </w:r>
      <w:r w:rsidRPr="00170CE7">
        <w:tab/>
        <w:t xml:space="preserve">for each included cell, include the layer 3 filtered measured results in accordance with the </w:t>
      </w:r>
      <w:proofErr w:type="spellStart"/>
      <w:r w:rsidRPr="00170CE7">
        <w:rPr>
          <w:i/>
        </w:rPr>
        <w:t>reportConfig</w:t>
      </w:r>
      <w:proofErr w:type="spellEnd"/>
      <w:r w:rsidRPr="00170CE7">
        <w:t xml:space="preserve"> for this </w:t>
      </w:r>
      <w:proofErr w:type="spellStart"/>
      <w:r w:rsidRPr="00170CE7">
        <w:rPr>
          <w:i/>
        </w:rPr>
        <w:t>measId</w:t>
      </w:r>
      <w:proofErr w:type="spellEnd"/>
      <w:r w:rsidRPr="00170CE7">
        <w:t>, ordered as follows:</w:t>
      </w:r>
    </w:p>
    <w:p w14:paraId="0C77C13A" w14:textId="77777777" w:rsidR="004F23BE" w:rsidRPr="00170CE7" w:rsidRDefault="004F23BE" w:rsidP="004F23BE">
      <w:pPr>
        <w:pStyle w:val="B5"/>
      </w:pPr>
      <w:r w:rsidRPr="00170CE7">
        <w:t>5&gt;</w:t>
      </w:r>
      <w:r w:rsidRPr="00170CE7">
        <w:tab/>
        <w:t xml:space="preserve">if the </w:t>
      </w:r>
      <w:proofErr w:type="spellStart"/>
      <w:r w:rsidRPr="00170CE7">
        <w:rPr>
          <w:i/>
        </w:rPr>
        <w:t>measObject</w:t>
      </w:r>
      <w:proofErr w:type="spellEnd"/>
      <w:r w:rsidRPr="00170CE7">
        <w:t xml:space="preserve"> associated with this </w:t>
      </w:r>
      <w:proofErr w:type="spellStart"/>
      <w:r w:rsidRPr="00170CE7">
        <w:rPr>
          <w:i/>
        </w:rPr>
        <w:t>measId</w:t>
      </w:r>
      <w:proofErr w:type="spellEnd"/>
      <w:r w:rsidRPr="00170CE7">
        <w:t xml:space="preserve"> concerns E-UTRA:</w:t>
      </w:r>
    </w:p>
    <w:p w14:paraId="693C91BA" w14:textId="77777777" w:rsidR="004F23BE" w:rsidRPr="00170CE7" w:rsidRDefault="004F23BE" w:rsidP="004F23BE">
      <w:pPr>
        <w:pStyle w:val="B6"/>
      </w:pPr>
      <w:r w:rsidRPr="00170CE7">
        <w:t>6&gt;</w:t>
      </w:r>
      <w:r w:rsidRPr="00170CE7">
        <w:tab/>
        <w:t xml:space="preserve">set the </w:t>
      </w:r>
      <w:proofErr w:type="spellStart"/>
      <w:r w:rsidRPr="00170CE7">
        <w:rPr>
          <w:i/>
        </w:rPr>
        <w:t>measResult</w:t>
      </w:r>
      <w:proofErr w:type="spellEnd"/>
      <w:r w:rsidRPr="00170CE7">
        <w:t xml:space="preserve"> to include the quantity(</w:t>
      </w:r>
      <w:proofErr w:type="spellStart"/>
      <w:r w:rsidRPr="00170CE7">
        <w:t>ies</w:t>
      </w:r>
      <w:proofErr w:type="spellEnd"/>
      <w:r w:rsidRPr="00170CE7">
        <w:t xml:space="preserve">) indicated in the </w:t>
      </w:r>
      <w:proofErr w:type="spellStart"/>
      <w:r w:rsidRPr="00170CE7">
        <w:rPr>
          <w:i/>
        </w:rPr>
        <w:t>reportQuantity</w:t>
      </w:r>
      <w:proofErr w:type="spellEnd"/>
      <w:r w:rsidRPr="00170CE7">
        <w:t xml:space="preserve"> within the concerned </w:t>
      </w:r>
      <w:proofErr w:type="spellStart"/>
      <w:r w:rsidRPr="00170CE7">
        <w:rPr>
          <w:i/>
        </w:rPr>
        <w:t>reportConfig</w:t>
      </w:r>
      <w:proofErr w:type="spellEnd"/>
      <w:r w:rsidRPr="00170CE7">
        <w:t>;</w:t>
      </w:r>
    </w:p>
    <w:p w14:paraId="53AF8D99" w14:textId="77777777" w:rsidR="004F23BE" w:rsidRPr="00170CE7" w:rsidRDefault="004F23BE" w:rsidP="004F23BE">
      <w:pPr>
        <w:pStyle w:val="B6"/>
      </w:pPr>
      <w:r w:rsidRPr="00170CE7">
        <w:t>6&gt;</w:t>
      </w:r>
      <w:r w:rsidRPr="00170CE7">
        <w:tab/>
        <w:t xml:space="preserve">sort the included cells in order of decreasing </w:t>
      </w:r>
      <w:proofErr w:type="spellStart"/>
      <w:r w:rsidRPr="00170CE7">
        <w:rPr>
          <w:i/>
        </w:rPr>
        <w:t>triggerQuantity</w:t>
      </w:r>
      <w:proofErr w:type="spellEnd"/>
      <w:r w:rsidRPr="00170CE7">
        <w:t>, i.e. the best cell is included first;</w:t>
      </w:r>
    </w:p>
    <w:p w14:paraId="10D7F82F" w14:textId="77777777" w:rsidR="004F23BE" w:rsidRPr="00170CE7" w:rsidRDefault="004F23BE" w:rsidP="004F23BE">
      <w:pPr>
        <w:pStyle w:val="B5"/>
      </w:pPr>
      <w:r w:rsidRPr="00170CE7">
        <w:t>5&gt;</w:t>
      </w:r>
      <w:r w:rsidRPr="00170CE7">
        <w:tab/>
        <w:t xml:space="preserve">if the </w:t>
      </w:r>
      <w:proofErr w:type="spellStart"/>
      <w:r w:rsidRPr="00170CE7">
        <w:rPr>
          <w:i/>
        </w:rPr>
        <w:t>measObject</w:t>
      </w:r>
      <w:proofErr w:type="spellEnd"/>
      <w:r w:rsidRPr="00170CE7">
        <w:t xml:space="preserve"> associated with this </w:t>
      </w:r>
      <w:proofErr w:type="spellStart"/>
      <w:r w:rsidRPr="00170CE7">
        <w:rPr>
          <w:i/>
        </w:rPr>
        <w:t>measId</w:t>
      </w:r>
      <w:proofErr w:type="spellEnd"/>
      <w:r w:rsidRPr="00170CE7">
        <w:t xml:space="preserve"> concerns NR:</w:t>
      </w:r>
    </w:p>
    <w:p w14:paraId="4858CF22" w14:textId="77777777" w:rsidR="004F23BE" w:rsidRPr="00170CE7" w:rsidRDefault="004F23BE" w:rsidP="004F23BE">
      <w:pPr>
        <w:pStyle w:val="B6"/>
        <w:rPr>
          <w:lang w:eastAsia="zh-CN"/>
        </w:rPr>
      </w:pPr>
      <w:r w:rsidRPr="00170CE7">
        <w:rPr>
          <w:lang w:eastAsia="zh-CN"/>
        </w:rPr>
        <w:t>6&gt;</w:t>
      </w:r>
      <w:r w:rsidRPr="00170CE7">
        <w:rPr>
          <w:lang w:eastAsia="zh-CN"/>
        </w:rPr>
        <w:tab/>
        <w:t xml:space="preserve">set the </w:t>
      </w:r>
      <w:proofErr w:type="spellStart"/>
      <w:r w:rsidRPr="00170CE7">
        <w:rPr>
          <w:i/>
          <w:lang w:eastAsia="zh-CN"/>
        </w:rPr>
        <w:t>measResultCell</w:t>
      </w:r>
      <w:proofErr w:type="spellEnd"/>
      <w:r w:rsidRPr="00170CE7">
        <w:rPr>
          <w:lang w:eastAsia="zh-CN"/>
        </w:rPr>
        <w:t xml:space="preserve"> to include the quantity(</w:t>
      </w:r>
      <w:proofErr w:type="spellStart"/>
      <w:r w:rsidRPr="00170CE7">
        <w:rPr>
          <w:lang w:eastAsia="zh-CN"/>
        </w:rPr>
        <w:t>ies</w:t>
      </w:r>
      <w:proofErr w:type="spellEnd"/>
      <w:r w:rsidRPr="00170CE7">
        <w:rPr>
          <w:lang w:eastAsia="zh-CN"/>
        </w:rPr>
        <w:t xml:space="preserve">) indicated in the </w:t>
      </w:r>
      <w:proofErr w:type="spellStart"/>
      <w:r w:rsidRPr="00170CE7">
        <w:rPr>
          <w:i/>
          <w:lang w:eastAsia="zh-CN"/>
        </w:rPr>
        <w:t>reportQuantityCellNR</w:t>
      </w:r>
      <w:proofErr w:type="spellEnd"/>
      <w:r w:rsidRPr="00170CE7">
        <w:rPr>
          <w:lang w:eastAsia="zh-CN"/>
        </w:rPr>
        <w:t xml:space="preserve"> within the concerned </w:t>
      </w:r>
      <w:proofErr w:type="spellStart"/>
      <w:r w:rsidRPr="00170CE7">
        <w:rPr>
          <w:i/>
          <w:lang w:eastAsia="zh-CN"/>
        </w:rPr>
        <w:t>reportConfig</w:t>
      </w:r>
      <w:proofErr w:type="spellEnd"/>
      <w:r w:rsidRPr="00170CE7">
        <w:rPr>
          <w:lang w:eastAsia="zh-CN"/>
        </w:rPr>
        <w:t>;</w:t>
      </w:r>
    </w:p>
    <w:p w14:paraId="120F1DB3" w14:textId="77777777" w:rsidR="004F23BE" w:rsidRPr="00170CE7" w:rsidRDefault="004F23BE" w:rsidP="004F23BE">
      <w:pPr>
        <w:pStyle w:val="B6"/>
        <w:rPr>
          <w:lang w:eastAsia="zh-CN"/>
        </w:rPr>
      </w:pPr>
      <w:r w:rsidRPr="00170CE7">
        <w:rPr>
          <w:lang w:eastAsia="zh-CN"/>
        </w:rPr>
        <w:lastRenderedPageBreak/>
        <w:t>6&gt;</w:t>
      </w:r>
      <w:r w:rsidRPr="00170CE7">
        <w:rPr>
          <w:lang w:eastAsia="zh-CN"/>
        </w:rPr>
        <w:tab/>
        <w:t xml:space="preserve">if </w:t>
      </w:r>
      <w:proofErr w:type="spellStart"/>
      <w:r w:rsidRPr="00170CE7">
        <w:rPr>
          <w:i/>
          <w:lang w:eastAsia="zh-CN"/>
        </w:rPr>
        <w:t>maxReportRS</w:t>
      </w:r>
      <w:proofErr w:type="spellEnd"/>
      <w:r w:rsidRPr="00170CE7">
        <w:rPr>
          <w:i/>
          <w:lang w:eastAsia="zh-CN"/>
        </w:rPr>
        <w:t xml:space="preserve">-Index </w:t>
      </w:r>
      <w:r w:rsidRPr="00170CE7">
        <w:rPr>
          <w:lang w:eastAsia="zh-CN"/>
        </w:rPr>
        <w:t xml:space="preserve">and </w:t>
      </w:r>
      <w:proofErr w:type="spellStart"/>
      <w:r w:rsidRPr="00170CE7">
        <w:rPr>
          <w:i/>
          <w:lang w:eastAsia="zh-CN"/>
        </w:rPr>
        <w:t>reportQuantityRS-IndexNR</w:t>
      </w:r>
      <w:proofErr w:type="spellEnd"/>
      <w:r w:rsidRPr="00170CE7">
        <w:rPr>
          <w:lang w:eastAsia="zh-CN"/>
        </w:rPr>
        <w:t xml:space="preserve"> are</w:t>
      </w:r>
      <w:r w:rsidRPr="00170CE7" w:rsidDel="007F58F1">
        <w:rPr>
          <w:lang w:eastAsia="zh-CN"/>
        </w:rPr>
        <w:t xml:space="preserve"> </w:t>
      </w:r>
      <w:r w:rsidRPr="00170CE7">
        <w:rPr>
          <w:lang w:eastAsia="zh-CN"/>
        </w:rPr>
        <w:t xml:space="preserve">configured, set </w:t>
      </w:r>
      <w:proofErr w:type="spellStart"/>
      <w:r w:rsidRPr="00170CE7">
        <w:rPr>
          <w:i/>
          <w:lang w:eastAsia="zh-CN"/>
        </w:rPr>
        <w:t>measResultRS-IndexList</w:t>
      </w:r>
      <w:proofErr w:type="spellEnd"/>
      <w:r w:rsidRPr="00170CE7">
        <w:rPr>
          <w:lang w:eastAsia="zh-CN"/>
        </w:rPr>
        <w:t xml:space="preserve"> to include the result of the best beam if </w:t>
      </w:r>
      <w:proofErr w:type="spellStart"/>
      <w:r w:rsidRPr="00170CE7">
        <w:rPr>
          <w:i/>
          <w:lang w:eastAsia="zh-CN"/>
        </w:rPr>
        <w:t>threshRS</w:t>
      </w:r>
      <w:proofErr w:type="spellEnd"/>
      <w:r w:rsidRPr="00170CE7">
        <w:rPr>
          <w:i/>
          <w:lang w:eastAsia="zh-CN"/>
        </w:rPr>
        <w:t>-Index</w:t>
      </w:r>
      <w:r w:rsidRPr="00170CE7">
        <w:rPr>
          <w:lang w:eastAsia="zh-CN"/>
        </w:rPr>
        <w:t xml:space="preserve"> is included in the </w:t>
      </w:r>
      <w:proofErr w:type="spellStart"/>
      <w:r w:rsidRPr="00170CE7">
        <w:rPr>
          <w:i/>
          <w:lang w:eastAsia="zh-CN"/>
        </w:rPr>
        <w:t>VarMeasConfig</w:t>
      </w:r>
      <w:proofErr w:type="spellEnd"/>
      <w:r w:rsidRPr="00170CE7">
        <w:rPr>
          <w:lang w:eastAsia="zh-CN"/>
        </w:rPr>
        <w:t xml:space="preserve"> for the corresponding </w:t>
      </w:r>
      <w:proofErr w:type="spellStart"/>
      <w:r w:rsidRPr="00170CE7">
        <w:rPr>
          <w:i/>
          <w:lang w:eastAsia="zh-CN"/>
        </w:rPr>
        <w:t>measObject</w:t>
      </w:r>
      <w:proofErr w:type="spellEnd"/>
      <w:r w:rsidRPr="00170CE7">
        <w:t xml:space="preserve">, and the remaining beams whose quantity is above </w:t>
      </w:r>
      <w:proofErr w:type="spellStart"/>
      <w:r w:rsidRPr="00170CE7">
        <w:rPr>
          <w:i/>
        </w:rPr>
        <w:t>threshRS</w:t>
      </w:r>
      <w:proofErr w:type="spellEnd"/>
      <w:r w:rsidRPr="00170CE7">
        <w:rPr>
          <w:i/>
        </w:rPr>
        <w:t>-Index</w:t>
      </w:r>
      <w:r w:rsidRPr="00170CE7">
        <w:t xml:space="preserve">, </w:t>
      </w:r>
      <w:r w:rsidRPr="00170CE7">
        <w:rPr>
          <w:lang w:eastAsia="zh-CN"/>
        </w:rPr>
        <w:t xml:space="preserve">up to </w:t>
      </w:r>
      <w:proofErr w:type="spellStart"/>
      <w:r w:rsidRPr="00170CE7">
        <w:rPr>
          <w:i/>
          <w:lang w:eastAsia="zh-CN"/>
        </w:rPr>
        <w:t>maxReportRS</w:t>
      </w:r>
      <w:proofErr w:type="spellEnd"/>
      <w:r w:rsidRPr="00170CE7">
        <w:rPr>
          <w:i/>
          <w:lang w:eastAsia="zh-CN"/>
        </w:rPr>
        <w:t>-Index</w:t>
      </w:r>
      <w:r w:rsidRPr="00170CE7">
        <w:rPr>
          <w:lang w:eastAsia="zh-CN"/>
        </w:rPr>
        <w:t xml:space="preserve"> beams in total:</w:t>
      </w:r>
    </w:p>
    <w:p w14:paraId="68F32767" w14:textId="77777777" w:rsidR="004F23BE" w:rsidRPr="00170CE7" w:rsidRDefault="004F23BE" w:rsidP="004F23BE">
      <w:pPr>
        <w:pStyle w:val="B7"/>
        <w:rPr>
          <w:lang w:eastAsia="zh-CN"/>
        </w:rPr>
      </w:pPr>
      <w:r w:rsidRPr="00170CE7">
        <w:rPr>
          <w:lang w:eastAsia="zh-CN"/>
        </w:rPr>
        <w:t>7&gt;</w:t>
      </w:r>
      <w:r w:rsidRPr="00170CE7">
        <w:rPr>
          <w:lang w:eastAsia="zh-CN"/>
        </w:rPr>
        <w:tab/>
        <w:t>order beams based on the sorting</w:t>
      </w:r>
      <w:r w:rsidRPr="00170CE7" w:rsidDel="007F58F1">
        <w:rPr>
          <w:lang w:eastAsia="zh-CN"/>
        </w:rPr>
        <w:t xml:space="preserve"> </w:t>
      </w:r>
      <w:r w:rsidRPr="00170CE7">
        <w:rPr>
          <w:lang w:eastAsia="zh-CN"/>
        </w:rPr>
        <w:t>quantity determined as specified in 5.5.5.3;</w:t>
      </w:r>
    </w:p>
    <w:p w14:paraId="533B9048" w14:textId="77777777" w:rsidR="004F23BE" w:rsidRPr="00170CE7" w:rsidRDefault="004F23BE" w:rsidP="004F23BE">
      <w:pPr>
        <w:pStyle w:val="B7"/>
        <w:rPr>
          <w:lang w:eastAsia="zh-CN"/>
        </w:rPr>
      </w:pPr>
      <w:r w:rsidRPr="00170CE7">
        <w:rPr>
          <w:lang w:eastAsia="zh-CN"/>
        </w:rPr>
        <w:t>7&gt;</w:t>
      </w:r>
      <w:r w:rsidRPr="00170CE7">
        <w:rPr>
          <w:lang w:eastAsia="zh-CN"/>
        </w:rPr>
        <w:tab/>
        <w:t>for each included beam:</w:t>
      </w:r>
    </w:p>
    <w:p w14:paraId="2F1AE948" w14:textId="77777777" w:rsidR="004F23BE" w:rsidRPr="00170CE7" w:rsidRDefault="004F23BE" w:rsidP="004F23BE">
      <w:pPr>
        <w:pStyle w:val="B8"/>
        <w:rPr>
          <w:lang w:val="en-GB"/>
        </w:rPr>
      </w:pPr>
      <w:r w:rsidRPr="00170CE7">
        <w:rPr>
          <w:lang w:val="en-GB"/>
        </w:rPr>
        <w:t>8&gt;</w:t>
      </w:r>
      <w:r w:rsidRPr="00170CE7">
        <w:rPr>
          <w:lang w:val="en-GB"/>
        </w:rPr>
        <w:tab/>
        <w:t xml:space="preserve">include </w:t>
      </w:r>
      <w:proofErr w:type="spellStart"/>
      <w:r w:rsidRPr="00170CE7">
        <w:rPr>
          <w:i/>
          <w:lang w:val="en-GB"/>
        </w:rPr>
        <w:t>ssbIndex</w:t>
      </w:r>
      <w:proofErr w:type="spellEnd"/>
      <w:r w:rsidRPr="00170CE7">
        <w:rPr>
          <w:lang w:val="en-GB"/>
        </w:rPr>
        <w:t>;</w:t>
      </w:r>
    </w:p>
    <w:p w14:paraId="367441CE" w14:textId="77777777" w:rsidR="004F23BE" w:rsidRPr="00170CE7" w:rsidRDefault="004F23BE" w:rsidP="004F23BE">
      <w:pPr>
        <w:pStyle w:val="B8"/>
        <w:rPr>
          <w:lang w:val="en-GB"/>
        </w:rPr>
      </w:pPr>
      <w:r w:rsidRPr="00170CE7">
        <w:rPr>
          <w:lang w:val="en-GB"/>
        </w:rPr>
        <w:t>8&gt;</w:t>
      </w:r>
      <w:r w:rsidRPr="00170CE7">
        <w:rPr>
          <w:lang w:val="en-GB"/>
        </w:rPr>
        <w:tab/>
        <w:t xml:space="preserve">if </w:t>
      </w:r>
      <w:proofErr w:type="spellStart"/>
      <w:r w:rsidRPr="00170CE7">
        <w:rPr>
          <w:i/>
          <w:lang w:val="en-GB"/>
        </w:rPr>
        <w:t>reportRS-IndexResultsNR</w:t>
      </w:r>
      <w:proofErr w:type="spellEnd"/>
      <w:r w:rsidRPr="00170CE7">
        <w:rPr>
          <w:lang w:val="en-GB"/>
        </w:rPr>
        <w:t xml:space="preserve"> is</w:t>
      </w:r>
      <w:r w:rsidRPr="00170CE7" w:rsidDel="007F58F1">
        <w:rPr>
          <w:lang w:val="en-GB"/>
        </w:rPr>
        <w:t xml:space="preserve"> </w:t>
      </w:r>
      <w:r w:rsidRPr="00170CE7">
        <w:rPr>
          <w:lang w:val="en-GB"/>
        </w:rPr>
        <w:t>set to TRUE, for each quantity indicated, include the corresponding measurement result</w:t>
      </w:r>
      <w:r w:rsidRPr="00170CE7">
        <w:rPr>
          <w:lang w:val="en-GB" w:eastAsia="zh-CN"/>
        </w:rPr>
        <w:t xml:space="preserve"> in </w:t>
      </w:r>
      <w:proofErr w:type="spellStart"/>
      <w:r w:rsidRPr="00170CE7">
        <w:rPr>
          <w:i/>
          <w:lang w:val="en-GB" w:eastAsia="zh-CN"/>
        </w:rPr>
        <w:t>measResultSSB</w:t>
      </w:r>
      <w:proofErr w:type="spellEnd"/>
      <w:r w:rsidRPr="00170CE7">
        <w:rPr>
          <w:i/>
          <w:lang w:val="en-GB" w:eastAsia="zh-CN"/>
        </w:rPr>
        <w:t>-Index</w:t>
      </w:r>
      <w:r w:rsidRPr="00170CE7">
        <w:rPr>
          <w:lang w:val="en-GB" w:eastAsia="zh-CN"/>
        </w:rPr>
        <w:t xml:space="preserve"> for each </w:t>
      </w:r>
      <w:proofErr w:type="spellStart"/>
      <w:r w:rsidRPr="00170CE7">
        <w:rPr>
          <w:i/>
          <w:lang w:val="en-GB" w:eastAsia="zh-CN"/>
        </w:rPr>
        <w:t>ssb</w:t>
      </w:r>
      <w:proofErr w:type="spellEnd"/>
      <w:r w:rsidRPr="00170CE7">
        <w:rPr>
          <w:i/>
          <w:lang w:val="en-GB" w:eastAsia="zh-CN"/>
        </w:rPr>
        <w:t>-Index</w:t>
      </w:r>
      <w:r w:rsidRPr="00170CE7">
        <w:rPr>
          <w:lang w:val="en-GB"/>
        </w:rPr>
        <w:t>;</w:t>
      </w:r>
    </w:p>
    <w:p w14:paraId="250D3CBA" w14:textId="77777777" w:rsidR="004F23BE" w:rsidRPr="00170CE7" w:rsidRDefault="004F23BE" w:rsidP="004F23BE">
      <w:pPr>
        <w:pStyle w:val="B6"/>
      </w:pPr>
      <w:r w:rsidRPr="00170CE7">
        <w:t>6&gt;</w:t>
      </w:r>
      <w:r w:rsidRPr="00170CE7">
        <w:tab/>
        <w:t xml:space="preserve">sort the included cells in order of decreasing </w:t>
      </w:r>
      <w:r w:rsidRPr="00170CE7">
        <w:rPr>
          <w:lang w:eastAsia="zh-CN"/>
        </w:rPr>
        <w:t>sorting quantity determined as specified in 5.5.5.3;</w:t>
      </w:r>
    </w:p>
    <w:p w14:paraId="07DF6A97" w14:textId="77777777" w:rsidR="004F23BE" w:rsidRPr="00170CE7" w:rsidRDefault="004F23BE" w:rsidP="004F23BE">
      <w:pPr>
        <w:pStyle w:val="B5"/>
      </w:pPr>
      <w:r w:rsidRPr="00170CE7">
        <w:t>5&gt;</w:t>
      </w:r>
      <w:r w:rsidRPr="00170CE7">
        <w:tab/>
        <w:t xml:space="preserve">if the </w:t>
      </w:r>
      <w:proofErr w:type="spellStart"/>
      <w:r w:rsidRPr="00170CE7">
        <w:rPr>
          <w:i/>
        </w:rPr>
        <w:t>measObject</w:t>
      </w:r>
      <w:proofErr w:type="spellEnd"/>
      <w:r w:rsidRPr="00170CE7">
        <w:t xml:space="preserve"> associated with this </w:t>
      </w:r>
      <w:proofErr w:type="spellStart"/>
      <w:r w:rsidRPr="00170CE7">
        <w:rPr>
          <w:i/>
        </w:rPr>
        <w:t>measId</w:t>
      </w:r>
      <w:proofErr w:type="spellEnd"/>
      <w:r w:rsidRPr="00170CE7">
        <w:t xml:space="preserve"> concerns UTRA FDD</w:t>
      </w:r>
      <w:r w:rsidRPr="00170CE7">
        <w:rPr>
          <w:lang w:eastAsia="zh-CN"/>
        </w:rPr>
        <w:t xml:space="preserve"> and if </w:t>
      </w:r>
      <w:r w:rsidRPr="00170CE7">
        <w:rPr>
          <w:i/>
          <w:noProof/>
        </w:rPr>
        <w:t>ReportConfigInterRA</w:t>
      </w:r>
      <w:r w:rsidRPr="00170CE7">
        <w:rPr>
          <w:i/>
          <w:noProof/>
          <w:lang w:eastAsia="zh-CN"/>
        </w:rPr>
        <w:t>T</w:t>
      </w:r>
      <w:r w:rsidRPr="00170CE7">
        <w:t xml:space="preserve"> </w:t>
      </w:r>
      <w:r w:rsidRPr="00170CE7">
        <w:rPr>
          <w:lang w:eastAsia="zh-CN"/>
        </w:rPr>
        <w:t xml:space="preserve">includes the </w:t>
      </w:r>
      <w:proofErr w:type="spellStart"/>
      <w:r w:rsidRPr="00170CE7">
        <w:rPr>
          <w:i/>
        </w:rPr>
        <w:t>reportQuantityUTRA</w:t>
      </w:r>
      <w:proofErr w:type="spellEnd"/>
      <w:r w:rsidRPr="00170CE7">
        <w:rPr>
          <w:i/>
        </w:rPr>
        <w:t>-FDD</w:t>
      </w:r>
      <w:r w:rsidRPr="00170CE7">
        <w:t>:</w:t>
      </w:r>
    </w:p>
    <w:p w14:paraId="2108CD1E" w14:textId="77777777" w:rsidR="004F23BE" w:rsidRPr="00170CE7" w:rsidRDefault="004F23BE" w:rsidP="004F23BE">
      <w:pPr>
        <w:pStyle w:val="B6"/>
      </w:pPr>
      <w:r w:rsidRPr="00170CE7">
        <w:t>6&gt;</w:t>
      </w:r>
      <w:r w:rsidRPr="00170CE7">
        <w:tab/>
        <w:t xml:space="preserve">set the </w:t>
      </w:r>
      <w:proofErr w:type="spellStart"/>
      <w:r w:rsidRPr="00170CE7">
        <w:rPr>
          <w:i/>
        </w:rPr>
        <w:t>measResult</w:t>
      </w:r>
      <w:proofErr w:type="spellEnd"/>
      <w:r w:rsidRPr="00170CE7">
        <w:t xml:space="preserve"> to include the quantities indicated by</w:t>
      </w:r>
      <w:r w:rsidRPr="00170CE7">
        <w:rPr>
          <w:lang w:eastAsia="zh-CN"/>
        </w:rPr>
        <w:t xml:space="preserve"> the</w:t>
      </w:r>
      <w:r w:rsidRPr="00170CE7">
        <w:t xml:space="preserve"> </w:t>
      </w:r>
      <w:proofErr w:type="spellStart"/>
      <w:r w:rsidRPr="00170CE7">
        <w:rPr>
          <w:i/>
        </w:rPr>
        <w:t>reportQuantityUTRA</w:t>
      </w:r>
      <w:proofErr w:type="spellEnd"/>
      <w:r w:rsidRPr="00170CE7">
        <w:rPr>
          <w:i/>
        </w:rPr>
        <w:t>-FDD</w:t>
      </w:r>
      <w:r w:rsidRPr="00170CE7">
        <w:t xml:space="preserve"> in order of decreasing </w:t>
      </w:r>
      <w:proofErr w:type="spellStart"/>
      <w:r w:rsidRPr="00170CE7">
        <w:rPr>
          <w:i/>
          <w:iCs/>
        </w:rPr>
        <w:t>measQuantityUTRA</w:t>
      </w:r>
      <w:proofErr w:type="spellEnd"/>
      <w:r w:rsidRPr="00170CE7">
        <w:rPr>
          <w:i/>
          <w:iCs/>
        </w:rPr>
        <w:t>-FDD</w:t>
      </w:r>
      <w:r w:rsidRPr="00170CE7">
        <w:t xml:space="preserve"> within the </w:t>
      </w:r>
      <w:proofErr w:type="spellStart"/>
      <w:r w:rsidRPr="00170CE7">
        <w:rPr>
          <w:i/>
          <w:iCs/>
        </w:rPr>
        <w:t>quantityConfig</w:t>
      </w:r>
      <w:proofErr w:type="spellEnd"/>
      <w:r w:rsidRPr="00170CE7">
        <w:t>, i.e. the best cell is included first;</w:t>
      </w:r>
    </w:p>
    <w:p w14:paraId="69B1BC75" w14:textId="77777777" w:rsidR="004F23BE" w:rsidRPr="00170CE7" w:rsidRDefault="004F23BE" w:rsidP="004F23BE">
      <w:pPr>
        <w:pStyle w:val="B5"/>
      </w:pPr>
      <w:r w:rsidRPr="00170CE7">
        <w:rPr>
          <w:rFonts w:eastAsia="SimSun"/>
        </w:rPr>
        <w:t>5&gt;</w:t>
      </w:r>
      <w:r w:rsidRPr="00170CE7">
        <w:rPr>
          <w:lang w:eastAsia="zh-CN"/>
        </w:rPr>
        <w:tab/>
      </w:r>
      <w:r w:rsidRPr="00170CE7">
        <w:t xml:space="preserve">if the </w:t>
      </w:r>
      <w:proofErr w:type="spellStart"/>
      <w:r w:rsidRPr="00170CE7">
        <w:rPr>
          <w:i/>
        </w:rPr>
        <w:t>measObject</w:t>
      </w:r>
      <w:proofErr w:type="spellEnd"/>
      <w:r w:rsidRPr="00170CE7">
        <w:t xml:space="preserve"> associated with this </w:t>
      </w:r>
      <w:proofErr w:type="spellStart"/>
      <w:r w:rsidRPr="00170CE7">
        <w:rPr>
          <w:i/>
        </w:rPr>
        <w:t>measId</w:t>
      </w:r>
      <w:proofErr w:type="spellEnd"/>
      <w:r w:rsidRPr="00170CE7">
        <w:t xml:space="preserve"> concerns UTRA FDD and if </w:t>
      </w:r>
      <w:proofErr w:type="spellStart"/>
      <w:r w:rsidRPr="00170CE7">
        <w:rPr>
          <w:i/>
        </w:rPr>
        <w:t>ReportConfigInterRAT</w:t>
      </w:r>
      <w:proofErr w:type="spellEnd"/>
      <w:r w:rsidRPr="00170CE7">
        <w:t xml:space="preserve"> does not include the </w:t>
      </w:r>
      <w:proofErr w:type="spellStart"/>
      <w:r w:rsidRPr="00170CE7">
        <w:rPr>
          <w:i/>
        </w:rPr>
        <w:t>reportQuantityUTRA</w:t>
      </w:r>
      <w:proofErr w:type="spellEnd"/>
      <w:r w:rsidRPr="00170CE7">
        <w:rPr>
          <w:i/>
        </w:rPr>
        <w:t>-FDD</w:t>
      </w:r>
      <w:r w:rsidRPr="00170CE7">
        <w:t>; or</w:t>
      </w:r>
    </w:p>
    <w:p w14:paraId="6297B60F" w14:textId="77777777" w:rsidR="004F23BE" w:rsidRPr="00170CE7" w:rsidRDefault="004F23BE" w:rsidP="004F23BE">
      <w:pPr>
        <w:pStyle w:val="B5"/>
      </w:pPr>
      <w:r w:rsidRPr="00170CE7">
        <w:t>5&gt;</w:t>
      </w:r>
      <w:r w:rsidRPr="00170CE7">
        <w:tab/>
        <w:t xml:space="preserve">if the </w:t>
      </w:r>
      <w:proofErr w:type="spellStart"/>
      <w:r w:rsidRPr="00170CE7">
        <w:rPr>
          <w:i/>
        </w:rPr>
        <w:t>measObject</w:t>
      </w:r>
      <w:proofErr w:type="spellEnd"/>
      <w:r w:rsidRPr="00170CE7">
        <w:t xml:space="preserve"> associated with this </w:t>
      </w:r>
      <w:proofErr w:type="spellStart"/>
      <w:r w:rsidRPr="00170CE7">
        <w:rPr>
          <w:i/>
        </w:rPr>
        <w:t>measId</w:t>
      </w:r>
      <w:proofErr w:type="spellEnd"/>
      <w:r w:rsidRPr="00170CE7">
        <w:t xml:space="preserve"> concerns UTRA TDD, GERAN </w:t>
      </w:r>
      <w:r w:rsidRPr="00170CE7">
        <w:rPr>
          <w:lang w:eastAsia="zh-CN"/>
        </w:rPr>
        <w:t>or</w:t>
      </w:r>
      <w:r w:rsidRPr="00170CE7">
        <w:t xml:space="preserve"> CDMA2000:</w:t>
      </w:r>
    </w:p>
    <w:p w14:paraId="71304A51" w14:textId="77777777" w:rsidR="004F23BE" w:rsidRPr="00170CE7" w:rsidRDefault="004F23BE" w:rsidP="004F23BE">
      <w:pPr>
        <w:pStyle w:val="B6"/>
      </w:pPr>
      <w:r w:rsidRPr="00170CE7">
        <w:t>6&gt;</w:t>
      </w:r>
      <w:r w:rsidRPr="00170CE7">
        <w:tab/>
        <w:t xml:space="preserve">set the </w:t>
      </w:r>
      <w:proofErr w:type="spellStart"/>
      <w:r w:rsidRPr="00170CE7">
        <w:rPr>
          <w:i/>
        </w:rPr>
        <w:t>measResult</w:t>
      </w:r>
      <w:proofErr w:type="spellEnd"/>
      <w:r w:rsidRPr="00170CE7">
        <w:t xml:space="preserve"> to the quantity as configured for the concerned RAT within the </w:t>
      </w:r>
      <w:proofErr w:type="spellStart"/>
      <w:r w:rsidRPr="00170CE7">
        <w:rPr>
          <w:i/>
        </w:rPr>
        <w:t>quantityConfig</w:t>
      </w:r>
      <w:proofErr w:type="spellEnd"/>
      <w:r w:rsidRPr="00170CE7">
        <w:t xml:space="preserve"> in order of either decreasing quantity for UTRA and GERAN or increasing quantity for CDMA2000 </w:t>
      </w:r>
      <w:proofErr w:type="spellStart"/>
      <w:r w:rsidRPr="00170CE7">
        <w:rPr>
          <w:i/>
        </w:rPr>
        <w:t>pilotStrength</w:t>
      </w:r>
      <w:proofErr w:type="spellEnd"/>
      <w:r w:rsidRPr="00170CE7">
        <w:t>, i.e. the best cell is included first;</w:t>
      </w:r>
    </w:p>
    <w:p w14:paraId="64A002B4" w14:textId="77777777" w:rsidR="004F23BE" w:rsidRPr="00170CE7" w:rsidRDefault="004F23BE" w:rsidP="004F23BE">
      <w:pPr>
        <w:pStyle w:val="B3"/>
        <w:rPr>
          <w:lang w:eastAsia="ko-KR"/>
        </w:rPr>
      </w:pPr>
      <w:r w:rsidRPr="00170CE7">
        <w:rPr>
          <w:lang w:eastAsia="ko-KR"/>
        </w:rPr>
        <w:t>3</w:t>
      </w:r>
      <w:r w:rsidRPr="00170CE7">
        <w:t>&gt;</w:t>
      </w:r>
      <w:r w:rsidRPr="00170CE7">
        <w:tab/>
        <w:t xml:space="preserve">else if the </w:t>
      </w:r>
      <w:r w:rsidRPr="00170CE7">
        <w:rPr>
          <w:i/>
        </w:rPr>
        <w:t>purpose</w:t>
      </w:r>
      <w:r w:rsidRPr="00170CE7">
        <w:t xml:space="preserve"> is set to </w:t>
      </w:r>
      <w:proofErr w:type="spellStart"/>
      <w:r w:rsidRPr="00170CE7">
        <w:rPr>
          <w:i/>
        </w:rPr>
        <w:t>reportCGI</w:t>
      </w:r>
      <w:proofErr w:type="spellEnd"/>
      <w:r w:rsidRPr="00170CE7">
        <w:t xml:space="preserve"> and the corresponding </w:t>
      </w:r>
      <w:proofErr w:type="spellStart"/>
      <w:r w:rsidRPr="00170CE7">
        <w:rPr>
          <w:i/>
          <w:iCs/>
        </w:rPr>
        <w:t>measObject</w:t>
      </w:r>
      <w:proofErr w:type="spellEnd"/>
      <w:r w:rsidRPr="00170CE7">
        <w:t xml:space="preserve"> concerns a RAT other than NR</w:t>
      </w:r>
      <w:r w:rsidRPr="00170CE7">
        <w:rPr>
          <w:lang w:eastAsia="ko-KR"/>
        </w:rPr>
        <w:t>:</w:t>
      </w:r>
    </w:p>
    <w:p w14:paraId="6994A834" w14:textId="77777777" w:rsidR="004F23BE" w:rsidRPr="00170CE7" w:rsidRDefault="004F23BE" w:rsidP="004F23BE">
      <w:pPr>
        <w:pStyle w:val="B4"/>
      </w:pPr>
      <w:r w:rsidRPr="00170CE7">
        <w:t>4&gt;</w:t>
      </w:r>
      <w:r w:rsidRPr="00170CE7">
        <w:tab/>
        <w:t xml:space="preserve">if the mandatory present fields of the </w:t>
      </w:r>
      <w:proofErr w:type="spellStart"/>
      <w:r w:rsidRPr="00170CE7">
        <w:rPr>
          <w:i/>
        </w:rPr>
        <w:t>cgi</w:t>
      </w:r>
      <w:proofErr w:type="spellEnd"/>
      <w:r w:rsidRPr="00170CE7">
        <w:rPr>
          <w:i/>
        </w:rPr>
        <w:t>-Info</w:t>
      </w:r>
      <w:r w:rsidRPr="00170CE7">
        <w:t xml:space="preserve"> for the cell indicated by the </w:t>
      </w:r>
      <w:proofErr w:type="spellStart"/>
      <w:r w:rsidRPr="00170CE7">
        <w:rPr>
          <w:i/>
        </w:rPr>
        <w:t>cellForWhichToReportCGI</w:t>
      </w:r>
      <w:proofErr w:type="spellEnd"/>
      <w:r w:rsidRPr="00170CE7">
        <w:t xml:space="preserve"> in the associated </w:t>
      </w:r>
      <w:proofErr w:type="spellStart"/>
      <w:r w:rsidRPr="00170CE7">
        <w:rPr>
          <w:i/>
        </w:rPr>
        <w:t>measObject</w:t>
      </w:r>
      <w:proofErr w:type="spellEnd"/>
      <w:r w:rsidRPr="00170CE7">
        <w:t xml:space="preserve"> have been obtained:</w:t>
      </w:r>
    </w:p>
    <w:p w14:paraId="0705B38D" w14:textId="77777777" w:rsidR="004F23BE" w:rsidRPr="00170CE7" w:rsidRDefault="004F23BE" w:rsidP="004F23BE">
      <w:pPr>
        <w:pStyle w:val="B5"/>
        <w:rPr>
          <w:lang w:eastAsia="zh-CN"/>
        </w:rPr>
      </w:pPr>
      <w:r w:rsidRPr="00170CE7">
        <w:t>5&gt;</w:t>
      </w:r>
      <w:r w:rsidRPr="00170CE7">
        <w:tab/>
      </w:r>
      <w:r w:rsidRPr="00170CE7">
        <w:rPr>
          <w:lang w:eastAsia="zh-CN"/>
        </w:rPr>
        <w:t xml:space="preserve">if the </w:t>
      </w:r>
      <w:proofErr w:type="spellStart"/>
      <w:r w:rsidRPr="00170CE7">
        <w:rPr>
          <w:i/>
          <w:lang w:eastAsia="zh-CN"/>
        </w:rPr>
        <w:t>includeMultiBandInfo</w:t>
      </w:r>
      <w:proofErr w:type="spellEnd"/>
      <w:r w:rsidRPr="00170CE7">
        <w:rPr>
          <w:i/>
          <w:lang w:eastAsia="zh-CN"/>
        </w:rPr>
        <w:t xml:space="preserve"> </w:t>
      </w:r>
      <w:r w:rsidRPr="00170CE7">
        <w:rPr>
          <w:lang w:eastAsia="zh-CN"/>
        </w:rPr>
        <w:t>is configured:</w:t>
      </w:r>
    </w:p>
    <w:p w14:paraId="00C5E7D7" w14:textId="77777777" w:rsidR="004F23BE" w:rsidRPr="00170CE7" w:rsidRDefault="004F23BE" w:rsidP="004F23BE">
      <w:pPr>
        <w:pStyle w:val="B6"/>
      </w:pPr>
      <w:r w:rsidRPr="00170CE7">
        <w:t>6&gt;</w:t>
      </w:r>
      <w:r w:rsidRPr="00170CE7">
        <w:tab/>
        <w:t xml:space="preserve">include the </w:t>
      </w:r>
      <w:proofErr w:type="spellStart"/>
      <w:r w:rsidRPr="00170CE7">
        <w:rPr>
          <w:i/>
        </w:rPr>
        <w:t>freqBandIndicator</w:t>
      </w:r>
      <w:proofErr w:type="spellEnd"/>
      <w:r w:rsidRPr="00170CE7">
        <w:t>;</w:t>
      </w:r>
    </w:p>
    <w:p w14:paraId="435BDEC0" w14:textId="77777777" w:rsidR="004F23BE" w:rsidRPr="00170CE7" w:rsidRDefault="004F23BE" w:rsidP="004F23BE">
      <w:pPr>
        <w:pStyle w:val="B6"/>
      </w:pPr>
      <w:r w:rsidRPr="00170CE7">
        <w:t>6&gt;</w:t>
      </w:r>
      <w:r w:rsidRPr="00170CE7">
        <w:tab/>
        <w:t xml:space="preserve">if the cell broadcasts </w:t>
      </w:r>
      <w:r w:rsidRPr="00170CE7">
        <w:rPr>
          <w:lang w:eastAsia="zh-CN"/>
        </w:rPr>
        <w:t xml:space="preserve">the </w:t>
      </w:r>
      <w:proofErr w:type="spellStart"/>
      <w:r w:rsidRPr="00170CE7">
        <w:rPr>
          <w:i/>
          <w:lang w:eastAsia="zh-CN"/>
        </w:rPr>
        <w:t>multiBandInfoList</w:t>
      </w:r>
      <w:proofErr w:type="spellEnd"/>
      <w:r w:rsidRPr="00170CE7">
        <w:rPr>
          <w:lang w:eastAsia="zh-CN"/>
        </w:rPr>
        <w:t xml:space="preserve">, include the </w:t>
      </w:r>
      <w:proofErr w:type="spellStart"/>
      <w:r w:rsidRPr="00170CE7">
        <w:rPr>
          <w:i/>
          <w:lang w:eastAsia="zh-CN"/>
        </w:rPr>
        <w:t>multiBandInfoList</w:t>
      </w:r>
      <w:proofErr w:type="spellEnd"/>
      <w:r w:rsidRPr="00170CE7">
        <w:rPr>
          <w:lang w:eastAsia="zh-CN"/>
        </w:rPr>
        <w:t>;</w:t>
      </w:r>
    </w:p>
    <w:p w14:paraId="367D35B5" w14:textId="77777777" w:rsidR="004F23BE" w:rsidRPr="00170CE7" w:rsidRDefault="004F23BE" w:rsidP="004F23BE">
      <w:pPr>
        <w:pStyle w:val="B6"/>
        <w:rPr>
          <w:lang w:eastAsia="zh-CN"/>
        </w:rPr>
      </w:pPr>
      <w:r w:rsidRPr="00170CE7">
        <w:t>6&gt;</w:t>
      </w:r>
      <w:r w:rsidRPr="00170CE7">
        <w:tab/>
        <w:t xml:space="preserve">if the cell broadcasts </w:t>
      </w:r>
      <w:r w:rsidRPr="00170CE7">
        <w:rPr>
          <w:lang w:eastAsia="zh-CN"/>
        </w:rPr>
        <w:t xml:space="preserve">the </w:t>
      </w:r>
      <w:proofErr w:type="spellStart"/>
      <w:r w:rsidRPr="00170CE7">
        <w:rPr>
          <w:i/>
          <w:lang w:eastAsia="zh-CN"/>
        </w:rPr>
        <w:t>freqBandIndicatorPriority</w:t>
      </w:r>
      <w:proofErr w:type="spellEnd"/>
      <w:r w:rsidRPr="00170CE7">
        <w:rPr>
          <w:lang w:eastAsia="zh-CN"/>
        </w:rPr>
        <w:t xml:space="preserve">, include the </w:t>
      </w:r>
      <w:proofErr w:type="spellStart"/>
      <w:r w:rsidRPr="00170CE7">
        <w:rPr>
          <w:i/>
          <w:lang w:eastAsia="zh-CN"/>
        </w:rPr>
        <w:t>freqBandIndicatorPriority</w:t>
      </w:r>
      <w:proofErr w:type="spellEnd"/>
      <w:r w:rsidRPr="00170CE7">
        <w:rPr>
          <w:lang w:eastAsia="zh-CN"/>
        </w:rPr>
        <w:t>;</w:t>
      </w:r>
    </w:p>
    <w:p w14:paraId="7C822A68" w14:textId="77777777" w:rsidR="004F23BE" w:rsidRPr="00170CE7" w:rsidRDefault="004F23BE" w:rsidP="004F23BE">
      <w:pPr>
        <w:pStyle w:val="B5"/>
      </w:pPr>
      <w:r w:rsidRPr="00170CE7">
        <w:t>5&gt;</w:t>
      </w:r>
      <w:r w:rsidRPr="00170CE7">
        <w:tab/>
        <w:t>if the cell broadcasts a CSG identity:</w:t>
      </w:r>
    </w:p>
    <w:p w14:paraId="28A1C6D4" w14:textId="77777777" w:rsidR="004F23BE" w:rsidRPr="00170CE7" w:rsidRDefault="004F23BE" w:rsidP="004F23BE">
      <w:pPr>
        <w:pStyle w:val="B6"/>
      </w:pPr>
      <w:r w:rsidRPr="00170CE7">
        <w:t>6&gt;</w:t>
      </w:r>
      <w:r w:rsidRPr="00170CE7">
        <w:tab/>
        <w:t xml:space="preserve">include the </w:t>
      </w:r>
      <w:proofErr w:type="spellStart"/>
      <w:r w:rsidRPr="00170CE7">
        <w:rPr>
          <w:i/>
        </w:rPr>
        <w:t>csg</w:t>
      </w:r>
      <w:proofErr w:type="spellEnd"/>
      <w:r w:rsidRPr="00170CE7">
        <w:rPr>
          <w:i/>
        </w:rPr>
        <w:t>-Identity</w:t>
      </w:r>
      <w:r w:rsidRPr="00170CE7">
        <w:t>;</w:t>
      </w:r>
    </w:p>
    <w:p w14:paraId="61556DFC" w14:textId="77777777" w:rsidR="004F23BE" w:rsidRPr="00170CE7" w:rsidRDefault="004F23BE" w:rsidP="004F23BE">
      <w:pPr>
        <w:pStyle w:val="B6"/>
      </w:pPr>
      <w:r w:rsidRPr="00170CE7">
        <w:t>6&gt;</w:t>
      </w:r>
      <w:r w:rsidRPr="00170CE7">
        <w:tab/>
        <w:t xml:space="preserve">include the </w:t>
      </w:r>
      <w:proofErr w:type="spellStart"/>
      <w:r w:rsidRPr="00170CE7">
        <w:rPr>
          <w:i/>
        </w:rPr>
        <w:t>csg-MemberStatus</w:t>
      </w:r>
      <w:proofErr w:type="spellEnd"/>
      <w:r w:rsidRPr="00170CE7">
        <w:t xml:space="preserve"> and set it to </w:t>
      </w:r>
      <w:r w:rsidRPr="00170CE7">
        <w:rPr>
          <w:i/>
        </w:rPr>
        <w:t>member</w:t>
      </w:r>
      <w:r w:rsidRPr="00170CE7">
        <w:t xml:space="preserve"> if the cell is a CSG member cell;</w:t>
      </w:r>
    </w:p>
    <w:p w14:paraId="25693484" w14:textId="77777777" w:rsidR="004F23BE" w:rsidRPr="00170CE7" w:rsidRDefault="004F23BE" w:rsidP="004F23BE">
      <w:pPr>
        <w:pStyle w:val="B5"/>
      </w:pPr>
      <w:r w:rsidRPr="00170CE7">
        <w:t>5&gt;</w:t>
      </w:r>
      <w:r w:rsidRPr="00170CE7">
        <w:tab/>
        <w:t xml:space="preserve">if the </w:t>
      </w:r>
      <w:proofErr w:type="spellStart"/>
      <w:r w:rsidRPr="00170CE7">
        <w:rPr>
          <w:i/>
        </w:rPr>
        <w:t>si-RequestForHO</w:t>
      </w:r>
      <w:proofErr w:type="spellEnd"/>
      <w:r w:rsidRPr="00170CE7">
        <w:t xml:space="preserve"> is configured within the </w:t>
      </w:r>
      <w:proofErr w:type="spellStart"/>
      <w:r w:rsidRPr="00170CE7">
        <w:rPr>
          <w:i/>
        </w:rPr>
        <w:t>reportConfig</w:t>
      </w:r>
      <w:proofErr w:type="spellEnd"/>
      <w:r w:rsidRPr="00170CE7">
        <w:t xml:space="preserve"> associated with this </w:t>
      </w:r>
      <w:proofErr w:type="spellStart"/>
      <w:r w:rsidRPr="00170CE7">
        <w:rPr>
          <w:i/>
        </w:rPr>
        <w:t>measId</w:t>
      </w:r>
      <w:proofErr w:type="spellEnd"/>
      <w:r w:rsidRPr="00170CE7">
        <w:t>:</w:t>
      </w:r>
    </w:p>
    <w:p w14:paraId="501068DF" w14:textId="77777777" w:rsidR="004F23BE" w:rsidRPr="00170CE7" w:rsidRDefault="004F23BE" w:rsidP="004F23BE">
      <w:pPr>
        <w:pStyle w:val="B6"/>
      </w:pPr>
      <w:r w:rsidRPr="00170CE7">
        <w:t>6&gt;</w:t>
      </w:r>
      <w:r w:rsidRPr="00170CE7">
        <w:tab/>
        <w:t xml:space="preserve">include the </w:t>
      </w:r>
      <w:proofErr w:type="spellStart"/>
      <w:r w:rsidRPr="00170CE7">
        <w:rPr>
          <w:i/>
        </w:rPr>
        <w:t>cgi</w:t>
      </w:r>
      <w:proofErr w:type="spellEnd"/>
      <w:r w:rsidRPr="00170CE7">
        <w:rPr>
          <w:i/>
        </w:rPr>
        <w:t>-Info</w:t>
      </w:r>
      <w:r w:rsidRPr="00170CE7">
        <w:t xml:space="preserve"> containing all the fields other than the </w:t>
      </w:r>
      <w:proofErr w:type="spellStart"/>
      <w:r w:rsidRPr="00170CE7">
        <w:rPr>
          <w:i/>
        </w:rPr>
        <w:t>plmn-IdentityList</w:t>
      </w:r>
      <w:proofErr w:type="spellEnd"/>
      <w:r w:rsidRPr="00170CE7">
        <w:t xml:space="preserve"> that have been successfully acquired;</w:t>
      </w:r>
    </w:p>
    <w:p w14:paraId="20940057" w14:textId="77777777" w:rsidR="004F23BE" w:rsidRPr="00170CE7" w:rsidRDefault="004F23BE" w:rsidP="004F23BE">
      <w:pPr>
        <w:pStyle w:val="B6"/>
      </w:pPr>
      <w:r w:rsidRPr="00170CE7">
        <w:rPr>
          <w:lang w:eastAsia="ko-KR"/>
        </w:rPr>
        <w:t>6&gt;</w:t>
      </w:r>
      <w:r w:rsidRPr="00170CE7">
        <w:rPr>
          <w:lang w:eastAsia="ko-KR"/>
        </w:rPr>
        <w:tab/>
        <w:t xml:space="preserve">include, within the </w:t>
      </w:r>
      <w:proofErr w:type="spellStart"/>
      <w:r w:rsidRPr="00170CE7">
        <w:rPr>
          <w:i/>
          <w:lang w:eastAsia="ko-KR"/>
        </w:rPr>
        <w:t>cgi</w:t>
      </w:r>
      <w:proofErr w:type="spellEnd"/>
      <w:r w:rsidRPr="00170CE7">
        <w:rPr>
          <w:i/>
          <w:lang w:eastAsia="ko-KR"/>
        </w:rPr>
        <w:t>-Info</w:t>
      </w:r>
      <w:r w:rsidRPr="00170CE7">
        <w:rPr>
          <w:lang w:eastAsia="ko-KR"/>
        </w:rPr>
        <w:t xml:space="preserve">, the field </w:t>
      </w:r>
      <w:proofErr w:type="spellStart"/>
      <w:r w:rsidRPr="00170CE7">
        <w:rPr>
          <w:i/>
          <w:lang w:eastAsia="ko-KR"/>
        </w:rPr>
        <w:t>plmn-IdentityList</w:t>
      </w:r>
      <w:proofErr w:type="spellEnd"/>
      <w:r w:rsidRPr="00170CE7">
        <w:rPr>
          <w:lang w:eastAsia="ko-KR"/>
        </w:rPr>
        <w:t xml:space="preserve"> </w:t>
      </w:r>
      <w:r w:rsidRPr="00170CE7">
        <w:t>in accordance with the following:</w:t>
      </w:r>
    </w:p>
    <w:p w14:paraId="68DDCE76" w14:textId="77777777" w:rsidR="004F23BE" w:rsidRPr="00170CE7" w:rsidRDefault="004F23BE" w:rsidP="004F23BE">
      <w:pPr>
        <w:pStyle w:val="B7"/>
      </w:pPr>
      <w:r w:rsidRPr="00170CE7">
        <w:t>7&gt;</w:t>
      </w:r>
      <w:r w:rsidRPr="00170CE7">
        <w:tab/>
        <w:t>if the cell is a CSG member cell, determine the subset of the PLMN identities, starting from the second entry of PLMN identities in the broadcast information, that meet the following conditions:</w:t>
      </w:r>
    </w:p>
    <w:p w14:paraId="2046824D" w14:textId="77777777" w:rsidR="004F23BE" w:rsidRPr="00170CE7" w:rsidRDefault="004F23BE" w:rsidP="004F23BE">
      <w:pPr>
        <w:pStyle w:val="B7"/>
        <w:ind w:left="2553"/>
      </w:pPr>
      <w:r w:rsidRPr="00170CE7">
        <w:t>a)</w:t>
      </w:r>
      <w:r w:rsidRPr="00170CE7">
        <w:tab/>
        <w:t>equal to the RPLMN or an EPLMN; and</w:t>
      </w:r>
    </w:p>
    <w:p w14:paraId="4C0179FF" w14:textId="77777777" w:rsidR="004F23BE" w:rsidRPr="00170CE7" w:rsidRDefault="004F23BE" w:rsidP="004F23BE">
      <w:pPr>
        <w:pStyle w:val="B7"/>
        <w:ind w:left="2553"/>
      </w:pPr>
      <w:r w:rsidRPr="00170CE7">
        <w:t>b)</w:t>
      </w:r>
      <w:r w:rsidRPr="00170CE7">
        <w:tab/>
        <w:t>the CSG whitelist of the UE includes an entry comprising of the concerned PLMN identity and the CSG identity broadcast by the cell;</w:t>
      </w:r>
    </w:p>
    <w:p w14:paraId="6FB2040D" w14:textId="77777777" w:rsidR="004F23BE" w:rsidRPr="00170CE7" w:rsidRDefault="004F23BE" w:rsidP="004F23BE">
      <w:pPr>
        <w:pStyle w:val="B7"/>
      </w:pPr>
      <w:r w:rsidRPr="00170CE7">
        <w:lastRenderedPageBreak/>
        <w:t>7&gt;</w:t>
      </w:r>
      <w:r w:rsidRPr="00170CE7">
        <w:tab/>
        <w:t xml:space="preserve">if the subset of PLMN identities determined according to the previous includes at least one PLMN identity, include the </w:t>
      </w:r>
      <w:proofErr w:type="spellStart"/>
      <w:r w:rsidRPr="00170CE7">
        <w:rPr>
          <w:i/>
          <w:iCs/>
        </w:rPr>
        <w:t>plmn-IdentityList</w:t>
      </w:r>
      <w:proofErr w:type="spellEnd"/>
      <w:r w:rsidRPr="00170CE7">
        <w:t xml:space="preserve"> and set it to include this subset of the PLMN identities;</w:t>
      </w:r>
    </w:p>
    <w:p w14:paraId="1B524D74" w14:textId="77777777" w:rsidR="004F23BE" w:rsidRPr="00170CE7" w:rsidRDefault="004F23BE" w:rsidP="004F23BE">
      <w:pPr>
        <w:pStyle w:val="B7"/>
      </w:pPr>
      <w:r w:rsidRPr="00170CE7">
        <w:rPr>
          <w:rStyle w:val="B7Char"/>
        </w:rPr>
        <w:t>7</w:t>
      </w:r>
      <w:r w:rsidRPr="00170CE7">
        <w:t>&gt;</w:t>
      </w:r>
      <w:r w:rsidRPr="00170CE7">
        <w:tab/>
        <w:t xml:space="preserve">if the cell is a CSG member cell, include the </w:t>
      </w:r>
      <w:proofErr w:type="spellStart"/>
      <w:r w:rsidRPr="00170CE7">
        <w:rPr>
          <w:i/>
        </w:rPr>
        <w:t>primaryPLMN</w:t>
      </w:r>
      <w:proofErr w:type="spellEnd"/>
      <w:r w:rsidRPr="00170CE7">
        <w:rPr>
          <w:i/>
        </w:rPr>
        <w:t>-Suitable</w:t>
      </w:r>
      <w:r w:rsidRPr="00170CE7">
        <w:t xml:space="preserve"> if the primary PLMN meets conditions a) and b) specified above;</w:t>
      </w:r>
    </w:p>
    <w:p w14:paraId="3F720FD1" w14:textId="77777777" w:rsidR="004F23BE" w:rsidRPr="00170CE7" w:rsidRDefault="004F23BE" w:rsidP="004F23BE">
      <w:pPr>
        <w:pStyle w:val="B7"/>
      </w:pPr>
      <w:r w:rsidRPr="00170CE7">
        <w:t>7&gt;</w:t>
      </w:r>
      <w:r w:rsidRPr="00170CE7">
        <w:tab/>
        <w:t xml:space="preserve">if the cell does not broadcast </w:t>
      </w:r>
      <w:proofErr w:type="spellStart"/>
      <w:r w:rsidRPr="00170CE7">
        <w:rPr>
          <w:i/>
        </w:rPr>
        <w:t>csg</w:t>
      </w:r>
      <w:proofErr w:type="spellEnd"/>
      <w:r w:rsidRPr="00170CE7">
        <w:rPr>
          <w:i/>
        </w:rPr>
        <w:t>-Identity</w:t>
      </w:r>
      <w:r w:rsidRPr="00170CE7">
        <w:t xml:space="preserve"> and the UE </w:t>
      </w:r>
      <w:proofErr w:type="gramStart"/>
      <w:r w:rsidRPr="00170CE7">
        <w:t>is capable of reporting</w:t>
      </w:r>
      <w:proofErr w:type="gramEnd"/>
      <w:r w:rsidRPr="00170CE7">
        <w:t xml:space="preserve"> the </w:t>
      </w:r>
      <w:proofErr w:type="spellStart"/>
      <w:r w:rsidRPr="00170CE7">
        <w:rPr>
          <w:i/>
        </w:rPr>
        <w:t>plmn-IdentityList</w:t>
      </w:r>
      <w:proofErr w:type="spellEnd"/>
      <w:r w:rsidRPr="00170CE7">
        <w:t xml:space="preserve"> from cells not broadcasting </w:t>
      </w:r>
      <w:proofErr w:type="spellStart"/>
      <w:r w:rsidRPr="00170CE7">
        <w:rPr>
          <w:i/>
        </w:rPr>
        <w:t>csg</w:t>
      </w:r>
      <w:proofErr w:type="spellEnd"/>
      <w:r w:rsidRPr="00170CE7">
        <w:rPr>
          <w:i/>
        </w:rPr>
        <w:t>-Identity</w:t>
      </w:r>
      <w:r w:rsidRPr="00170CE7">
        <w:t>:</w:t>
      </w:r>
    </w:p>
    <w:p w14:paraId="15D59301" w14:textId="77777777" w:rsidR="004F23BE" w:rsidRPr="00170CE7" w:rsidRDefault="004F23BE" w:rsidP="004F23BE">
      <w:pPr>
        <w:pStyle w:val="B8"/>
        <w:rPr>
          <w:lang w:val="en-GB"/>
        </w:rPr>
      </w:pPr>
      <w:r w:rsidRPr="00170CE7">
        <w:rPr>
          <w:lang w:val="en-GB"/>
        </w:rPr>
        <w:t>8&gt;</w:t>
      </w:r>
      <w:r w:rsidRPr="00170CE7">
        <w:rPr>
          <w:lang w:val="en-GB"/>
        </w:rPr>
        <w:tab/>
        <w:t xml:space="preserve">include in the </w:t>
      </w:r>
      <w:proofErr w:type="spellStart"/>
      <w:r w:rsidRPr="00170CE7">
        <w:rPr>
          <w:lang w:val="en-GB"/>
        </w:rPr>
        <w:t>plmn-IdentityList</w:t>
      </w:r>
      <w:proofErr w:type="spellEnd"/>
      <w:r w:rsidRPr="00170CE7">
        <w:rPr>
          <w:lang w:val="en-GB"/>
        </w:rPr>
        <w:t xml:space="preserve"> the list of identities starting from the second entry of PLMN identities in the broadcast information;</w:t>
      </w:r>
    </w:p>
    <w:p w14:paraId="3D754B2E" w14:textId="77777777" w:rsidR="004F23BE" w:rsidRPr="00170CE7" w:rsidRDefault="004F23BE" w:rsidP="004F23BE">
      <w:pPr>
        <w:pStyle w:val="B5"/>
      </w:pPr>
      <w:r w:rsidRPr="00170CE7">
        <w:t>5&gt;</w:t>
      </w:r>
      <w:r w:rsidRPr="00170CE7">
        <w:tab/>
        <w:t>else:</w:t>
      </w:r>
    </w:p>
    <w:p w14:paraId="57D1F7EE" w14:textId="77777777" w:rsidR="004F23BE" w:rsidRPr="00170CE7" w:rsidRDefault="004F23BE" w:rsidP="004F23BE">
      <w:pPr>
        <w:pStyle w:val="B6"/>
      </w:pPr>
      <w:r w:rsidRPr="00170CE7">
        <w:t>6&gt;</w:t>
      </w:r>
      <w:r w:rsidRPr="00170CE7">
        <w:tab/>
        <w:t xml:space="preserve">include the </w:t>
      </w:r>
      <w:proofErr w:type="spellStart"/>
      <w:r w:rsidRPr="00170CE7">
        <w:rPr>
          <w:i/>
        </w:rPr>
        <w:t>cgi</w:t>
      </w:r>
      <w:proofErr w:type="spellEnd"/>
      <w:r w:rsidRPr="00170CE7">
        <w:rPr>
          <w:i/>
        </w:rPr>
        <w:t>-Info</w:t>
      </w:r>
      <w:r w:rsidRPr="00170CE7">
        <w:t xml:space="preserve"> containing all the fields that have been successfully acquired and in accordance with the following:</w:t>
      </w:r>
    </w:p>
    <w:p w14:paraId="2D214598" w14:textId="77777777" w:rsidR="004F23BE" w:rsidRPr="00170CE7" w:rsidRDefault="004F23BE" w:rsidP="004F23BE">
      <w:pPr>
        <w:pStyle w:val="B7"/>
      </w:pPr>
      <w:r w:rsidRPr="00170CE7">
        <w:t>7&gt;</w:t>
      </w:r>
      <w:r w:rsidRPr="00170CE7">
        <w:tab/>
        <w:t xml:space="preserve">include in the </w:t>
      </w:r>
      <w:proofErr w:type="spellStart"/>
      <w:r w:rsidRPr="00170CE7">
        <w:rPr>
          <w:i/>
          <w:iCs/>
        </w:rPr>
        <w:t>plmn-IdentityList</w:t>
      </w:r>
      <w:proofErr w:type="spellEnd"/>
      <w:r w:rsidRPr="00170CE7">
        <w:t xml:space="preserve"> the list of identities starting from the second entry of PLMN Identities in the broadcast information;</w:t>
      </w:r>
    </w:p>
    <w:p w14:paraId="7077B3C7" w14:textId="77777777" w:rsidR="004F23BE" w:rsidRPr="00170CE7" w:rsidRDefault="004F23BE" w:rsidP="004F23BE">
      <w:pPr>
        <w:pStyle w:val="B4"/>
      </w:pPr>
      <w:r w:rsidRPr="00170CE7">
        <w:rPr>
          <w:rFonts w:eastAsia="SimSun"/>
        </w:rPr>
        <w:t>4&gt;</w:t>
      </w:r>
      <w:r w:rsidRPr="00170CE7">
        <w:rPr>
          <w:rFonts w:eastAsia="SimSun"/>
        </w:rPr>
        <w:tab/>
      </w:r>
      <w:r w:rsidRPr="00170CE7">
        <w:t xml:space="preserve">if the </w:t>
      </w:r>
      <w:r w:rsidRPr="00170CE7">
        <w:rPr>
          <w:i/>
        </w:rPr>
        <w:t>cellAccessRelatedInfo</w:t>
      </w:r>
      <w:r w:rsidRPr="00170CE7">
        <w:rPr>
          <w:rFonts w:eastAsia="SimSun"/>
          <w:i/>
        </w:rPr>
        <w:t>List</w:t>
      </w:r>
      <w:r w:rsidRPr="00170CE7">
        <w:rPr>
          <w:i/>
        </w:rPr>
        <w:t>-5GC</w:t>
      </w:r>
      <w:r w:rsidRPr="00170CE7">
        <w:t xml:space="preserve"> has been acquired:</w:t>
      </w:r>
    </w:p>
    <w:p w14:paraId="3B38D826" w14:textId="77777777" w:rsidR="004F23BE" w:rsidRPr="00170CE7" w:rsidRDefault="004F23BE" w:rsidP="004F23BE">
      <w:pPr>
        <w:pStyle w:val="B5"/>
      </w:pPr>
      <w:r w:rsidRPr="00170CE7">
        <w:rPr>
          <w:rFonts w:eastAsia="MS Mincho"/>
        </w:rPr>
        <w:t>5&gt;</w:t>
      </w:r>
      <w:r w:rsidRPr="00170CE7">
        <w:rPr>
          <w:rFonts w:eastAsia="MS Mincho"/>
        </w:rPr>
        <w:tab/>
      </w:r>
      <w:r w:rsidRPr="00170CE7">
        <w:t xml:space="preserve">include </w:t>
      </w:r>
      <w:r w:rsidRPr="00170CE7">
        <w:rPr>
          <w:i/>
        </w:rPr>
        <w:t>cgi-Info-5GC</w:t>
      </w:r>
      <w:r w:rsidRPr="00170CE7">
        <w:t>;</w:t>
      </w:r>
    </w:p>
    <w:p w14:paraId="0EC8F137" w14:textId="77777777" w:rsidR="004F23BE" w:rsidRPr="00170CE7" w:rsidRDefault="004F23BE" w:rsidP="004F23BE">
      <w:pPr>
        <w:pStyle w:val="NO"/>
      </w:pPr>
      <w:r w:rsidRPr="00170CE7">
        <w:t>NOTE 1a:</w:t>
      </w:r>
      <w:r w:rsidRPr="00170CE7">
        <w:tab/>
        <w:t xml:space="preserve">The UE may include the </w:t>
      </w:r>
      <w:r w:rsidRPr="00170CE7">
        <w:rPr>
          <w:i/>
        </w:rPr>
        <w:t>cgi-Info-5GC</w:t>
      </w:r>
      <w:r w:rsidRPr="00170CE7">
        <w:t xml:space="preserve"> even when the N1 mode is disabled.</w:t>
      </w:r>
    </w:p>
    <w:p w14:paraId="4DDA826D" w14:textId="77777777" w:rsidR="004F23BE" w:rsidRPr="00170CE7" w:rsidRDefault="004F23BE" w:rsidP="004F23BE">
      <w:pPr>
        <w:pStyle w:val="B3"/>
      </w:pPr>
      <w:r w:rsidRPr="00170CE7">
        <w:rPr>
          <w:lang w:eastAsia="ko-KR"/>
        </w:rPr>
        <w:t>3</w:t>
      </w:r>
      <w:r w:rsidRPr="00170CE7">
        <w:t>&gt;</w:t>
      </w:r>
      <w:r w:rsidRPr="00170CE7">
        <w:tab/>
        <w:t xml:space="preserve">else if the </w:t>
      </w:r>
      <w:r w:rsidRPr="00170CE7">
        <w:rPr>
          <w:i/>
        </w:rPr>
        <w:t>purpose</w:t>
      </w:r>
      <w:r w:rsidRPr="00170CE7">
        <w:t xml:space="preserve"> is set to </w:t>
      </w:r>
      <w:proofErr w:type="spellStart"/>
      <w:r w:rsidRPr="00170CE7">
        <w:rPr>
          <w:i/>
        </w:rPr>
        <w:t>reportCGI</w:t>
      </w:r>
      <w:proofErr w:type="spellEnd"/>
      <w:r w:rsidRPr="00170CE7">
        <w:t xml:space="preserve"> and the corresponding </w:t>
      </w:r>
      <w:proofErr w:type="spellStart"/>
      <w:r w:rsidRPr="00170CE7">
        <w:rPr>
          <w:i/>
          <w:iCs/>
        </w:rPr>
        <w:t>measObject</w:t>
      </w:r>
      <w:proofErr w:type="spellEnd"/>
      <w:r w:rsidRPr="00170CE7">
        <w:t xml:space="preserve"> concerns NR RAT</w:t>
      </w:r>
      <w:r w:rsidRPr="00170CE7">
        <w:rPr>
          <w:lang w:eastAsia="ko-KR"/>
        </w:rPr>
        <w:t>:</w:t>
      </w:r>
    </w:p>
    <w:p w14:paraId="52CA7952" w14:textId="77777777" w:rsidR="004F23BE" w:rsidRPr="00170CE7" w:rsidRDefault="004F23BE" w:rsidP="004F23BE">
      <w:pPr>
        <w:pStyle w:val="B4"/>
      </w:pPr>
      <w:r w:rsidRPr="00170CE7">
        <w:t>4&gt;</w:t>
      </w:r>
      <w:r w:rsidRPr="00170CE7">
        <w:tab/>
        <w:t xml:space="preserve">if the Cell information of </w:t>
      </w:r>
      <w:proofErr w:type="spellStart"/>
      <w:r w:rsidRPr="00170CE7">
        <w:rPr>
          <w:i/>
        </w:rPr>
        <w:t>cgi</w:t>
      </w:r>
      <w:proofErr w:type="spellEnd"/>
      <w:r w:rsidRPr="00170CE7">
        <w:rPr>
          <w:i/>
        </w:rPr>
        <w:t>-Info</w:t>
      </w:r>
      <w:r w:rsidRPr="00170CE7">
        <w:t xml:space="preserve"> for the cell indicated by the </w:t>
      </w:r>
      <w:proofErr w:type="spellStart"/>
      <w:r w:rsidRPr="00170CE7">
        <w:rPr>
          <w:i/>
        </w:rPr>
        <w:t>cellForWhichToReportCGI</w:t>
      </w:r>
      <w:proofErr w:type="spellEnd"/>
      <w:r w:rsidRPr="00170CE7">
        <w:t xml:space="preserve"> in the associated </w:t>
      </w:r>
      <w:proofErr w:type="spellStart"/>
      <w:r w:rsidRPr="00170CE7">
        <w:rPr>
          <w:i/>
        </w:rPr>
        <w:t>measObject</w:t>
      </w:r>
      <w:proofErr w:type="spellEnd"/>
      <w:r w:rsidRPr="00170CE7">
        <w:t xml:space="preserve"> has been obtained:</w:t>
      </w:r>
    </w:p>
    <w:p w14:paraId="3C9D23F1" w14:textId="77777777" w:rsidR="004F23BE" w:rsidRPr="00170CE7" w:rsidRDefault="004F23BE" w:rsidP="004F23BE">
      <w:pPr>
        <w:pStyle w:val="B5"/>
      </w:pPr>
      <w:r w:rsidRPr="00170CE7">
        <w:t>5&gt;</w:t>
      </w:r>
      <w:r w:rsidRPr="00170CE7">
        <w:tab/>
        <w:t>include</w:t>
      </w:r>
      <w:r w:rsidRPr="00170CE7">
        <w:rPr>
          <w:i/>
        </w:rPr>
        <w:t xml:space="preserve"> </w:t>
      </w:r>
      <w:proofErr w:type="spellStart"/>
      <w:r w:rsidRPr="00170CE7">
        <w:rPr>
          <w:i/>
        </w:rPr>
        <w:t>plmn-IdentityInfoList</w:t>
      </w:r>
      <w:proofErr w:type="spellEnd"/>
      <w:r w:rsidRPr="00170CE7">
        <w:t xml:space="preserve"> including </w:t>
      </w:r>
      <w:proofErr w:type="spellStart"/>
      <w:r w:rsidRPr="00170CE7">
        <w:rPr>
          <w:i/>
        </w:rPr>
        <w:t>plmn-IdentityList</w:t>
      </w:r>
      <w:proofErr w:type="spellEnd"/>
      <w:r w:rsidRPr="00170CE7">
        <w:t xml:space="preserve">, </w:t>
      </w:r>
      <w:proofErr w:type="spellStart"/>
      <w:r w:rsidRPr="00170CE7">
        <w:rPr>
          <w:i/>
        </w:rPr>
        <w:t>trackingAreaCode</w:t>
      </w:r>
      <w:proofErr w:type="spellEnd"/>
      <w:r w:rsidRPr="00170CE7">
        <w:t xml:space="preserve"> (if available), </w:t>
      </w:r>
      <w:r w:rsidRPr="00170CE7">
        <w:rPr>
          <w:i/>
        </w:rPr>
        <w:t>ran-</w:t>
      </w:r>
      <w:proofErr w:type="spellStart"/>
      <w:r w:rsidRPr="00170CE7">
        <w:rPr>
          <w:i/>
        </w:rPr>
        <w:t>AreaCode</w:t>
      </w:r>
      <w:proofErr w:type="spellEnd"/>
      <w:r w:rsidRPr="00170CE7">
        <w:t xml:space="preserve"> (if available) and </w:t>
      </w:r>
      <w:proofErr w:type="spellStart"/>
      <w:r w:rsidRPr="00170CE7">
        <w:rPr>
          <w:i/>
        </w:rPr>
        <w:t>cellIdentity</w:t>
      </w:r>
      <w:proofErr w:type="spellEnd"/>
      <w:r w:rsidRPr="00170CE7">
        <w:t xml:space="preserve"> for each entry of the </w:t>
      </w:r>
      <w:proofErr w:type="spellStart"/>
      <w:r w:rsidRPr="00170CE7">
        <w:rPr>
          <w:i/>
        </w:rPr>
        <w:t>plmn-IdentityInfoList</w:t>
      </w:r>
      <w:proofErr w:type="spellEnd"/>
      <w:r w:rsidRPr="00170CE7">
        <w:t>;</w:t>
      </w:r>
    </w:p>
    <w:p w14:paraId="7378B6A1" w14:textId="77777777" w:rsidR="004F23BE" w:rsidRPr="00170CE7" w:rsidRDefault="004F23BE" w:rsidP="004F23BE">
      <w:pPr>
        <w:pStyle w:val="B5"/>
      </w:pPr>
      <w:r w:rsidRPr="00170CE7">
        <w:t>5&gt;</w:t>
      </w:r>
      <w:r w:rsidRPr="00170CE7">
        <w:tab/>
        <w:t>include</w:t>
      </w:r>
      <w:r w:rsidRPr="00170CE7">
        <w:rPr>
          <w:i/>
        </w:rPr>
        <w:t xml:space="preserve"> </w:t>
      </w:r>
      <w:proofErr w:type="spellStart"/>
      <w:r w:rsidRPr="00170CE7">
        <w:rPr>
          <w:i/>
        </w:rPr>
        <w:t>frequencyBandList</w:t>
      </w:r>
      <w:proofErr w:type="spellEnd"/>
      <w:r w:rsidRPr="00170CE7">
        <w:rPr>
          <w:i/>
        </w:rPr>
        <w:t xml:space="preserve"> </w:t>
      </w:r>
      <w:r w:rsidRPr="00170CE7">
        <w:t>if broadcasted</w:t>
      </w:r>
      <w:r w:rsidRPr="00170CE7">
        <w:rPr>
          <w:lang w:eastAsia="zh-CN"/>
        </w:rPr>
        <w:t>;</w:t>
      </w:r>
    </w:p>
    <w:p w14:paraId="790335C5" w14:textId="77777777" w:rsidR="004F23BE" w:rsidRPr="00170CE7" w:rsidRDefault="004F23BE" w:rsidP="004F23BE">
      <w:pPr>
        <w:pStyle w:val="B4"/>
      </w:pPr>
      <w:r w:rsidRPr="00170CE7">
        <w:t>4&gt;</w:t>
      </w:r>
      <w:r w:rsidRPr="00170CE7">
        <w:tab/>
        <w:t>else if MIB associated with the concerned</w:t>
      </w:r>
      <w:r w:rsidRPr="00170CE7">
        <w:rPr>
          <w:i/>
        </w:rPr>
        <w:t xml:space="preserve"> </w:t>
      </w:r>
      <w:proofErr w:type="spellStart"/>
      <w:r w:rsidRPr="00170CE7">
        <w:rPr>
          <w:i/>
          <w:iCs/>
        </w:rPr>
        <w:t>measObject</w:t>
      </w:r>
      <w:proofErr w:type="spellEnd"/>
      <w:r w:rsidRPr="00170CE7">
        <w:t xml:space="preserve"> indicates that SIB1 is not broadcast</w:t>
      </w:r>
      <w:r w:rsidRPr="00170CE7">
        <w:rPr>
          <w:i/>
        </w:rPr>
        <w:t>:</w:t>
      </w:r>
    </w:p>
    <w:p w14:paraId="0B32CD5E" w14:textId="77777777" w:rsidR="004F23BE" w:rsidRPr="00170CE7" w:rsidRDefault="004F23BE" w:rsidP="004F23BE">
      <w:pPr>
        <w:pStyle w:val="B5"/>
      </w:pPr>
      <w:r w:rsidRPr="00170CE7">
        <w:t>5&gt;</w:t>
      </w:r>
      <w:r w:rsidRPr="00170CE7">
        <w:tab/>
        <w:t xml:space="preserve">include the </w:t>
      </w:r>
      <w:r w:rsidRPr="00170CE7">
        <w:rPr>
          <w:i/>
        </w:rPr>
        <w:t>noSIB1</w:t>
      </w:r>
      <w:r w:rsidRPr="00170CE7">
        <w:t xml:space="preserve"> field;</w:t>
      </w:r>
    </w:p>
    <w:p w14:paraId="36FD39EF" w14:textId="77777777" w:rsidR="004F23BE" w:rsidRPr="00170CE7" w:rsidRDefault="004F23BE" w:rsidP="004F23BE">
      <w:pPr>
        <w:pStyle w:val="B1"/>
      </w:pPr>
      <w:r w:rsidRPr="00170CE7">
        <w:t>1&gt;</w:t>
      </w:r>
      <w:r w:rsidRPr="00170CE7">
        <w:tab/>
        <w:t xml:space="preserve">for the cells included according to the previous (i.e. covering the </w:t>
      </w:r>
      <w:proofErr w:type="spellStart"/>
      <w:r w:rsidRPr="00170CE7">
        <w:t>PCell</w:t>
      </w:r>
      <w:proofErr w:type="spellEnd"/>
      <w:r w:rsidRPr="00170CE7">
        <w:t xml:space="preserve">, the </w:t>
      </w:r>
      <w:proofErr w:type="spellStart"/>
      <w:r w:rsidRPr="00170CE7">
        <w:t>SCells</w:t>
      </w:r>
      <w:proofErr w:type="spellEnd"/>
      <w:r w:rsidRPr="00170CE7">
        <w:t>, the best non-serving cells on serving frequencies as well as neighbouring EUTRA cells) include results according to the extended RSRQ if corresponding results are available according to the associated performance requirements defined in TS 36.133 [</w:t>
      </w:r>
      <w:r w:rsidRPr="00170CE7">
        <w:rPr>
          <w:lang w:eastAsia="ko-KR"/>
        </w:rPr>
        <w:t>16</w:t>
      </w:r>
      <w:r w:rsidRPr="00170CE7">
        <w:t>];</w:t>
      </w:r>
    </w:p>
    <w:p w14:paraId="2BA454CD" w14:textId="77777777" w:rsidR="004F23BE" w:rsidRPr="00170CE7" w:rsidRDefault="004F23BE" w:rsidP="004F23BE">
      <w:pPr>
        <w:pStyle w:val="B1"/>
      </w:pPr>
      <w:r w:rsidRPr="00170CE7">
        <w:t>1&gt;</w:t>
      </w:r>
      <w:r w:rsidRPr="00170CE7">
        <w:tab/>
        <w:t xml:space="preserve">if there is at least one applicable </w:t>
      </w:r>
      <w:r w:rsidRPr="00170CE7">
        <w:rPr>
          <w:lang w:eastAsia="zh-CN"/>
        </w:rPr>
        <w:t xml:space="preserve">CSI-RS resource </w:t>
      </w:r>
      <w:r w:rsidRPr="00170CE7">
        <w:t>to report:</w:t>
      </w:r>
    </w:p>
    <w:p w14:paraId="5A56012E" w14:textId="77777777" w:rsidR="004F23BE" w:rsidRPr="00170CE7" w:rsidRDefault="004F23BE" w:rsidP="004F23BE">
      <w:pPr>
        <w:pStyle w:val="B2"/>
      </w:pPr>
      <w:r w:rsidRPr="00170CE7">
        <w:rPr>
          <w:lang w:eastAsia="ko-KR"/>
        </w:rPr>
        <w:t>2&gt;</w:t>
      </w:r>
      <w:r w:rsidRPr="00170CE7">
        <w:rPr>
          <w:lang w:eastAsia="ko-KR"/>
        </w:rPr>
        <w:tab/>
        <w:t xml:space="preserve">set the </w:t>
      </w:r>
      <w:proofErr w:type="spellStart"/>
      <w:r w:rsidRPr="00170CE7">
        <w:rPr>
          <w:i/>
          <w:lang w:eastAsia="zh-CN"/>
        </w:rPr>
        <w:t>measResultCSI</w:t>
      </w:r>
      <w:proofErr w:type="spellEnd"/>
      <w:r w:rsidRPr="00170CE7">
        <w:rPr>
          <w:i/>
          <w:lang w:eastAsia="zh-CN"/>
        </w:rPr>
        <w:t>-RS-List</w:t>
      </w:r>
      <w:r w:rsidRPr="00170CE7">
        <w:rPr>
          <w:lang w:eastAsia="ko-KR"/>
        </w:rPr>
        <w:t xml:space="preserve"> to include the best </w:t>
      </w:r>
      <w:r w:rsidRPr="00170CE7">
        <w:rPr>
          <w:lang w:eastAsia="zh-CN"/>
        </w:rPr>
        <w:t xml:space="preserve">CSI-RS resources </w:t>
      </w:r>
      <w:r w:rsidRPr="00170CE7">
        <w:t>up t</w:t>
      </w:r>
      <w:r w:rsidRPr="00170CE7">
        <w:rPr>
          <w:lang w:eastAsia="zh-CN"/>
        </w:rPr>
        <w:t xml:space="preserve">o </w:t>
      </w:r>
      <w:proofErr w:type="spellStart"/>
      <w:r w:rsidRPr="00170CE7">
        <w:rPr>
          <w:i/>
        </w:rPr>
        <w:t>maxReportCells</w:t>
      </w:r>
      <w:proofErr w:type="spellEnd"/>
      <w:r w:rsidRPr="00170CE7">
        <w:t xml:space="preserve"> </w:t>
      </w:r>
      <w:r w:rsidRPr="00170CE7">
        <w:rPr>
          <w:lang w:eastAsia="zh-CN"/>
        </w:rPr>
        <w:t>in accordanc</w:t>
      </w:r>
      <w:r w:rsidRPr="00170CE7">
        <w:rPr>
          <w:lang w:eastAsia="ko-KR"/>
        </w:rPr>
        <w:t>e with the following:</w:t>
      </w:r>
    </w:p>
    <w:p w14:paraId="30783135" w14:textId="77777777" w:rsidR="004F23BE" w:rsidRPr="00170CE7" w:rsidRDefault="004F23BE" w:rsidP="004F23BE">
      <w:pPr>
        <w:pStyle w:val="B3"/>
      </w:pPr>
      <w:r w:rsidRPr="00170CE7">
        <w:rPr>
          <w:lang w:eastAsia="ko-KR"/>
        </w:rPr>
        <w:t>3&gt;</w:t>
      </w:r>
      <w:r w:rsidRPr="00170CE7">
        <w:rPr>
          <w:lang w:eastAsia="ko-KR"/>
        </w:rPr>
        <w:tab/>
        <w:t xml:space="preserve">if the </w:t>
      </w:r>
      <w:proofErr w:type="spellStart"/>
      <w:r w:rsidRPr="00170CE7">
        <w:rPr>
          <w:i/>
          <w:lang w:eastAsia="ko-KR"/>
        </w:rPr>
        <w:t>triggerType</w:t>
      </w:r>
      <w:proofErr w:type="spellEnd"/>
      <w:r w:rsidRPr="00170CE7">
        <w:rPr>
          <w:lang w:eastAsia="ko-KR"/>
        </w:rPr>
        <w:t xml:space="preserve"> is set to </w:t>
      </w:r>
      <w:r w:rsidRPr="00170CE7">
        <w:rPr>
          <w:i/>
          <w:lang w:eastAsia="ko-KR"/>
        </w:rPr>
        <w:t>event</w:t>
      </w:r>
      <w:r w:rsidRPr="00170CE7">
        <w:rPr>
          <w:lang w:eastAsia="ko-KR"/>
        </w:rPr>
        <w:t>:</w:t>
      </w:r>
    </w:p>
    <w:p w14:paraId="0E047C86" w14:textId="77777777" w:rsidR="004F23BE" w:rsidRPr="00170CE7" w:rsidRDefault="004F23BE" w:rsidP="004F23BE">
      <w:pPr>
        <w:pStyle w:val="B4"/>
      </w:pPr>
      <w:r w:rsidRPr="00170CE7">
        <w:t>4&gt;</w:t>
      </w:r>
      <w:r w:rsidRPr="00170CE7">
        <w:tab/>
        <w:t xml:space="preserve">include the </w:t>
      </w:r>
      <w:r w:rsidRPr="00170CE7">
        <w:rPr>
          <w:lang w:eastAsia="zh-CN"/>
        </w:rPr>
        <w:t>CSI-RS resources</w:t>
      </w:r>
      <w:r w:rsidRPr="00170CE7">
        <w:t xml:space="preserve"> included in the </w:t>
      </w:r>
      <w:proofErr w:type="spellStart"/>
      <w:r w:rsidRPr="00170CE7">
        <w:rPr>
          <w:i/>
          <w:lang w:eastAsia="zh-CN"/>
        </w:rPr>
        <w:t>csi</w:t>
      </w:r>
      <w:proofErr w:type="spellEnd"/>
      <w:r w:rsidRPr="00170CE7">
        <w:rPr>
          <w:i/>
          <w:lang w:eastAsia="zh-CN"/>
        </w:rPr>
        <w:t>-RS-</w:t>
      </w:r>
      <w:proofErr w:type="spellStart"/>
      <w:r w:rsidRPr="00170CE7">
        <w:rPr>
          <w:i/>
          <w:lang w:eastAsia="zh-CN"/>
        </w:rPr>
        <w:t>TriggeredList</w:t>
      </w:r>
      <w:proofErr w:type="spellEnd"/>
      <w:r w:rsidRPr="00170CE7">
        <w:t xml:space="preserve"> as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5D29D1FB" w14:textId="77777777" w:rsidR="004F23BE" w:rsidRPr="00170CE7" w:rsidRDefault="004F23BE" w:rsidP="004F23BE">
      <w:pPr>
        <w:pStyle w:val="B3"/>
        <w:rPr>
          <w:lang w:eastAsia="ko-KR"/>
        </w:rPr>
      </w:pPr>
      <w:r w:rsidRPr="00170CE7">
        <w:t>3&gt;</w:t>
      </w:r>
      <w:r w:rsidRPr="00170CE7">
        <w:tab/>
      </w:r>
      <w:r w:rsidRPr="00170CE7">
        <w:rPr>
          <w:lang w:eastAsia="ko-KR"/>
        </w:rPr>
        <w:t>else:</w:t>
      </w:r>
    </w:p>
    <w:p w14:paraId="286977F5" w14:textId="77777777" w:rsidR="004F23BE" w:rsidRPr="00170CE7" w:rsidRDefault="004F23BE" w:rsidP="004F23BE">
      <w:pPr>
        <w:pStyle w:val="B4"/>
        <w:rPr>
          <w:lang w:eastAsia="ko-KR"/>
        </w:rPr>
      </w:pPr>
      <w:r w:rsidRPr="00170CE7">
        <w:rPr>
          <w:lang w:eastAsia="ko-KR"/>
        </w:rPr>
        <w:t>4&gt;</w:t>
      </w:r>
      <w:r w:rsidRPr="00170CE7">
        <w:rPr>
          <w:lang w:eastAsia="ko-KR"/>
        </w:rPr>
        <w:tab/>
        <w:t xml:space="preserve">include the applicable </w:t>
      </w:r>
      <w:r w:rsidRPr="00170CE7">
        <w:rPr>
          <w:lang w:eastAsia="zh-CN"/>
        </w:rPr>
        <w:t>CSI-RS resources</w:t>
      </w:r>
      <w:r w:rsidRPr="00170CE7">
        <w:rPr>
          <w:lang w:eastAsia="ko-KR"/>
        </w:rPr>
        <w:t xml:space="preserve"> </w:t>
      </w:r>
      <w:r w:rsidRPr="00170CE7">
        <w:t>for which the new measurement results became available since the last periodical reporting or since the measurement was initiated or reset</w:t>
      </w:r>
      <w:r w:rsidRPr="00170CE7">
        <w:rPr>
          <w:lang w:eastAsia="ko-KR"/>
        </w:rPr>
        <w:t>;</w:t>
      </w:r>
    </w:p>
    <w:p w14:paraId="712BA973" w14:textId="77777777" w:rsidR="004F23BE" w:rsidRPr="00170CE7" w:rsidRDefault="004F23BE" w:rsidP="004F23BE">
      <w:pPr>
        <w:pStyle w:val="NO"/>
        <w:rPr>
          <w:lang w:eastAsia="zh-CN"/>
        </w:rPr>
      </w:pPr>
      <w:r w:rsidRPr="00170CE7">
        <w:t>NOTE</w:t>
      </w:r>
      <w:r w:rsidRPr="00170CE7">
        <w:rPr>
          <w:lang w:eastAsia="zh-CN"/>
        </w:rPr>
        <w:t xml:space="preserve"> 2</w:t>
      </w:r>
      <w:r w:rsidRPr="00170CE7">
        <w:t>:</w:t>
      </w:r>
      <w:r w:rsidRPr="00170CE7">
        <w:tab/>
        <w:t xml:space="preserve">The </w:t>
      </w:r>
      <w:r w:rsidRPr="00170CE7">
        <w:rPr>
          <w:lang w:eastAsia="ko-KR"/>
        </w:rPr>
        <w:t xml:space="preserve">reliability of the report (i.e. the certainty it contains the strongest </w:t>
      </w:r>
      <w:r w:rsidRPr="00170CE7">
        <w:rPr>
          <w:lang w:eastAsia="zh-CN"/>
        </w:rPr>
        <w:t>CSI-RS resource</w:t>
      </w:r>
      <w:r w:rsidRPr="00170CE7">
        <w:rPr>
          <w:lang w:eastAsia="ko-KR"/>
        </w:rPr>
        <w:t xml:space="preserve">s on the concerned frequency) depends on the measurement configuration i.e. the </w:t>
      </w:r>
      <w:proofErr w:type="spellStart"/>
      <w:r w:rsidRPr="00170CE7">
        <w:rPr>
          <w:i/>
          <w:lang w:eastAsia="ko-KR"/>
        </w:rPr>
        <w:t>reportInterval</w:t>
      </w:r>
      <w:proofErr w:type="spellEnd"/>
      <w:r w:rsidRPr="00170CE7">
        <w:rPr>
          <w:lang w:eastAsia="ko-KR"/>
        </w:rPr>
        <w:t>. The related performance requirements are specified in TS 36.133 [16].</w:t>
      </w:r>
    </w:p>
    <w:p w14:paraId="33108A81" w14:textId="77777777" w:rsidR="004F23BE" w:rsidRPr="00170CE7" w:rsidRDefault="004F23BE" w:rsidP="004F23BE">
      <w:pPr>
        <w:pStyle w:val="B3"/>
        <w:rPr>
          <w:lang w:eastAsia="zh-CN"/>
        </w:rPr>
      </w:pPr>
      <w:r w:rsidRPr="00170CE7">
        <w:t>3&gt;</w:t>
      </w:r>
      <w:r w:rsidRPr="00170CE7">
        <w:tab/>
        <w:t xml:space="preserve">for each </w:t>
      </w:r>
      <w:r w:rsidRPr="00170CE7">
        <w:rPr>
          <w:lang w:eastAsia="zh-CN"/>
        </w:rPr>
        <w:t>CSI-RS resource</w:t>
      </w:r>
      <w:r w:rsidRPr="00170CE7">
        <w:t xml:space="preserve"> that is included in the </w:t>
      </w:r>
      <w:proofErr w:type="spellStart"/>
      <w:r w:rsidRPr="00170CE7">
        <w:rPr>
          <w:i/>
          <w:lang w:eastAsia="zh-CN"/>
        </w:rPr>
        <w:t>measResultCSI</w:t>
      </w:r>
      <w:proofErr w:type="spellEnd"/>
      <w:r w:rsidRPr="00170CE7">
        <w:rPr>
          <w:i/>
          <w:lang w:eastAsia="zh-CN"/>
        </w:rPr>
        <w:t>-RS-List</w:t>
      </w:r>
      <w:r w:rsidRPr="00170CE7">
        <w:rPr>
          <w:lang w:eastAsia="zh-CN"/>
        </w:rPr>
        <w:t>:</w:t>
      </w:r>
    </w:p>
    <w:p w14:paraId="1C9E35BB" w14:textId="77777777" w:rsidR="004F23BE" w:rsidRPr="00170CE7" w:rsidRDefault="004F23BE" w:rsidP="004F23BE">
      <w:pPr>
        <w:pStyle w:val="B4"/>
        <w:rPr>
          <w:lang w:eastAsia="zh-CN"/>
        </w:rPr>
      </w:pPr>
      <w:r w:rsidRPr="00170CE7">
        <w:rPr>
          <w:lang w:eastAsia="zh-CN"/>
        </w:rPr>
        <w:lastRenderedPageBreak/>
        <w:t>4</w:t>
      </w:r>
      <w:r w:rsidRPr="00170CE7">
        <w:t>&gt;</w:t>
      </w:r>
      <w:r w:rsidRPr="00170CE7">
        <w:tab/>
        <w:t xml:space="preserve">include the </w:t>
      </w:r>
      <w:proofErr w:type="spellStart"/>
      <w:r w:rsidRPr="00170CE7">
        <w:rPr>
          <w:i/>
          <w:lang w:eastAsia="zh-CN"/>
        </w:rPr>
        <w:t>measCSI</w:t>
      </w:r>
      <w:proofErr w:type="spellEnd"/>
      <w:r w:rsidRPr="00170CE7">
        <w:rPr>
          <w:i/>
        </w:rPr>
        <w:t>-RS-Id</w:t>
      </w:r>
      <w:r w:rsidRPr="00170CE7">
        <w:rPr>
          <w:lang w:eastAsia="ko-KR"/>
        </w:rPr>
        <w:t>;</w:t>
      </w:r>
    </w:p>
    <w:p w14:paraId="7C80099E" w14:textId="77777777" w:rsidR="004F23BE" w:rsidRPr="00170CE7" w:rsidRDefault="004F23BE" w:rsidP="004F23BE">
      <w:pPr>
        <w:pStyle w:val="B4"/>
      </w:pPr>
      <w:r w:rsidRPr="00170CE7">
        <w:rPr>
          <w:lang w:eastAsia="zh-CN"/>
        </w:rPr>
        <w:t>4</w:t>
      </w:r>
      <w:r w:rsidRPr="00170CE7">
        <w:t>&gt;</w:t>
      </w:r>
      <w:r w:rsidRPr="00170CE7">
        <w:tab/>
        <w:t xml:space="preserve">include the layer 3 filtered measured results in accordance with the </w:t>
      </w:r>
      <w:proofErr w:type="spellStart"/>
      <w:r w:rsidRPr="00170CE7">
        <w:rPr>
          <w:i/>
        </w:rPr>
        <w:t>reportConfig</w:t>
      </w:r>
      <w:proofErr w:type="spellEnd"/>
      <w:r w:rsidRPr="00170CE7">
        <w:t xml:space="preserve"> for this </w:t>
      </w:r>
      <w:proofErr w:type="spellStart"/>
      <w:r w:rsidRPr="00170CE7">
        <w:rPr>
          <w:i/>
        </w:rPr>
        <w:t>measId</w:t>
      </w:r>
      <w:proofErr w:type="spellEnd"/>
      <w:r w:rsidRPr="00170CE7">
        <w:t>, ordered as follow:</w:t>
      </w:r>
    </w:p>
    <w:p w14:paraId="56FDE590" w14:textId="77777777" w:rsidR="004F23BE" w:rsidRPr="00170CE7" w:rsidRDefault="004F23BE" w:rsidP="004F23BE">
      <w:pPr>
        <w:pStyle w:val="B5"/>
        <w:rPr>
          <w:lang w:eastAsia="zh-CN"/>
        </w:rPr>
      </w:pPr>
      <w:r w:rsidRPr="00170CE7">
        <w:rPr>
          <w:lang w:eastAsia="zh-CN"/>
        </w:rPr>
        <w:t>5</w:t>
      </w:r>
      <w:r w:rsidRPr="00170CE7">
        <w:t>&gt;</w:t>
      </w:r>
      <w:r w:rsidRPr="00170CE7">
        <w:tab/>
        <w:t xml:space="preserve">set the </w:t>
      </w:r>
      <w:proofErr w:type="spellStart"/>
      <w:r w:rsidRPr="00170CE7">
        <w:rPr>
          <w:i/>
          <w:lang w:eastAsia="zh-CN"/>
        </w:rPr>
        <w:t>csi</w:t>
      </w:r>
      <w:proofErr w:type="spellEnd"/>
      <w:r w:rsidRPr="00170CE7">
        <w:rPr>
          <w:i/>
          <w:lang w:eastAsia="zh-CN"/>
        </w:rPr>
        <w:t>-RSRP-</w:t>
      </w:r>
      <w:r w:rsidRPr="00170CE7">
        <w:rPr>
          <w:i/>
        </w:rPr>
        <w:t>Result</w:t>
      </w:r>
      <w:r w:rsidRPr="00170CE7">
        <w:t xml:space="preserve"> to include the quantity indicated in the </w:t>
      </w:r>
      <w:proofErr w:type="spellStart"/>
      <w:r w:rsidRPr="00170CE7">
        <w:rPr>
          <w:i/>
        </w:rPr>
        <w:t>reportQuantity</w:t>
      </w:r>
      <w:proofErr w:type="spellEnd"/>
      <w:r w:rsidRPr="00170CE7">
        <w:rPr>
          <w:i/>
        </w:rPr>
        <w:t xml:space="preserve"> </w:t>
      </w:r>
      <w:r w:rsidRPr="00170CE7">
        <w:t xml:space="preserve">within the concerned </w:t>
      </w:r>
      <w:proofErr w:type="spellStart"/>
      <w:r w:rsidRPr="00170CE7">
        <w:rPr>
          <w:i/>
        </w:rPr>
        <w:t>reportConfig</w:t>
      </w:r>
      <w:proofErr w:type="spellEnd"/>
      <w:r w:rsidRPr="00170CE7">
        <w:t xml:space="preserve"> in order of decreasing </w:t>
      </w:r>
      <w:proofErr w:type="spellStart"/>
      <w:r w:rsidRPr="00170CE7">
        <w:rPr>
          <w:i/>
        </w:rPr>
        <w:t>triggerQuantity</w:t>
      </w:r>
      <w:r w:rsidRPr="00170CE7">
        <w:rPr>
          <w:i/>
          <w:lang w:eastAsia="zh-CN"/>
        </w:rPr>
        <w:t>CSI</w:t>
      </w:r>
      <w:proofErr w:type="spellEnd"/>
      <w:r w:rsidRPr="00170CE7">
        <w:rPr>
          <w:i/>
          <w:lang w:eastAsia="zh-CN"/>
        </w:rPr>
        <w:t>-RS</w:t>
      </w:r>
      <w:r w:rsidRPr="00170CE7">
        <w:t xml:space="preserve">, i.e. the best </w:t>
      </w:r>
      <w:r w:rsidRPr="00170CE7">
        <w:rPr>
          <w:lang w:eastAsia="zh-CN"/>
        </w:rPr>
        <w:t>CSI-RS resource</w:t>
      </w:r>
      <w:r w:rsidRPr="00170CE7">
        <w:t xml:space="preserve"> is included first;</w:t>
      </w:r>
    </w:p>
    <w:p w14:paraId="655CA631" w14:textId="3619C654" w:rsidR="004F23BE" w:rsidRPr="00170CE7" w:rsidRDefault="004F23BE" w:rsidP="004F23BE">
      <w:pPr>
        <w:pStyle w:val="B4"/>
        <w:rPr>
          <w:lang w:eastAsia="zh-CN"/>
        </w:rPr>
      </w:pPr>
      <w:r w:rsidRPr="00170CE7">
        <w:rPr>
          <w:lang w:eastAsia="zh-CN"/>
        </w:rPr>
        <w:t>4</w:t>
      </w:r>
      <w:r w:rsidRPr="00170CE7">
        <w:rPr>
          <w:lang w:eastAsia="ko-KR"/>
        </w:rPr>
        <w:t>&gt;</w:t>
      </w:r>
      <w:r w:rsidRPr="00170CE7">
        <w:rPr>
          <w:lang w:eastAsia="ko-KR"/>
        </w:rPr>
        <w:tab/>
        <w:t xml:space="preserve">if </w:t>
      </w:r>
      <w:proofErr w:type="spellStart"/>
      <w:r w:rsidRPr="00170CE7">
        <w:rPr>
          <w:i/>
        </w:rPr>
        <w:t>reportCRS-Meas</w:t>
      </w:r>
      <w:proofErr w:type="spellEnd"/>
      <w:r w:rsidRPr="00170CE7">
        <w:t xml:space="preserve"> is </w:t>
      </w:r>
      <w:ins w:id="56" w:author="Lenovo" w:date="2020-02-04T10:08:00Z">
        <w:r w:rsidR="00EB60DE">
          <w:t xml:space="preserve">set to </w:t>
        </w:r>
        <w:r w:rsidR="00EB60DE" w:rsidRPr="00FF3088">
          <w:rPr>
            <w:i/>
          </w:rPr>
          <w:t>true</w:t>
        </w:r>
      </w:ins>
      <w:del w:id="57" w:author="Lenovo" w:date="2020-02-04T10:08:00Z">
        <w:r w:rsidRPr="00170CE7" w:rsidDel="00EB60DE">
          <w:delText>included</w:delText>
        </w:r>
      </w:del>
      <w:r w:rsidRPr="00170CE7">
        <w:rPr>
          <w:lang w:eastAsia="ko-KR"/>
        </w:rPr>
        <w:t xml:space="preserve"> </w:t>
      </w:r>
      <w:r w:rsidRPr="00170CE7">
        <w:t xml:space="preserve">within the associated </w:t>
      </w:r>
      <w:proofErr w:type="spellStart"/>
      <w:r w:rsidRPr="00170CE7">
        <w:rPr>
          <w:i/>
        </w:rPr>
        <w:t>reportConfig</w:t>
      </w:r>
      <w:proofErr w:type="spellEnd"/>
      <w:r w:rsidRPr="00170CE7">
        <w:rPr>
          <w:lang w:eastAsia="zh-CN"/>
        </w:rPr>
        <w:t xml:space="preserve">, and the cell </w:t>
      </w:r>
      <w:r w:rsidRPr="00170CE7">
        <w:t xml:space="preserve">indicated </w:t>
      </w:r>
      <w:r w:rsidRPr="00170CE7">
        <w:rPr>
          <w:lang w:eastAsia="zh-CN"/>
        </w:rPr>
        <w:t xml:space="preserve">by </w:t>
      </w:r>
      <w:proofErr w:type="spellStart"/>
      <w:r w:rsidRPr="00170CE7">
        <w:rPr>
          <w:i/>
        </w:rPr>
        <w:t>physCellId</w:t>
      </w:r>
      <w:proofErr w:type="spellEnd"/>
      <w:r w:rsidRPr="00170CE7">
        <w:rPr>
          <w:i/>
          <w:lang w:eastAsia="zh-CN"/>
        </w:rPr>
        <w:t xml:space="preserve"> </w:t>
      </w:r>
      <w:r w:rsidRPr="00170CE7">
        <w:rPr>
          <w:lang w:eastAsia="zh-CN"/>
        </w:rPr>
        <w:t>of this CSI-RS resource is not a serving cell</w:t>
      </w:r>
      <w:r w:rsidRPr="00170CE7">
        <w:rPr>
          <w:lang w:eastAsia="ko-KR"/>
        </w:rPr>
        <w:t>:</w:t>
      </w:r>
    </w:p>
    <w:p w14:paraId="2E60A0AF" w14:textId="77777777" w:rsidR="004F23BE" w:rsidRPr="00170CE7" w:rsidRDefault="004F23BE" w:rsidP="004F23BE">
      <w:pPr>
        <w:pStyle w:val="B5"/>
        <w:rPr>
          <w:lang w:eastAsia="zh-CN"/>
        </w:rPr>
      </w:pPr>
      <w:r w:rsidRPr="00170CE7">
        <w:rPr>
          <w:lang w:eastAsia="zh-CN"/>
        </w:rPr>
        <w:t>5</w:t>
      </w:r>
      <w:r w:rsidRPr="00170CE7">
        <w:t>&gt;</w:t>
      </w:r>
      <w:r w:rsidRPr="00170CE7">
        <w:tab/>
        <w:t xml:space="preserve">set the </w:t>
      </w:r>
      <w:proofErr w:type="spellStart"/>
      <w:r w:rsidRPr="00170CE7">
        <w:rPr>
          <w:i/>
          <w:lang w:eastAsia="ko-KR"/>
        </w:rPr>
        <w:t>measResultNeighCells</w:t>
      </w:r>
      <w:proofErr w:type="spellEnd"/>
      <w:r w:rsidRPr="00170CE7">
        <w:rPr>
          <w:lang w:eastAsia="ko-KR"/>
        </w:rPr>
        <w:t xml:space="preserve"> to include</w:t>
      </w:r>
      <w:r w:rsidRPr="00170CE7">
        <w:rPr>
          <w:lang w:eastAsia="zh-CN"/>
        </w:rPr>
        <w:t xml:space="preserve"> the cell </w:t>
      </w:r>
      <w:r w:rsidRPr="00170CE7">
        <w:t xml:space="preserve">indicated </w:t>
      </w:r>
      <w:r w:rsidRPr="00170CE7">
        <w:rPr>
          <w:lang w:eastAsia="zh-CN"/>
        </w:rPr>
        <w:t xml:space="preserve">by </w:t>
      </w:r>
      <w:proofErr w:type="spellStart"/>
      <w:r w:rsidRPr="00170CE7">
        <w:rPr>
          <w:i/>
        </w:rPr>
        <w:t>physCellId</w:t>
      </w:r>
      <w:proofErr w:type="spellEnd"/>
      <w:r w:rsidRPr="00170CE7">
        <w:rPr>
          <w:i/>
          <w:lang w:eastAsia="zh-CN"/>
        </w:rPr>
        <w:t xml:space="preserve"> </w:t>
      </w:r>
      <w:r w:rsidRPr="00170CE7">
        <w:rPr>
          <w:lang w:eastAsia="zh-CN"/>
        </w:rPr>
        <w:t xml:space="preserve">of this CSI-RS resource, and include the </w:t>
      </w:r>
      <w:proofErr w:type="spellStart"/>
      <w:r w:rsidRPr="00170CE7">
        <w:rPr>
          <w:i/>
          <w:lang w:eastAsia="zh-CN"/>
        </w:rPr>
        <w:t>physCellId</w:t>
      </w:r>
      <w:proofErr w:type="spellEnd"/>
      <w:r w:rsidRPr="00170CE7">
        <w:rPr>
          <w:lang w:eastAsia="zh-CN"/>
        </w:rPr>
        <w:t>;</w:t>
      </w:r>
    </w:p>
    <w:p w14:paraId="4C012F38" w14:textId="77777777" w:rsidR="004F23BE" w:rsidRPr="00170CE7" w:rsidRDefault="004F23BE" w:rsidP="004F23BE">
      <w:pPr>
        <w:pStyle w:val="B5"/>
        <w:rPr>
          <w:lang w:eastAsia="zh-CN"/>
        </w:rPr>
      </w:pPr>
      <w:r w:rsidRPr="00170CE7">
        <w:rPr>
          <w:lang w:eastAsia="zh-CN"/>
        </w:rPr>
        <w:t>5</w:t>
      </w:r>
      <w:r w:rsidRPr="00170CE7">
        <w:t>&gt;</w:t>
      </w:r>
      <w:r w:rsidRPr="00170CE7">
        <w:tab/>
        <w:t xml:space="preserve">set the </w:t>
      </w:r>
      <w:proofErr w:type="spellStart"/>
      <w:r w:rsidRPr="00170CE7">
        <w:rPr>
          <w:i/>
          <w:lang w:eastAsia="zh-CN"/>
        </w:rPr>
        <w:t>rsrp</w:t>
      </w:r>
      <w:r w:rsidRPr="00170CE7">
        <w:rPr>
          <w:i/>
        </w:rPr>
        <w:t>Result</w:t>
      </w:r>
      <w:proofErr w:type="spellEnd"/>
      <w:r w:rsidRPr="00170CE7">
        <w:t xml:space="preserve"> to include th</w:t>
      </w:r>
      <w:r w:rsidRPr="00170CE7">
        <w:rPr>
          <w:lang w:eastAsia="zh-CN"/>
        </w:rPr>
        <w:t>e</w:t>
      </w:r>
      <w:r w:rsidRPr="00170CE7">
        <w:t xml:space="preserve"> </w:t>
      </w:r>
      <w:r w:rsidRPr="00170CE7">
        <w:rPr>
          <w:lang w:eastAsia="ko-KR"/>
        </w:rPr>
        <w:t>RSRP</w:t>
      </w:r>
      <w:r w:rsidRPr="00170CE7">
        <w:t xml:space="preserve"> of the</w:t>
      </w:r>
      <w:r w:rsidRPr="00170CE7">
        <w:rPr>
          <w:lang w:eastAsia="zh-CN"/>
        </w:rPr>
        <w:t xml:space="preserve"> concerned cell</w:t>
      </w:r>
      <w:r w:rsidRPr="00170CE7">
        <w:t>, if available according to performance requirements in TS 36.133 [16]</w:t>
      </w:r>
      <w:r w:rsidRPr="00170CE7">
        <w:rPr>
          <w:lang w:eastAsia="zh-CN"/>
        </w:rPr>
        <w:t>;</w:t>
      </w:r>
    </w:p>
    <w:p w14:paraId="647D426C" w14:textId="77777777" w:rsidR="004F23BE" w:rsidRPr="00170CE7" w:rsidRDefault="004F23BE" w:rsidP="004F23BE">
      <w:pPr>
        <w:pStyle w:val="B5"/>
        <w:rPr>
          <w:lang w:eastAsia="zh-CN"/>
        </w:rPr>
      </w:pPr>
      <w:r w:rsidRPr="00170CE7">
        <w:rPr>
          <w:lang w:eastAsia="zh-CN"/>
        </w:rPr>
        <w:t>5</w:t>
      </w:r>
      <w:r w:rsidRPr="00170CE7">
        <w:t>&gt;</w:t>
      </w:r>
      <w:r w:rsidRPr="00170CE7">
        <w:tab/>
        <w:t xml:space="preserve">set the </w:t>
      </w:r>
      <w:proofErr w:type="spellStart"/>
      <w:r w:rsidRPr="00170CE7">
        <w:rPr>
          <w:i/>
          <w:lang w:eastAsia="zh-CN"/>
        </w:rPr>
        <w:t>rsrq</w:t>
      </w:r>
      <w:r w:rsidRPr="00170CE7">
        <w:rPr>
          <w:i/>
        </w:rPr>
        <w:t>Result</w:t>
      </w:r>
      <w:proofErr w:type="spellEnd"/>
      <w:r w:rsidRPr="00170CE7">
        <w:t xml:space="preserve"> to include th</w:t>
      </w:r>
      <w:r w:rsidRPr="00170CE7">
        <w:rPr>
          <w:lang w:eastAsia="zh-CN"/>
        </w:rPr>
        <w:t>e</w:t>
      </w:r>
      <w:r w:rsidRPr="00170CE7">
        <w:t xml:space="preserve"> </w:t>
      </w:r>
      <w:r w:rsidRPr="00170CE7">
        <w:rPr>
          <w:lang w:eastAsia="ko-KR"/>
        </w:rPr>
        <w:t>RSR</w:t>
      </w:r>
      <w:r w:rsidRPr="00170CE7">
        <w:rPr>
          <w:lang w:eastAsia="zh-CN"/>
        </w:rPr>
        <w:t>Q</w:t>
      </w:r>
      <w:r w:rsidRPr="00170CE7">
        <w:t xml:space="preserve"> of the</w:t>
      </w:r>
      <w:r w:rsidRPr="00170CE7">
        <w:rPr>
          <w:lang w:eastAsia="zh-CN"/>
        </w:rPr>
        <w:t xml:space="preserve"> concerned cell</w:t>
      </w:r>
      <w:r w:rsidRPr="00170CE7">
        <w:t>, if available according to performance requirements in TS 36.133 [16]</w:t>
      </w:r>
      <w:r w:rsidRPr="00170CE7">
        <w:rPr>
          <w:lang w:eastAsia="zh-CN"/>
        </w:rPr>
        <w:t>;</w:t>
      </w:r>
    </w:p>
    <w:p w14:paraId="346A0339" w14:textId="77777777" w:rsidR="004F23BE" w:rsidRPr="00170CE7" w:rsidRDefault="004F23BE" w:rsidP="004F23BE">
      <w:pPr>
        <w:pStyle w:val="B1"/>
      </w:pPr>
      <w:r w:rsidRPr="00170CE7">
        <w:t>1&gt;</w:t>
      </w:r>
      <w:r w:rsidRPr="00170CE7">
        <w:tab/>
        <w:t xml:space="preserve">if the </w:t>
      </w:r>
      <w:proofErr w:type="spellStart"/>
      <w:r w:rsidRPr="00170CE7">
        <w:rPr>
          <w:i/>
        </w:rPr>
        <w:t>ue-RxTxTimeDiffPeriodical</w:t>
      </w:r>
      <w:proofErr w:type="spellEnd"/>
      <w:r w:rsidRPr="00170CE7">
        <w:t xml:space="preserve"> is configured within the corresponding </w:t>
      </w:r>
      <w:proofErr w:type="spellStart"/>
      <w:r w:rsidRPr="00170CE7">
        <w:rPr>
          <w:i/>
        </w:rPr>
        <w:t>reportConfig</w:t>
      </w:r>
      <w:proofErr w:type="spellEnd"/>
      <w:r w:rsidRPr="00170CE7">
        <w:t xml:space="preserve"> for this </w:t>
      </w:r>
      <w:proofErr w:type="spellStart"/>
      <w:r w:rsidRPr="00170CE7">
        <w:rPr>
          <w:i/>
        </w:rPr>
        <w:t>measId</w:t>
      </w:r>
      <w:proofErr w:type="spellEnd"/>
      <w:r w:rsidRPr="00170CE7">
        <w:t>;</w:t>
      </w:r>
    </w:p>
    <w:p w14:paraId="620A8150" w14:textId="77777777" w:rsidR="004F23BE" w:rsidRPr="00170CE7" w:rsidRDefault="004F23BE" w:rsidP="004F23BE">
      <w:pPr>
        <w:pStyle w:val="B2"/>
      </w:pPr>
      <w:r w:rsidRPr="00170CE7">
        <w:t>2&gt;</w:t>
      </w:r>
      <w:r w:rsidRPr="00170CE7">
        <w:tab/>
        <w:t xml:space="preserve">set the </w:t>
      </w:r>
      <w:proofErr w:type="spellStart"/>
      <w:r w:rsidRPr="00170CE7">
        <w:rPr>
          <w:i/>
        </w:rPr>
        <w:t>ue-RxTxTimeDiffResult</w:t>
      </w:r>
      <w:proofErr w:type="spellEnd"/>
      <w:r w:rsidRPr="00170CE7">
        <w:t xml:space="preserve"> to the measurement result provided by lower layers;</w:t>
      </w:r>
    </w:p>
    <w:p w14:paraId="480FD193" w14:textId="77777777" w:rsidR="004F23BE" w:rsidRPr="00170CE7" w:rsidRDefault="004F23BE" w:rsidP="004F23BE">
      <w:pPr>
        <w:pStyle w:val="B2"/>
        <w:rPr>
          <w:lang w:eastAsia="zh-CN"/>
        </w:rPr>
      </w:pPr>
      <w:r w:rsidRPr="00170CE7">
        <w:t>2&gt;</w:t>
      </w:r>
      <w:r w:rsidRPr="00170CE7">
        <w:tab/>
        <w:t xml:space="preserve">set the </w:t>
      </w:r>
      <w:proofErr w:type="spellStart"/>
      <w:r w:rsidRPr="00170CE7">
        <w:rPr>
          <w:i/>
        </w:rPr>
        <w:t>currentSFN</w:t>
      </w:r>
      <w:proofErr w:type="spellEnd"/>
      <w:r w:rsidRPr="00170CE7">
        <w:t>;</w:t>
      </w:r>
    </w:p>
    <w:p w14:paraId="21E7C361" w14:textId="77777777" w:rsidR="004F23BE" w:rsidRPr="00170CE7" w:rsidRDefault="004F23BE" w:rsidP="004F23BE">
      <w:pPr>
        <w:pStyle w:val="B1"/>
        <w:rPr>
          <w:lang w:eastAsia="zh-CN"/>
        </w:rPr>
      </w:pPr>
      <w:r w:rsidRPr="00170CE7">
        <w:t>1&gt;</w:t>
      </w:r>
      <w:r w:rsidRPr="00170CE7">
        <w:tab/>
        <w:t xml:space="preserve">if the </w:t>
      </w:r>
      <w:proofErr w:type="spellStart"/>
      <w:r w:rsidRPr="00170CE7">
        <w:rPr>
          <w:i/>
          <w:lang w:eastAsia="zh-CN"/>
        </w:rPr>
        <w:t>m</w:t>
      </w:r>
      <w:r w:rsidRPr="00170CE7">
        <w:rPr>
          <w:i/>
        </w:rPr>
        <w:t>easRSSI-ReportConfig</w:t>
      </w:r>
      <w:proofErr w:type="spellEnd"/>
      <w:r w:rsidRPr="00170CE7">
        <w:t xml:space="preserve"> is configured within the corresponding </w:t>
      </w:r>
      <w:proofErr w:type="spellStart"/>
      <w:r w:rsidRPr="00170CE7">
        <w:rPr>
          <w:i/>
        </w:rPr>
        <w:t>reportConfig</w:t>
      </w:r>
      <w:proofErr w:type="spellEnd"/>
      <w:r w:rsidRPr="00170CE7">
        <w:t xml:space="preserve"> for this </w:t>
      </w:r>
      <w:proofErr w:type="spellStart"/>
      <w:r w:rsidRPr="00170CE7">
        <w:rPr>
          <w:i/>
        </w:rPr>
        <w:t>measId</w:t>
      </w:r>
      <w:proofErr w:type="spellEnd"/>
      <w:r w:rsidRPr="00170CE7">
        <w:rPr>
          <w:i/>
          <w:lang w:eastAsia="zh-CN"/>
        </w:rPr>
        <w:t>:</w:t>
      </w:r>
    </w:p>
    <w:p w14:paraId="533F24F2" w14:textId="77777777" w:rsidR="004F23BE" w:rsidRPr="00170CE7" w:rsidRDefault="004F23BE" w:rsidP="004F23BE">
      <w:pPr>
        <w:pStyle w:val="B2"/>
      </w:pPr>
      <w:r w:rsidRPr="00170CE7">
        <w:t>2&gt;</w:t>
      </w:r>
      <w:r w:rsidRPr="00170CE7">
        <w:tab/>
        <w:t xml:space="preserve">set the </w:t>
      </w:r>
      <w:proofErr w:type="spellStart"/>
      <w:r w:rsidRPr="00170CE7">
        <w:rPr>
          <w:i/>
          <w:lang w:eastAsia="zh-CN"/>
        </w:rPr>
        <w:t>rssi</w:t>
      </w:r>
      <w:proofErr w:type="spellEnd"/>
      <w:r w:rsidRPr="00170CE7">
        <w:rPr>
          <w:i/>
          <w:lang w:eastAsia="zh-CN"/>
        </w:rPr>
        <w:t>-Result</w:t>
      </w:r>
      <w:r w:rsidRPr="00170CE7">
        <w:t xml:space="preserve"> to the average </w:t>
      </w:r>
      <w:r w:rsidRPr="00170CE7">
        <w:rPr>
          <w:lang w:eastAsia="zh-CN"/>
        </w:rPr>
        <w:t>of sample value(s)</w:t>
      </w:r>
      <w:r w:rsidRPr="00170CE7">
        <w:t xml:space="preserve"> provided by lower layers</w:t>
      </w:r>
      <w:r w:rsidRPr="00170CE7">
        <w:rPr>
          <w:lang w:eastAsia="zh-CN"/>
        </w:rPr>
        <w:t xml:space="preserve"> in the </w:t>
      </w:r>
      <w:proofErr w:type="spellStart"/>
      <w:r w:rsidRPr="00170CE7">
        <w:rPr>
          <w:i/>
          <w:lang w:eastAsia="zh-CN"/>
        </w:rPr>
        <w:t>reportInterval</w:t>
      </w:r>
      <w:proofErr w:type="spellEnd"/>
      <w:r w:rsidRPr="00170CE7">
        <w:t>;</w:t>
      </w:r>
    </w:p>
    <w:p w14:paraId="38794768" w14:textId="77777777" w:rsidR="004F23BE" w:rsidRPr="00170CE7" w:rsidRDefault="004F23BE" w:rsidP="004F23BE">
      <w:pPr>
        <w:pStyle w:val="B2"/>
      </w:pPr>
      <w:r w:rsidRPr="00170CE7">
        <w:t>2&gt;</w:t>
      </w:r>
      <w:r w:rsidRPr="00170CE7">
        <w:tab/>
        <w:t xml:space="preserve">set the </w:t>
      </w:r>
      <w:proofErr w:type="spellStart"/>
      <w:r w:rsidRPr="00170CE7">
        <w:rPr>
          <w:i/>
        </w:rPr>
        <w:t>chan</w:t>
      </w:r>
      <w:r w:rsidRPr="00170CE7">
        <w:rPr>
          <w:i/>
          <w:lang w:eastAsia="zh-CN"/>
        </w:rPr>
        <w:t>n</w:t>
      </w:r>
      <w:r w:rsidRPr="00170CE7">
        <w:rPr>
          <w:i/>
        </w:rPr>
        <w:t>elOccupancy</w:t>
      </w:r>
      <w:proofErr w:type="spellEnd"/>
      <w:r w:rsidRPr="00170CE7">
        <w:rPr>
          <w:i/>
          <w:lang w:eastAsia="zh-CN"/>
        </w:rPr>
        <w:t xml:space="preserve"> </w:t>
      </w:r>
      <w:r w:rsidRPr="00170CE7">
        <w:t>to the</w:t>
      </w:r>
      <w:r w:rsidRPr="00170CE7">
        <w:rPr>
          <w:lang w:eastAsia="zh-CN"/>
        </w:rPr>
        <w:t xml:space="preserve"> rounded</w:t>
      </w:r>
      <w:r w:rsidRPr="00170CE7">
        <w:t xml:space="preserve"> </w:t>
      </w:r>
      <w:r w:rsidRPr="00170CE7">
        <w:rPr>
          <w:lang w:eastAsia="zh-CN"/>
        </w:rPr>
        <w:t>percentage of sample values</w:t>
      </w:r>
      <w:r w:rsidRPr="00170CE7">
        <w:t xml:space="preserve"> </w:t>
      </w:r>
      <w:r w:rsidRPr="00170CE7">
        <w:rPr>
          <w:lang w:eastAsia="zh-CN"/>
        </w:rPr>
        <w:t xml:space="preserve">which are beyond to the </w:t>
      </w:r>
      <w:proofErr w:type="spellStart"/>
      <w:r w:rsidRPr="00170CE7">
        <w:rPr>
          <w:i/>
          <w:lang w:eastAsia="zh-CN"/>
        </w:rPr>
        <w:t>channelOccupancyThreshold</w:t>
      </w:r>
      <w:proofErr w:type="spellEnd"/>
      <w:r w:rsidRPr="00170CE7">
        <w:rPr>
          <w:lang w:eastAsia="zh-CN"/>
        </w:rPr>
        <w:t xml:space="preserve"> within all the sample values in the </w:t>
      </w:r>
      <w:proofErr w:type="spellStart"/>
      <w:r w:rsidRPr="00170CE7">
        <w:rPr>
          <w:i/>
          <w:lang w:eastAsia="zh-CN"/>
        </w:rPr>
        <w:t>reportInterval</w:t>
      </w:r>
      <w:proofErr w:type="spellEnd"/>
      <w:r w:rsidRPr="00170CE7">
        <w:t>;</w:t>
      </w:r>
    </w:p>
    <w:p w14:paraId="1FB5456A" w14:textId="77777777" w:rsidR="004F23BE" w:rsidRPr="00170CE7" w:rsidRDefault="004F23BE" w:rsidP="004F23BE">
      <w:pPr>
        <w:pStyle w:val="B1"/>
      </w:pPr>
      <w:r w:rsidRPr="00170CE7">
        <w:t>1&gt;</w:t>
      </w:r>
      <w:r w:rsidRPr="00170CE7">
        <w:tab/>
        <w:t>if uplink PDCP delay results are available:</w:t>
      </w:r>
    </w:p>
    <w:p w14:paraId="0834A4D0" w14:textId="77777777" w:rsidR="004F23BE" w:rsidRPr="00170CE7" w:rsidRDefault="004F23BE" w:rsidP="004F23BE">
      <w:pPr>
        <w:pStyle w:val="B2"/>
      </w:pPr>
      <w:r w:rsidRPr="00170CE7">
        <w:t>2&gt;</w:t>
      </w:r>
      <w:r w:rsidRPr="00170CE7">
        <w:tab/>
        <w:t xml:space="preserve">set the </w:t>
      </w:r>
      <w:r w:rsidRPr="00170CE7">
        <w:rPr>
          <w:i/>
        </w:rPr>
        <w:t>ul-PDCP-</w:t>
      </w:r>
      <w:proofErr w:type="spellStart"/>
      <w:r w:rsidRPr="00170CE7">
        <w:rPr>
          <w:i/>
        </w:rPr>
        <w:t>DelayResultList</w:t>
      </w:r>
      <w:proofErr w:type="spellEnd"/>
      <w:r w:rsidRPr="00170CE7">
        <w:t xml:space="preserve"> to include the uplink PDCP delay results available;</w:t>
      </w:r>
    </w:p>
    <w:p w14:paraId="66A386F8" w14:textId="77777777" w:rsidR="004F23BE" w:rsidRPr="00170CE7" w:rsidRDefault="004F23BE" w:rsidP="004F23BE">
      <w:pPr>
        <w:pStyle w:val="B1"/>
        <w:rPr>
          <w:lang w:eastAsia="zh-CN"/>
        </w:rPr>
      </w:pPr>
      <w:r w:rsidRPr="00170CE7">
        <w:t>1&gt;</w:t>
      </w:r>
      <w:r w:rsidRPr="00170CE7">
        <w:tab/>
        <w:t xml:space="preserve">if the </w:t>
      </w:r>
      <w:proofErr w:type="spellStart"/>
      <w:r w:rsidRPr="00170CE7">
        <w:rPr>
          <w:i/>
          <w:lang w:eastAsia="zh-CN"/>
        </w:rPr>
        <w:t>includeLocationInfo</w:t>
      </w:r>
      <w:proofErr w:type="spellEnd"/>
      <w:r w:rsidRPr="00170CE7">
        <w:rPr>
          <w:i/>
        </w:rPr>
        <w:t xml:space="preserve"> </w:t>
      </w:r>
      <w:r w:rsidRPr="00170CE7">
        <w:t xml:space="preserve">is configured in the corresponding </w:t>
      </w:r>
      <w:proofErr w:type="spellStart"/>
      <w:r w:rsidRPr="00170CE7">
        <w:rPr>
          <w:i/>
        </w:rPr>
        <w:t>reportConfig</w:t>
      </w:r>
      <w:proofErr w:type="spellEnd"/>
      <w:r w:rsidRPr="00170CE7">
        <w:t xml:space="preserve"> for this </w:t>
      </w:r>
      <w:proofErr w:type="spellStart"/>
      <w:r w:rsidRPr="00170CE7">
        <w:rPr>
          <w:i/>
        </w:rPr>
        <w:t>measId</w:t>
      </w:r>
      <w:proofErr w:type="spellEnd"/>
      <w:r w:rsidRPr="00170CE7">
        <w:rPr>
          <w:iCs/>
        </w:rPr>
        <w:t xml:space="preserve"> or </w:t>
      </w:r>
      <w:r w:rsidRPr="00170CE7">
        <w:t xml:space="preserve">if </w:t>
      </w:r>
      <w:r w:rsidRPr="00170CE7">
        <w:rPr>
          <w:i/>
        </w:rPr>
        <w:t>purpose</w:t>
      </w:r>
      <w:r w:rsidRPr="00170CE7">
        <w:t xml:space="preserve"> for the</w:t>
      </w:r>
      <w:r w:rsidRPr="00170CE7">
        <w:rPr>
          <w:i/>
        </w:rPr>
        <w:t xml:space="preserve"> </w:t>
      </w:r>
      <w:proofErr w:type="spellStart"/>
      <w:r w:rsidRPr="00170CE7">
        <w:rPr>
          <w:i/>
        </w:rPr>
        <w:t>reportConfig</w:t>
      </w:r>
      <w:proofErr w:type="spellEnd"/>
      <w:r w:rsidRPr="00170CE7">
        <w:t xml:space="preserve"> associated with the </w:t>
      </w:r>
      <w:proofErr w:type="spellStart"/>
      <w:r w:rsidRPr="00170CE7">
        <w:rPr>
          <w:i/>
        </w:rPr>
        <w:t>measId</w:t>
      </w:r>
      <w:proofErr w:type="spellEnd"/>
      <w:r w:rsidRPr="00170CE7">
        <w:rPr>
          <w:i/>
        </w:rPr>
        <w:t xml:space="preserve"> </w:t>
      </w:r>
      <w:r w:rsidRPr="00170CE7">
        <w:t xml:space="preserve">that triggered the measurement reporting is set to </w:t>
      </w:r>
      <w:proofErr w:type="spellStart"/>
      <w:r w:rsidRPr="00170CE7">
        <w:rPr>
          <w:i/>
        </w:rPr>
        <w:t>reportLocation</w:t>
      </w:r>
      <w:proofErr w:type="spellEnd"/>
      <w:r w:rsidRPr="00170CE7">
        <w:t>;</w:t>
      </w:r>
      <w:r w:rsidRPr="00170CE7">
        <w:rPr>
          <w:iCs/>
        </w:rPr>
        <w:t xml:space="preserve"> and detailed location information that has not been reported is available</w:t>
      </w:r>
      <w:r w:rsidRPr="00170CE7">
        <w:t xml:space="preserve">, set the content of the </w:t>
      </w:r>
      <w:proofErr w:type="spellStart"/>
      <w:r w:rsidRPr="00170CE7">
        <w:rPr>
          <w:i/>
          <w:iCs/>
        </w:rPr>
        <w:t>locationInfo</w:t>
      </w:r>
      <w:proofErr w:type="spellEnd"/>
      <w:r w:rsidRPr="00170CE7">
        <w:t xml:space="preserve"> as follows:</w:t>
      </w:r>
    </w:p>
    <w:p w14:paraId="2A7DB5E8" w14:textId="77777777" w:rsidR="004F23BE" w:rsidRPr="00170CE7" w:rsidRDefault="004F23BE" w:rsidP="004F23BE">
      <w:pPr>
        <w:pStyle w:val="B2"/>
      </w:pPr>
      <w:r w:rsidRPr="00170CE7">
        <w:t>2&gt;</w:t>
      </w:r>
      <w:r w:rsidRPr="00170CE7">
        <w:tab/>
        <w:t xml:space="preserve">include the </w:t>
      </w:r>
      <w:proofErr w:type="spellStart"/>
      <w:r w:rsidRPr="00170CE7">
        <w:rPr>
          <w:i/>
          <w:iCs/>
        </w:rPr>
        <w:t>locationCoordinates</w:t>
      </w:r>
      <w:proofErr w:type="spellEnd"/>
      <w:r w:rsidRPr="00170CE7">
        <w:t>;</w:t>
      </w:r>
    </w:p>
    <w:p w14:paraId="33B848A5" w14:textId="77777777" w:rsidR="004F23BE" w:rsidRPr="00170CE7" w:rsidRDefault="004F23BE" w:rsidP="004F23BE">
      <w:pPr>
        <w:pStyle w:val="B2"/>
      </w:pPr>
      <w:r w:rsidRPr="00170CE7">
        <w:t>2&gt;</w:t>
      </w:r>
      <w:r w:rsidRPr="00170CE7">
        <w:tab/>
        <w:t xml:space="preserve">if available, include the </w:t>
      </w:r>
      <w:proofErr w:type="spellStart"/>
      <w:r w:rsidRPr="00170CE7">
        <w:rPr>
          <w:i/>
        </w:rPr>
        <w:t>gnss</w:t>
      </w:r>
      <w:proofErr w:type="spellEnd"/>
      <w:r w:rsidRPr="00170CE7">
        <w:rPr>
          <w:i/>
        </w:rPr>
        <w:t>-TOD-</w:t>
      </w:r>
      <w:proofErr w:type="spellStart"/>
      <w:r w:rsidRPr="00170CE7">
        <w:rPr>
          <w:i/>
        </w:rPr>
        <w:t>msec</w:t>
      </w:r>
      <w:proofErr w:type="spellEnd"/>
      <w:r w:rsidRPr="00170CE7">
        <w:t xml:space="preserve">, except if </w:t>
      </w:r>
      <w:r w:rsidRPr="00170CE7">
        <w:rPr>
          <w:i/>
        </w:rPr>
        <w:t>purpose</w:t>
      </w:r>
      <w:r w:rsidRPr="00170CE7">
        <w:t xml:space="preserve"> for the</w:t>
      </w:r>
      <w:r w:rsidRPr="00170CE7">
        <w:rPr>
          <w:i/>
        </w:rPr>
        <w:t xml:space="preserve"> </w:t>
      </w:r>
      <w:proofErr w:type="spellStart"/>
      <w:r w:rsidRPr="00170CE7">
        <w:rPr>
          <w:i/>
        </w:rPr>
        <w:t>reportConfig</w:t>
      </w:r>
      <w:proofErr w:type="spellEnd"/>
      <w:r w:rsidRPr="00170CE7">
        <w:t xml:space="preserve"> associated with the </w:t>
      </w:r>
      <w:proofErr w:type="spellStart"/>
      <w:r w:rsidRPr="00170CE7">
        <w:rPr>
          <w:i/>
        </w:rPr>
        <w:t>measId</w:t>
      </w:r>
      <w:proofErr w:type="spellEnd"/>
      <w:r w:rsidRPr="00170CE7">
        <w:rPr>
          <w:i/>
        </w:rPr>
        <w:t xml:space="preserve"> </w:t>
      </w:r>
      <w:r w:rsidRPr="00170CE7">
        <w:t xml:space="preserve">that triggered the measurement reporting is set to </w:t>
      </w:r>
      <w:proofErr w:type="spellStart"/>
      <w:r w:rsidRPr="00170CE7">
        <w:rPr>
          <w:i/>
        </w:rPr>
        <w:t>reportLocation</w:t>
      </w:r>
      <w:proofErr w:type="spellEnd"/>
      <w:r w:rsidRPr="00170CE7">
        <w:t>;</w:t>
      </w:r>
    </w:p>
    <w:p w14:paraId="3FC7A0BB" w14:textId="77777777" w:rsidR="004F23BE" w:rsidRPr="00170CE7" w:rsidRDefault="004F23BE" w:rsidP="004F23BE">
      <w:pPr>
        <w:pStyle w:val="B2"/>
      </w:pPr>
      <w:r w:rsidRPr="00170CE7">
        <w:t>2&gt;</w:t>
      </w:r>
      <w:r w:rsidRPr="00170CE7">
        <w:tab/>
        <w:t xml:space="preserve">include the </w:t>
      </w:r>
      <w:proofErr w:type="spellStart"/>
      <w:r w:rsidRPr="00170CE7">
        <w:rPr>
          <w:i/>
          <w:snapToGrid w:val="0"/>
          <w:lang w:eastAsia="ko-KR"/>
        </w:rPr>
        <w:t>verticalVelocityInfo</w:t>
      </w:r>
      <w:proofErr w:type="spellEnd"/>
      <w:r w:rsidRPr="00170CE7">
        <w:t>, if available;</w:t>
      </w:r>
    </w:p>
    <w:p w14:paraId="686E0803" w14:textId="77777777" w:rsidR="004F23BE" w:rsidRPr="00170CE7" w:rsidRDefault="004F23BE" w:rsidP="004F23BE">
      <w:pPr>
        <w:pStyle w:val="B1"/>
      </w:pPr>
      <w:r w:rsidRPr="00170CE7">
        <w:t>1&gt;</w:t>
      </w:r>
      <w:r w:rsidRPr="00170CE7">
        <w:tab/>
        <w:t xml:space="preserve">if the </w:t>
      </w:r>
      <w:proofErr w:type="spellStart"/>
      <w:r w:rsidRPr="00170CE7">
        <w:rPr>
          <w:i/>
        </w:rPr>
        <w:t>includeWLAN</w:t>
      </w:r>
      <w:r w:rsidRPr="00170CE7">
        <w:rPr>
          <w:i/>
          <w:lang w:eastAsia="zh-CN"/>
        </w:rPr>
        <w:t>-M</w:t>
      </w:r>
      <w:r w:rsidRPr="00170CE7">
        <w:rPr>
          <w:i/>
        </w:rPr>
        <w:t>eas</w:t>
      </w:r>
      <w:proofErr w:type="spellEnd"/>
      <w:r w:rsidRPr="00170CE7">
        <w:t xml:space="preserve"> is configured in the corresponding </w:t>
      </w:r>
      <w:proofErr w:type="spellStart"/>
      <w:r w:rsidRPr="00170CE7">
        <w:rPr>
          <w:i/>
        </w:rPr>
        <w:t>reportConfig</w:t>
      </w:r>
      <w:proofErr w:type="spellEnd"/>
      <w:r w:rsidRPr="00170CE7">
        <w:t xml:space="preserve"> for this </w:t>
      </w:r>
      <w:proofErr w:type="spellStart"/>
      <w:r w:rsidRPr="00170CE7">
        <w:rPr>
          <w:i/>
        </w:rPr>
        <w:t>measId</w:t>
      </w:r>
      <w:proofErr w:type="spellEnd"/>
      <w:r w:rsidRPr="00170CE7">
        <w:t xml:space="preserve">, set the </w:t>
      </w:r>
      <w:proofErr w:type="spellStart"/>
      <w:r w:rsidRPr="00170CE7">
        <w:rPr>
          <w:i/>
        </w:rPr>
        <w:t>measResults</w:t>
      </w:r>
      <w:proofErr w:type="spellEnd"/>
      <w:r w:rsidRPr="00170CE7">
        <w:t xml:space="preserve"> as follow</w:t>
      </w:r>
      <w:r w:rsidRPr="00170CE7">
        <w:rPr>
          <w:lang w:eastAsia="zh-CN"/>
        </w:rPr>
        <w:t>s</w:t>
      </w:r>
      <w:r w:rsidRPr="00170CE7">
        <w:t>:</w:t>
      </w:r>
    </w:p>
    <w:p w14:paraId="60365260" w14:textId="77777777" w:rsidR="004F23BE" w:rsidRPr="00170CE7" w:rsidRDefault="004F23BE" w:rsidP="004F23BE">
      <w:pPr>
        <w:pStyle w:val="B2"/>
      </w:pPr>
      <w:r w:rsidRPr="00170CE7">
        <w:t>2&gt;</w:t>
      </w:r>
      <w:r w:rsidRPr="00170CE7">
        <w:tab/>
        <w:t xml:space="preserve">if available, include the </w:t>
      </w:r>
      <w:proofErr w:type="spellStart"/>
      <w:r w:rsidRPr="00170CE7">
        <w:rPr>
          <w:i/>
        </w:rPr>
        <w:t>logMeasResultListWLAN</w:t>
      </w:r>
      <w:proofErr w:type="spellEnd"/>
      <w:r w:rsidRPr="00170CE7">
        <w:t>, in order of decreasing RSSI for WLAN APs;</w:t>
      </w:r>
    </w:p>
    <w:p w14:paraId="1F030D4F" w14:textId="77777777" w:rsidR="004F23BE" w:rsidRPr="00170CE7" w:rsidRDefault="004F23BE" w:rsidP="004F23BE">
      <w:pPr>
        <w:pStyle w:val="B1"/>
      </w:pPr>
      <w:r w:rsidRPr="00170CE7">
        <w:t>1&gt;</w:t>
      </w:r>
      <w:r w:rsidRPr="00170CE7">
        <w:tab/>
        <w:t xml:space="preserve">if the </w:t>
      </w:r>
      <w:proofErr w:type="spellStart"/>
      <w:r w:rsidRPr="00170CE7">
        <w:rPr>
          <w:i/>
        </w:rPr>
        <w:t>includeBT</w:t>
      </w:r>
      <w:r w:rsidRPr="00170CE7">
        <w:rPr>
          <w:i/>
          <w:lang w:eastAsia="zh-CN"/>
        </w:rPr>
        <w:t>-M</w:t>
      </w:r>
      <w:r w:rsidRPr="00170CE7">
        <w:rPr>
          <w:i/>
        </w:rPr>
        <w:t>eas</w:t>
      </w:r>
      <w:proofErr w:type="spellEnd"/>
      <w:r w:rsidRPr="00170CE7">
        <w:t xml:space="preserve"> is configured in the corresponding </w:t>
      </w:r>
      <w:proofErr w:type="spellStart"/>
      <w:r w:rsidRPr="00170CE7">
        <w:rPr>
          <w:i/>
        </w:rPr>
        <w:t>reportConfig</w:t>
      </w:r>
      <w:proofErr w:type="spellEnd"/>
      <w:r w:rsidRPr="00170CE7">
        <w:t xml:space="preserve"> for this </w:t>
      </w:r>
      <w:proofErr w:type="spellStart"/>
      <w:r w:rsidRPr="00170CE7">
        <w:rPr>
          <w:i/>
        </w:rPr>
        <w:t>measId</w:t>
      </w:r>
      <w:proofErr w:type="spellEnd"/>
      <w:r w:rsidRPr="00170CE7">
        <w:t xml:space="preserve">, set the </w:t>
      </w:r>
      <w:proofErr w:type="spellStart"/>
      <w:r w:rsidRPr="00170CE7">
        <w:rPr>
          <w:i/>
        </w:rPr>
        <w:t>measResults</w:t>
      </w:r>
      <w:proofErr w:type="spellEnd"/>
      <w:r w:rsidRPr="00170CE7">
        <w:t xml:space="preserve"> as follow</w:t>
      </w:r>
      <w:r w:rsidRPr="00170CE7">
        <w:rPr>
          <w:lang w:eastAsia="zh-CN"/>
        </w:rPr>
        <w:t>s</w:t>
      </w:r>
      <w:r w:rsidRPr="00170CE7">
        <w:t>:</w:t>
      </w:r>
    </w:p>
    <w:p w14:paraId="532260C5" w14:textId="77777777" w:rsidR="004F23BE" w:rsidRPr="00170CE7" w:rsidRDefault="004F23BE" w:rsidP="004F23BE">
      <w:pPr>
        <w:pStyle w:val="B2"/>
      </w:pPr>
      <w:r w:rsidRPr="00170CE7">
        <w:t>2&gt;</w:t>
      </w:r>
      <w:r w:rsidRPr="00170CE7">
        <w:tab/>
        <w:t xml:space="preserve">if available, include the </w:t>
      </w:r>
      <w:proofErr w:type="spellStart"/>
      <w:r w:rsidRPr="00170CE7">
        <w:rPr>
          <w:i/>
        </w:rPr>
        <w:t>logMeasResultListBT</w:t>
      </w:r>
      <w:proofErr w:type="spellEnd"/>
      <w:r w:rsidRPr="00170CE7">
        <w:t>, in order of decreasing RSSI for Bluetooth beacons;</w:t>
      </w:r>
    </w:p>
    <w:p w14:paraId="68E753EF" w14:textId="77777777" w:rsidR="004F23BE" w:rsidRPr="00170CE7" w:rsidRDefault="004F23BE" w:rsidP="004F23BE">
      <w:pPr>
        <w:pStyle w:val="B1"/>
      </w:pPr>
      <w:r w:rsidRPr="00170CE7">
        <w:t>1&gt;</w:t>
      </w:r>
      <w:r w:rsidRPr="00170CE7">
        <w:tab/>
        <w:t xml:space="preserve">if the </w:t>
      </w:r>
      <w:proofErr w:type="spellStart"/>
      <w:r w:rsidRPr="00170CE7">
        <w:rPr>
          <w:i/>
        </w:rPr>
        <w:t>reportSSTD-Meas</w:t>
      </w:r>
      <w:proofErr w:type="spellEnd"/>
      <w:r w:rsidRPr="00170CE7">
        <w:t xml:space="preserve"> is set to </w:t>
      </w:r>
      <w:r w:rsidRPr="00170CE7">
        <w:rPr>
          <w:i/>
        </w:rPr>
        <w:t>true</w:t>
      </w:r>
      <w:r w:rsidRPr="00170CE7">
        <w:t xml:space="preserve"> or </w:t>
      </w:r>
      <w:proofErr w:type="spellStart"/>
      <w:r w:rsidRPr="00170CE7">
        <w:rPr>
          <w:i/>
        </w:rPr>
        <w:t>pSCell</w:t>
      </w:r>
      <w:proofErr w:type="spellEnd"/>
      <w:r w:rsidRPr="00170CE7">
        <w:t xml:space="preserve"> within the corresponding </w:t>
      </w:r>
      <w:proofErr w:type="spellStart"/>
      <w:r w:rsidRPr="00170CE7">
        <w:rPr>
          <w:i/>
        </w:rPr>
        <w:t>reportConfig</w:t>
      </w:r>
      <w:proofErr w:type="spellEnd"/>
      <w:r w:rsidRPr="00170CE7">
        <w:t xml:space="preserve"> for this </w:t>
      </w:r>
      <w:proofErr w:type="spellStart"/>
      <w:r w:rsidRPr="00170CE7">
        <w:rPr>
          <w:i/>
        </w:rPr>
        <w:t>measId</w:t>
      </w:r>
      <w:proofErr w:type="spellEnd"/>
      <w:r w:rsidRPr="00170CE7">
        <w:t>:</w:t>
      </w:r>
    </w:p>
    <w:p w14:paraId="0D8BE705" w14:textId="77777777" w:rsidR="004F23BE" w:rsidRPr="00170CE7" w:rsidRDefault="004F23BE" w:rsidP="004F23BE">
      <w:pPr>
        <w:pStyle w:val="B2"/>
      </w:pPr>
      <w:r w:rsidRPr="00170CE7">
        <w:t>2&gt;</w:t>
      </w:r>
      <w:r w:rsidRPr="00170CE7">
        <w:tab/>
        <w:t xml:space="preserve">set the </w:t>
      </w:r>
      <w:proofErr w:type="spellStart"/>
      <w:r w:rsidRPr="00170CE7">
        <w:rPr>
          <w:i/>
        </w:rPr>
        <w:t>measResultSSTD</w:t>
      </w:r>
      <w:proofErr w:type="spellEnd"/>
      <w:r w:rsidRPr="00170CE7">
        <w:t xml:space="preserve"> to the measurement results provided by lower layers;</w:t>
      </w:r>
    </w:p>
    <w:p w14:paraId="4B2A7392" w14:textId="77777777" w:rsidR="004F23BE" w:rsidRPr="00170CE7" w:rsidRDefault="004F23BE" w:rsidP="004F23BE">
      <w:pPr>
        <w:pStyle w:val="B1"/>
      </w:pPr>
      <w:r w:rsidRPr="00170CE7">
        <w:t>1&gt;</w:t>
      </w:r>
      <w:r w:rsidRPr="00170CE7">
        <w:tab/>
        <w:t xml:space="preserve">if the </w:t>
      </w:r>
      <w:proofErr w:type="spellStart"/>
      <w:r w:rsidRPr="00170CE7">
        <w:rPr>
          <w:i/>
        </w:rPr>
        <w:t>reportSFTD-Meas</w:t>
      </w:r>
      <w:proofErr w:type="spellEnd"/>
      <w:r w:rsidRPr="00170CE7">
        <w:t xml:space="preserve"> is set to </w:t>
      </w:r>
      <w:proofErr w:type="spellStart"/>
      <w:r w:rsidRPr="00170CE7">
        <w:rPr>
          <w:i/>
        </w:rPr>
        <w:t>neighborCells</w:t>
      </w:r>
      <w:proofErr w:type="spellEnd"/>
      <w:r w:rsidRPr="00170CE7">
        <w:t xml:space="preserve"> or </w:t>
      </w:r>
      <w:proofErr w:type="spellStart"/>
      <w:r w:rsidRPr="00170CE7">
        <w:rPr>
          <w:i/>
        </w:rPr>
        <w:t>pSCell</w:t>
      </w:r>
      <w:proofErr w:type="spellEnd"/>
      <w:r w:rsidRPr="00170CE7">
        <w:t xml:space="preserve"> within the corresponding </w:t>
      </w:r>
      <w:proofErr w:type="spellStart"/>
      <w:r w:rsidRPr="00170CE7">
        <w:rPr>
          <w:i/>
        </w:rPr>
        <w:t>reportConfigInterRAT</w:t>
      </w:r>
      <w:proofErr w:type="spellEnd"/>
      <w:r w:rsidRPr="00170CE7">
        <w:t xml:space="preserve"> for this </w:t>
      </w:r>
      <w:proofErr w:type="spellStart"/>
      <w:r w:rsidRPr="00170CE7">
        <w:rPr>
          <w:i/>
        </w:rPr>
        <w:t>measId</w:t>
      </w:r>
      <w:proofErr w:type="spellEnd"/>
      <w:r w:rsidRPr="00170CE7">
        <w:t>, for each applicable cell for which results are available:</w:t>
      </w:r>
    </w:p>
    <w:p w14:paraId="36A09031" w14:textId="77777777" w:rsidR="004F23BE" w:rsidRPr="00170CE7" w:rsidRDefault="004F23BE" w:rsidP="004F23BE">
      <w:pPr>
        <w:pStyle w:val="B2"/>
      </w:pPr>
      <w:r w:rsidRPr="00170CE7">
        <w:lastRenderedPageBreak/>
        <w:t>2&gt;</w:t>
      </w:r>
      <w:r w:rsidRPr="00170CE7">
        <w:tab/>
        <w:t xml:space="preserve">set </w:t>
      </w:r>
      <w:proofErr w:type="spellStart"/>
      <w:r w:rsidRPr="00170CE7">
        <w:rPr>
          <w:i/>
        </w:rPr>
        <w:t>sfn-OffsetResult</w:t>
      </w:r>
      <w:proofErr w:type="spellEnd"/>
      <w:r w:rsidRPr="00170CE7">
        <w:t xml:space="preserve"> and </w:t>
      </w:r>
      <w:proofErr w:type="spellStart"/>
      <w:r w:rsidRPr="00170CE7">
        <w:rPr>
          <w:i/>
        </w:rPr>
        <w:t>frameBoundaryOffsetResult</w:t>
      </w:r>
      <w:proofErr w:type="spellEnd"/>
      <w:r w:rsidRPr="00170CE7">
        <w:t xml:space="preserve"> to the measurement results provided by lower layers;</w:t>
      </w:r>
    </w:p>
    <w:p w14:paraId="48C86DB5" w14:textId="77777777" w:rsidR="004F23BE" w:rsidRPr="00170CE7" w:rsidRDefault="004F23BE" w:rsidP="004F23BE">
      <w:pPr>
        <w:pStyle w:val="B2"/>
      </w:pPr>
      <w:r w:rsidRPr="00170CE7">
        <w:t>2&gt;</w:t>
      </w:r>
      <w:r w:rsidRPr="00170CE7">
        <w:tab/>
        <w:t xml:space="preserve">if the </w:t>
      </w:r>
      <w:r w:rsidRPr="00170CE7">
        <w:rPr>
          <w:i/>
        </w:rPr>
        <w:t>ss-</w:t>
      </w:r>
      <w:proofErr w:type="spellStart"/>
      <w:r w:rsidRPr="00170CE7">
        <w:rPr>
          <w:i/>
        </w:rPr>
        <w:t>rsrp</w:t>
      </w:r>
      <w:proofErr w:type="spellEnd"/>
      <w:r w:rsidRPr="00170CE7">
        <w:t xml:space="preserve"> in the </w:t>
      </w:r>
      <w:proofErr w:type="spellStart"/>
      <w:r w:rsidRPr="00170CE7">
        <w:rPr>
          <w:i/>
        </w:rPr>
        <w:t>reportQuantityCellNR</w:t>
      </w:r>
      <w:proofErr w:type="spellEnd"/>
      <w:r w:rsidRPr="00170CE7">
        <w:rPr>
          <w:i/>
        </w:rPr>
        <w:t xml:space="preserve"> </w:t>
      </w:r>
      <w:r w:rsidRPr="00170CE7">
        <w:t xml:space="preserve">is set to </w:t>
      </w:r>
      <w:r w:rsidRPr="00170CE7">
        <w:rPr>
          <w:i/>
        </w:rPr>
        <w:t xml:space="preserve">TRUE </w:t>
      </w:r>
      <w:r w:rsidRPr="00170CE7">
        <w:t xml:space="preserve">within the corresponding </w:t>
      </w:r>
      <w:proofErr w:type="spellStart"/>
      <w:r w:rsidRPr="00170CE7">
        <w:rPr>
          <w:i/>
        </w:rPr>
        <w:t>reportConfigInterRAT</w:t>
      </w:r>
      <w:proofErr w:type="spellEnd"/>
      <w:r w:rsidRPr="00170CE7">
        <w:t xml:space="preserve"> for this </w:t>
      </w:r>
      <w:proofErr w:type="spellStart"/>
      <w:r w:rsidRPr="00170CE7">
        <w:rPr>
          <w:i/>
        </w:rPr>
        <w:t>measId</w:t>
      </w:r>
      <w:proofErr w:type="spellEnd"/>
      <w:r w:rsidRPr="00170CE7">
        <w:t>:</w:t>
      </w:r>
    </w:p>
    <w:p w14:paraId="4C25A4A6" w14:textId="77777777" w:rsidR="004F23BE" w:rsidRPr="00170CE7" w:rsidRDefault="004F23BE" w:rsidP="004F23BE">
      <w:pPr>
        <w:pStyle w:val="B3"/>
      </w:pPr>
      <w:r w:rsidRPr="00170CE7">
        <w:t>3&gt;</w:t>
      </w:r>
      <w:r w:rsidRPr="00170CE7">
        <w:tab/>
        <w:t xml:space="preserve">include </w:t>
      </w:r>
      <w:proofErr w:type="spellStart"/>
      <w:r w:rsidRPr="00170CE7">
        <w:rPr>
          <w:i/>
        </w:rPr>
        <w:t>rsrpResult</w:t>
      </w:r>
      <w:proofErr w:type="spellEnd"/>
      <w:r w:rsidRPr="00170CE7">
        <w:t xml:space="preserve"> set to the RSRP of the concerned cell;</w:t>
      </w:r>
    </w:p>
    <w:p w14:paraId="5B2A63B9" w14:textId="77777777" w:rsidR="004F23BE" w:rsidRPr="00170CE7" w:rsidRDefault="004F23BE" w:rsidP="004F23BE">
      <w:pPr>
        <w:pStyle w:val="B1"/>
      </w:pPr>
      <w:r w:rsidRPr="00170CE7">
        <w:t>1&gt;</w:t>
      </w:r>
      <w:r w:rsidRPr="00170CE7">
        <w:tab/>
        <w:t xml:space="preserve">if there is at least one </w:t>
      </w:r>
      <w:r w:rsidRPr="00170CE7">
        <w:rPr>
          <w:lang w:eastAsia="zh-CN"/>
        </w:rPr>
        <w:t xml:space="preserve">applicable </w:t>
      </w:r>
      <w:r w:rsidRPr="00170CE7">
        <w:t>transmission resource pool to report:</w:t>
      </w:r>
    </w:p>
    <w:p w14:paraId="04408DDF" w14:textId="77777777" w:rsidR="004F23BE" w:rsidRPr="00170CE7" w:rsidRDefault="004F23BE" w:rsidP="004F23BE">
      <w:pPr>
        <w:pStyle w:val="B2"/>
      </w:pPr>
      <w:r w:rsidRPr="00170CE7">
        <w:rPr>
          <w:lang w:eastAsia="ko-KR"/>
        </w:rPr>
        <w:t>2&gt;</w:t>
      </w:r>
      <w:r w:rsidRPr="00170CE7">
        <w:rPr>
          <w:lang w:eastAsia="ko-KR"/>
        </w:rPr>
        <w:tab/>
        <w:t xml:space="preserve">set the </w:t>
      </w:r>
      <w:proofErr w:type="spellStart"/>
      <w:r w:rsidRPr="00170CE7">
        <w:rPr>
          <w:i/>
        </w:rPr>
        <w:t>measResultListCBR</w:t>
      </w:r>
      <w:proofErr w:type="spellEnd"/>
      <w:r w:rsidRPr="00170CE7">
        <w:rPr>
          <w:lang w:eastAsia="ko-KR"/>
        </w:rPr>
        <w:t xml:space="preserve"> to include the </w:t>
      </w:r>
      <w:r w:rsidRPr="00170CE7">
        <w:rPr>
          <w:lang w:eastAsia="zh-CN"/>
        </w:rPr>
        <w:t xml:space="preserve">CBR measurement results </w:t>
      </w:r>
      <w:r w:rsidRPr="00170CE7">
        <w:rPr>
          <w:lang w:eastAsia="ko-KR"/>
        </w:rPr>
        <w:t>in accordance with the following:</w:t>
      </w:r>
    </w:p>
    <w:p w14:paraId="3B8F5970" w14:textId="77777777" w:rsidR="004F23BE" w:rsidRPr="00170CE7" w:rsidRDefault="004F23BE" w:rsidP="004F23BE">
      <w:pPr>
        <w:pStyle w:val="B3"/>
      </w:pPr>
      <w:r w:rsidRPr="00170CE7">
        <w:rPr>
          <w:lang w:eastAsia="ko-KR"/>
        </w:rPr>
        <w:t>3&gt;</w:t>
      </w:r>
      <w:r w:rsidRPr="00170CE7">
        <w:rPr>
          <w:lang w:eastAsia="ko-KR"/>
        </w:rPr>
        <w:tab/>
        <w:t xml:space="preserve">if the </w:t>
      </w:r>
      <w:proofErr w:type="spellStart"/>
      <w:r w:rsidRPr="00170CE7">
        <w:rPr>
          <w:i/>
          <w:lang w:eastAsia="ko-KR"/>
        </w:rPr>
        <w:t>triggerType</w:t>
      </w:r>
      <w:proofErr w:type="spellEnd"/>
      <w:r w:rsidRPr="00170CE7">
        <w:rPr>
          <w:lang w:eastAsia="ko-KR"/>
        </w:rPr>
        <w:t xml:space="preserve"> is set to </w:t>
      </w:r>
      <w:r w:rsidRPr="00170CE7">
        <w:rPr>
          <w:i/>
          <w:lang w:eastAsia="ko-KR"/>
        </w:rPr>
        <w:t>event</w:t>
      </w:r>
      <w:r w:rsidRPr="00170CE7">
        <w:rPr>
          <w:lang w:eastAsia="ko-KR"/>
        </w:rPr>
        <w:t>:</w:t>
      </w:r>
    </w:p>
    <w:p w14:paraId="0566E4B9" w14:textId="77777777" w:rsidR="004F23BE" w:rsidRPr="00170CE7" w:rsidRDefault="004F23BE" w:rsidP="004F23BE">
      <w:pPr>
        <w:pStyle w:val="B4"/>
      </w:pPr>
      <w:r w:rsidRPr="00170CE7">
        <w:t>4&gt;</w:t>
      </w:r>
      <w:r w:rsidRPr="00170CE7">
        <w:tab/>
        <w:t xml:space="preserve">include the </w:t>
      </w:r>
      <w:r w:rsidRPr="00170CE7">
        <w:rPr>
          <w:lang w:eastAsia="zh-CN"/>
        </w:rPr>
        <w:t>transmission resource pools</w:t>
      </w:r>
      <w:r w:rsidRPr="00170CE7">
        <w:t xml:space="preserve"> included in the </w:t>
      </w:r>
      <w:proofErr w:type="spellStart"/>
      <w:r w:rsidRPr="00170CE7">
        <w:rPr>
          <w:i/>
          <w:lang w:eastAsia="zh-CN"/>
        </w:rPr>
        <w:t>pool</w:t>
      </w:r>
      <w:r w:rsidRPr="00170CE7">
        <w:rPr>
          <w:i/>
        </w:rPr>
        <w:t>sTriggeredList</w:t>
      </w:r>
      <w:proofErr w:type="spellEnd"/>
      <w:r w:rsidRPr="00170CE7">
        <w:t xml:space="preserve"> as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5761482D" w14:textId="77777777" w:rsidR="004F23BE" w:rsidRPr="00170CE7" w:rsidRDefault="004F23BE" w:rsidP="004F23BE">
      <w:pPr>
        <w:pStyle w:val="B3"/>
        <w:rPr>
          <w:lang w:eastAsia="ko-KR"/>
        </w:rPr>
      </w:pPr>
      <w:r w:rsidRPr="00170CE7">
        <w:t>3&gt;</w:t>
      </w:r>
      <w:r w:rsidRPr="00170CE7">
        <w:tab/>
      </w:r>
      <w:r w:rsidRPr="00170CE7">
        <w:rPr>
          <w:lang w:eastAsia="ko-KR"/>
        </w:rPr>
        <w:t>else:</w:t>
      </w:r>
    </w:p>
    <w:p w14:paraId="4A1ABE50" w14:textId="77777777" w:rsidR="004F23BE" w:rsidRPr="00170CE7" w:rsidRDefault="004F23BE" w:rsidP="004F23BE">
      <w:pPr>
        <w:pStyle w:val="B4"/>
        <w:rPr>
          <w:lang w:eastAsia="ko-KR"/>
        </w:rPr>
      </w:pPr>
      <w:r w:rsidRPr="00170CE7">
        <w:rPr>
          <w:lang w:eastAsia="ko-KR"/>
        </w:rPr>
        <w:t>4&gt;</w:t>
      </w:r>
      <w:r w:rsidRPr="00170CE7">
        <w:rPr>
          <w:lang w:eastAsia="ko-KR"/>
        </w:rPr>
        <w:tab/>
        <w:t xml:space="preserve">include the applicable </w:t>
      </w:r>
      <w:r w:rsidRPr="00170CE7">
        <w:rPr>
          <w:lang w:eastAsia="zh-CN"/>
        </w:rPr>
        <w:t>transmission resource pools</w:t>
      </w:r>
      <w:r w:rsidRPr="00170CE7">
        <w:rPr>
          <w:lang w:eastAsia="ko-KR"/>
        </w:rPr>
        <w:t xml:space="preserve"> </w:t>
      </w:r>
      <w:r w:rsidRPr="00170CE7">
        <w:t>for which the new measurement results became available since the last periodical reporting or since the measurement was initiated or reset</w:t>
      </w:r>
      <w:r w:rsidRPr="00170CE7">
        <w:rPr>
          <w:lang w:eastAsia="ko-KR"/>
        </w:rPr>
        <w:t>;</w:t>
      </w:r>
    </w:p>
    <w:p w14:paraId="7F03E657" w14:textId="77777777" w:rsidR="004F23BE" w:rsidRPr="00170CE7" w:rsidRDefault="004F23BE" w:rsidP="004F23BE">
      <w:pPr>
        <w:pStyle w:val="B3"/>
      </w:pPr>
      <w:r w:rsidRPr="00170CE7">
        <w:rPr>
          <w:lang w:eastAsia="ko-KR"/>
        </w:rPr>
        <w:t>3&gt;</w:t>
      </w:r>
      <w:r w:rsidRPr="00170CE7">
        <w:rPr>
          <w:lang w:eastAsia="ko-KR"/>
        </w:rPr>
        <w:tab/>
      </w:r>
      <w:r w:rsidRPr="00170CE7">
        <w:t xml:space="preserve">for each </w:t>
      </w:r>
      <w:r w:rsidRPr="00170CE7">
        <w:rPr>
          <w:lang w:eastAsia="zh-CN"/>
        </w:rPr>
        <w:t xml:space="preserve">transmission </w:t>
      </w:r>
      <w:r w:rsidRPr="00170CE7">
        <w:t>resource pool to be reported:</w:t>
      </w:r>
    </w:p>
    <w:p w14:paraId="53A88B4B" w14:textId="77777777" w:rsidR="004F23BE" w:rsidRPr="00170CE7" w:rsidRDefault="004F23BE" w:rsidP="004F23BE">
      <w:pPr>
        <w:pStyle w:val="B4"/>
      </w:pPr>
      <w:r w:rsidRPr="00170CE7">
        <w:t>4&gt;</w:t>
      </w:r>
      <w:r w:rsidRPr="00170CE7">
        <w:tab/>
        <w:t xml:space="preserve">set the </w:t>
      </w:r>
      <w:proofErr w:type="spellStart"/>
      <w:r w:rsidRPr="00170CE7">
        <w:rPr>
          <w:i/>
          <w:lang w:eastAsia="zh-CN"/>
        </w:rPr>
        <w:t>p</w:t>
      </w:r>
      <w:r w:rsidRPr="00170CE7">
        <w:rPr>
          <w:i/>
        </w:rPr>
        <w:t>oolIdentity</w:t>
      </w:r>
      <w:proofErr w:type="spellEnd"/>
      <w:r w:rsidRPr="00170CE7">
        <w:t xml:space="preserve"> to the </w:t>
      </w:r>
      <w:proofErr w:type="spellStart"/>
      <w:r w:rsidRPr="00170CE7">
        <w:rPr>
          <w:i/>
        </w:rPr>
        <w:t>pool</w:t>
      </w:r>
      <w:r w:rsidRPr="00170CE7">
        <w:rPr>
          <w:i/>
          <w:lang w:eastAsia="zh-CN"/>
        </w:rPr>
        <w:t>Report</w:t>
      </w:r>
      <w:r w:rsidRPr="00170CE7">
        <w:rPr>
          <w:i/>
        </w:rPr>
        <w:t>Id</w:t>
      </w:r>
      <w:proofErr w:type="spellEnd"/>
      <w:r w:rsidRPr="00170CE7">
        <w:t xml:space="preserve"> of this transmission resource pool;</w:t>
      </w:r>
    </w:p>
    <w:p w14:paraId="03F4A779" w14:textId="77777777" w:rsidR="004F23BE" w:rsidRPr="00170CE7" w:rsidRDefault="004F23BE" w:rsidP="004F23BE">
      <w:pPr>
        <w:pStyle w:val="B4"/>
      </w:pPr>
      <w:r w:rsidRPr="00170CE7">
        <w:t>4&gt;</w:t>
      </w:r>
      <w:r w:rsidRPr="00170CE7">
        <w:tab/>
        <w:t xml:space="preserve">if </w:t>
      </w:r>
      <w:r w:rsidRPr="00170CE7">
        <w:rPr>
          <w:bCs/>
          <w:i/>
          <w:noProof/>
          <w:lang w:eastAsia="en-GB"/>
        </w:rPr>
        <w:t>adjacencyPSCCH-PSSCH</w:t>
      </w:r>
      <w:r w:rsidRPr="00170CE7">
        <w:rPr>
          <w:bCs/>
          <w:noProof/>
          <w:lang w:eastAsia="zh-CN"/>
        </w:rPr>
        <w:t xml:space="preserve"> is set to </w:t>
      </w:r>
      <w:r w:rsidRPr="00170CE7">
        <w:rPr>
          <w:bCs/>
          <w:i/>
          <w:noProof/>
          <w:lang w:eastAsia="zh-CN"/>
        </w:rPr>
        <w:t>TRUE</w:t>
      </w:r>
      <w:r w:rsidRPr="00170CE7">
        <w:rPr>
          <w:bCs/>
          <w:noProof/>
          <w:lang w:eastAsia="zh-CN"/>
        </w:rPr>
        <w:t xml:space="preserve"> for this transmission resource pool</w:t>
      </w:r>
      <w:r w:rsidRPr="00170CE7">
        <w:t>:</w:t>
      </w:r>
    </w:p>
    <w:p w14:paraId="5BC97DA9" w14:textId="77777777" w:rsidR="004F23BE" w:rsidRPr="00170CE7" w:rsidRDefault="004F23BE" w:rsidP="004F23BE">
      <w:pPr>
        <w:pStyle w:val="B5"/>
      </w:pPr>
      <w:r w:rsidRPr="00170CE7">
        <w:t>5&gt;</w:t>
      </w:r>
      <w:r w:rsidRPr="00170CE7">
        <w:tab/>
        <w:t xml:space="preserve">set the </w:t>
      </w:r>
      <w:proofErr w:type="spellStart"/>
      <w:r w:rsidRPr="00170CE7">
        <w:rPr>
          <w:i/>
        </w:rPr>
        <w:t>cbr</w:t>
      </w:r>
      <w:proofErr w:type="spellEnd"/>
      <w:r w:rsidRPr="00170CE7">
        <w:rPr>
          <w:i/>
          <w:lang w:eastAsia="zh-CN"/>
        </w:rPr>
        <w:t>-PSSCH</w:t>
      </w:r>
      <w:r w:rsidRPr="00170CE7">
        <w:rPr>
          <w:i/>
        </w:rPr>
        <w:t xml:space="preserve"> </w:t>
      </w:r>
      <w:r w:rsidRPr="00170CE7">
        <w:t>to</w:t>
      </w:r>
      <w:r w:rsidRPr="00170CE7">
        <w:rPr>
          <w:lang w:eastAsia="zh-CN"/>
        </w:rPr>
        <w:t xml:space="preserve"> the CBR measurement result on PSSCH and PSCCH of this transmission resource pool provided by lower layers</w:t>
      </w:r>
      <w:r w:rsidRPr="00170CE7">
        <w:t>;</w:t>
      </w:r>
    </w:p>
    <w:p w14:paraId="5BE698C8" w14:textId="77777777" w:rsidR="004F23BE" w:rsidRPr="00170CE7" w:rsidRDefault="004F23BE" w:rsidP="004F23BE">
      <w:pPr>
        <w:pStyle w:val="B4"/>
      </w:pPr>
      <w:r w:rsidRPr="00170CE7">
        <w:t>4&gt;</w:t>
      </w:r>
      <w:r w:rsidRPr="00170CE7">
        <w:tab/>
        <w:t>else:</w:t>
      </w:r>
    </w:p>
    <w:p w14:paraId="38800913" w14:textId="77777777" w:rsidR="004F23BE" w:rsidRPr="00170CE7" w:rsidRDefault="004F23BE" w:rsidP="004F23BE">
      <w:pPr>
        <w:pStyle w:val="B5"/>
        <w:rPr>
          <w:lang w:eastAsia="ko-KR"/>
        </w:rPr>
      </w:pPr>
      <w:r w:rsidRPr="00170CE7">
        <w:rPr>
          <w:lang w:eastAsia="ko-KR"/>
        </w:rPr>
        <w:t>5&gt;</w:t>
      </w:r>
      <w:r w:rsidRPr="00170CE7">
        <w:rPr>
          <w:lang w:eastAsia="ko-KR"/>
        </w:rPr>
        <w:tab/>
      </w:r>
      <w:r w:rsidRPr="00170CE7">
        <w:t xml:space="preserve">set the </w:t>
      </w:r>
      <w:proofErr w:type="spellStart"/>
      <w:r w:rsidRPr="00170CE7">
        <w:rPr>
          <w:i/>
        </w:rPr>
        <w:t>cbr</w:t>
      </w:r>
      <w:proofErr w:type="spellEnd"/>
      <w:r w:rsidRPr="00170CE7">
        <w:rPr>
          <w:i/>
          <w:lang w:eastAsia="zh-CN"/>
        </w:rPr>
        <w:t>-PSSCH</w:t>
      </w:r>
      <w:r w:rsidRPr="00170CE7">
        <w:rPr>
          <w:i/>
        </w:rPr>
        <w:t xml:space="preserve"> </w:t>
      </w:r>
      <w:r w:rsidRPr="00170CE7">
        <w:t>to</w:t>
      </w:r>
      <w:r w:rsidRPr="00170CE7">
        <w:rPr>
          <w:lang w:eastAsia="zh-CN"/>
        </w:rPr>
        <w:t xml:space="preserve"> the CBR measurement result on PSSCH of this transmission resource pool provided by lower layers if available</w:t>
      </w:r>
      <w:r w:rsidRPr="00170CE7">
        <w:t>;</w:t>
      </w:r>
    </w:p>
    <w:p w14:paraId="22E8DE45" w14:textId="77777777" w:rsidR="004F23BE" w:rsidRPr="00170CE7" w:rsidRDefault="004F23BE" w:rsidP="004F23BE">
      <w:pPr>
        <w:pStyle w:val="B5"/>
        <w:rPr>
          <w:lang w:eastAsia="zh-CN"/>
        </w:rPr>
      </w:pPr>
      <w:r w:rsidRPr="00170CE7">
        <w:t>5&gt;</w:t>
      </w:r>
      <w:r w:rsidRPr="00170CE7">
        <w:tab/>
        <w:t xml:space="preserve">set the </w:t>
      </w:r>
      <w:proofErr w:type="spellStart"/>
      <w:r w:rsidRPr="00170CE7">
        <w:rPr>
          <w:i/>
        </w:rPr>
        <w:t>cbr</w:t>
      </w:r>
      <w:proofErr w:type="spellEnd"/>
      <w:r w:rsidRPr="00170CE7">
        <w:rPr>
          <w:i/>
          <w:lang w:eastAsia="zh-CN"/>
        </w:rPr>
        <w:t>-PSCCH</w:t>
      </w:r>
      <w:r w:rsidRPr="00170CE7">
        <w:rPr>
          <w:i/>
        </w:rPr>
        <w:t xml:space="preserve"> </w:t>
      </w:r>
      <w:r w:rsidRPr="00170CE7">
        <w:t>to</w:t>
      </w:r>
      <w:r w:rsidRPr="00170CE7">
        <w:rPr>
          <w:lang w:eastAsia="zh-CN"/>
        </w:rPr>
        <w:t xml:space="preserve"> the CBR measurement result on PSCCH of this transmission resource pool provided by lower layers if available</w:t>
      </w:r>
      <w:r w:rsidRPr="00170CE7">
        <w:t>;</w:t>
      </w:r>
    </w:p>
    <w:p w14:paraId="5AA3B1AA" w14:textId="77777777" w:rsidR="004F23BE" w:rsidRPr="00170CE7" w:rsidRDefault="004F23BE" w:rsidP="004F23BE">
      <w:pPr>
        <w:pStyle w:val="B2"/>
      </w:pPr>
      <w:r w:rsidRPr="00170CE7">
        <w:rPr>
          <w:lang w:eastAsia="ko-KR"/>
        </w:rPr>
        <w:t>2&gt;</w:t>
      </w:r>
      <w:r w:rsidRPr="00170CE7">
        <w:rPr>
          <w:lang w:eastAsia="ko-KR"/>
        </w:rPr>
        <w:tab/>
        <w:t xml:space="preserve">set the </w:t>
      </w:r>
      <w:proofErr w:type="spellStart"/>
      <w:r w:rsidRPr="00170CE7">
        <w:rPr>
          <w:i/>
        </w:rPr>
        <w:t>measResult</w:t>
      </w:r>
      <w:r w:rsidRPr="00170CE7">
        <w:rPr>
          <w:i/>
          <w:lang w:eastAsia="zh-CN"/>
        </w:rPr>
        <w:t>Sensing</w:t>
      </w:r>
      <w:proofErr w:type="spellEnd"/>
      <w:r w:rsidRPr="00170CE7">
        <w:rPr>
          <w:lang w:eastAsia="ko-KR"/>
        </w:rPr>
        <w:t xml:space="preserve"> to include</w:t>
      </w:r>
      <w:r w:rsidRPr="00170CE7">
        <w:rPr>
          <w:lang w:eastAsia="zh-CN"/>
        </w:rPr>
        <w:t xml:space="preserve"> the sensing measurement results </w:t>
      </w:r>
      <w:r w:rsidRPr="00170CE7">
        <w:rPr>
          <w:lang w:eastAsia="ko-KR"/>
        </w:rPr>
        <w:t>in accordance with the following:</w:t>
      </w:r>
    </w:p>
    <w:p w14:paraId="54E3B43A" w14:textId="77777777" w:rsidR="004F23BE" w:rsidRPr="00170CE7" w:rsidRDefault="004F23BE" w:rsidP="004F23BE">
      <w:pPr>
        <w:pStyle w:val="B3"/>
        <w:rPr>
          <w:lang w:eastAsia="ko-KR"/>
        </w:rPr>
      </w:pPr>
      <w:r w:rsidRPr="00170CE7">
        <w:rPr>
          <w:lang w:eastAsia="ko-KR"/>
        </w:rPr>
        <w:t>3&gt;</w:t>
      </w:r>
      <w:r w:rsidRPr="00170CE7">
        <w:rPr>
          <w:lang w:eastAsia="ko-KR"/>
        </w:rPr>
        <w:tab/>
        <w:t xml:space="preserve">include the applicable </w:t>
      </w:r>
      <w:r w:rsidRPr="00170CE7">
        <w:rPr>
          <w:lang w:eastAsia="zh-CN"/>
        </w:rPr>
        <w:t>transmission resource pools</w:t>
      </w:r>
      <w:r w:rsidRPr="00170CE7">
        <w:rPr>
          <w:lang w:eastAsia="ko-KR"/>
        </w:rPr>
        <w:t xml:space="preserve"> </w:t>
      </w:r>
      <w:r w:rsidRPr="00170CE7">
        <w:t>for which the new measurement results became available since the last periodical reporting or since the measurement was initiated or reset</w:t>
      </w:r>
      <w:r w:rsidRPr="00170CE7">
        <w:rPr>
          <w:lang w:eastAsia="ko-KR"/>
        </w:rPr>
        <w:t>;</w:t>
      </w:r>
    </w:p>
    <w:p w14:paraId="3E85FD5F" w14:textId="77777777" w:rsidR="004F23BE" w:rsidRPr="00170CE7" w:rsidRDefault="004F23BE" w:rsidP="004F23BE">
      <w:pPr>
        <w:pStyle w:val="B3"/>
      </w:pPr>
      <w:r w:rsidRPr="00170CE7">
        <w:rPr>
          <w:lang w:eastAsia="ko-KR"/>
        </w:rPr>
        <w:t>3&gt;</w:t>
      </w:r>
      <w:r w:rsidRPr="00170CE7">
        <w:rPr>
          <w:lang w:eastAsia="ko-KR"/>
        </w:rPr>
        <w:tab/>
      </w:r>
      <w:r w:rsidRPr="00170CE7">
        <w:t xml:space="preserve">for each </w:t>
      </w:r>
      <w:r w:rsidRPr="00170CE7">
        <w:rPr>
          <w:lang w:eastAsia="zh-CN"/>
        </w:rPr>
        <w:t xml:space="preserve">transmission </w:t>
      </w:r>
      <w:r w:rsidRPr="00170CE7">
        <w:t>resource pool to be reported:</w:t>
      </w:r>
    </w:p>
    <w:p w14:paraId="3555F95C" w14:textId="77777777" w:rsidR="004F23BE" w:rsidRPr="00170CE7" w:rsidRDefault="004F23BE" w:rsidP="004F23BE">
      <w:pPr>
        <w:pStyle w:val="B4"/>
      </w:pPr>
      <w:r w:rsidRPr="00170CE7">
        <w:t>4&gt;</w:t>
      </w:r>
      <w:r w:rsidRPr="00170CE7">
        <w:tab/>
        <w:t xml:space="preserve">set the </w:t>
      </w:r>
      <w:proofErr w:type="spellStart"/>
      <w:r w:rsidRPr="00170CE7">
        <w:rPr>
          <w:i/>
        </w:rPr>
        <w:t>sensingResult</w:t>
      </w:r>
      <w:proofErr w:type="spellEnd"/>
      <w:r w:rsidRPr="00170CE7">
        <w:t xml:space="preserve"> to the sensing measurement results provided by the lower layers;</w:t>
      </w:r>
    </w:p>
    <w:p w14:paraId="3E4BFBB7" w14:textId="77777777" w:rsidR="004F23BE" w:rsidRPr="00170CE7" w:rsidRDefault="004F23BE" w:rsidP="004F23BE">
      <w:pPr>
        <w:pStyle w:val="B1"/>
      </w:pPr>
      <w:r w:rsidRPr="00170CE7">
        <w:t>1&gt;</w:t>
      </w:r>
      <w:r w:rsidRPr="00170CE7">
        <w:tab/>
        <w:t xml:space="preserve">if the </w:t>
      </w:r>
      <w:proofErr w:type="spellStart"/>
      <w:r w:rsidRPr="00170CE7">
        <w:rPr>
          <w:i/>
        </w:rPr>
        <w:t>triggerType</w:t>
      </w:r>
      <w:proofErr w:type="spellEnd"/>
      <w:r w:rsidRPr="00170CE7">
        <w:t xml:space="preserve"> is set to </w:t>
      </w:r>
      <w:r w:rsidRPr="00170CE7">
        <w:rPr>
          <w:i/>
        </w:rPr>
        <w:t>event</w:t>
      </w:r>
      <w:r w:rsidRPr="00170CE7">
        <w:t xml:space="preserve">; and if </w:t>
      </w:r>
      <w:proofErr w:type="spellStart"/>
      <w:r w:rsidRPr="00170CE7">
        <w:rPr>
          <w:i/>
        </w:rPr>
        <w:t>eventId</w:t>
      </w:r>
      <w:proofErr w:type="spellEnd"/>
      <w:r w:rsidRPr="00170CE7">
        <w:t xml:space="preserve"> is set to </w:t>
      </w:r>
      <w:r w:rsidRPr="00170CE7">
        <w:rPr>
          <w:i/>
        </w:rPr>
        <w:t>eventH1</w:t>
      </w:r>
      <w:r w:rsidRPr="00170CE7">
        <w:t xml:space="preserve"> or </w:t>
      </w:r>
      <w:r w:rsidRPr="00170CE7">
        <w:rPr>
          <w:i/>
        </w:rPr>
        <w:t>eventH2</w:t>
      </w:r>
      <w:r w:rsidRPr="00170CE7">
        <w:t>:</w:t>
      </w:r>
    </w:p>
    <w:p w14:paraId="0404654A" w14:textId="77777777" w:rsidR="004F23BE" w:rsidRPr="00170CE7" w:rsidRDefault="004F23BE" w:rsidP="004F23BE">
      <w:pPr>
        <w:pStyle w:val="B2"/>
      </w:pPr>
      <w:r w:rsidRPr="00170CE7">
        <w:t>2&gt;</w:t>
      </w:r>
      <w:r w:rsidRPr="00170CE7">
        <w:tab/>
        <w:t xml:space="preserve">set the </w:t>
      </w:r>
      <w:proofErr w:type="spellStart"/>
      <w:r w:rsidRPr="00170CE7">
        <w:rPr>
          <w:rFonts w:eastAsia="SimSun"/>
          <w:i/>
          <w:lang w:eastAsia="zh-CN"/>
        </w:rPr>
        <w:t>heightUE</w:t>
      </w:r>
      <w:proofErr w:type="spellEnd"/>
      <w:r w:rsidRPr="00170CE7">
        <w:t xml:space="preserve"> to include the </w:t>
      </w:r>
      <w:r w:rsidRPr="00170CE7">
        <w:rPr>
          <w:lang w:eastAsia="zh-CN"/>
        </w:rPr>
        <w:t>altitude of the UE;</w:t>
      </w:r>
    </w:p>
    <w:p w14:paraId="37AE7823" w14:textId="77777777" w:rsidR="004F23BE" w:rsidRPr="00170CE7" w:rsidRDefault="004F23BE" w:rsidP="004F23BE">
      <w:pPr>
        <w:pStyle w:val="B1"/>
      </w:pPr>
      <w:r w:rsidRPr="00170CE7">
        <w:t>1&gt;</w:t>
      </w:r>
      <w:r w:rsidRPr="00170CE7">
        <w:tab/>
        <w:t xml:space="preserve">increment the </w:t>
      </w:r>
      <w:proofErr w:type="spellStart"/>
      <w:r w:rsidRPr="00170CE7">
        <w:rPr>
          <w:i/>
        </w:rPr>
        <w:t>numberOfReportsSent</w:t>
      </w:r>
      <w:proofErr w:type="spellEnd"/>
      <w:r w:rsidRPr="00170CE7">
        <w:t xml:space="preserve"> as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 xml:space="preserve"> by 1;</w:t>
      </w:r>
    </w:p>
    <w:p w14:paraId="3B43AFA8" w14:textId="77777777" w:rsidR="004F23BE" w:rsidRPr="00170CE7" w:rsidRDefault="004F23BE" w:rsidP="004F23BE">
      <w:pPr>
        <w:pStyle w:val="B1"/>
      </w:pPr>
      <w:r w:rsidRPr="00170CE7">
        <w:t>1&gt;</w:t>
      </w:r>
      <w:r w:rsidRPr="00170CE7">
        <w:tab/>
        <w:t xml:space="preserve">stop </w:t>
      </w:r>
      <w:r w:rsidRPr="00170CE7">
        <w:rPr>
          <w:lang w:eastAsia="ko-KR"/>
        </w:rPr>
        <w:t>the periodical reporting</w:t>
      </w:r>
      <w:r w:rsidRPr="00170CE7">
        <w:t xml:space="preserve"> timer, if running;</w:t>
      </w:r>
    </w:p>
    <w:p w14:paraId="2EB68AD0" w14:textId="77777777" w:rsidR="004F23BE" w:rsidRPr="00170CE7" w:rsidRDefault="004F23BE" w:rsidP="004F23BE">
      <w:pPr>
        <w:pStyle w:val="B1"/>
      </w:pPr>
      <w:r w:rsidRPr="00170CE7">
        <w:t>1&gt;</w:t>
      </w:r>
      <w:r w:rsidRPr="00170CE7">
        <w:tab/>
        <w:t xml:space="preserve">if the </w:t>
      </w:r>
      <w:proofErr w:type="spellStart"/>
      <w:r w:rsidRPr="00170CE7">
        <w:rPr>
          <w:i/>
        </w:rPr>
        <w:t>numberOfReportsSent</w:t>
      </w:r>
      <w:proofErr w:type="spellEnd"/>
      <w:r w:rsidRPr="00170CE7">
        <w:t xml:space="preserve"> as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 xml:space="preserve"> is less than the </w:t>
      </w:r>
      <w:proofErr w:type="spellStart"/>
      <w:r w:rsidRPr="00170CE7">
        <w:rPr>
          <w:i/>
        </w:rPr>
        <w:t>reportAmount</w:t>
      </w:r>
      <w:proofErr w:type="spellEnd"/>
      <w:r w:rsidRPr="00170CE7">
        <w:t xml:space="preserve"> as defined within the </w:t>
      </w:r>
      <w:r w:rsidRPr="00170CE7">
        <w:rPr>
          <w:rFonts w:eastAsia="SimSun"/>
          <w:lang w:eastAsia="zh-CN"/>
        </w:rPr>
        <w:t xml:space="preserve">corresponding </w:t>
      </w:r>
      <w:proofErr w:type="spellStart"/>
      <w:r w:rsidRPr="00170CE7">
        <w:rPr>
          <w:i/>
        </w:rPr>
        <w:t>reportConfig</w:t>
      </w:r>
      <w:proofErr w:type="spellEnd"/>
      <w:r w:rsidRPr="00170CE7">
        <w:t xml:space="preserve"> for this </w:t>
      </w:r>
      <w:proofErr w:type="spellStart"/>
      <w:r w:rsidRPr="00170CE7">
        <w:rPr>
          <w:i/>
        </w:rPr>
        <w:t>measId</w:t>
      </w:r>
      <w:proofErr w:type="spellEnd"/>
      <w:r w:rsidRPr="00170CE7">
        <w:t>:</w:t>
      </w:r>
    </w:p>
    <w:p w14:paraId="2BF80BAE" w14:textId="77777777" w:rsidR="004F23BE" w:rsidRPr="00170CE7" w:rsidRDefault="004F23BE" w:rsidP="004F23BE">
      <w:pPr>
        <w:pStyle w:val="B2"/>
      </w:pPr>
      <w:r w:rsidRPr="00170CE7">
        <w:t>2&gt;</w:t>
      </w:r>
      <w:r w:rsidRPr="00170CE7">
        <w:tab/>
        <w:t xml:space="preserve">start </w:t>
      </w:r>
      <w:r w:rsidRPr="00170CE7">
        <w:rPr>
          <w:lang w:eastAsia="ko-KR"/>
        </w:rPr>
        <w:t>the periodical reporting</w:t>
      </w:r>
      <w:r w:rsidRPr="00170CE7">
        <w:t xml:space="preserve"> timer with the value of </w:t>
      </w:r>
      <w:proofErr w:type="spellStart"/>
      <w:r w:rsidRPr="00170CE7">
        <w:rPr>
          <w:i/>
        </w:rPr>
        <w:t>reportInterval</w:t>
      </w:r>
      <w:proofErr w:type="spellEnd"/>
      <w:r w:rsidRPr="00170CE7">
        <w:t xml:space="preserve"> as defined within the </w:t>
      </w:r>
      <w:r w:rsidRPr="00170CE7">
        <w:rPr>
          <w:rFonts w:eastAsia="SimSun"/>
          <w:lang w:eastAsia="zh-CN"/>
        </w:rPr>
        <w:t xml:space="preserve">corresponding </w:t>
      </w:r>
      <w:proofErr w:type="spellStart"/>
      <w:r w:rsidRPr="00170CE7">
        <w:rPr>
          <w:i/>
        </w:rPr>
        <w:t>reportConfig</w:t>
      </w:r>
      <w:proofErr w:type="spellEnd"/>
      <w:r w:rsidRPr="00170CE7">
        <w:rPr>
          <w:i/>
        </w:rPr>
        <w:t xml:space="preserve"> </w:t>
      </w:r>
      <w:r w:rsidRPr="00170CE7">
        <w:t xml:space="preserve">for this </w:t>
      </w:r>
      <w:proofErr w:type="spellStart"/>
      <w:r w:rsidRPr="00170CE7">
        <w:rPr>
          <w:i/>
        </w:rPr>
        <w:t>measId</w:t>
      </w:r>
      <w:proofErr w:type="spellEnd"/>
      <w:r w:rsidRPr="00170CE7">
        <w:t>;</w:t>
      </w:r>
    </w:p>
    <w:p w14:paraId="65E4DBF0" w14:textId="77777777" w:rsidR="004F23BE" w:rsidRPr="00170CE7" w:rsidRDefault="004F23BE" w:rsidP="004F23BE">
      <w:pPr>
        <w:pStyle w:val="B1"/>
      </w:pPr>
      <w:r w:rsidRPr="00170CE7">
        <w:t>1&gt;</w:t>
      </w:r>
      <w:r w:rsidRPr="00170CE7">
        <w:tab/>
      </w:r>
      <w:r w:rsidRPr="00170CE7">
        <w:rPr>
          <w:lang w:eastAsia="zh-CN"/>
        </w:rPr>
        <w:t>else</w:t>
      </w:r>
      <w:r w:rsidRPr="00170CE7">
        <w:t>:</w:t>
      </w:r>
    </w:p>
    <w:p w14:paraId="17D67C34" w14:textId="77777777" w:rsidR="004F23BE" w:rsidRPr="00170CE7" w:rsidRDefault="004F23BE" w:rsidP="004F23BE">
      <w:pPr>
        <w:pStyle w:val="B2"/>
        <w:rPr>
          <w:lang w:eastAsia="zh-CN"/>
        </w:rPr>
      </w:pPr>
      <w:r w:rsidRPr="00170CE7">
        <w:t>2&gt;</w:t>
      </w:r>
      <w:r w:rsidRPr="00170CE7">
        <w:tab/>
        <w:t xml:space="preserve">if the </w:t>
      </w:r>
      <w:proofErr w:type="spellStart"/>
      <w:r w:rsidRPr="00170CE7">
        <w:rPr>
          <w:i/>
        </w:rPr>
        <w:t>triggerType</w:t>
      </w:r>
      <w:proofErr w:type="spellEnd"/>
      <w:r w:rsidRPr="00170CE7">
        <w:t xml:space="preserve"> is set to </w:t>
      </w:r>
      <w:r w:rsidRPr="00170CE7">
        <w:rPr>
          <w:i/>
        </w:rPr>
        <w:t>periodical</w:t>
      </w:r>
      <w:r w:rsidRPr="00170CE7">
        <w:rPr>
          <w:lang w:eastAsia="zh-CN"/>
        </w:rPr>
        <w:t>:</w:t>
      </w:r>
    </w:p>
    <w:p w14:paraId="1A678D97" w14:textId="77777777" w:rsidR="004F23BE" w:rsidRPr="00170CE7" w:rsidRDefault="004F23BE" w:rsidP="004F23BE">
      <w:pPr>
        <w:pStyle w:val="B3"/>
      </w:pPr>
      <w:r w:rsidRPr="00170CE7">
        <w:t>3&gt;</w:t>
      </w:r>
      <w:r w:rsidRPr="00170CE7">
        <w:tab/>
        <w:t xml:space="preserve">remove the entry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11AFA443" w14:textId="77777777" w:rsidR="004F23BE" w:rsidRPr="00170CE7" w:rsidRDefault="004F23BE" w:rsidP="004F23BE">
      <w:pPr>
        <w:pStyle w:val="B3"/>
      </w:pPr>
      <w:r w:rsidRPr="00170CE7">
        <w:t>3&gt;</w:t>
      </w:r>
      <w:r w:rsidRPr="00170CE7">
        <w:tab/>
        <w:t xml:space="preserve">remove this </w:t>
      </w:r>
      <w:proofErr w:type="spellStart"/>
      <w:r w:rsidRPr="00170CE7">
        <w:rPr>
          <w:i/>
        </w:rPr>
        <w:t>measId</w:t>
      </w:r>
      <w:proofErr w:type="spellEnd"/>
      <w:r w:rsidRPr="00170CE7">
        <w:t xml:space="preserve"> from the </w:t>
      </w:r>
      <w:proofErr w:type="spellStart"/>
      <w:r w:rsidRPr="00170CE7">
        <w:rPr>
          <w:i/>
        </w:rPr>
        <w:t>measIdList</w:t>
      </w:r>
      <w:proofErr w:type="spellEnd"/>
      <w:r w:rsidRPr="00170CE7">
        <w:t xml:space="preserve"> within </w:t>
      </w:r>
      <w:proofErr w:type="spellStart"/>
      <w:r w:rsidRPr="00170CE7">
        <w:rPr>
          <w:i/>
        </w:rPr>
        <w:t>VarMeasConfig</w:t>
      </w:r>
      <w:proofErr w:type="spellEnd"/>
      <w:r w:rsidRPr="00170CE7">
        <w:t>;</w:t>
      </w:r>
    </w:p>
    <w:p w14:paraId="1A3D5FFB" w14:textId="77777777" w:rsidR="004F23BE" w:rsidRPr="00170CE7" w:rsidRDefault="004F23BE" w:rsidP="004F23BE">
      <w:pPr>
        <w:pStyle w:val="B1"/>
      </w:pPr>
      <w:r w:rsidRPr="00170CE7">
        <w:lastRenderedPageBreak/>
        <w:t>1&gt;</w:t>
      </w:r>
      <w:r w:rsidRPr="00170CE7">
        <w:tab/>
        <w:t>if the measured results are for CDMA2000 HRPD:</w:t>
      </w:r>
    </w:p>
    <w:p w14:paraId="3F97D828" w14:textId="77777777" w:rsidR="004F23BE" w:rsidRPr="00170CE7" w:rsidRDefault="004F23BE" w:rsidP="004F23BE">
      <w:pPr>
        <w:pStyle w:val="B2"/>
      </w:pPr>
      <w:r w:rsidRPr="00170CE7">
        <w:t>2&gt;</w:t>
      </w:r>
      <w:r w:rsidRPr="00170CE7">
        <w:tab/>
        <w:t xml:space="preserve">set the </w:t>
      </w:r>
      <w:proofErr w:type="spellStart"/>
      <w:r w:rsidRPr="00170CE7">
        <w:rPr>
          <w:i/>
        </w:rPr>
        <w:t>preRegistrationStatusHRPD</w:t>
      </w:r>
      <w:proofErr w:type="spellEnd"/>
      <w:r w:rsidRPr="00170CE7">
        <w:t xml:space="preserve"> to the UE's CDMA2000 upper layer's HRPD </w:t>
      </w:r>
      <w:proofErr w:type="spellStart"/>
      <w:r w:rsidRPr="00170CE7">
        <w:rPr>
          <w:i/>
        </w:rPr>
        <w:t>preRegistrationStatus</w:t>
      </w:r>
      <w:proofErr w:type="spellEnd"/>
      <w:r w:rsidRPr="00170CE7">
        <w:t>;</w:t>
      </w:r>
    </w:p>
    <w:p w14:paraId="3F4C444F" w14:textId="77777777" w:rsidR="004F23BE" w:rsidRPr="00170CE7" w:rsidRDefault="004F23BE" w:rsidP="004F23BE">
      <w:pPr>
        <w:pStyle w:val="B1"/>
      </w:pPr>
      <w:r w:rsidRPr="00170CE7">
        <w:t>1&gt;</w:t>
      </w:r>
      <w:r w:rsidRPr="00170CE7">
        <w:tab/>
        <w:t>if the measured results are for CDMA2000 1xRTT:</w:t>
      </w:r>
    </w:p>
    <w:p w14:paraId="6BE55301" w14:textId="77777777" w:rsidR="004F23BE" w:rsidRPr="00170CE7" w:rsidRDefault="004F23BE" w:rsidP="004F23BE">
      <w:pPr>
        <w:pStyle w:val="B2"/>
      </w:pPr>
      <w:r w:rsidRPr="00170CE7">
        <w:t>2&gt;</w:t>
      </w:r>
      <w:r w:rsidRPr="00170CE7">
        <w:tab/>
        <w:t>set the </w:t>
      </w:r>
      <w:proofErr w:type="spellStart"/>
      <w:r w:rsidRPr="00170CE7">
        <w:t>preRegistrationStatusHRPD</w:t>
      </w:r>
      <w:proofErr w:type="spellEnd"/>
      <w:r w:rsidRPr="00170CE7">
        <w:t xml:space="preserve"> to </w:t>
      </w:r>
      <w:r w:rsidRPr="00170CE7">
        <w:rPr>
          <w:i/>
        </w:rPr>
        <w:t>FALSE</w:t>
      </w:r>
      <w:r w:rsidRPr="00170CE7">
        <w:t>;</w:t>
      </w:r>
    </w:p>
    <w:p w14:paraId="57AE3211" w14:textId="77777777" w:rsidR="004F23BE" w:rsidRPr="00170CE7" w:rsidRDefault="004F23BE" w:rsidP="004F23BE">
      <w:pPr>
        <w:pStyle w:val="B1"/>
      </w:pPr>
      <w:r w:rsidRPr="00170CE7">
        <w:t>1&gt;</w:t>
      </w:r>
      <w:r w:rsidRPr="00170CE7">
        <w:tab/>
        <w:t>if the measured results are for WLAN:</w:t>
      </w:r>
    </w:p>
    <w:p w14:paraId="50C394CF" w14:textId="77777777" w:rsidR="004F23BE" w:rsidRPr="00170CE7" w:rsidRDefault="004F23BE" w:rsidP="004F23BE">
      <w:pPr>
        <w:pStyle w:val="B2"/>
      </w:pPr>
      <w:r w:rsidRPr="00170CE7">
        <w:t>2&gt;</w:t>
      </w:r>
      <w:r w:rsidRPr="00170CE7">
        <w:tab/>
        <w:t xml:space="preserve">set the </w:t>
      </w:r>
      <w:proofErr w:type="spellStart"/>
      <w:r w:rsidRPr="00170CE7">
        <w:rPr>
          <w:i/>
        </w:rPr>
        <w:t>measResultListWLAN</w:t>
      </w:r>
      <w:proofErr w:type="spellEnd"/>
      <w:r w:rsidRPr="00170CE7">
        <w:t xml:space="preserve"> to include the quantities within the </w:t>
      </w:r>
      <w:proofErr w:type="spellStart"/>
      <w:r w:rsidRPr="00170CE7">
        <w:rPr>
          <w:i/>
          <w:iCs/>
        </w:rPr>
        <w:t>quantityConfig</w:t>
      </w:r>
      <w:r w:rsidRPr="00170CE7">
        <w:rPr>
          <w:i/>
          <w:iCs/>
          <w:lang w:eastAsia="zh-CN"/>
        </w:rPr>
        <w:t>WLAN</w:t>
      </w:r>
      <w:proofErr w:type="spellEnd"/>
      <w:r w:rsidRPr="00170CE7">
        <w:t xml:space="preserve"> for up t</w:t>
      </w:r>
      <w:r w:rsidRPr="00170CE7">
        <w:rPr>
          <w:lang w:eastAsia="zh-CN"/>
        </w:rPr>
        <w:t xml:space="preserve">o </w:t>
      </w:r>
      <w:proofErr w:type="spellStart"/>
      <w:r w:rsidRPr="00170CE7">
        <w:rPr>
          <w:i/>
          <w:iCs/>
        </w:rPr>
        <w:t>maxReportCells</w:t>
      </w:r>
      <w:proofErr w:type="spellEnd"/>
      <w:r w:rsidRPr="00170CE7">
        <w:t xml:space="preserve"> WLAN(s), determined according to the following:</w:t>
      </w:r>
    </w:p>
    <w:p w14:paraId="7A30B2D8" w14:textId="77777777" w:rsidR="004F23BE" w:rsidRPr="00170CE7" w:rsidRDefault="004F23BE" w:rsidP="004F23BE">
      <w:pPr>
        <w:pStyle w:val="B3"/>
      </w:pPr>
      <w:r w:rsidRPr="00170CE7">
        <w:t>3&gt;</w:t>
      </w:r>
      <w:r w:rsidRPr="00170CE7">
        <w:tab/>
        <w:t>include WLAN the UE is connected to, if any;</w:t>
      </w:r>
    </w:p>
    <w:p w14:paraId="394A0D05" w14:textId="77777777" w:rsidR="004F23BE" w:rsidRPr="00170CE7" w:rsidRDefault="004F23BE" w:rsidP="004F23BE">
      <w:pPr>
        <w:pStyle w:val="B3"/>
      </w:pPr>
      <w:r w:rsidRPr="00170CE7">
        <w:t>3&gt;</w:t>
      </w:r>
      <w:r w:rsidRPr="00170CE7">
        <w:tab/>
        <w:t xml:space="preserve">if </w:t>
      </w:r>
      <w:proofErr w:type="spellStart"/>
      <w:r w:rsidRPr="00170CE7">
        <w:rPr>
          <w:i/>
        </w:rPr>
        <w:t>reportAnyWLAN</w:t>
      </w:r>
      <w:proofErr w:type="spellEnd"/>
      <w:r w:rsidRPr="00170CE7">
        <w:t xml:space="preserve"> is set to TRUE:</w:t>
      </w:r>
    </w:p>
    <w:p w14:paraId="68E238BA" w14:textId="77777777" w:rsidR="004F23BE" w:rsidRPr="00170CE7" w:rsidRDefault="004F23BE" w:rsidP="004F23BE">
      <w:pPr>
        <w:pStyle w:val="B4"/>
      </w:pPr>
      <w:r w:rsidRPr="00170CE7">
        <w:t>4&gt;</w:t>
      </w:r>
      <w:r w:rsidRPr="00170CE7">
        <w:tab/>
        <w:t>consider WLAN with any WLAN identifiers to be applicable for measurement reporting;</w:t>
      </w:r>
    </w:p>
    <w:p w14:paraId="49A73573" w14:textId="77777777" w:rsidR="004F23BE" w:rsidRPr="00170CE7" w:rsidRDefault="004F23BE" w:rsidP="004F23BE">
      <w:pPr>
        <w:pStyle w:val="B3"/>
      </w:pPr>
      <w:r w:rsidRPr="00170CE7">
        <w:t>3&gt;</w:t>
      </w:r>
      <w:r w:rsidRPr="00170CE7">
        <w:tab/>
        <w:t>else:</w:t>
      </w:r>
    </w:p>
    <w:p w14:paraId="2EBA5C9D" w14:textId="77777777" w:rsidR="004F23BE" w:rsidRPr="00170CE7" w:rsidRDefault="004F23BE" w:rsidP="004F23BE">
      <w:pPr>
        <w:pStyle w:val="B4"/>
      </w:pPr>
      <w:r w:rsidRPr="00170CE7">
        <w:t>4&gt;</w:t>
      </w:r>
      <w:r w:rsidRPr="00170CE7">
        <w:tab/>
        <w:t xml:space="preserve">consider only WLANs which do not match all WLAN identifiers of any entry within </w:t>
      </w:r>
      <w:proofErr w:type="spellStart"/>
      <w:r w:rsidRPr="00170CE7">
        <w:rPr>
          <w:i/>
        </w:rPr>
        <w:t>wlan-MobilitySet</w:t>
      </w:r>
      <w:proofErr w:type="spellEnd"/>
      <w:r w:rsidRPr="00170CE7">
        <w:t xml:space="preserve"> in </w:t>
      </w:r>
      <w:proofErr w:type="spellStart"/>
      <w:r w:rsidRPr="00170CE7">
        <w:rPr>
          <w:i/>
        </w:rPr>
        <w:t>VarWLAN-MobilityConfig</w:t>
      </w:r>
      <w:proofErr w:type="spellEnd"/>
      <w:r w:rsidRPr="00170CE7">
        <w:t xml:space="preserve"> to be applicable for measurement reporting;</w:t>
      </w:r>
    </w:p>
    <w:p w14:paraId="3E7FB2BA" w14:textId="77777777" w:rsidR="004F23BE" w:rsidRPr="00170CE7" w:rsidRDefault="004F23BE" w:rsidP="004F23BE">
      <w:pPr>
        <w:pStyle w:val="B3"/>
      </w:pPr>
      <w:r w:rsidRPr="00170CE7">
        <w:t>3&gt;</w:t>
      </w:r>
      <w:r w:rsidRPr="00170CE7">
        <w:tab/>
        <w:t>include applicable WLAN in order of decreasing WLAN RSSI, i.e. the best WLAN is included first;</w:t>
      </w:r>
    </w:p>
    <w:p w14:paraId="43F84C2F" w14:textId="77777777" w:rsidR="004F23BE" w:rsidRPr="00170CE7" w:rsidRDefault="004F23BE" w:rsidP="004F23BE">
      <w:pPr>
        <w:pStyle w:val="B2"/>
      </w:pPr>
      <w:r w:rsidRPr="00170CE7">
        <w:t>2&gt;</w:t>
      </w:r>
      <w:r w:rsidRPr="00170CE7">
        <w:tab/>
        <w:t>for each included WLAN:</w:t>
      </w:r>
    </w:p>
    <w:p w14:paraId="278F6CE9" w14:textId="77777777" w:rsidR="004F23BE" w:rsidRPr="00170CE7" w:rsidRDefault="004F23BE" w:rsidP="004F23BE">
      <w:pPr>
        <w:pStyle w:val="B3"/>
      </w:pPr>
      <w:r w:rsidRPr="00170CE7">
        <w:t>3&gt;</w:t>
      </w:r>
      <w:r w:rsidRPr="00170CE7">
        <w:tab/>
        <w:t xml:space="preserve">set </w:t>
      </w:r>
      <w:proofErr w:type="spellStart"/>
      <w:r w:rsidRPr="00170CE7">
        <w:rPr>
          <w:i/>
        </w:rPr>
        <w:t>wlan</w:t>
      </w:r>
      <w:proofErr w:type="spellEnd"/>
      <w:r w:rsidRPr="00170CE7">
        <w:rPr>
          <w:i/>
        </w:rPr>
        <w:t>-Identifiers</w:t>
      </w:r>
      <w:r w:rsidRPr="00170CE7">
        <w:t xml:space="preserve"> to include all WLAN identifiers that can be acquired for the WLAN measured;</w:t>
      </w:r>
    </w:p>
    <w:p w14:paraId="4451E536" w14:textId="77777777" w:rsidR="004F23BE" w:rsidRPr="00170CE7" w:rsidRDefault="004F23BE" w:rsidP="004F23BE">
      <w:pPr>
        <w:pStyle w:val="B3"/>
      </w:pPr>
      <w:r w:rsidRPr="00170CE7">
        <w:t>3&gt;</w:t>
      </w:r>
      <w:r w:rsidRPr="00170CE7">
        <w:tab/>
        <w:t xml:space="preserve">set </w:t>
      </w:r>
      <w:proofErr w:type="spellStart"/>
      <w:r w:rsidRPr="00170CE7">
        <w:rPr>
          <w:i/>
        </w:rPr>
        <w:t>connectedWLAN</w:t>
      </w:r>
      <w:proofErr w:type="spellEnd"/>
      <w:r w:rsidRPr="00170CE7">
        <w:t xml:space="preserve"> to </w:t>
      </w:r>
      <w:r w:rsidRPr="00170CE7">
        <w:rPr>
          <w:i/>
        </w:rPr>
        <w:t xml:space="preserve">TRUE </w:t>
      </w:r>
      <w:r w:rsidRPr="00170CE7">
        <w:t>if the UE is connected to the WLAN measured;</w:t>
      </w:r>
    </w:p>
    <w:p w14:paraId="14D315CC" w14:textId="77777777" w:rsidR="004F23BE" w:rsidRPr="00170CE7" w:rsidRDefault="004F23BE" w:rsidP="004F23BE">
      <w:pPr>
        <w:pStyle w:val="B3"/>
      </w:pPr>
      <w:r w:rsidRPr="00170CE7">
        <w:t>3&gt;</w:t>
      </w:r>
      <w:r w:rsidRPr="00170CE7">
        <w:tab/>
        <w:t xml:space="preserve">if </w:t>
      </w:r>
      <w:proofErr w:type="spellStart"/>
      <w:r w:rsidRPr="00170CE7">
        <w:rPr>
          <w:i/>
        </w:rPr>
        <w:t>reportQuantityWLAN</w:t>
      </w:r>
      <w:proofErr w:type="spellEnd"/>
      <w:r w:rsidRPr="00170CE7">
        <w:rPr>
          <w:i/>
        </w:rPr>
        <w:t xml:space="preserve"> </w:t>
      </w:r>
      <w:r w:rsidRPr="00170CE7">
        <w:t>exists</w:t>
      </w:r>
      <w:r w:rsidRPr="00170CE7">
        <w:rPr>
          <w:i/>
        </w:rPr>
        <w:t xml:space="preserve"> </w:t>
      </w:r>
      <w:r w:rsidRPr="00170CE7">
        <w:t xml:space="preserve">within the </w:t>
      </w:r>
      <w:proofErr w:type="spellStart"/>
      <w:r w:rsidRPr="00170CE7">
        <w:rPr>
          <w:bCs/>
          <w:i/>
          <w:iCs/>
        </w:rPr>
        <w:t>ReportConfigInterRAT</w:t>
      </w:r>
      <w:proofErr w:type="spellEnd"/>
      <w:r w:rsidRPr="00170CE7">
        <w:rPr>
          <w:lang w:eastAsia="zh-CN"/>
        </w:rPr>
        <w:t xml:space="preserve"> within the </w:t>
      </w:r>
      <w:proofErr w:type="spellStart"/>
      <w:r w:rsidRPr="00170CE7">
        <w:rPr>
          <w:i/>
        </w:rPr>
        <w:t>VarMeasConfig</w:t>
      </w:r>
      <w:proofErr w:type="spellEnd"/>
      <w:r w:rsidRPr="00170CE7">
        <w:t xml:space="preserve"> for this </w:t>
      </w:r>
      <w:proofErr w:type="spellStart"/>
      <w:r w:rsidRPr="00170CE7">
        <w:rPr>
          <w:i/>
        </w:rPr>
        <w:t>measId</w:t>
      </w:r>
      <w:proofErr w:type="spellEnd"/>
      <w:r w:rsidRPr="00170CE7">
        <w:t>:</w:t>
      </w:r>
    </w:p>
    <w:p w14:paraId="00F7EA09" w14:textId="77777777" w:rsidR="004F23BE" w:rsidRPr="00170CE7" w:rsidRDefault="004F23BE" w:rsidP="004F23BE">
      <w:pPr>
        <w:pStyle w:val="B4"/>
      </w:pPr>
      <w:r w:rsidRPr="00170CE7">
        <w:t>4&gt;</w:t>
      </w:r>
      <w:r w:rsidRPr="00170CE7">
        <w:tab/>
        <w:t xml:space="preserve">if </w:t>
      </w:r>
      <w:proofErr w:type="spellStart"/>
      <w:r w:rsidRPr="00170CE7">
        <w:rPr>
          <w:i/>
        </w:rPr>
        <w:t>bandRequestWLAN</w:t>
      </w:r>
      <w:proofErr w:type="spellEnd"/>
      <w:r w:rsidRPr="00170CE7">
        <w:t xml:space="preserve"> is set to </w:t>
      </w:r>
      <w:r w:rsidRPr="00170CE7">
        <w:rPr>
          <w:i/>
        </w:rPr>
        <w:t>TRUE</w:t>
      </w:r>
      <w:r w:rsidRPr="00170CE7">
        <w:t>:</w:t>
      </w:r>
    </w:p>
    <w:p w14:paraId="41DA1437" w14:textId="77777777" w:rsidR="004F23BE" w:rsidRPr="00170CE7" w:rsidRDefault="004F23BE" w:rsidP="004F23BE">
      <w:pPr>
        <w:pStyle w:val="B5"/>
      </w:pPr>
      <w:r w:rsidRPr="00170CE7">
        <w:t>5&gt;</w:t>
      </w:r>
      <w:r w:rsidRPr="00170CE7">
        <w:tab/>
        <w:t xml:space="preserve">set </w:t>
      </w:r>
      <w:proofErr w:type="spellStart"/>
      <w:r w:rsidRPr="00170CE7">
        <w:rPr>
          <w:i/>
        </w:rPr>
        <w:t>bandWLAN</w:t>
      </w:r>
      <w:proofErr w:type="spellEnd"/>
      <w:r w:rsidRPr="00170CE7">
        <w:rPr>
          <w:i/>
        </w:rPr>
        <w:t xml:space="preserve"> </w:t>
      </w:r>
      <w:r w:rsidRPr="00170CE7">
        <w:t>to include WLAN band of the WLAN measured;</w:t>
      </w:r>
    </w:p>
    <w:p w14:paraId="66465D9E" w14:textId="77777777" w:rsidR="004F23BE" w:rsidRPr="00170CE7" w:rsidRDefault="004F23BE" w:rsidP="004F23BE">
      <w:pPr>
        <w:pStyle w:val="B4"/>
      </w:pPr>
      <w:r w:rsidRPr="00170CE7">
        <w:t>4&gt;</w:t>
      </w:r>
      <w:r w:rsidRPr="00170CE7">
        <w:tab/>
        <w:t xml:space="preserve">if </w:t>
      </w:r>
      <w:proofErr w:type="spellStart"/>
      <w:r w:rsidRPr="00170CE7">
        <w:rPr>
          <w:i/>
        </w:rPr>
        <w:t>carrierInfoRequestWLAN</w:t>
      </w:r>
      <w:proofErr w:type="spellEnd"/>
      <w:r w:rsidRPr="00170CE7">
        <w:t xml:space="preserve"> is set to </w:t>
      </w:r>
      <w:r w:rsidRPr="00170CE7">
        <w:rPr>
          <w:i/>
        </w:rPr>
        <w:t>TRUE</w:t>
      </w:r>
      <w:r w:rsidRPr="00170CE7">
        <w:t>:</w:t>
      </w:r>
    </w:p>
    <w:p w14:paraId="34826152" w14:textId="77777777" w:rsidR="004F23BE" w:rsidRPr="00170CE7" w:rsidRDefault="004F23BE" w:rsidP="004F23BE">
      <w:pPr>
        <w:pStyle w:val="B5"/>
      </w:pPr>
      <w:r w:rsidRPr="00170CE7">
        <w:t>5&gt;</w:t>
      </w:r>
      <w:r w:rsidRPr="00170CE7">
        <w:tab/>
        <w:t xml:space="preserve">set </w:t>
      </w:r>
      <w:proofErr w:type="spellStart"/>
      <w:r w:rsidRPr="00170CE7">
        <w:rPr>
          <w:i/>
          <w:lang w:eastAsia="zh-TW"/>
        </w:rPr>
        <w:t>carrierInfoWLAN</w:t>
      </w:r>
      <w:proofErr w:type="spellEnd"/>
      <w:r w:rsidRPr="00170CE7">
        <w:t xml:space="preserve"> to include WLAN carrier information of the WLAN measured if it can be acquired;</w:t>
      </w:r>
    </w:p>
    <w:p w14:paraId="08DC6859" w14:textId="77777777" w:rsidR="004F23BE" w:rsidRPr="00170CE7" w:rsidRDefault="004F23BE" w:rsidP="004F23BE">
      <w:pPr>
        <w:pStyle w:val="B4"/>
      </w:pPr>
      <w:r w:rsidRPr="00170CE7">
        <w:t>4&gt;</w:t>
      </w:r>
      <w:r w:rsidRPr="00170CE7">
        <w:tab/>
        <w:t xml:space="preserve">if </w:t>
      </w:r>
      <w:proofErr w:type="spellStart"/>
      <w:r w:rsidRPr="00170CE7">
        <w:rPr>
          <w:i/>
        </w:rPr>
        <w:t>availableAdmissionCapacityRequestWLAN</w:t>
      </w:r>
      <w:proofErr w:type="spellEnd"/>
      <w:r w:rsidRPr="00170CE7">
        <w:t xml:space="preserve"> is set to </w:t>
      </w:r>
      <w:r w:rsidRPr="00170CE7">
        <w:rPr>
          <w:i/>
        </w:rPr>
        <w:t>TRUE</w:t>
      </w:r>
      <w:r w:rsidRPr="00170CE7">
        <w:t>:</w:t>
      </w:r>
    </w:p>
    <w:p w14:paraId="0A9BE4D8" w14:textId="77777777" w:rsidR="004F23BE" w:rsidRPr="00170CE7" w:rsidRDefault="004F23BE" w:rsidP="004F23BE">
      <w:pPr>
        <w:pStyle w:val="B5"/>
      </w:pPr>
      <w:r w:rsidRPr="00170CE7">
        <w:t>5&gt;</w:t>
      </w:r>
      <w:r w:rsidRPr="00170CE7">
        <w:tab/>
        <w:t xml:space="preserve">set the </w:t>
      </w:r>
      <w:proofErr w:type="spellStart"/>
      <w:r w:rsidRPr="00170CE7">
        <w:rPr>
          <w:i/>
        </w:rPr>
        <w:t>measResult</w:t>
      </w:r>
      <w:proofErr w:type="spellEnd"/>
      <w:r w:rsidRPr="00170CE7">
        <w:t xml:space="preserve"> to include </w:t>
      </w:r>
      <w:proofErr w:type="spellStart"/>
      <w:r w:rsidRPr="00170CE7">
        <w:rPr>
          <w:i/>
        </w:rPr>
        <w:t>avaiableAdmissionCapacityWLAN</w:t>
      </w:r>
      <w:proofErr w:type="spellEnd"/>
      <w:r w:rsidRPr="00170CE7">
        <w:t xml:space="preserve"> if it can be acquired;</w:t>
      </w:r>
    </w:p>
    <w:p w14:paraId="19A6E306" w14:textId="77777777" w:rsidR="004F23BE" w:rsidRPr="00170CE7" w:rsidRDefault="004F23BE" w:rsidP="004F23BE">
      <w:pPr>
        <w:pStyle w:val="B4"/>
      </w:pPr>
      <w:r w:rsidRPr="00170CE7">
        <w:t>4&gt;</w:t>
      </w:r>
      <w:r w:rsidRPr="00170CE7">
        <w:tab/>
        <w:t xml:space="preserve">if </w:t>
      </w:r>
      <w:proofErr w:type="spellStart"/>
      <w:r w:rsidRPr="00170CE7">
        <w:rPr>
          <w:i/>
        </w:rPr>
        <w:t>backhaulDL-BandwidthRequestWLAN</w:t>
      </w:r>
      <w:proofErr w:type="spellEnd"/>
      <w:r w:rsidRPr="00170CE7">
        <w:t xml:space="preserve"> is set to </w:t>
      </w:r>
      <w:r w:rsidRPr="00170CE7">
        <w:rPr>
          <w:i/>
        </w:rPr>
        <w:t>TRUE</w:t>
      </w:r>
      <w:r w:rsidRPr="00170CE7">
        <w:t>:</w:t>
      </w:r>
    </w:p>
    <w:p w14:paraId="32602BA1" w14:textId="77777777" w:rsidR="004F23BE" w:rsidRPr="00170CE7" w:rsidRDefault="004F23BE" w:rsidP="004F23BE">
      <w:pPr>
        <w:pStyle w:val="B5"/>
      </w:pPr>
      <w:r w:rsidRPr="00170CE7">
        <w:t>5&gt;</w:t>
      </w:r>
      <w:r w:rsidRPr="00170CE7">
        <w:tab/>
        <w:t xml:space="preserve">set the </w:t>
      </w:r>
      <w:proofErr w:type="spellStart"/>
      <w:r w:rsidRPr="00170CE7">
        <w:rPr>
          <w:i/>
        </w:rPr>
        <w:t>measResult</w:t>
      </w:r>
      <w:proofErr w:type="spellEnd"/>
      <w:r w:rsidRPr="00170CE7">
        <w:t xml:space="preserve"> to include </w:t>
      </w:r>
      <w:proofErr w:type="spellStart"/>
      <w:r w:rsidRPr="00170CE7">
        <w:rPr>
          <w:i/>
        </w:rPr>
        <w:t>backhaulDL-BandwidthWLAN</w:t>
      </w:r>
      <w:proofErr w:type="spellEnd"/>
      <w:r w:rsidRPr="00170CE7">
        <w:t xml:space="preserve"> if it can be acquired;</w:t>
      </w:r>
    </w:p>
    <w:p w14:paraId="2E76A026" w14:textId="77777777" w:rsidR="004F23BE" w:rsidRPr="00170CE7" w:rsidRDefault="004F23BE" w:rsidP="004F23BE">
      <w:pPr>
        <w:pStyle w:val="B4"/>
      </w:pPr>
      <w:r w:rsidRPr="00170CE7">
        <w:t>4&gt;</w:t>
      </w:r>
      <w:r w:rsidRPr="00170CE7">
        <w:tab/>
        <w:t xml:space="preserve">if </w:t>
      </w:r>
      <w:proofErr w:type="spellStart"/>
      <w:r w:rsidRPr="00170CE7">
        <w:rPr>
          <w:i/>
        </w:rPr>
        <w:t>backhaulUL-BandwidthRequestWLAN</w:t>
      </w:r>
      <w:proofErr w:type="spellEnd"/>
      <w:r w:rsidRPr="00170CE7">
        <w:t xml:space="preserve"> is set to </w:t>
      </w:r>
      <w:r w:rsidRPr="00170CE7">
        <w:rPr>
          <w:i/>
        </w:rPr>
        <w:t>TRUE</w:t>
      </w:r>
      <w:r w:rsidRPr="00170CE7">
        <w:t>:</w:t>
      </w:r>
    </w:p>
    <w:p w14:paraId="17EA916C" w14:textId="77777777" w:rsidR="004F23BE" w:rsidRPr="00170CE7" w:rsidRDefault="004F23BE" w:rsidP="004F23BE">
      <w:pPr>
        <w:pStyle w:val="B5"/>
      </w:pPr>
      <w:r w:rsidRPr="00170CE7">
        <w:t>5&gt;</w:t>
      </w:r>
      <w:r w:rsidRPr="00170CE7">
        <w:tab/>
        <w:t xml:space="preserve">set the </w:t>
      </w:r>
      <w:proofErr w:type="spellStart"/>
      <w:r w:rsidRPr="00170CE7">
        <w:rPr>
          <w:i/>
        </w:rPr>
        <w:t>measResult</w:t>
      </w:r>
      <w:proofErr w:type="spellEnd"/>
      <w:r w:rsidRPr="00170CE7">
        <w:t xml:space="preserve"> to include </w:t>
      </w:r>
      <w:proofErr w:type="spellStart"/>
      <w:r w:rsidRPr="00170CE7">
        <w:rPr>
          <w:i/>
        </w:rPr>
        <w:t>backhaulUL-BandwidthWLAN</w:t>
      </w:r>
      <w:proofErr w:type="spellEnd"/>
      <w:r w:rsidRPr="00170CE7">
        <w:t xml:space="preserve"> if it can be acquired;</w:t>
      </w:r>
    </w:p>
    <w:p w14:paraId="1CD997E1" w14:textId="77777777" w:rsidR="004F23BE" w:rsidRPr="00170CE7" w:rsidRDefault="004F23BE" w:rsidP="004F23BE">
      <w:pPr>
        <w:pStyle w:val="B4"/>
      </w:pPr>
      <w:r w:rsidRPr="00170CE7">
        <w:t>4&gt;</w:t>
      </w:r>
      <w:r w:rsidRPr="00170CE7">
        <w:tab/>
        <w:t xml:space="preserve">if </w:t>
      </w:r>
      <w:proofErr w:type="spellStart"/>
      <w:r w:rsidRPr="00170CE7">
        <w:rPr>
          <w:i/>
        </w:rPr>
        <w:t>channelUtilizationRequestWLAN</w:t>
      </w:r>
      <w:proofErr w:type="spellEnd"/>
      <w:r w:rsidRPr="00170CE7">
        <w:t xml:space="preserve"> is set to </w:t>
      </w:r>
      <w:r w:rsidRPr="00170CE7">
        <w:rPr>
          <w:i/>
        </w:rPr>
        <w:t>TRUE</w:t>
      </w:r>
      <w:r w:rsidRPr="00170CE7">
        <w:t>:</w:t>
      </w:r>
    </w:p>
    <w:p w14:paraId="62A45CB1" w14:textId="77777777" w:rsidR="004F23BE" w:rsidRPr="00170CE7" w:rsidRDefault="004F23BE" w:rsidP="004F23BE">
      <w:pPr>
        <w:pStyle w:val="B5"/>
      </w:pPr>
      <w:r w:rsidRPr="00170CE7">
        <w:t>5&gt;</w:t>
      </w:r>
      <w:r w:rsidRPr="00170CE7">
        <w:tab/>
        <w:t xml:space="preserve">set the </w:t>
      </w:r>
      <w:proofErr w:type="spellStart"/>
      <w:r w:rsidRPr="00170CE7">
        <w:rPr>
          <w:i/>
        </w:rPr>
        <w:t>measResult</w:t>
      </w:r>
      <w:proofErr w:type="spellEnd"/>
      <w:r w:rsidRPr="00170CE7">
        <w:t xml:space="preserve"> to include </w:t>
      </w:r>
      <w:proofErr w:type="spellStart"/>
      <w:r w:rsidRPr="00170CE7">
        <w:rPr>
          <w:i/>
        </w:rPr>
        <w:t>channelUtilizationWLAN</w:t>
      </w:r>
      <w:proofErr w:type="spellEnd"/>
      <w:r w:rsidRPr="00170CE7">
        <w:t xml:space="preserve"> if it can be acquired;</w:t>
      </w:r>
    </w:p>
    <w:p w14:paraId="5684D6DA" w14:textId="77777777" w:rsidR="004F23BE" w:rsidRPr="00170CE7" w:rsidRDefault="004F23BE" w:rsidP="004F23BE">
      <w:pPr>
        <w:pStyle w:val="B4"/>
      </w:pPr>
      <w:r w:rsidRPr="00170CE7">
        <w:t>4&gt;</w:t>
      </w:r>
      <w:r w:rsidRPr="00170CE7">
        <w:tab/>
        <w:t xml:space="preserve">if </w:t>
      </w:r>
      <w:proofErr w:type="spellStart"/>
      <w:r w:rsidRPr="00170CE7">
        <w:rPr>
          <w:i/>
        </w:rPr>
        <w:t>stationCountRequestWLAN</w:t>
      </w:r>
      <w:proofErr w:type="spellEnd"/>
      <w:r w:rsidRPr="00170CE7">
        <w:t xml:space="preserve"> is set to </w:t>
      </w:r>
      <w:r w:rsidRPr="00170CE7">
        <w:rPr>
          <w:i/>
        </w:rPr>
        <w:t>TRUE</w:t>
      </w:r>
      <w:r w:rsidRPr="00170CE7">
        <w:t>:</w:t>
      </w:r>
    </w:p>
    <w:p w14:paraId="41336042" w14:textId="77777777" w:rsidR="004F23BE" w:rsidRPr="00170CE7" w:rsidRDefault="004F23BE" w:rsidP="004F23BE">
      <w:pPr>
        <w:pStyle w:val="B5"/>
      </w:pPr>
      <w:r w:rsidRPr="00170CE7">
        <w:t>5&gt;</w:t>
      </w:r>
      <w:r w:rsidRPr="00170CE7">
        <w:tab/>
        <w:t xml:space="preserve">set the </w:t>
      </w:r>
      <w:proofErr w:type="spellStart"/>
      <w:r w:rsidRPr="00170CE7">
        <w:rPr>
          <w:i/>
        </w:rPr>
        <w:t>measResult</w:t>
      </w:r>
      <w:proofErr w:type="spellEnd"/>
      <w:r w:rsidRPr="00170CE7">
        <w:t xml:space="preserve"> to include </w:t>
      </w:r>
      <w:proofErr w:type="spellStart"/>
      <w:r w:rsidRPr="00170CE7">
        <w:rPr>
          <w:i/>
        </w:rPr>
        <w:t>stationCountWLAN</w:t>
      </w:r>
      <w:proofErr w:type="spellEnd"/>
      <w:r w:rsidRPr="00170CE7">
        <w:t xml:space="preserve"> if it can be acquired;</w:t>
      </w:r>
    </w:p>
    <w:p w14:paraId="6B008F81" w14:textId="77777777" w:rsidR="004F23BE" w:rsidRPr="00170CE7" w:rsidRDefault="004F23BE" w:rsidP="004F23BE">
      <w:pPr>
        <w:pStyle w:val="B1"/>
      </w:pPr>
      <w:r w:rsidRPr="00170CE7">
        <w:t>1&gt;</w:t>
      </w:r>
      <w:r w:rsidRPr="00170CE7">
        <w:tab/>
        <w:t>if the UE is configured with NE-DC:</w:t>
      </w:r>
    </w:p>
    <w:p w14:paraId="0F8E254D" w14:textId="77777777" w:rsidR="004F23BE" w:rsidRPr="00170CE7" w:rsidRDefault="004F23BE" w:rsidP="004F23BE">
      <w:pPr>
        <w:pStyle w:val="B2"/>
      </w:pPr>
      <w:r w:rsidRPr="00170CE7">
        <w:t>2&gt;</w:t>
      </w:r>
      <w:r w:rsidRPr="00170CE7">
        <w:tab/>
        <w:t xml:space="preserve">submit the </w:t>
      </w:r>
      <w:proofErr w:type="spellStart"/>
      <w:r w:rsidRPr="00170CE7">
        <w:rPr>
          <w:i/>
        </w:rPr>
        <w:t>MeasurementReport</w:t>
      </w:r>
      <w:proofErr w:type="spellEnd"/>
      <w:r w:rsidRPr="00170CE7">
        <w:rPr>
          <w:i/>
        </w:rPr>
        <w:t xml:space="preserve"> </w:t>
      </w:r>
      <w:r w:rsidRPr="00170CE7">
        <w:t xml:space="preserve">message via SRB1 embedded in NR RRC message </w:t>
      </w:r>
      <w:proofErr w:type="spellStart"/>
      <w:r w:rsidRPr="00170CE7">
        <w:rPr>
          <w:i/>
        </w:rPr>
        <w:t>ULInformationTransferMRDC</w:t>
      </w:r>
      <w:proofErr w:type="spellEnd"/>
      <w:r w:rsidRPr="00170CE7">
        <w:rPr>
          <w:i/>
        </w:rPr>
        <w:t xml:space="preserve"> </w:t>
      </w:r>
      <w:r w:rsidRPr="00170CE7">
        <w:t>as specified in TS 38.331 [82].</w:t>
      </w:r>
    </w:p>
    <w:p w14:paraId="5B39C1EE" w14:textId="77777777" w:rsidR="004F23BE" w:rsidRPr="00170CE7" w:rsidRDefault="004F23BE" w:rsidP="004F23BE">
      <w:pPr>
        <w:pStyle w:val="B1"/>
      </w:pPr>
      <w:r w:rsidRPr="00170CE7">
        <w:lastRenderedPageBreak/>
        <w:t>1&gt;</w:t>
      </w:r>
      <w:r w:rsidRPr="00170CE7">
        <w:tab/>
        <w:t>else:</w:t>
      </w:r>
    </w:p>
    <w:p w14:paraId="22369978" w14:textId="136C78E2" w:rsidR="004F23BE" w:rsidRDefault="004F23BE" w:rsidP="00864C5F">
      <w:pPr>
        <w:pStyle w:val="B2"/>
      </w:pPr>
      <w:r w:rsidRPr="00170CE7">
        <w:t>2&gt;</w:t>
      </w:r>
      <w:r w:rsidRPr="00170CE7">
        <w:tab/>
        <w:t xml:space="preserve">submit the </w:t>
      </w:r>
      <w:proofErr w:type="spellStart"/>
      <w:r w:rsidRPr="00170CE7">
        <w:rPr>
          <w:i/>
        </w:rPr>
        <w:t>MeasurementReport</w:t>
      </w:r>
      <w:proofErr w:type="spellEnd"/>
      <w:r w:rsidRPr="00170CE7">
        <w:t xml:space="preserve"> message to lower layers for transmission, upon which the procedure ends;</w:t>
      </w:r>
      <w:bookmarkEnd w:id="12"/>
    </w:p>
    <w:p w14:paraId="6862FDD7" w14:textId="79F1D97A" w:rsidR="00FE191B" w:rsidRPr="0077198F" w:rsidRDefault="004F23BE" w:rsidP="00FE191B">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 change</w:t>
      </w:r>
    </w:p>
    <w:p w14:paraId="275A3498" w14:textId="77777777" w:rsidR="00CF6334" w:rsidRPr="00170CE7" w:rsidRDefault="00CF6334" w:rsidP="00CF6334">
      <w:pPr>
        <w:pStyle w:val="Heading3"/>
      </w:pPr>
      <w:r w:rsidRPr="00170CE7">
        <w:t>6.3.5</w:t>
      </w:r>
      <w:r w:rsidRPr="00170CE7">
        <w:tab/>
        <w:t>Measurement information elements</w:t>
      </w:r>
    </w:p>
    <w:p w14:paraId="4AA07912" w14:textId="77777777" w:rsidR="00CF6334" w:rsidRPr="00454F86" w:rsidRDefault="00CF6334" w:rsidP="00CF6334">
      <w:pPr>
        <w:rPr>
          <w:color w:val="FF0000"/>
          <w:lang w:eastAsia="zh-CN"/>
        </w:rPr>
      </w:pPr>
      <w:r w:rsidRPr="00454F86">
        <w:rPr>
          <w:color w:val="FF0000"/>
          <w:lang w:eastAsia="zh-CN"/>
        </w:rPr>
        <w:t>&lt;Text omitted&gt;</w:t>
      </w:r>
    </w:p>
    <w:p w14:paraId="608ACFF8" w14:textId="77777777" w:rsidR="004F23BE" w:rsidRPr="00170CE7" w:rsidRDefault="004F23BE" w:rsidP="004F23BE">
      <w:pPr>
        <w:pStyle w:val="Heading4"/>
      </w:pPr>
      <w:bookmarkStart w:id="58" w:name="_Toc20487436"/>
      <w:bookmarkStart w:id="59" w:name="_Toc29342735"/>
      <w:bookmarkStart w:id="60" w:name="_Toc29343874"/>
      <w:r w:rsidRPr="00170CE7">
        <w:t>–</w:t>
      </w:r>
      <w:r w:rsidRPr="00170CE7">
        <w:tab/>
      </w:r>
      <w:r w:rsidRPr="00170CE7">
        <w:rPr>
          <w:i/>
          <w:noProof/>
        </w:rPr>
        <w:t>ReportConfigEUTRA</w:t>
      </w:r>
      <w:bookmarkEnd w:id="58"/>
      <w:bookmarkEnd w:id="59"/>
      <w:bookmarkEnd w:id="60"/>
    </w:p>
    <w:p w14:paraId="485935A9" w14:textId="77777777" w:rsidR="004F23BE" w:rsidRPr="00170CE7" w:rsidRDefault="004F23BE" w:rsidP="004F23BE">
      <w:r w:rsidRPr="00170CE7">
        <w:t xml:space="preserve">The IE </w:t>
      </w:r>
      <w:r w:rsidRPr="00170CE7">
        <w:rPr>
          <w:i/>
          <w:noProof/>
        </w:rPr>
        <w:t>ReportConfigEUTRA</w:t>
      </w:r>
      <w:r w:rsidRPr="00170CE7">
        <w:t xml:space="preserve"> specifies criteria for triggering of an E</w:t>
      </w:r>
      <w:r w:rsidRPr="00170CE7">
        <w:noBreakHyphen/>
        <w:t>UTRA measurement reporting event. The E</w:t>
      </w:r>
      <w:r w:rsidRPr="00170CE7">
        <w:noBreakHyphen/>
        <w:t xml:space="preserve">UTRA measurement reporting events </w:t>
      </w:r>
      <w:r w:rsidRPr="00170CE7">
        <w:rPr>
          <w:lang w:eastAsia="zh-CN"/>
        </w:rPr>
        <w:t>concerning CRS</w:t>
      </w:r>
      <w:r w:rsidRPr="00170CE7">
        <w:t xml:space="preserve"> are labelled </w:t>
      </w:r>
      <w:r w:rsidRPr="00170CE7">
        <w:rPr>
          <w:noProof/>
        </w:rPr>
        <w:t>A</w:t>
      </w:r>
      <w:r w:rsidRPr="00170CE7">
        <w:rPr>
          <w:i/>
          <w:noProof/>
        </w:rPr>
        <w:t>N</w:t>
      </w:r>
      <w:r w:rsidRPr="00170CE7">
        <w:t xml:space="preserve"> with </w:t>
      </w:r>
      <w:r w:rsidRPr="00170CE7">
        <w:rPr>
          <w:i/>
        </w:rPr>
        <w:t>N</w:t>
      </w:r>
      <w:r w:rsidRPr="00170CE7">
        <w:t xml:space="preserve"> equal to 1, 2 and so on.</w:t>
      </w:r>
    </w:p>
    <w:p w14:paraId="216C62B2" w14:textId="77777777" w:rsidR="004F23BE" w:rsidRPr="00170CE7" w:rsidRDefault="004F23BE" w:rsidP="004F23BE">
      <w:pPr>
        <w:pStyle w:val="B1"/>
        <w:keepNext/>
        <w:keepLines/>
        <w:ind w:left="1418" w:hanging="1134"/>
      </w:pPr>
      <w:r w:rsidRPr="00170CE7">
        <w:t>Event A1:</w:t>
      </w:r>
      <w:r w:rsidRPr="00170CE7">
        <w:tab/>
        <w:t>Serving becomes better than absolute threshold;</w:t>
      </w:r>
    </w:p>
    <w:p w14:paraId="56131962" w14:textId="77777777" w:rsidR="004F23BE" w:rsidRPr="00170CE7" w:rsidRDefault="004F23BE" w:rsidP="004F23BE">
      <w:pPr>
        <w:pStyle w:val="B1"/>
        <w:keepNext/>
        <w:keepLines/>
        <w:ind w:left="1418" w:hanging="1134"/>
      </w:pPr>
      <w:r w:rsidRPr="00170CE7">
        <w:t>Event A2:</w:t>
      </w:r>
      <w:r w:rsidRPr="00170CE7">
        <w:tab/>
        <w:t>Serving becomes worse than absolute threshold;</w:t>
      </w:r>
    </w:p>
    <w:p w14:paraId="35C1B2D2" w14:textId="77777777" w:rsidR="004F23BE" w:rsidRPr="00170CE7" w:rsidRDefault="004F23BE" w:rsidP="004F23BE">
      <w:pPr>
        <w:pStyle w:val="B1"/>
        <w:keepNext/>
        <w:keepLines/>
        <w:ind w:left="1418" w:hanging="1134"/>
      </w:pPr>
      <w:r w:rsidRPr="00170CE7">
        <w:t>Event A3:</w:t>
      </w:r>
      <w:r w:rsidRPr="00170CE7">
        <w:tab/>
        <w:t xml:space="preserve">Neighbour becomes amount of offset better than </w:t>
      </w:r>
      <w:proofErr w:type="spellStart"/>
      <w:r w:rsidRPr="00170CE7">
        <w:t>PCell</w:t>
      </w:r>
      <w:proofErr w:type="spellEnd"/>
      <w:r w:rsidRPr="00170CE7">
        <w:t xml:space="preserve">/ </w:t>
      </w:r>
      <w:proofErr w:type="spellStart"/>
      <w:r w:rsidRPr="00170CE7">
        <w:t>PSCell</w:t>
      </w:r>
      <w:proofErr w:type="spellEnd"/>
      <w:r w:rsidRPr="00170CE7">
        <w:t>;</w:t>
      </w:r>
    </w:p>
    <w:p w14:paraId="62F6038B" w14:textId="77777777" w:rsidR="004F23BE" w:rsidRPr="00170CE7" w:rsidRDefault="004F23BE" w:rsidP="004F23BE">
      <w:pPr>
        <w:pStyle w:val="B1"/>
        <w:keepNext/>
        <w:keepLines/>
        <w:ind w:left="1418" w:hanging="1134"/>
      </w:pPr>
      <w:r w:rsidRPr="00170CE7">
        <w:t>Event A4:</w:t>
      </w:r>
      <w:r w:rsidRPr="00170CE7">
        <w:tab/>
        <w:t>Neighbour becomes better than absolute threshold;</w:t>
      </w:r>
    </w:p>
    <w:p w14:paraId="12F2E2DC" w14:textId="77777777" w:rsidR="004F23BE" w:rsidRPr="00170CE7" w:rsidRDefault="004F23BE" w:rsidP="004F23BE">
      <w:pPr>
        <w:pStyle w:val="B1"/>
        <w:keepNext/>
        <w:keepLines/>
        <w:ind w:left="1418" w:hanging="1134"/>
      </w:pPr>
      <w:r w:rsidRPr="00170CE7">
        <w:t>Event A5:</w:t>
      </w:r>
      <w:r w:rsidRPr="00170CE7">
        <w:tab/>
      </w:r>
      <w:proofErr w:type="spellStart"/>
      <w:r w:rsidRPr="00170CE7">
        <w:t>PCell</w:t>
      </w:r>
      <w:proofErr w:type="spellEnd"/>
      <w:r w:rsidRPr="00170CE7">
        <w:t xml:space="preserve">/ </w:t>
      </w:r>
      <w:proofErr w:type="spellStart"/>
      <w:r w:rsidRPr="00170CE7">
        <w:t>PSCell</w:t>
      </w:r>
      <w:proofErr w:type="spellEnd"/>
      <w:r w:rsidRPr="00170CE7">
        <w:t xml:space="preserve"> becomes worse than absolute threshold1 AND Neighbour becomes better than another absolute threshold2;</w:t>
      </w:r>
    </w:p>
    <w:p w14:paraId="0AF5D2F7" w14:textId="77777777" w:rsidR="004F23BE" w:rsidRPr="00170CE7" w:rsidRDefault="004F23BE" w:rsidP="004F23BE">
      <w:pPr>
        <w:pStyle w:val="B1"/>
        <w:keepNext/>
        <w:keepLines/>
        <w:ind w:left="1418" w:hanging="1134"/>
        <w:rPr>
          <w:lang w:eastAsia="zh-CN"/>
        </w:rPr>
      </w:pPr>
      <w:r w:rsidRPr="00170CE7">
        <w:t>Event A6:</w:t>
      </w:r>
      <w:r w:rsidRPr="00170CE7">
        <w:tab/>
        <w:t xml:space="preserve">Neighbour becomes amount of offset better than </w:t>
      </w:r>
      <w:proofErr w:type="spellStart"/>
      <w:r w:rsidRPr="00170CE7">
        <w:t>SCell</w:t>
      </w:r>
      <w:proofErr w:type="spellEnd"/>
      <w:r w:rsidRPr="00170CE7">
        <w:t>.</w:t>
      </w:r>
    </w:p>
    <w:p w14:paraId="13AAF452" w14:textId="77777777" w:rsidR="004F23BE" w:rsidRPr="00170CE7" w:rsidRDefault="004F23BE" w:rsidP="004F23BE">
      <w:r w:rsidRPr="00170CE7">
        <w:t>The E</w:t>
      </w:r>
      <w:r w:rsidRPr="00170CE7">
        <w:noBreakHyphen/>
        <w:t xml:space="preserve">UTRA measurement reporting events </w:t>
      </w:r>
      <w:r w:rsidRPr="00170CE7">
        <w:rPr>
          <w:lang w:eastAsia="zh-CN"/>
        </w:rPr>
        <w:t xml:space="preserve">concerning CSI-RS </w:t>
      </w:r>
      <w:r w:rsidRPr="00170CE7">
        <w:t xml:space="preserve">are labelled </w:t>
      </w:r>
      <w:r w:rsidRPr="00170CE7">
        <w:rPr>
          <w:noProof/>
          <w:lang w:eastAsia="zh-CN"/>
        </w:rPr>
        <w:t>C</w:t>
      </w:r>
      <w:r w:rsidRPr="00170CE7">
        <w:rPr>
          <w:i/>
          <w:noProof/>
        </w:rPr>
        <w:t>N</w:t>
      </w:r>
      <w:r w:rsidRPr="00170CE7">
        <w:t xml:space="preserve"> with </w:t>
      </w:r>
      <w:r w:rsidRPr="00170CE7">
        <w:rPr>
          <w:i/>
        </w:rPr>
        <w:t>N</w:t>
      </w:r>
      <w:r w:rsidRPr="00170CE7">
        <w:t xml:space="preserve"> equal to 1</w:t>
      </w:r>
      <w:r w:rsidRPr="00170CE7">
        <w:rPr>
          <w:lang w:eastAsia="zh-CN"/>
        </w:rPr>
        <w:t xml:space="preserve"> and</w:t>
      </w:r>
      <w:r w:rsidRPr="00170CE7">
        <w:t xml:space="preserve"> 2.</w:t>
      </w:r>
    </w:p>
    <w:p w14:paraId="206BB62C" w14:textId="77777777" w:rsidR="004F23BE" w:rsidRPr="00170CE7" w:rsidRDefault="004F23BE" w:rsidP="004F23BE">
      <w:pPr>
        <w:pStyle w:val="B1"/>
        <w:keepNext/>
        <w:keepLines/>
        <w:ind w:left="1418" w:hanging="1134"/>
        <w:rPr>
          <w:lang w:eastAsia="zh-CN"/>
        </w:rPr>
      </w:pPr>
      <w:r w:rsidRPr="00170CE7">
        <w:t xml:space="preserve">Event </w:t>
      </w:r>
      <w:r w:rsidRPr="00170CE7">
        <w:rPr>
          <w:lang w:eastAsia="zh-CN"/>
        </w:rPr>
        <w:t>C</w:t>
      </w:r>
      <w:r w:rsidRPr="00170CE7">
        <w:t>1:</w:t>
      </w:r>
      <w:r w:rsidRPr="00170CE7">
        <w:tab/>
        <w:t>CSI-RS resource becomes better than absolute threshold;</w:t>
      </w:r>
    </w:p>
    <w:p w14:paraId="5F387B4B" w14:textId="77777777" w:rsidR="004F23BE" w:rsidRPr="00170CE7" w:rsidRDefault="004F23BE" w:rsidP="004F23BE">
      <w:pPr>
        <w:pStyle w:val="B1"/>
        <w:keepNext/>
        <w:keepLines/>
        <w:ind w:left="1418" w:hanging="1134"/>
        <w:rPr>
          <w:lang w:eastAsia="zh-CN"/>
        </w:rPr>
      </w:pPr>
      <w:r w:rsidRPr="00170CE7">
        <w:t>Event C2:</w:t>
      </w:r>
      <w:r w:rsidRPr="00170CE7">
        <w:tab/>
        <w:t>CSI-RS resource becomes amount of offset better than reference CSI-RS resource</w:t>
      </w:r>
      <w:r w:rsidRPr="00170CE7">
        <w:rPr>
          <w:lang w:eastAsia="zh-CN"/>
        </w:rPr>
        <w:t>.</w:t>
      </w:r>
    </w:p>
    <w:p w14:paraId="14DEC6C3" w14:textId="77777777" w:rsidR="004F23BE" w:rsidRPr="00170CE7" w:rsidRDefault="004F23BE" w:rsidP="004F23BE">
      <w:pPr>
        <w:rPr>
          <w:lang w:eastAsia="zh-CN"/>
        </w:rPr>
      </w:pPr>
      <w:r w:rsidRPr="00170CE7">
        <w:rPr>
          <w:lang w:eastAsia="zh-CN"/>
        </w:rPr>
        <w:t>The E-UTRA measurement reporting events concerning CBR are labelled VN with N equal to 1 and 2.</w:t>
      </w:r>
    </w:p>
    <w:p w14:paraId="417BEA80" w14:textId="77777777" w:rsidR="004F23BE" w:rsidRPr="00170CE7" w:rsidRDefault="004F23BE" w:rsidP="004F23BE">
      <w:pPr>
        <w:pStyle w:val="B1"/>
        <w:keepNext/>
        <w:keepLines/>
        <w:ind w:left="1418" w:hanging="1134"/>
        <w:rPr>
          <w:lang w:eastAsia="zh-CN"/>
        </w:rPr>
      </w:pPr>
      <w:r w:rsidRPr="00170CE7">
        <w:rPr>
          <w:lang w:eastAsia="zh-CN"/>
        </w:rPr>
        <w:t>Event V1:</w:t>
      </w:r>
      <w:r w:rsidRPr="00170CE7">
        <w:rPr>
          <w:lang w:eastAsia="zh-CN"/>
        </w:rPr>
        <w:tab/>
        <w:t>CBR becomes larger than absolute threshold;</w:t>
      </w:r>
    </w:p>
    <w:p w14:paraId="49E00B2A" w14:textId="77777777" w:rsidR="004F23BE" w:rsidRPr="00170CE7" w:rsidRDefault="004F23BE" w:rsidP="004F23BE">
      <w:pPr>
        <w:pStyle w:val="B1"/>
        <w:keepNext/>
        <w:keepLines/>
        <w:ind w:left="1418" w:hanging="1134"/>
        <w:rPr>
          <w:lang w:eastAsia="zh-CN"/>
        </w:rPr>
      </w:pPr>
      <w:r w:rsidRPr="00170CE7">
        <w:rPr>
          <w:lang w:eastAsia="zh-CN"/>
        </w:rPr>
        <w:t>Event V2:</w:t>
      </w:r>
      <w:r w:rsidRPr="00170CE7">
        <w:rPr>
          <w:lang w:eastAsia="zh-CN"/>
        </w:rPr>
        <w:tab/>
        <w:t>CBR becomes smaller than absolute threshold.</w:t>
      </w:r>
    </w:p>
    <w:p w14:paraId="33191BDB" w14:textId="77777777" w:rsidR="004F23BE" w:rsidRPr="00170CE7" w:rsidRDefault="004F23BE" w:rsidP="004F23BE">
      <w:pPr>
        <w:rPr>
          <w:lang w:eastAsia="zh-CN"/>
        </w:rPr>
      </w:pPr>
      <w:r w:rsidRPr="00170CE7">
        <w:rPr>
          <w:lang w:eastAsia="zh-CN"/>
        </w:rPr>
        <w:t>The E-UTRA reporting events concerning Aerial UE height are labelled H</w:t>
      </w:r>
      <w:r w:rsidRPr="00170CE7">
        <w:rPr>
          <w:i/>
          <w:lang w:eastAsia="zh-CN"/>
        </w:rPr>
        <w:t>N</w:t>
      </w:r>
      <w:r w:rsidRPr="00170CE7">
        <w:rPr>
          <w:lang w:eastAsia="zh-CN"/>
        </w:rPr>
        <w:t xml:space="preserve"> with </w:t>
      </w:r>
      <w:r w:rsidRPr="00170CE7">
        <w:rPr>
          <w:i/>
          <w:lang w:eastAsia="zh-CN"/>
        </w:rPr>
        <w:t>N</w:t>
      </w:r>
      <w:r w:rsidRPr="00170CE7">
        <w:rPr>
          <w:lang w:eastAsia="zh-CN"/>
        </w:rPr>
        <w:t xml:space="preserve"> equal to 1 and 2.</w:t>
      </w:r>
    </w:p>
    <w:p w14:paraId="654E72FA" w14:textId="77777777" w:rsidR="004F23BE" w:rsidRPr="00170CE7" w:rsidRDefault="004F23BE" w:rsidP="004F23BE">
      <w:pPr>
        <w:pStyle w:val="B1"/>
        <w:keepNext/>
        <w:keepLines/>
        <w:ind w:left="1418" w:hanging="1134"/>
        <w:rPr>
          <w:lang w:eastAsia="zh-CN"/>
        </w:rPr>
      </w:pPr>
      <w:r w:rsidRPr="00170CE7">
        <w:rPr>
          <w:lang w:eastAsia="zh-CN"/>
        </w:rPr>
        <w:t>Event H1:</w:t>
      </w:r>
      <w:r w:rsidRPr="00170CE7">
        <w:rPr>
          <w:lang w:eastAsia="zh-CN"/>
        </w:rPr>
        <w:tab/>
        <w:t>Aerial UE height becomes higher than absolute threshold;</w:t>
      </w:r>
    </w:p>
    <w:p w14:paraId="0D9DD988" w14:textId="77777777" w:rsidR="004F23BE" w:rsidRPr="00170CE7" w:rsidRDefault="004F23BE" w:rsidP="004F23BE">
      <w:pPr>
        <w:pStyle w:val="B1"/>
        <w:keepNext/>
        <w:keepLines/>
        <w:ind w:left="1418" w:hanging="1134"/>
        <w:rPr>
          <w:lang w:eastAsia="zh-CN"/>
        </w:rPr>
      </w:pPr>
      <w:r w:rsidRPr="00170CE7">
        <w:rPr>
          <w:lang w:eastAsia="zh-CN"/>
        </w:rPr>
        <w:t>Event H2:</w:t>
      </w:r>
      <w:r w:rsidRPr="00170CE7">
        <w:rPr>
          <w:lang w:eastAsia="zh-CN"/>
        </w:rPr>
        <w:tab/>
        <w:t>Aerial UE height becomes lower than absolute threshold.</w:t>
      </w:r>
    </w:p>
    <w:p w14:paraId="7BAF01C8" w14:textId="77777777" w:rsidR="004F23BE" w:rsidRPr="00170CE7" w:rsidRDefault="004F23BE" w:rsidP="004F23BE">
      <w:pPr>
        <w:pStyle w:val="TH"/>
      </w:pPr>
      <w:proofErr w:type="spellStart"/>
      <w:r w:rsidRPr="00170CE7">
        <w:rPr>
          <w:bCs/>
          <w:i/>
          <w:iCs/>
        </w:rPr>
        <w:t>ReportConfigEUTRA</w:t>
      </w:r>
      <w:proofErr w:type="spellEnd"/>
      <w:r w:rsidRPr="00170CE7">
        <w:rPr>
          <w:bCs/>
          <w:i/>
          <w:iCs/>
        </w:rPr>
        <w:t xml:space="preserve"> </w:t>
      </w:r>
      <w:r w:rsidRPr="00170CE7">
        <w:t>information element</w:t>
      </w:r>
    </w:p>
    <w:p w14:paraId="03E44B86" w14:textId="77777777" w:rsidR="004F23BE" w:rsidRPr="00170CE7" w:rsidRDefault="004F23BE" w:rsidP="004F23BE">
      <w:pPr>
        <w:pStyle w:val="PL"/>
        <w:shd w:val="clear" w:color="auto" w:fill="E6E6E6"/>
      </w:pPr>
      <w:r w:rsidRPr="00170CE7">
        <w:t>-- ASN1START</w:t>
      </w:r>
    </w:p>
    <w:p w14:paraId="6831FC83" w14:textId="77777777" w:rsidR="004F23BE" w:rsidRPr="00170CE7" w:rsidRDefault="004F23BE" w:rsidP="004F23BE">
      <w:pPr>
        <w:pStyle w:val="PL"/>
        <w:shd w:val="clear" w:color="auto" w:fill="E6E6E6"/>
      </w:pPr>
    </w:p>
    <w:p w14:paraId="60B12D91" w14:textId="77777777" w:rsidR="004F23BE" w:rsidRPr="00170CE7" w:rsidRDefault="004F23BE" w:rsidP="004F23BE">
      <w:pPr>
        <w:pStyle w:val="PL"/>
        <w:shd w:val="clear" w:color="auto" w:fill="E6E6E6"/>
      </w:pPr>
      <w:r w:rsidRPr="00170CE7">
        <w:t>ReportConfigEUTRA ::=</w:t>
      </w:r>
      <w:r w:rsidRPr="00170CE7">
        <w:tab/>
      </w:r>
      <w:r w:rsidRPr="00170CE7">
        <w:tab/>
      </w:r>
      <w:r w:rsidRPr="00170CE7">
        <w:tab/>
      </w:r>
      <w:r w:rsidRPr="00170CE7">
        <w:tab/>
        <w:t>SEQUENCE {</w:t>
      </w:r>
    </w:p>
    <w:p w14:paraId="082DF6CF" w14:textId="77777777" w:rsidR="004F23BE" w:rsidRPr="00170CE7" w:rsidRDefault="004F23BE" w:rsidP="004F23BE">
      <w:pPr>
        <w:pStyle w:val="PL"/>
        <w:shd w:val="clear" w:color="auto" w:fill="E6E6E6"/>
      </w:pPr>
      <w:r w:rsidRPr="00170CE7">
        <w:tab/>
        <w:t>triggerType</w:t>
      </w:r>
      <w:r w:rsidRPr="00170CE7">
        <w:tab/>
      </w:r>
      <w:r w:rsidRPr="00170CE7">
        <w:tab/>
      </w:r>
      <w:r w:rsidRPr="00170CE7">
        <w:tab/>
      </w:r>
      <w:r w:rsidRPr="00170CE7">
        <w:tab/>
      </w:r>
      <w:r w:rsidRPr="00170CE7">
        <w:tab/>
      </w:r>
      <w:r w:rsidRPr="00170CE7">
        <w:tab/>
      </w:r>
      <w:r w:rsidRPr="00170CE7">
        <w:tab/>
        <w:t>CHOICE {</w:t>
      </w:r>
    </w:p>
    <w:p w14:paraId="66622296" w14:textId="77777777" w:rsidR="004F23BE" w:rsidRPr="00170CE7" w:rsidRDefault="004F23BE" w:rsidP="004F23BE">
      <w:pPr>
        <w:pStyle w:val="PL"/>
        <w:shd w:val="clear" w:color="auto" w:fill="E6E6E6"/>
      </w:pPr>
      <w:r w:rsidRPr="00170CE7">
        <w:tab/>
      </w:r>
      <w:r w:rsidRPr="00170CE7">
        <w:tab/>
        <w:t>event</w:t>
      </w:r>
      <w:r w:rsidRPr="00170CE7">
        <w:tab/>
      </w:r>
      <w:r w:rsidRPr="00170CE7">
        <w:tab/>
      </w:r>
      <w:r w:rsidRPr="00170CE7">
        <w:tab/>
      </w:r>
      <w:r w:rsidRPr="00170CE7">
        <w:tab/>
      </w:r>
      <w:r w:rsidRPr="00170CE7">
        <w:tab/>
      </w:r>
      <w:r w:rsidRPr="00170CE7">
        <w:tab/>
      </w:r>
      <w:r w:rsidRPr="00170CE7">
        <w:tab/>
      </w:r>
      <w:r w:rsidRPr="00170CE7">
        <w:tab/>
        <w:t>SEQUENCE {</w:t>
      </w:r>
    </w:p>
    <w:p w14:paraId="5DD5C7F5" w14:textId="77777777" w:rsidR="004F23BE" w:rsidRPr="00170CE7" w:rsidRDefault="004F23BE" w:rsidP="004F23BE">
      <w:pPr>
        <w:pStyle w:val="PL"/>
        <w:shd w:val="clear" w:color="auto" w:fill="E6E6E6"/>
      </w:pPr>
      <w:r w:rsidRPr="00170CE7">
        <w:tab/>
      </w:r>
      <w:r w:rsidRPr="00170CE7">
        <w:tab/>
      </w:r>
      <w:r w:rsidRPr="00170CE7">
        <w:tab/>
        <w:t>eventId</w:t>
      </w:r>
      <w:r w:rsidRPr="00170CE7">
        <w:tab/>
      </w:r>
      <w:r w:rsidRPr="00170CE7">
        <w:tab/>
      </w:r>
      <w:r w:rsidRPr="00170CE7">
        <w:tab/>
      </w:r>
      <w:r w:rsidRPr="00170CE7">
        <w:tab/>
      </w:r>
      <w:r w:rsidRPr="00170CE7">
        <w:tab/>
      </w:r>
      <w:r w:rsidRPr="00170CE7">
        <w:tab/>
      </w:r>
      <w:r w:rsidRPr="00170CE7">
        <w:tab/>
      </w:r>
      <w:r w:rsidRPr="00170CE7">
        <w:tab/>
        <w:t>CHOICE {</w:t>
      </w:r>
    </w:p>
    <w:p w14:paraId="6D64D852" w14:textId="77777777" w:rsidR="004F23BE" w:rsidRPr="00170CE7" w:rsidRDefault="004F23BE" w:rsidP="004F23BE">
      <w:pPr>
        <w:pStyle w:val="PL"/>
        <w:shd w:val="clear" w:color="auto" w:fill="E6E6E6"/>
      </w:pPr>
      <w:r w:rsidRPr="00170CE7">
        <w:tab/>
      </w:r>
      <w:r w:rsidRPr="00170CE7">
        <w:tab/>
      </w:r>
      <w:r w:rsidRPr="00170CE7">
        <w:tab/>
      </w:r>
      <w:r w:rsidRPr="00170CE7">
        <w:tab/>
        <w:t>eventA1</w:t>
      </w:r>
      <w:r w:rsidRPr="00170CE7">
        <w:tab/>
      </w:r>
      <w:r w:rsidRPr="00170CE7">
        <w:tab/>
      </w:r>
      <w:r w:rsidRPr="00170CE7">
        <w:tab/>
      </w:r>
      <w:r w:rsidRPr="00170CE7">
        <w:tab/>
      </w:r>
      <w:r w:rsidRPr="00170CE7">
        <w:tab/>
      </w:r>
      <w:r w:rsidRPr="00170CE7">
        <w:tab/>
      </w:r>
      <w:r w:rsidRPr="00170CE7">
        <w:tab/>
      </w:r>
      <w:r w:rsidRPr="00170CE7">
        <w:tab/>
        <w:t>SEQUENCE {</w:t>
      </w:r>
    </w:p>
    <w:p w14:paraId="50CBA538" w14:textId="77777777" w:rsidR="004F23BE" w:rsidRPr="00170CE7" w:rsidRDefault="004F23BE" w:rsidP="004F23BE">
      <w:pPr>
        <w:pStyle w:val="PL"/>
        <w:shd w:val="clear" w:color="auto" w:fill="E6E6E6"/>
      </w:pPr>
      <w:r w:rsidRPr="00170CE7">
        <w:tab/>
      </w:r>
      <w:r w:rsidRPr="00170CE7">
        <w:tab/>
      </w:r>
      <w:r w:rsidRPr="00170CE7">
        <w:tab/>
      </w:r>
      <w:r w:rsidRPr="00170CE7">
        <w:tab/>
      </w:r>
      <w:r w:rsidRPr="00170CE7">
        <w:tab/>
        <w:t>a1-Threshold</w:t>
      </w:r>
      <w:r w:rsidRPr="00170CE7">
        <w:tab/>
      </w:r>
      <w:r w:rsidRPr="00170CE7">
        <w:tab/>
      </w:r>
      <w:r w:rsidRPr="00170CE7">
        <w:tab/>
      </w:r>
      <w:r w:rsidRPr="00170CE7">
        <w:tab/>
      </w:r>
      <w:r w:rsidRPr="00170CE7">
        <w:tab/>
      </w:r>
      <w:r w:rsidRPr="00170CE7">
        <w:tab/>
        <w:t>ThresholdEUTRA</w:t>
      </w:r>
    </w:p>
    <w:p w14:paraId="2F8E30AF" w14:textId="77777777" w:rsidR="004F23BE" w:rsidRPr="00170CE7" w:rsidRDefault="004F23BE" w:rsidP="004F23BE">
      <w:pPr>
        <w:pStyle w:val="PL"/>
        <w:shd w:val="clear" w:color="auto" w:fill="E6E6E6"/>
      </w:pPr>
      <w:r w:rsidRPr="00170CE7">
        <w:tab/>
      </w:r>
      <w:r w:rsidRPr="00170CE7">
        <w:tab/>
      </w:r>
      <w:r w:rsidRPr="00170CE7">
        <w:tab/>
      </w:r>
      <w:r w:rsidRPr="00170CE7">
        <w:tab/>
        <w:t>},</w:t>
      </w:r>
    </w:p>
    <w:p w14:paraId="7CEE6D28" w14:textId="77777777" w:rsidR="004F23BE" w:rsidRPr="00170CE7" w:rsidRDefault="004F23BE" w:rsidP="004F23BE">
      <w:pPr>
        <w:pStyle w:val="PL"/>
        <w:shd w:val="clear" w:color="auto" w:fill="E6E6E6"/>
      </w:pPr>
      <w:r w:rsidRPr="00170CE7">
        <w:tab/>
      </w:r>
      <w:r w:rsidRPr="00170CE7">
        <w:tab/>
      </w:r>
      <w:r w:rsidRPr="00170CE7">
        <w:tab/>
      </w:r>
      <w:r w:rsidRPr="00170CE7">
        <w:tab/>
        <w:t>eventA2</w:t>
      </w:r>
      <w:r w:rsidRPr="00170CE7">
        <w:tab/>
      </w:r>
      <w:r w:rsidRPr="00170CE7">
        <w:tab/>
      </w:r>
      <w:r w:rsidRPr="00170CE7">
        <w:tab/>
      </w:r>
      <w:r w:rsidRPr="00170CE7">
        <w:tab/>
      </w:r>
      <w:r w:rsidRPr="00170CE7">
        <w:tab/>
      </w:r>
      <w:r w:rsidRPr="00170CE7">
        <w:tab/>
      </w:r>
      <w:r w:rsidRPr="00170CE7">
        <w:tab/>
      </w:r>
      <w:r w:rsidRPr="00170CE7">
        <w:tab/>
        <w:t>SEQUENCE {</w:t>
      </w:r>
    </w:p>
    <w:p w14:paraId="61DE9196" w14:textId="77777777" w:rsidR="004F23BE" w:rsidRPr="00170CE7" w:rsidRDefault="004F23BE" w:rsidP="004F23BE">
      <w:pPr>
        <w:pStyle w:val="PL"/>
        <w:shd w:val="clear" w:color="auto" w:fill="E6E6E6"/>
      </w:pPr>
      <w:r w:rsidRPr="00170CE7">
        <w:tab/>
      </w:r>
      <w:r w:rsidRPr="00170CE7">
        <w:tab/>
      </w:r>
      <w:r w:rsidRPr="00170CE7">
        <w:tab/>
      </w:r>
      <w:r w:rsidRPr="00170CE7">
        <w:tab/>
      </w:r>
      <w:r w:rsidRPr="00170CE7">
        <w:tab/>
        <w:t>a2-Threshold</w:t>
      </w:r>
      <w:r w:rsidRPr="00170CE7">
        <w:tab/>
      </w:r>
      <w:r w:rsidRPr="00170CE7">
        <w:tab/>
      </w:r>
      <w:r w:rsidRPr="00170CE7">
        <w:tab/>
      </w:r>
      <w:r w:rsidRPr="00170CE7">
        <w:tab/>
      </w:r>
      <w:r w:rsidRPr="00170CE7">
        <w:tab/>
      </w:r>
      <w:r w:rsidRPr="00170CE7">
        <w:tab/>
        <w:t>ThresholdEUTRA</w:t>
      </w:r>
    </w:p>
    <w:p w14:paraId="328423A6" w14:textId="77777777" w:rsidR="004F23BE" w:rsidRPr="00170CE7" w:rsidRDefault="004F23BE" w:rsidP="004F23BE">
      <w:pPr>
        <w:pStyle w:val="PL"/>
        <w:shd w:val="clear" w:color="auto" w:fill="E6E6E6"/>
      </w:pPr>
      <w:r w:rsidRPr="00170CE7">
        <w:tab/>
      </w:r>
      <w:r w:rsidRPr="00170CE7">
        <w:tab/>
      </w:r>
      <w:r w:rsidRPr="00170CE7">
        <w:tab/>
      </w:r>
      <w:r w:rsidRPr="00170CE7">
        <w:tab/>
        <w:t>},</w:t>
      </w:r>
    </w:p>
    <w:p w14:paraId="12587053" w14:textId="77777777" w:rsidR="004F23BE" w:rsidRPr="00170CE7" w:rsidRDefault="004F23BE" w:rsidP="004F23BE">
      <w:pPr>
        <w:pStyle w:val="PL"/>
        <w:shd w:val="clear" w:color="auto" w:fill="E6E6E6"/>
      </w:pPr>
      <w:r w:rsidRPr="00170CE7">
        <w:tab/>
      </w:r>
      <w:r w:rsidRPr="00170CE7">
        <w:tab/>
      </w:r>
      <w:r w:rsidRPr="00170CE7">
        <w:tab/>
      </w:r>
      <w:r w:rsidRPr="00170CE7">
        <w:tab/>
        <w:t>eventA3</w:t>
      </w:r>
      <w:r w:rsidRPr="00170CE7">
        <w:tab/>
      </w:r>
      <w:r w:rsidRPr="00170CE7">
        <w:tab/>
      </w:r>
      <w:r w:rsidRPr="00170CE7">
        <w:tab/>
      </w:r>
      <w:r w:rsidRPr="00170CE7">
        <w:tab/>
      </w:r>
      <w:r w:rsidRPr="00170CE7">
        <w:tab/>
      </w:r>
      <w:r w:rsidRPr="00170CE7">
        <w:tab/>
      </w:r>
      <w:r w:rsidRPr="00170CE7">
        <w:tab/>
      </w:r>
      <w:r w:rsidRPr="00170CE7">
        <w:tab/>
        <w:t>SEQUENCE {</w:t>
      </w:r>
    </w:p>
    <w:p w14:paraId="65D9CB89" w14:textId="77777777" w:rsidR="004F23BE" w:rsidRPr="00170CE7" w:rsidRDefault="004F23BE" w:rsidP="004F23BE">
      <w:pPr>
        <w:pStyle w:val="PL"/>
        <w:shd w:val="clear" w:color="auto" w:fill="E6E6E6"/>
      </w:pPr>
      <w:r w:rsidRPr="00170CE7">
        <w:tab/>
      </w:r>
      <w:r w:rsidRPr="00170CE7">
        <w:tab/>
      </w:r>
      <w:r w:rsidRPr="00170CE7">
        <w:tab/>
      </w:r>
      <w:r w:rsidRPr="00170CE7">
        <w:tab/>
      </w:r>
      <w:r w:rsidRPr="00170CE7">
        <w:tab/>
        <w:t>a3-Offset</w:t>
      </w:r>
      <w:r w:rsidRPr="00170CE7">
        <w:tab/>
      </w:r>
      <w:r w:rsidRPr="00170CE7">
        <w:tab/>
      </w:r>
      <w:r w:rsidRPr="00170CE7">
        <w:tab/>
      </w:r>
      <w:r w:rsidRPr="00170CE7">
        <w:tab/>
      </w:r>
      <w:r w:rsidRPr="00170CE7">
        <w:tab/>
      </w:r>
      <w:r w:rsidRPr="00170CE7">
        <w:tab/>
      </w:r>
      <w:r w:rsidRPr="00170CE7">
        <w:tab/>
        <w:t>INTEGER (-30..30),</w:t>
      </w:r>
    </w:p>
    <w:p w14:paraId="6F622720" w14:textId="77777777" w:rsidR="004F23BE" w:rsidRPr="00170CE7" w:rsidRDefault="004F23BE" w:rsidP="004F23BE">
      <w:pPr>
        <w:pStyle w:val="PL"/>
        <w:shd w:val="clear" w:color="auto" w:fill="E6E6E6"/>
      </w:pPr>
      <w:r w:rsidRPr="00170CE7">
        <w:tab/>
      </w:r>
      <w:r w:rsidRPr="00170CE7">
        <w:tab/>
      </w:r>
      <w:r w:rsidRPr="00170CE7">
        <w:tab/>
      </w:r>
      <w:r w:rsidRPr="00170CE7">
        <w:tab/>
      </w:r>
      <w:r w:rsidRPr="00170CE7">
        <w:tab/>
        <w:t>reportOnLeave</w:t>
      </w:r>
      <w:r w:rsidRPr="00170CE7">
        <w:tab/>
      </w:r>
      <w:r w:rsidRPr="00170CE7">
        <w:tab/>
      </w:r>
      <w:r w:rsidRPr="00170CE7">
        <w:tab/>
      </w:r>
      <w:r w:rsidRPr="00170CE7">
        <w:tab/>
      </w:r>
      <w:r w:rsidRPr="00170CE7">
        <w:tab/>
      </w:r>
      <w:r w:rsidRPr="00170CE7">
        <w:tab/>
        <w:t>BOOLEAN</w:t>
      </w:r>
    </w:p>
    <w:p w14:paraId="2383E718" w14:textId="77777777" w:rsidR="004F23BE" w:rsidRPr="00170CE7" w:rsidRDefault="004F23BE" w:rsidP="004F23BE">
      <w:pPr>
        <w:pStyle w:val="PL"/>
        <w:shd w:val="clear" w:color="auto" w:fill="E6E6E6"/>
      </w:pPr>
      <w:r w:rsidRPr="00170CE7">
        <w:tab/>
      </w:r>
      <w:r w:rsidRPr="00170CE7">
        <w:tab/>
      </w:r>
      <w:r w:rsidRPr="00170CE7">
        <w:tab/>
      </w:r>
      <w:r w:rsidRPr="00170CE7">
        <w:tab/>
        <w:t>},</w:t>
      </w:r>
    </w:p>
    <w:p w14:paraId="16454FEC" w14:textId="77777777" w:rsidR="004F23BE" w:rsidRPr="00170CE7" w:rsidRDefault="004F23BE" w:rsidP="004F23BE">
      <w:pPr>
        <w:pStyle w:val="PL"/>
        <w:shd w:val="clear" w:color="auto" w:fill="E6E6E6"/>
      </w:pPr>
      <w:r w:rsidRPr="00170CE7">
        <w:tab/>
      </w:r>
      <w:r w:rsidRPr="00170CE7">
        <w:tab/>
      </w:r>
      <w:r w:rsidRPr="00170CE7">
        <w:tab/>
      </w:r>
      <w:r w:rsidRPr="00170CE7">
        <w:tab/>
        <w:t>eventA4</w:t>
      </w:r>
      <w:r w:rsidRPr="00170CE7">
        <w:tab/>
      </w:r>
      <w:r w:rsidRPr="00170CE7">
        <w:tab/>
      </w:r>
      <w:r w:rsidRPr="00170CE7">
        <w:tab/>
      </w:r>
      <w:r w:rsidRPr="00170CE7">
        <w:tab/>
      </w:r>
      <w:r w:rsidRPr="00170CE7">
        <w:tab/>
      </w:r>
      <w:r w:rsidRPr="00170CE7">
        <w:tab/>
      </w:r>
      <w:r w:rsidRPr="00170CE7">
        <w:tab/>
      </w:r>
      <w:r w:rsidRPr="00170CE7">
        <w:tab/>
        <w:t>SEQUENCE {</w:t>
      </w:r>
    </w:p>
    <w:p w14:paraId="7C17E028" w14:textId="77777777" w:rsidR="004F23BE" w:rsidRPr="00170CE7" w:rsidRDefault="004F23BE" w:rsidP="004F23BE">
      <w:pPr>
        <w:pStyle w:val="PL"/>
        <w:shd w:val="clear" w:color="auto" w:fill="E6E6E6"/>
      </w:pPr>
      <w:r w:rsidRPr="00170CE7">
        <w:tab/>
      </w:r>
      <w:r w:rsidRPr="00170CE7">
        <w:tab/>
      </w:r>
      <w:r w:rsidRPr="00170CE7">
        <w:tab/>
      </w:r>
      <w:r w:rsidRPr="00170CE7">
        <w:tab/>
      </w:r>
      <w:r w:rsidRPr="00170CE7">
        <w:tab/>
        <w:t>a4-Threshold</w:t>
      </w:r>
      <w:r w:rsidRPr="00170CE7">
        <w:tab/>
      </w:r>
      <w:r w:rsidRPr="00170CE7">
        <w:tab/>
      </w:r>
      <w:r w:rsidRPr="00170CE7">
        <w:tab/>
      </w:r>
      <w:r w:rsidRPr="00170CE7">
        <w:tab/>
      </w:r>
      <w:r w:rsidRPr="00170CE7">
        <w:tab/>
      </w:r>
      <w:r w:rsidRPr="00170CE7">
        <w:tab/>
        <w:t>ThresholdEUTRA</w:t>
      </w:r>
    </w:p>
    <w:p w14:paraId="3AFF4D0D" w14:textId="77777777" w:rsidR="004F23BE" w:rsidRPr="00170CE7" w:rsidRDefault="004F23BE" w:rsidP="004F23BE">
      <w:pPr>
        <w:pStyle w:val="PL"/>
        <w:shd w:val="clear" w:color="auto" w:fill="E6E6E6"/>
      </w:pPr>
      <w:r w:rsidRPr="00170CE7">
        <w:tab/>
      </w:r>
      <w:r w:rsidRPr="00170CE7">
        <w:tab/>
      </w:r>
      <w:r w:rsidRPr="00170CE7">
        <w:tab/>
      </w:r>
      <w:r w:rsidRPr="00170CE7">
        <w:tab/>
        <w:t>},</w:t>
      </w:r>
    </w:p>
    <w:p w14:paraId="6F3BC290" w14:textId="77777777" w:rsidR="004F23BE" w:rsidRPr="00170CE7" w:rsidRDefault="004F23BE" w:rsidP="004F23BE">
      <w:pPr>
        <w:pStyle w:val="PL"/>
        <w:shd w:val="clear" w:color="auto" w:fill="E6E6E6"/>
      </w:pPr>
      <w:r w:rsidRPr="00170CE7">
        <w:tab/>
      </w:r>
      <w:r w:rsidRPr="00170CE7">
        <w:tab/>
      </w:r>
      <w:r w:rsidRPr="00170CE7">
        <w:tab/>
      </w:r>
      <w:r w:rsidRPr="00170CE7">
        <w:tab/>
        <w:t>eventA5</w:t>
      </w:r>
      <w:r w:rsidRPr="00170CE7">
        <w:tab/>
      </w:r>
      <w:r w:rsidRPr="00170CE7">
        <w:tab/>
      </w:r>
      <w:r w:rsidRPr="00170CE7">
        <w:tab/>
      </w:r>
      <w:r w:rsidRPr="00170CE7">
        <w:tab/>
      </w:r>
      <w:r w:rsidRPr="00170CE7">
        <w:tab/>
      </w:r>
      <w:r w:rsidRPr="00170CE7">
        <w:tab/>
      </w:r>
      <w:r w:rsidRPr="00170CE7">
        <w:tab/>
      </w:r>
      <w:r w:rsidRPr="00170CE7">
        <w:tab/>
        <w:t>SEQUENCE {</w:t>
      </w:r>
    </w:p>
    <w:p w14:paraId="62A3FC28" w14:textId="77777777" w:rsidR="004F23BE" w:rsidRPr="00170CE7" w:rsidRDefault="004F23BE" w:rsidP="004F23BE">
      <w:pPr>
        <w:pStyle w:val="PL"/>
        <w:shd w:val="clear" w:color="auto" w:fill="E6E6E6"/>
      </w:pPr>
      <w:r w:rsidRPr="00170CE7">
        <w:tab/>
      </w:r>
      <w:r w:rsidRPr="00170CE7">
        <w:tab/>
      </w:r>
      <w:r w:rsidRPr="00170CE7">
        <w:tab/>
      </w:r>
      <w:r w:rsidRPr="00170CE7">
        <w:tab/>
      </w:r>
      <w:r w:rsidRPr="00170CE7">
        <w:tab/>
        <w:t>a5-Threshold1</w:t>
      </w:r>
      <w:r w:rsidRPr="00170CE7">
        <w:tab/>
      </w:r>
      <w:r w:rsidRPr="00170CE7">
        <w:tab/>
      </w:r>
      <w:r w:rsidRPr="00170CE7">
        <w:tab/>
      </w:r>
      <w:r w:rsidRPr="00170CE7">
        <w:tab/>
      </w:r>
      <w:r w:rsidRPr="00170CE7">
        <w:tab/>
      </w:r>
      <w:r w:rsidRPr="00170CE7">
        <w:tab/>
        <w:t>ThresholdEUTRA,</w:t>
      </w:r>
    </w:p>
    <w:p w14:paraId="480D6F76" w14:textId="77777777" w:rsidR="004F23BE" w:rsidRPr="00170CE7" w:rsidRDefault="004F23BE" w:rsidP="004F23BE">
      <w:pPr>
        <w:pStyle w:val="PL"/>
        <w:shd w:val="clear" w:color="auto" w:fill="E6E6E6"/>
      </w:pPr>
      <w:r w:rsidRPr="00170CE7">
        <w:tab/>
      </w:r>
      <w:r w:rsidRPr="00170CE7">
        <w:tab/>
      </w:r>
      <w:r w:rsidRPr="00170CE7">
        <w:tab/>
      </w:r>
      <w:r w:rsidRPr="00170CE7">
        <w:tab/>
      </w:r>
      <w:r w:rsidRPr="00170CE7">
        <w:tab/>
        <w:t>a5-Threshold2</w:t>
      </w:r>
      <w:r w:rsidRPr="00170CE7">
        <w:tab/>
      </w:r>
      <w:r w:rsidRPr="00170CE7">
        <w:tab/>
      </w:r>
      <w:r w:rsidRPr="00170CE7">
        <w:tab/>
      </w:r>
      <w:r w:rsidRPr="00170CE7">
        <w:tab/>
      </w:r>
      <w:r w:rsidRPr="00170CE7">
        <w:tab/>
      </w:r>
      <w:r w:rsidRPr="00170CE7">
        <w:tab/>
        <w:t>ThresholdEUTRA</w:t>
      </w:r>
    </w:p>
    <w:p w14:paraId="4679CF0B" w14:textId="77777777" w:rsidR="004F23BE" w:rsidRPr="00170CE7" w:rsidRDefault="004F23BE" w:rsidP="004F23BE">
      <w:pPr>
        <w:pStyle w:val="PL"/>
        <w:shd w:val="clear" w:color="auto" w:fill="E6E6E6"/>
      </w:pPr>
      <w:r w:rsidRPr="00170CE7">
        <w:tab/>
      </w:r>
      <w:r w:rsidRPr="00170CE7">
        <w:tab/>
      </w:r>
      <w:r w:rsidRPr="00170CE7">
        <w:tab/>
      </w:r>
      <w:r w:rsidRPr="00170CE7">
        <w:tab/>
        <w:t>},</w:t>
      </w:r>
    </w:p>
    <w:p w14:paraId="4A08B648" w14:textId="77777777" w:rsidR="004F23BE" w:rsidRPr="00170CE7" w:rsidRDefault="004F23BE" w:rsidP="004F23BE">
      <w:pPr>
        <w:pStyle w:val="PL"/>
        <w:shd w:val="clear" w:color="auto" w:fill="E6E6E6"/>
      </w:pPr>
      <w:r w:rsidRPr="00170CE7">
        <w:lastRenderedPageBreak/>
        <w:tab/>
      </w:r>
      <w:r w:rsidRPr="00170CE7">
        <w:tab/>
      </w:r>
      <w:r w:rsidRPr="00170CE7">
        <w:tab/>
      </w:r>
      <w:r w:rsidRPr="00170CE7">
        <w:tab/>
        <w:t>...,</w:t>
      </w:r>
    </w:p>
    <w:p w14:paraId="4B45C777" w14:textId="77777777" w:rsidR="004F23BE" w:rsidRPr="00170CE7" w:rsidRDefault="004F23BE" w:rsidP="004F23BE">
      <w:pPr>
        <w:pStyle w:val="PL"/>
        <w:shd w:val="clear" w:color="auto" w:fill="E6E6E6"/>
      </w:pPr>
      <w:r w:rsidRPr="00170CE7">
        <w:tab/>
      </w:r>
      <w:r w:rsidRPr="00170CE7">
        <w:tab/>
      </w:r>
      <w:r w:rsidRPr="00170CE7">
        <w:tab/>
      </w:r>
      <w:r w:rsidRPr="00170CE7">
        <w:tab/>
        <w:t>eventA6-r10</w:t>
      </w:r>
      <w:r w:rsidRPr="00170CE7">
        <w:tab/>
      </w:r>
      <w:r w:rsidRPr="00170CE7">
        <w:tab/>
      </w:r>
      <w:r w:rsidRPr="00170CE7">
        <w:tab/>
      </w:r>
      <w:r w:rsidRPr="00170CE7">
        <w:tab/>
      </w:r>
      <w:r w:rsidRPr="00170CE7">
        <w:tab/>
      </w:r>
      <w:r w:rsidRPr="00170CE7">
        <w:tab/>
      </w:r>
      <w:r w:rsidRPr="00170CE7">
        <w:tab/>
        <w:t>SEQUENCE {</w:t>
      </w:r>
    </w:p>
    <w:p w14:paraId="4F01FBDE" w14:textId="77777777" w:rsidR="004F23BE" w:rsidRPr="00170CE7" w:rsidRDefault="004F23BE" w:rsidP="004F23BE">
      <w:pPr>
        <w:pStyle w:val="PL"/>
        <w:shd w:val="clear" w:color="auto" w:fill="E6E6E6"/>
      </w:pPr>
      <w:r w:rsidRPr="00170CE7">
        <w:tab/>
      </w:r>
      <w:r w:rsidRPr="00170CE7">
        <w:tab/>
      </w:r>
      <w:r w:rsidRPr="00170CE7">
        <w:tab/>
      </w:r>
      <w:r w:rsidRPr="00170CE7">
        <w:tab/>
      </w:r>
      <w:r w:rsidRPr="00170CE7">
        <w:tab/>
        <w:t>a6-Offset-r10</w:t>
      </w:r>
      <w:r w:rsidRPr="00170CE7">
        <w:tab/>
      </w:r>
      <w:r w:rsidRPr="00170CE7">
        <w:tab/>
      </w:r>
      <w:r w:rsidRPr="00170CE7">
        <w:tab/>
      </w:r>
      <w:r w:rsidRPr="00170CE7">
        <w:tab/>
      </w:r>
      <w:r w:rsidRPr="00170CE7">
        <w:tab/>
      </w:r>
      <w:r w:rsidRPr="00170CE7">
        <w:tab/>
        <w:t>INTEGER (-30..30),</w:t>
      </w:r>
    </w:p>
    <w:p w14:paraId="1A28531C" w14:textId="77777777" w:rsidR="004F23BE" w:rsidRPr="00170CE7" w:rsidRDefault="004F23BE" w:rsidP="004F23BE">
      <w:pPr>
        <w:pStyle w:val="PL"/>
        <w:shd w:val="clear" w:color="auto" w:fill="E6E6E6"/>
      </w:pPr>
      <w:r w:rsidRPr="00170CE7">
        <w:tab/>
      </w:r>
      <w:r w:rsidRPr="00170CE7">
        <w:tab/>
      </w:r>
      <w:r w:rsidRPr="00170CE7">
        <w:tab/>
      </w:r>
      <w:r w:rsidRPr="00170CE7">
        <w:tab/>
      </w:r>
      <w:r w:rsidRPr="00170CE7">
        <w:tab/>
        <w:t>a6-ReportOnLeave-r10</w:t>
      </w:r>
      <w:r w:rsidRPr="00170CE7">
        <w:tab/>
      </w:r>
      <w:r w:rsidRPr="00170CE7">
        <w:tab/>
      </w:r>
      <w:r w:rsidRPr="00170CE7">
        <w:tab/>
      </w:r>
      <w:r w:rsidRPr="00170CE7">
        <w:tab/>
        <w:t>BOOLEAN</w:t>
      </w:r>
    </w:p>
    <w:p w14:paraId="18091C63" w14:textId="77777777" w:rsidR="004F23BE" w:rsidRPr="00170CE7" w:rsidRDefault="004F23BE" w:rsidP="004F23BE">
      <w:pPr>
        <w:pStyle w:val="PL"/>
        <w:shd w:val="clear" w:color="auto" w:fill="E6E6E6"/>
      </w:pPr>
      <w:r w:rsidRPr="00170CE7">
        <w:tab/>
      </w:r>
      <w:r w:rsidRPr="00170CE7">
        <w:tab/>
      </w:r>
      <w:r w:rsidRPr="00170CE7">
        <w:tab/>
      </w:r>
      <w:r w:rsidRPr="00170CE7">
        <w:tab/>
        <w:t>},</w:t>
      </w:r>
    </w:p>
    <w:p w14:paraId="3092B2D2" w14:textId="77777777" w:rsidR="004F23BE" w:rsidRPr="00170CE7" w:rsidRDefault="004F23BE" w:rsidP="004F23BE">
      <w:pPr>
        <w:pStyle w:val="PL"/>
        <w:shd w:val="clear" w:color="auto" w:fill="E6E6E6"/>
      </w:pPr>
      <w:r w:rsidRPr="00170CE7">
        <w:tab/>
      </w:r>
      <w:r w:rsidRPr="00170CE7">
        <w:tab/>
      </w:r>
      <w:r w:rsidRPr="00170CE7">
        <w:tab/>
      </w:r>
      <w:r w:rsidRPr="00170CE7">
        <w:tab/>
        <w:t>eventC1-r12</w:t>
      </w:r>
      <w:r w:rsidRPr="00170CE7">
        <w:tab/>
      </w:r>
      <w:r w:rsidRPr="00170CE7">
        <w:tab/>
      </w:r>
      <w:r w:rsidRPr="00170CE7">
        <w:tab/>
      </w:r>
      <w:r w:rsidRPr="00170CE7">
        <w:tab/>
      </w:r>
      <w:r w:rsidRPr="00170CE7">
        <w:tab/>
      </w:r>
      <w:r w:rsidRPr="00170CE7">
        <w:tab/>
      </w:r>
      <w:r w:rsidRPr="00170CE7">
        <w:tab/>
        <w:t>SEQUENCE {</w:t>
      </w:r>
    </w:p>
    <w:p w14:paraId="06E2E641" w14:textId="77777777" w:rsidR="004F23BE" w:rsidRPr="00170CE7" w:rsidRDefault="004F23BE" w:rsidP="004F23BE">
      <w:pPr>
        <w:pStyle w:val="PL"/>
        <w:shd w:val="clear" w:color="auto" w:fill="E6E6E6"/>
      </w:pPr>
      <w:r w:rsidRPr="00170CE7">
        <w:tab/>
      </w:r>
      <w:r w:rsidRPr="00170CE7">
        <w:tab/>
      </w:r>
      <w:r w:rsidRPr="00170CE7">
        <w:tab/>
      </w:r>
      <w:r w:rsidRPr="00170CE7">
        <w:tab/>
      </w:r>
      <w:r w:rsidRPr="00170CE7">
        <w:tab/>
        <w:t>c1-Threshold-r12</w:t>
      </w:r>
      <w:r w:rsidRPr="00170CE7">
        <w:tab/>
      </w:r>
      <w:r w:rsidRPr="00170CE7">
        <w:tab/>
      </w:r>
      <w:r w:rsidRPr="00170CE7">
        <w:tab/>
      </w:r>
      <w:r w:rsidRPr="00170CE7">
        <w:tab/>
      </w:r>
      <w:r w:rsidRPr="00170CE7">
        <w:tab/>
        <w:t>ThresholdEUTRA-</w:t>
      </w:r>
      <w:r w:rsidRPr="00170CE7">
        <w:rPr>
          <w:rFonts w:eastAsia="Batang"/>
        </w:rPr>
        <w:t>v1250</w:t>
      </w:r>
      <w:r w:rsidRPr="00170CE7">
        <w:t>,</w:t>
      </w:r>
    </w:p>
    <w:p w14:paraId="49A7F56C" w14:textId="77777777" w:rsidR="004F23BE" w:rsidRPr="00170CE7" w:rsidRDefault="004F23BE" w:rsidP="004F23BE">
      <w:pPr>
        <w:pStyle w:val="PL"/>
        <w:shd w:val="clear" w:color="auto" w:fill="E6E6E6"/>
      </w:pPr>
      <w:r w:rsidRPr="00170CE7">
        <w:tab/>
      </w:r>
      <w:r w:rsidRPr="00170CE7">
        <w:tab/>
      </w:r>
      <w:r w:rsidRPr="00170CE7">
        <w:tab/>
      </w:r>
      <w:r w:rsidRPr="00170CE7">
        <w:tab/>
      </w:r>
      <w:r w:rsidRPr="00170CE7">
        <w:tab/>
        <w:t>c1-ReportOnLeave-r12</w:t>
      </w:r>
      <w:r w:rsidRPr="00170CE7">
        <w:tab/>
      </w:r>
      <w:r w:rsidRPr="00170CE7">
        <w:tab/>
      </w:r>
      <w:r w:rsidRPr="00170CE7">
        <w:tab/>
      </w:r>
      <w:r w:rsidRPr="00170CE7">
        <w:tab/>
        <w:t>BOOLEAN</w:t>
      </w:r>
    </w:p>
    <w:p w14:paraId="4B7F17B6" w14:textId="77777777" w:rsidR="004F23BE" w:rsidRPr="00170CE7" w:rsidRDefault="004F23BE" w:rsidP="004F23BE">
      <w:pPr>
        <w:pStyle w:val="PL"/>
        <w:shd w:val="clear" w:color="auto" w:fill="E6E6E6"/>
      </w:pPr>
      <w:r w:rsidRPr="00170CE7">
        <w:tab/>
      </w:r>
      <w:r w:rsidRPr="00170CE7">
        <w:tab/>
      </w:r>
      <w:r w:rsidRPr="00170CE7">
        <w:tab/>
      </w:r>
      <w:r w:rsidRPr="00170CE7">
        <w:tab/>
        <w:t>},</w:t>
      </w:r>
    </w:p>
    <w:p w14:paraId="65BD7509" w14:textId="77777777" w:rsidR="004F23BE" w:rsidRPr="00170CE7" w:rsidRDefault="004F23BE" w:rsidP="004F23BE">
      <w:pPr>
        <w:pStyle w:val="PL"/>
        <w:shd w:val="clear" w:color="auto" w:fill="E6E6E6"/>
      </w:pPr>
      <w:r w:rsidRPr="00170CE7">
        <w:tab/>
      </w:r>
      <w:r w:rsidRPr="00170CE7">
        <w:tab/>
      </w:r>
      <w:r w:rsidRPr="00170CE7">
        <w:tab/>
      </w:r>
      <w:r w:rsidRPr="00170CE7">
        <w:tab/>
        <w:t>eventC2-r12</w:t>
      </w:r>
      <w:r w:rsidRPr="00170CE7">
        <w:tab/>
      </w:r>
      <w:r w:rsidRPr="00170CE7">
        <w:tab/>
      </w:r>
      <w:r w:rsidRPr="00170CE7">
        <w:tab/>
      </w:r>
      <w:r w:rsidRPr="00170CE7">
        <w:tab/>
      </w:r>
      <w:r w:rsidRPr="00170CE7">
        <w:tab/>
      </w:r>
      <w:r w:rsidRPr="00170CE7">
        <w:tab/>
      </w:r>
      <w:r w:rsidRPr="00170CE7">
        <w:tab/>
        <w:t>SEQUENCE {</w:t>
      </w:r>
    </w:p>
    <w:p w14:paraId="303FC4E5" w14:textId="77777777" w:rsidR="004F23BE" w:rsidRPr="00170CE7" w:rsidRDefault="004F23BE" w:rsidP="004F23BE">
      <w:pPr>
        <w:pStyle w:val="PL"/>
        <w:shd w:val="clear" w:color="auto" w:fill="E6E6E6"/>
      </w:pPr>
      <w:r w:rsidRPr="00170CE7">
        <w:tab/>
      </w:r>
      <w:r w:rsidRPr="00170CE7">
        <w:tab/>
      </w:r>
      <w:r w:rsidRPr="00170CE7">
        <w:tab/>
      </w:r>
      <w:r w:rsidRPr="00170CE7">
        <w:tab/>
      </w:r>
      <w:r w:rsidRPr="00170CE7">
        <w:tab/>
        <w:t>c2-RefCSI-RS-r12</w:t>
      </w:r>
      <w:r w:rsidRPr="00170CE7">
        <w:tab/>
      </w:r>
      <w:r w:rsidRPr="00170CE7">
        <w:tab/>
      </w:r>
      <w:r w:rsidRPr="00170CE7">
        <w:tab/>
      </w:r>
      <w:r w:rsidRPr="00170CE7">
        <w:tab/>
      </w:r>
      <w:r w:rsidRPr="00170CE7">
        <w:tab/>
        <w:t>MeasCSI-RS-Id-r12,</w:t>
      </w:r>
    </w:p>
    <w:p w14:paraId="19714AE1" w14:textId="77777777" w:rsidR="004F23BE" w:rsidRPr="00170CE7" w:rsidRDefault="004F23BE" w:rsidP="004F23BE">
      <w:pPr>
        <w:pStyle w:val="PL"/>
        <w:shd w:val="clear" w:color="auto" w:fill="E6E6E6"/>
      </w:pPr>
      <w:r w:rsidRPr="00170CE7">
        <w:tab/>
      </w:r>
      <w:r w:rsidRPr="00170CE7">
        <w:tab/>
      </w:r>
      <w:r w:rsidRPr="00170CE7">
        <w:tab/>
      </w:r>
      <w:r w:rsidRPr="00170CE7">
        <w:tab/>
      </w:r>
      <w:r w:rsidRPr="00170CE7">
        <w:tab/>
        <w:t>c2-Offset-r12</w:t>
      </w:r>
      <w:r w:rsidRPr="00170CE7">
        <w:tab/>
      </w:r>
      <w:r w:rsidRPr="00170CE7">
        <w:tab/>
      </w:r>
      <w:r w:rsidRPr="00170CE7">
        <w:tab/>
      </w:r>
      <w:r w:rsidRPr="00170CE7">
        <w:tab/>
      </w:r>
      <w:r w:rsidRPr="00170CE7">
        <w:tab/>
      </w:r>
      <w:r w:rsidRPr="00170CE7">
        <w:tab/>
        <w:t>INTEGER (-30..30),</w:t>
      </w:r>
    </w:p>
    <w:p w14:paraId="2A524A5E" w14:textId="77777777" w:rsidR="004F23BE" w:rsidRPr="00170CE7" w:rsidRDefault="004F23BE" w:rsidP="004F23BE">
      <w:pPr>
        <w:pStyle w:val="PL"/>
        <w:shd w:val="clear" w:color="auto" w:fill="E6E6E6"/>
      </w:pPr>
      <w:r w:rsidRPr="00170CE7">
        <w:tab/>
      </w:r>
      <w:r w:rsidRPr="00170CE7">
        <w:tab/>
      </w:r>
      <w:r w:rsidRPr="00170CE7">
        <w:tab/>
      </w:r>
      <w:r w:rsidRPr="00170CE7">
        <w:tab/>
      </w:r>
      <w:r w:rsidRPr="00170CE7">
        <w:tab/>
        <w:t>c2-ReportOnLeave-r12</w:t>
      </w:r>
      <w:r w:rsidRPr="00170CE7">
        <w:tab/>
      </w:r>
      <w:r w:rsidRPr="00170CE7">
        <w:tab/>
      </w:r>
      <w:r w:rsidRPr="00170CE7">
        <w:tab/>
      </w:r>
      <w:r w:rsidRPr="00170CE7">
        <w:tab/>
        <w:t>BOOLEAN</w:t>
      </w:r>
    </w:p>
    <w:p w14:paraId="31FBCD91" w14:textId="77777777" w:rsidR="004F23BE" w:rsidRPr="00170CE7" w:rsidRDefault="004F23BE" w:rsidP="004F23BE">
      <w:pPr>
        <w:pStyle w:val="PL"/>
        <w:shd w:val="clear" w:color="auto" w:fill="E6E6E6"/>
      </w:pPr>
      <w:r w:rsidRPr="00170CE7">
        <w:tab/>
      </w:r>
      <w:r w:rsidRPr="00170CE7">
        <w:tab/>
      </w:r>
      <w:r w:rsidRPr="00170CE7">
        <w:tab/>
      </w:r>
      <w:r w:rsidRPr="00170CE7">
        <w:tab/>
        <w:t>},</w:t>
      </w:r>
    </w:p>
    <w:p w14:paraId="240A1037" w14:textId="77777777" w:rsidR="004F23BE" w:rsidRPr="00170CE7" w:rsidRDefault="004F23BE" w:rsidP="004F23BE">
      <w:pPr>
        <w:pStyle w:val="PL"/>
        <w:shd w:val="clear" w:color="auto" w:fill="E6E6E6"/>
      </w:pPr>
      <w:r w:rsidRPr="00170CE7">
        <w:tab/>
      </w:r>
      <w:r w:rsidRPr="00170CE7">
        <w:tab/>
      </w:r>
      <w:r w:rsidRPr="00170CE7">
        <w:tab/>
      </w:r>
      <w:r w:rsidRPr="00170CE7">
        <w:tab/>
        <w:t>eventV1-r14</w:t>
      </w:r>
      <w:r w:rsidRPr="00170CE7">
        <w:tab/>
      </w:r>
      <w:r w:rsidRPr="00170CE7">
        <w:tab/>
      </w:r>
      <w:r w:rsidRPr="00170CE7">
        <w:tab/>
      </w:r>
      <w:r w:rsidRPr="00170CE7">
        <w:tab/>
      </w:r>
      <w:r w:rsidRPr="00170CE7">
        <w:tab/>
      </w:r>
      <w:r w:rsidRPr="00170CE7">
        <w:tab/>
      </w:r>
      <w:r w:rsidRPr="00170CE7">
        <w:tab/>
        <w:t>SEQUENCE {</w:t>
      </w:r>
    </w:p>
    <w:p w14:paraId="311CCDF8" w14:textId="77777777" w:rsidR="004F23BE" w:rsidRPr="00170CE7" w:rsidRDefault="004F23BE" w:rsidP="004F23BE">
      <w:pPr>
        <w:pStyle w:val="PL"/>
        <w:shd w:val="clear" w:color="auto" w:fill="E6E6E6"/>
      </w:pPr>
      <w:r w:rsidRPr="00170CE7">
        <w:tab/>
      </w:r>
      <w:r w:rsidRPr="00170CE7">
        <w:tab/>
      </w:r>
      <w:r w:rsidRPr="00170CE7">
        <w:tab/>
      </w:r>
      <w:r w:rsidRPr="00170CE7">
        <w:tab/>
      </w:r>
      <w:r w:rsidRPr="00170CE7">
        <w:tab/>
        <w:t>v1-Threshold-r14</w:t>
      </w:r>
      <w:r w:rsidRPr="00170CE7">
        <w:tab/>
      </w:r>
      <w:r w:rsidRPr="00170CE7">
        <w:tab/>
      </w:r>
      <w:r w:rsidRPr="00170CE7">
        <w:tab/>
      </w:r>
      <w:r w:rsidRPr="00170CE7">
        <w:tab/>
      </w:r>
      <w:r w:rsidRPr="00170CE7">
        <w:tab/>
      </w:r>
      <w:r w:rsidRPr="00170CE7">
        <w:rPr>
          <w:rFonts w:cs="Courier New"/>
        </w:rPr>
        <w:t>SL-</w:t>
      </w:r>
      <w:r w:rsidRPr="00170CE7">
        <w:t>CBR-r14</w:t>
      </w:r>
    </w:p>
    <w:p w14:paraId="39168194" w14:textId="77777777" w:rsidR="004F23BE" w:rsidRPr="00170CE7" w:rsidRDefault="004F23BE" w:rsidP="004F23BE">
      <w:pPr>
        <w:pStyle w:val="PL"/>
        <w:shd w:val="clear" w:color="auto" w:fill="E6E6E6"/>
      </w:pPr>
      <w:r w:rsidRPr="00170CE7">
        <w:tab/>
      </w:r>
      <w:r w:rsidRPr="00170CE7">
        <w:tab/>
      </w:r>
      <w:r w:rsidRPr="00170CE7">
        <w:tab/>
      </w:r>
      <w:r w:rsidRPr="00170CE7">
        <w:tab/>
        <w:t>},</w:t>
      </w:r>
    </w:p>
    <w:p w14:paraId="2F75E67B" w14:textId="77777777" w:rsidR="004F23BE" w:rsidRPr="00170CE7" w:rsidRDefault="004F23BE" w:rsidP="004F23BE">
      <w:pPr>
        <w:pStyle w:val="PL"/>
        <w:shd w:val="clear" w:color="auto" w:fill="E6E6E6"/>
      </w:pPr>
      <w:r w:rsidRPr="00170CE7">
        <w:tab/>
      </w:r>
      <w:r w:rsidRPr="00170CE7">
        <w:tab/>
      </w:r>
      <w:r w:rsidRPr="00170CE7">
        <w:tab/>
      </w:r>
      <w:r w:rsidRPr="00170CE7">
        <w:tab/>
        <w:t>eventV2-r14</w:t>
      </w:r>
      <w:r w:rsidRPr="00170CE7">
        <w:tab/>
      </w:r>
      <w:r w:rsidRPr="00170CE7">
        <w:tab/>
      </w:r>
      <w:r w:rsidRPr="00170CE7">
        <w:tab/>
      </w:r>
      <w:r w:rsidRPr="00170CE7">
        <w:tab/>
      </w:r>
      <w:r w:rsidRPr="00170CE7">
        <w:tab/>
      </w:r>
      <w:r w:rsidRPr="00170CE7">
        <w:tab/>
      </w:r>
      <w:r w:rsidRPr="00170CE7">
        <w:tab/>
        <w:t>SEQUENCE {</w:t>
      </w:r>
    </w:p>
    <w:p w14:paraId="5917BCBF" w14:textId="77777777" w:rsidR="004F23BE" w:rsidRPr="00170CE7" w:rsidRDefault="004F23BE" w:rsidP="004F23BE">
      <w:pPr>
        <w:pStyle w:val="PL"/>
        <w:shd w:val="clear" w:color="auto" w:fill="E6E6E6"/>
      </w:pPr>
      <w:r w:rsidRPr="00170CE7">
        <w:tab/>
      </w:r>
      <w:r w:rsidRPr="00170CE7">
        <w:tab/>
      </w:r>
      <w:r w:rsidRPr="00170CE7">
        <w:tab/>
      </w:r>
      <w:r w:rsidRPr="00170CE7">
        <w:tab/>
      </w:r>
      <w:r w:rsidRPr="00170CE7">
        <w:tab/>
        <w:t>v2-Threshold-r14</w:t>
      </w:r>
      <w:r w:rsidRPr="00170CE7">
        <w:tab/>
      </w:r>
      <w:r w:rsidRPr="00170CE7">
        <w:tab/>
      </w:r>
      <w:r w:rsidRPr="00170CE7">
        <w:tab/>
      </w:r>
      <w:r w:rsidRPr="00170CE7">
        <w:tab/>
      </w:r>
      <w:r w:rsidRPr="00170CE7">
        <w:tab/>
      </w:r>
      <w:r w:rsidRPr="00170CE7">
        <w:rPr>
          <w:rFonts w:cs="Courier New"/>
        </w:rPr>
        <w:t>SL-</w:t>
      </w:r>
      <w:r w:rsidRPr="00170CE7">
        <w:t>CBR-r14</w:t>
      </w:r>
    </w:p>
    <w:p w14:paraId="7EB0D0D6" w14:textId="77777777" w:rsidR="004F23BE" w:rsidRPr="00170CE7" w:rsidRDefault="004F23BE" w:rsidP="004F23BE">
      <w:pPr>
        <w:pStyle w:val="PL"/>
        <w:shd w:val="clear" w:color="auto" w:fill="E6E6E6"/>
      </w:pPr>
      <w:r w:rsidRPr="00170CE7">
        <w:tab/>
      </w:r>
      <w:r w:rsidRPr="00170CE7">
        <w:tab/>
      </w:r>
      <w:r w:rsidRPr="00170CE7">
        <w:tab/>
      </w:r>
      <w:r w:rsidRPr="00170CE7">
        <w:tab/>
        <w:t>},</w:t>
      </w:r>
    </w:p>
    <w:p w14:paraId="60489FB2" w14:textId="77777777" w:rsidR="004F23BE" w:rsidRPr="00170CE7" w:rsidRDefault="004F23BE" w:rsidP="004F23BE">
      <w:pPr>
        <w:pStyle w:val="PL"/>
        <w:shd w:val="clear" w:color="auto" w:fill="E6E6E6"/>
      </w:pPr>
      <w:r w:rsidRPr="00170CE7">
        <w:tab/>
      </w:r>
      <w:r w:rsidRPr="00170CE7">
        <w:tab/>
      </w:r>
      <w:r w:rsidRPr="00170CE7">
        <w:tab/>
      </w:r>
      <w:r w:rsidRPr="00170CE7">
        <w:tab/>
        <w:t>eventH1-r15</w:t>
      </w:r>
      <w:r w:rsidRPr="00170CE7">
        <w:tab/>
      </w:r>
      <w:r w:rsidRPr="00170CE7">
        <w:tab/>
      </w:r>
      <w:r w:rsidRPr="00170CE7">
        <w:tab/>
      </w:r>
      <w:r w:rsidRPr="00170CE7">
        <w:tab/>
      </w:r>
      <w:r w:rsidRPr="00170CE7">
        <w:tab/>
      </w:r>
      <w:r w:rsidRPr="00170CE7">
        <w:tab/>
      </w:r>
      <w:r w:rsidRPr="00170CE7">
        <w:tab/>
        <w:t>SEQUENCE {</w:t>
      </w:r>
    </w:p>
    <w:p w14:paraId="5D23568A" w14:textId="77777777" w:rsidR="004F23BE" w:rsidRPr="00170CE7" w:rsidRDefault="004F23BE" w:rsidP="004F23BE">
      <w:pPr>
        <w:pStyle w:val="PL"/>
        <w:shd w:val="clear" w:color="auto" w:fill="E6E6E6"/>
      </w:pPr>
      <w:r w:rsidRPr="00170CE7">
        <w:tab/>
      </w:r>
      <w:r w:rsidRPr="00170CE7">
        <w:tab/>
      </w:r>
      <w:r w:rsidRPr="00170CE7">
        <w:tab/>
      </w:r>
      <w:r w:rsidRPr="00170CE7">
        <w:tab/>
      </w:r>
      <w:r w:rsidRPr="00170CE7">
        <w:tab/>
        <w:t>h1-ThresholdOffset-r15</w:t>
      </w:r>
      <w:r w:rsidRPr="00170CE7">
        <w:tab/>
      </w:r>
      <w:r w:rsidRPr="00170CE7">
        <w:tab/>
      </w:r>
      <w:r w:rsidRPr="00170CE7">
        <w:tab/>
      </w:r>
      <w:r w:rsidRPr="00170CE7">
        <w:tab/>
        <w:t>INTEGER (0..300),</w:t>
      </w:r>
    </w:p>
    <w:p w14:paraId="2FBBD509" w14:textId="77777777" w:rsidR="004F23BE" w:rsidRPr="00170CE7" w:rsidRDefault="004F23BE" w:rsidP="004F23BE">
      <w:pPr>
        <w:pStyle w:val="PL"/>
        <w:shd w:val="clear" w:color="auto" w:fill="E6E6E6"/>
      </w:pPr>
      <w:r w:rsidRPr="00170CE7">
        <w:tab/>
      </w:r>
      <w:r w:rsidRPr="00170CE7">
        <w:tab/>
      </w:r>
      <w:r w:rsidRPr="00170CE7">
        <w:tab/>
      </w:r>
      <w:r w:rsidRPr="00170CE7">
        <w:tab/>
      </w:r>
      <w:r w:rsidRPr="00170CE7">
        <w:tab/>
        <w:t>h1-Hysteresis-15</w:t>
      </w:r>
      <w:r w:rsidRPr="00170CE7">
        <w:tab/>
      </w:r>
      <w:r w:rsidRPr="00170CE7">
        <w:tab/>
      </w:r>
      <w:r w:rsidRPr="00170CE7">
        <w:tab/>
      </w:r>
      <w:r w:rsidRPr="00170CE7">
        <w:tab/>
      </w:r>
      <w:r w:rsidRPr="00170CE7">
        <w:tab/>
      </w:r>
      <w:r w:rsidRPr="00170CE7">
        <w:tab/>
        <w:t>INTEGER (1..16)</w:t>
      </w:r>
    </w:p>
    <w:p w14:paraId="53E87922" w14:textId="77777777" w:rsidR="004F23BE" w:rsidRPr="00170CE7" w:rsidRDefault="004F23BE" w:rsidP="004F23BE">
      <w:pPr>
        <w:pStyle w:val="PL"/>
        <w:shd w:val="clear" w:color="auto" w:fill="E6E6E6"/>
      </w:pPr>
      <w:r w:rsidRPr="00170CE7">
        <w:tab/>
      </w:r>
      <w:r w:rsidRPr="00170CE7">
        <w:tab/>
      </w:r>
      <w:r w:rsidRPr="00170CE7">
        <w:tab/>
      </w:r>
      <w:r w:rsidRPr="00170CE7">
        <w:tab/>
        <w:t>},</w:t>
      </w:r>
    </w:p>
    <w:p w14:paraId="187BF667" w14:textId="77777777" w:rsidR="004F23BE" w:rsidRPr="00170CE7" w:rsidRDefault="004F23BE" w:rsidP="004F23BE">
      <w:pPr>
        <w:pStyle w:val="PL"/>
        <w:shd w:val="clear" w:color="auto" w:fill="E6E6E6"/>
      </w:pPr>
      <w:r w:rsidRPr="00170CE7">
        <w:tab/>
      </w:r>
      <w:r w:rsidRPr="00170CE7">
        <w:tab/>
      </w:r>
      <w:r w:rsidRPr="00170CE7">
        <w:tab/>
      </w:r>
      <w:r w:rsidRPr="00170CE7">
        <w:tab/>
        <w:t>eventH2-r15</w:t>
      </w:r>
      <w:r w:rsidRPr="00170CE7">
        <w:tab/>
      </w:r>
      <w:r w:rsidRPr="00170CE7">
        <w:tab/>
      </w:r>
      <w:r w:rsidRPr="00170CE7">
        <w:tab/>
      </w:r>
      <w:r w:rsidRPr="00170CE7">
        <w:tab/>
      </w:r>
      <w:r w:rsidRPr="00170CE7">
        <w:tab/>
      </w:r>
      <w:r w:rsidRPr="00170CE7">
        <w:tab/>
      </w:r>
      <w:r w:rsidRPr="00170CE7">
        <w:tab/>
        <w:t>SEQUENCE {</w:t>
      </w:r>
    </w:p>
    <w:p w14:paraId="66A89A38" w14:textId="77777777" w:rsidR="004F23BE" w:rsidRPr="00170CE7" w:rsidRDefault="004F23BE" w:rsidP="004F23BE">
      <w:pPr>
        <w:pStyle w:val="PL"/>
        <w:shd w:val="clear" w:color="auto" w:fill="E6E6E6"/>
      </w:pPr>
      <w:r w:rsidRPr="00170CE7">
        <w:tab/>
      </w:r>
      <w:r w:rsidRPr="00170CE7">
        <w:tab/>
      </w:r>
      <w:r w:rsidRPr="00170CE7">
        <w:tab/>
      </w:r>
      <w:r w:rsidRPr="00170CE7">
        <w:tab/>
      </w:r>
      <w:r w:rsidRPr="00170CE7">
        <w:tab/>
        <w:t>h2-ThresholdOffset-r15</w:t>
      </w:r>
      <w:r w:rsidRPr="00170CE7">
        <w:tab/>
      </w:r>
      <w:r w:rsidRPr="00170CE7">
        <w:tab/>
      </w:r>
      <w:r w:rsidRPr="00170CE7">
        <w:tab/>
      </w:r>
      <w:r w:rsidRPr="00170CE7">
        <w:tab/>
        <w:t>INTEGER (0..300),</w:t>
      </w:r>
    </w:p>
    <w:p w14:paraId="6D313726" w14:textId="77777777" w:rsidR="004F23BE" w:rsidRPr="00170CE7" w:rsidRDefault="004F23BE" w:rsidP="004F23BE">
      <w:pPr>
        <w:pStyle w:val="PL"/>
        <w:shd w:val="clear" w:color="auto" w:fill="E6E6E6"/>
      </w:pPr>
      <w:r w:rsidRPr="00170CE7">
        <w:tab/>
      </w:r>
      <w:r w:rsidRPr="00170CE7">
        <w:tab/>
      </w:r>
      <w:r w:rsidRPr="00170CE7">
        <w:tab/>
      </w:r>
      <w:r w:rsidRPr="00170CE7">
        <w:tab/>
      </w:r>
      <w:r w:rsidRPr="00170CE7">
        <w:tab/>
        <w:t>h2-Hysteresis-15</w:t>
      </w:r>
      <w:r w:rsidRPr="00170CE7">
        <w:tab/>
      </w:r>
      <w:r w:rsidRPr="00170CE7">
        <w:tab/>
      </w:r>
      <w:r w:rsidRPr="00170CE7">
        <w:tab/>
      </w:r>
      <w:r w:rsidRPr="00170CE7">
        <w:tab/>
      </w:r>
      <w:r w:rsidRPr="00170CE7">
        <w:tab/>
      </w:r>
      <w:r w:rsidRPr="00170CE7">
        <w:tab/>
        <w:t>INTEGER (1..16)</w:t>
      </w:r>
    </w:p>
    <w:p w14:paraId="141DA0B9" w14:textId="77777777" w:rsidR="004F23BE" w:rsidRPr="00170CE7" w:rsidRDefault="004F23BE" w:rsidP="004F23BE">
      <w:pPr>
        <w:pStyle w:val="PL"/>
        <w:shd w:val="clear" w:color="auto" w:fill="E6E6E6"/>
      </w:pPr>
      <w:r w:rsidRPr="00170CE7">
        <w:tab/>
      </w:r>
      <w:r w:rsidRPr="00170CE7">
        <w:tab/>
      </w:r>
      <w:r w:rsidRPr="00170CE7">
        <w:tab/>
      </w:r>
      <w:r w:rsidRPr="00170CE7">
        <w:tab/>
        <w:t>}</w:t>
      </w:r>
    </w:p>
    <w:p w14:paraId="4FAB8CAF" w14:textId="77777777" w:rsidR="004F23BE" w:rsidRPr="00170CE7" w:rsidRDefault="004F23BE" w:rsidP="004F23BE">
      <w:pPr>
        <w:pStyle w:val="PL"/>
        <w:shd w:val="clear" w:color="auto" w:fill="E6E6E6"/>
      </w:pPr>
      <w:r w:rsidRPr="00170CE7">
        <w:tab/>
      </w:r>
      <w:r w:rsidRPr="00170CE7">
        <w:tab/>
      </w:r>
      <w:r w:rsidRPr="00170CE7">
        <w:tab/>
        <w:t>},</w:t>
      </w:r>
    </w:p>
    <w:p w14:paraId="0340E740" w14:textId="77777777" w:rsidR="004F23BE" w:rsidRPr="00170CE7" w:rsidRDefault="004F23BE" w:rsidP="004F23BE">
      <w:pPr>
        <w:pStyle w:val="PL"/>
        <w:shd w:val="clear" w:color="auto" w:fill="E6E6E6"/>
      </w:pPr>
      <w:r w:rsidRPr="00170CE7">
        <w:tab/>
      </w:r>
      <w:r w:rsidRPr="00170CE7">
        <w:tab/>
      </w:r>
      <w:r w:rsidRPr="00170CE7">
        <w:tab/>
        <w:t>hysteresis</w:t>
      </w:r>
      <w:r w:rsidRPr="00170CE7">
        <w:tab/>
      </w:r>
      <w:r w:rsidRPr="00170CE7">
        <w:tab/>
      </w:r>
      <w:r w:rsidRPr="00170CE7">
        <w:tab/>
      </w:r>
      <w:r w:rsidRPr="00170CE7">
        <w:tab/>
      </w:r>
      <w:r w:rsidRPr="00170CE7">
        <w:tab/>
      </w:r>
      <w:r w:rsidRPr="00170CE7">
        <w:tab/>
      </w:r>
      <w:r w:rsidRPr="00170CE7">
        <w:tab/>
        <w:t>Hysteresis,</w:t>
      </w:r>
    </w:p>
    <w:p w14:paraId="6BF43546" w14:textId="77777777" w:rsidR="004F23BE" w:rsidRPr="00170CE7" w:rsidRDefault="004F23BE" w:rsidP="004F23BE">
      <w:pPr>
        <w:pStyle w:val="PL"/>
        <w:shd w:val="clear" w:color="auto" w:fill="E6E6E6"/>
      </w:pPr>
      <w:r w:rsidRPr="00170CE7">
        <w:tab/>
      </w:r>
      <w:r w:rsidRPr="00170CE7">
        <w:tab/>
      </w:r>
      <w:r w:rsidRPr="00170CE7">
        <w:tab/>
        <w:t>timeToTrigger</w:t>
      </w:r>
      <w:r w:rsidRPr="00170CE7">
        <w:tab/>
      </w:r>
      <w:r w:rsidRPr="00170CE7">
        <w:tab/>
      </w:r>
      <w:r w:rsidRPr="00170CE7">
        <w:tab/>
      </w:r>
      <w:r w:rsidRPr="00170CE7">
        <w:tab/>
      </w:r>
      <w:r w:rsidRPr="00170CE7">
        <w:tab/>
      </w:r>
      <w:r w:rsidRPr="00170CE7">
        <w:tab/>
        <w:t>TimeToTrigger</w:t>
      </w:r>
    </w:p>
    <w:p w14:paraId="12ACB306" w14:textId="77777777" w:rsidR="004F23BE" w:rsidRPr="00170CE7" w:rsidRDefault="004F23BE" w:rsidP="004F23BE">
      <w:pPr>
        <w:pStyle w:val="PL"/>
        <w:shd w:val="clear" w:color="auto" w:fill="E6E6E6"/>
      </w:pPr>
      <w:r w:rsidRPr="00170CE7">
        <w:tab/>
      </w:r>
      <w:r w:rsidRPr="00170CE7">
        <w:tab/>
        <w:t>},</w:t>
      </w:r>
    </w:p>
    <w:p w14:paraId="065CA9A7" w14:textId="77777777" w:rsidR="004F23BE" w:rsidRPr="00170CE7" w:rsidRDefault="004F23BE" w:rsidP="004F23BE">
      <w:pPr>
        <w:pStyle w:val="PL"/>
        <w:shd w:val="clear" w:color="auto" w:fill="E6E6E6"/>
      </w:pPr>
      <w:r w:rsidRPr="00170CE7">
        <w:tab/>
      </w:r>
      <w:r w:rsidRPr="00170CE7">
        <w:tab/>
        <w:t>periodical</w:t>
      </w:r>
      <w:r w:rsidRPr="00170CE7">
        <w:tab/>
      </w:r>
      <w:r w:rsidRPr="00170CE7">
        <w:tab/>
      </w:r>
      <w:r w:rsidRPr="00170CE7">
        <w:tab/>
      </w:r>
      <w:r w:rsidRPr="00170CE7">
        <w:tab/>
      </w:r>
      <w:r w:rsidRPr="00170CE7">
        <w:tab/>
      </w:r>
      <w:r w:rsidRPr="00170CE7">
        <w:tab/>
      </w:r>
      <w:r w:rsidRPr="00170CE7">
        <w:tab/>
      </w:r>
      <w:r w:rsidRPr="00170CE7">
        <w:tab/>
        <w:t>SEQUENCE {</w:t>
      </w:r>
    </w:p>
    <w:p w14:paraId="2BE50F2F" w14:textId="77777777" w:rsidR="004F23BE" w:rsidRPr="00170CE7" w:rsidRDefault="004F23BE" w:rsidP="004F23BE">
      <w:pPr>
        <w:pStyle w:val="PL"/>
        <w:shd w:val="clear" w:color="auto" w:fill="E6E6E6"/>
      </w:pPr>
      <w:r w:rsidRPr="00170CE7">
        <w:tab/>
      </w:r>
      <w:r w:rsidRPr="00170CE7">
        <w:tab/>
      </w:r>
      <w:r w:rsidRPr="00170CE7">
        <w:tab/>
        <w:t>purpose</w:t>
      </w:r>
      <w:r w:rsidRPr="00170CE7">
        <w:tab/>
      </w:r>
      <w:r w:rsidRPr="00170CE7">
        <w:tab/>
      </w:r>
      <w:r w:rsidRPr="00170CE7">
        <w:tab/>
      </w:r>
      <w:r w:rsidRPr="00170CE7">
        <w:tab/>
      </w:r>
      <w:r w:rsidRPr="00170CE7">
        <w:tab/>
      </w:r>
      <w:r w:rsidRPr="00170CE7">
        <w:tab/>
      </w:r>
      <w:r w:rsidRPr="00170CE7">
        <w:tab/>
      </w:r>
      <w:r w:rsidRPr="00170CE7">
        <w:tab/>
      </w:r>
      <w:r w:rsidRPr="00170CE7">
        <w:tab/>
        <w:t>ENUMERATED {</w:t>
      </w:r>
    </w:p>
    <w:p w14:paraId="0D845BAA" w14:textId="77777777" w:rsidR="004F23BE" w:rsidRPr="00170CE7" w:rsidRDefault="004F23BE" w:rsidP="004F23B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reportStrongestCells, reportCGI}</w:t>
      </w:r>
    </w:p>
    <w:p w14:paraId="29BD3737" w14:textId="77777777" w:rsidR="004F23BE" w:rsidRPr="00170CE7" w:rsidRDefault="004F23BE" w:rsidP="004F23BE">
      <w:pPr>
        <w:pStyle w:val="PL"/>
        <w:shd w:val="clear" w:color="auto" w:fill="E6E6E6"/>
      </w:pPr>
      <w:r w:rsidRPr="00170CE7">
        <w:tab/>
      </w:r>
      <w:r w:rsidRPr="00170CE7">
        <w:tab/>
        <w:t>}</w:t>
      </w:r>
    </w:p>
    <w:p w14:paraId="5AFC0422" w14:textId="77777777" w:rsidR="004F23BE" w:rsidRPr="00170CE7" w:rsidRDefault="004F23BE" w:rsidP="004F23BE">
      <w:pPr>
        <w:pStyle w:val="PL"/>
        <w:shd w:val="clear" w:color="auto" w:fill="E6E6E6"/>
      </w:pPr>
      <w:r w:rsidRPr="00170CE7">
        <w:tab/>
        <w:t>},</w:t>
      </w:r>
    </w:p>
    <w:p w14:paraId="11376D50" w14:textId="77777777" w:rsidR="004F23BE" w:rsidRPr="00170CE7" w:rsidRDefault="004F23BE" w:rsidP="004F23BE">
      <w:pPr>
        <w:pStyle w:val="PL"/>
        <w:shd w:val="clear" w:color="auto" w:fill="E6E6E6"/>
      </w:pPr>
      <w:r w:rsidRPr="00170CE7">
        <w:tab/>
        <w:t>triggerQuantity</w:t>
      </w:r>
      <w:r w:rsidRPr="00170CE7">
        <w:tab/>
      </w:r>
      <w:r w:rsidRPr="00170CE7">
        <w:tab/>
      </w:r>
      <w:r w:rsidRPr="00170CE7">
        <w:tab/>
      </w:r>
      <w:r w:rsidRPr="00170CE7">
        <w:tab/>
      </w:r>
      <w:r w:rsidRPr="00170CE7">
        <w:tab/>
      </w:r>
      <w:r w:rsidRPr="00170CE7">
        <w:tab/>
        <w:t>ENUMERATED {rsrp, rsrq},</w:t>
      </w:r>
    </w:p>
    <w:p w14:paraId="16694B31" w14:textId="77777777" w:rsidR="004F23BE" w:rsidRPr="00170CE7" w:rsidRDefault="004F23BE" w:rsidP="004F23BE">
      <w:pPr>
        <w:pStyle w:val="PL"/>
        <w:shd w:val="clear" w:color="auto" w:fill="E6E6E6"/>
      </w:pPr>
      <w:r w:rsidRPr="00170CE7">
        <w:tab/>
        <w:t>reportQuantity</w:t>
      </w:r>
      <w:r w:rsidRPr="00170CE7">
        <w:tab/>
      </w:r>
      <w:r w:rsidRPr="00170CE7">
        <w:tab/>
      </w:r>
      <w:r w:rsidRPr="00170CE7">
        <w:tab/>
      </w:r>
      <w:r w:rsidRPr="00170CE7">
        <w:tab/>
      </w:r>
      <w:r w:rsidRPr="00170CE7">
        <w:tab/>
      </w:r>
      <w:r w:rsidRPr="00170CE7">
        <w:tab/>
        <w:t>ENUMERATED {sameAsTriggerQuantity, both},</w:t>
      </w:r>
    </w:p>
    <w:p w14:paraId="607641F5" w14:textId="77777777" w:rsidR="004F23BE" w:rsidRPr="00170CE7" w:rsidRDefault="004F23BE" w:rsidP="004F23BE">
      <w:pPr>
        <w:pStyle w:val="PL"/>
        <w:shd w:val="clear" w:color="auto" w:fill="E6E6E6"/>
      </w:pPr>
      <w:r w:rsidRPr="00170CE7">
        <w:tab/>
        <w:t>maxReportCells</w:t>
      </w:r>
      <w:r w:rsidRPr="00170CE7">
        <w:tab/>
      </w:r>
      <w:r w:rsidRPr="00170CE7">
        <w:tab/>
      </w:r>
      <w:r w:rsidRPr="00170CE7">
        <w:tab/>
      </w:r>
      <w:r w:rsidRPr="00170CE7">
        <w:tab/>
      </w:r>
      <w:r w:rsidRPr="00170CE7">
        <w:tab/>
      </w:r>
      <w:r w:rsidRPr="00170CE7">
        <w:tab/>
        <w:t>INTEGER (1..maxCellReport),</w:t>
      </w:r>
    </w:p>
    <w:p w14:paraId="33CD45D2" w14:textId="77777777" w:rsidR="004F23BE" w:rsidRPr="00170CE7" w:rsidRDefault="004F23BE" w:rsidP="004F23BE">
      <w:pPr>
        <w:pStyle w:val="PL"/>
        <w:shd w:val="clear" w:color="auto" w:fill="E6E6E6"/>
      </w:pPr>
      <w:r w:rsidRPr="00170CE7">
        <w:tab/>
        <w:t>reportInterval</w:t>
      </w:r>
      <w:r w:rsidRPr="00170CE7">
        <w:tab/>
      </w:r>
      <w:r w:rsidRPr="00170CE7">
        <w:tab/>
      </w:r>
      <w:r w:rsidRPr="00170CE7">
        <w:tab/>
      </w:r>
      <w:r w:rsidRPr="00170CE7">
        <w:tab/>
      </w:r>
      <w:r w:rsidRPr="00170CE7">
        <w:tab/>
      </w:r>
      <w:r w:rsidRPr="00170CE7">
        <w:tab/>
        <w:t>ReportInterval,</w:t>
      </w:r>
    </w:p>
    <w:p w14:paraId="64FC5FC1" w14:textId="77777777" w:rsidR="004F23BE" w:rsidRPr="00170CE7" w:rsidRDefault="004F23BE" w:rsidP="004F23BE">
      <w:pPr>
        <w:pStyle w:val="PL"/>
        <w:shd w:val="clear" w:color="auto" w:fill="E6E6E6"/>
      </w:pPr>
      <w:r w:rsidRPr="00170CE7">
        <w:tab/>
        <w:t>reportAmount</w:t>
      </w:r>
      <w:r w:rsidRPr="00170CE7">
        <w:tab/>
      </w:r>
      <w:r w:rsidRPr="00170CE7">
        <w:tab/>
      </w:r>
      <w:r w:rsidRPr="00170CE7">
        <w:tab/>
      </w:r>
      <w:r w:rsidRPr="00170CE7">
        <w:tab/>
      </w:r>
      <w:r w:rsidRPr="00170CE7">
        <w:tab/>
      </w:r>
      <w:r w:rsidRPr="00170CE7">
        <w:tab/>
        <w:t>ENUMERATED {r1, r2, r4, r8, r16, r32, r64, infinity},</w:t>
      </w:r>
    </w:p>
    <w:p w14:paraId="40F2607B" w14:textId="77777777" w:rsidR="004F23BE" w:rsidRPr="00170CE7" w:rsidRDefault="004F23BE" w:rsidP="004F23BE">
      <w:pPr>
        <w:pStyle w:val="PL"/>
        <w:shd w:val="clear" w:color="auto" w:fill="E6E6E6"/>
      </w:pPr>
      <w:r w:rsidRPr="00170CE7">
        <w:tab/>
        <w:t>...,</w:t>
      </w:r>
    </w:p>
    <w:p w14:paraId="2D6C21B5" w14:textId="77777777" w:rsidR="004F23BE" w:rsidRPr="00170CE7" w:rsidRDefault="004F23BE" w:rsidP="004F23BE">
      <w:pPr>
        <w:pStyle w:val="PL"/>
        <w:shd w:val="clear" w:color="auto" w:fill="E6E6E6"/>
      </w:pPr>
      <w:r w:rsidRPr="00170CE7">
        <w:rPr>
          <w:rFonts w:eastAsia="Batang"/>
        </w:rPr>
        <w:tab/>
        <w:t>[[</w:t>
      </w:r>
      <w:r w:rsidRPr="00170CE7">
        <w:tab/>
        <w:t>si-RequestForHO-r9</w:t>
      </w:r>
      <w:r w:rsidRPr="00170CE7">
        <w:tab/>
      </w:r>
      <w:r w:rsidRPr="00170CE7">
        <w:tab/>
      </w:r>
      <w:r w:rsidRPr="00170CE7">
        <w:tab/>
      </w:r>
      <w:r w:rsidRPr="00170CE7">
        <w:tab/>
      </w:r>
      <w:r w:rsidRPr="00170CE7">
        <w:tab/>
        <w:t>ENUMERATED {setup}</w:t>
      </w:r>
      <w:r w:rsidRPr="00170CE7">
        <w:tab/>
      </w:r>
      <w:r w:rsidRPr="00170CE7">
        <w:tab/>
        <w:t>OPTIONAL,</w:t>
      </w:r>
      <w:r w:rsidRPr="00170CE7">
        <w:tab/>
        <w:t>-- Cond reportCGI</w:t>
      </w:r>
    </w:p>
    <w:p w14:paraId="2855DA1F" w14:textId="77777777" w:rsidR="004F23BE" w:rsidRPr="00170CE7" w:rsidRDefault="004F23BE" w:rsidP="004F23BE">
      <w:pPr>
        <w:pStyle w:val="PL"/>
        <w:shd w:val="clear" w:color="auto" w:fill="E6E6E6"/>
        <w:rPr>
          <w:rFonts w:eastAsia="SimSun"/>
        </w:rPr>
      </w:pPr>
      <w:r w:rsidRPr="00170CE7">
        <w:tab/>
      </w:r>
      <w:r w:rsidRPr="00170CE7">
        <w:tab/>
        <w:t>ue-RxTxTimeDiff</w:t>
      </w:r>
      <w:r w:rsidRPr="00170CE7">
        <w:rPr>
          <w:rFonts w:eastAsia="SimSun"/>
        </w:rPr>
        <w:t>Periodical</w:t>
      </w:r>
      <w:r w:rsidRPr="00170CE7">
        <w:t>-r9</w:t>
      </w:r>
      <w:r w:rsidRPr="00170CE7">
        <w:tab/>
      </w:r>
      <w:r w:rsidRPr="00170CE7">
        <w:tab/>
        <w:t>ENUMERATED {setup}</w:t>
      </w:r>
      <w:r w:rsidRPr="00170CE7">
        <w:tab/>
      </w:r>
      <w:r w:rsidRPr="00170CE7">
        <w:tab/>
        <w:t>OPTIONAL</w:t>
      </w:r>
      <w:r w:rsidRPr="00170CE7">
        <w:tab/>
        <w:t>-</w:t>
      </w:r>
      <w:r w:rsidRPr="00170CE7">
        <w:rPr>
          <w:rFonts w:eastAsia="SimSun"/>
        </w:rPr>
        <w:t xml:space="preserve">- </w:t>
      </w:r>
      <w:r w:rsidRPr="00170CE7">
        <w:t>Need OR</w:t>
      </w:r>
    </w:p>
    <w:p w14:paraId="009DA80A" w14:textId="77777777" w:rsidR="004F23BE" w:rsidRPr="00170CE7" w:rsidRDefault="004F23BE" w:rsidP="004F23BE">
      <w:pPr>
        <w:pStyle w:val="PL"/>
        <w:shd w:val="clear" w:color="auto" w:fill="E6E6E6"/>
      </w:pPr>
      <w:r w:rsidRPr="00170CE7">
        <w:rPr>
          <w:rFonts w:eastAsia="Batang"/>
        </w:rPr>
        <w:tab/>
        <w:t>]],</w:t>
      </w:r>
    </w:p>
    <w:p w14:paraId="3B4433C4" w14:textId="77777777" w:rsidR="004F23BE" w:rsidRPr="00170CE7" w:rsidRDefault="004F23BE" w:rsidP="004F23BE">
      <w:pPr>
        <w:pStyle w:val="PL"/>
        <w:shd w:val="clear" w:color="auto" w:fill="E6E6E6"/>
        <w:tabs>
          <w:tab w:val="clear" w:pos="6912"/>
        </w:tabs>
      </w:pPr>
      <w:r w:rsidRPr="00170CE7">
        <w:tab/>
        <w:t>[[</w:t>
      </w:r>
      <w:r w:rsidRPr="00170CE7">
        <w:tab/>
        <w:t>includeLocationInfo-r10</w:t>
      </w:r>
      <w:r w:rsidRPr="00170CE7">
        <w:tab/>
      </w:r>
      <w:r w:rsidRPr="00170CE7">
        <w:tab/>
      </w:r>
      <w:r w:rsidRPr="00170CE7">
        <w:tab/>
      </w:r>
      <w:r w:rsidRPr="00170CE7">
        <w:tab/>
        <w:t>ENUMERATED {true}</w:t>
      </w:r>
      <w:r w:rsidRPr="00170CE7">
        <w:tab/>
      </w:r>
      <w:r w:rsidRPr="00170CE7">
        <w:tab/>
        <w:t>OPTIONAL,</w:t>
      </w:r>
      <w:r w:rsidRPr="00170CE7">
        <w:tab/>
        <w:t>-- Need OR</w:t>
      </w:r>
    </w:p>
    <w:p w14:paraId="4282BF85" w14:textId="77777777" w:rsidR="004F23BE" w:rsidRPr="00170CE7" w:rsidRDefault="004F23BE" w:rsidP="004F23BE">
      <w:pPr>
        <w:pStyle w:val="PL"/>
        <w:shd w:val="clear" w:color="auto" w:fill="E6E6E6"/>
        <w:rPr>
          <w:rFonts w:eastAsia="SimSun"/>
        </w:rPr>
      </w:pPr>
      <w:r w:rsidRPr="00170CE7">
        <w:rPr>
          <w:rFonts w:eastAsia="Batang"/>
        </w:rPr>
        <w:tab/>
      </w:r>
      <w:r w:rsidRPr="00170CE7">
        <w:tab/>
        <w:t>reportAddNeighMeas-r10</w:t>
      </w:r>
      <w:r w:rsidRPr="00170CE7">
        <w:tab/>
      </w:r>
      <w:r w:rsidRPr="00170CE7">
        <w:tab/>
      </w:r>
      <w:r w:rsidRPr="00170CE7">
        <w:tab/>
      </w:r>
      <w:r w:rsidRPr="00170CE7">
        <w:tab/>
        <w:t>ENUMERATED {setup}</w:t>
      </w:r>
      <w:r w:rsidRPr="00170CE7">
        <w:tab/>
      </w:r>
      <w:r w:rsidRPr="00170CE7">
        <w:tab/>
        <w:t>OPTIONAL</w:t>
      </w:r>
      <w:r w:rsidRPr="00170CE7">
        <w:tab/>
        <w:t>-</w:t>
      </w:r>
      <w:r w:rsidRPr="00170CE7">
        <w:rPr>
          <w:rFonts w:eastAsia="SimSun"/>
        </w:rPr>
        <w:t xml:space="preserve">- </w:t>
      </w:r>
      <w:r w:rsidRPr="00170CE7">
        <w:t>Need OR</w:t>
      </w:r>
    </w:p>
    <w:p w14:paraId="2CFA240A" w14:textId="77777777" w:rsidR="004F23BE" w:rsidRPr="00170CE7" w:rsidRDefault="004F23BE" w:rsidP="004F23BE">
      <w:pPr>
        <w:pStyle w:val="PL"/>
        <w:shd w:val="clear" w:color="auto" w:fill="E6E6E6"/>
        <w:rPr>
          <w:rFonts w:eastAsia="Batang"/>
        </w:rPr>
      </w:pPr>
      <w:r w:rsidRPr="00170CE7">
        <w:rPr>
          <w:rFonts w:eastAsia="Batang"/>
        </w:rPr>
        <w:tab/>
        <w:t>]],</w:t>
      </w:r>
    </w:p>
    <w:p w14:paraId="13455B7E" w14:textId="77777777" w:rsidR="004F23BE" w:rsidRPr="00170CE7" w:rsidRDefault="004F23BE" w:rsidP="004F23BE">
      <w:pPr>
        <w:pStyle w:val="PL"/>
        <w:shd w:val="clear" w:color="auto" w:fill="E6E6E6"/>
      </w:pPr>
      <w:r w:rsidRPr="00170CE7">
        <w:rPr>
          <w:rFonts w:eastAsia="Batang"/>
        </w:rPr>
        <w:tab/>
        <w:t>[[</w:t>
      </w:r>
      <w:r w:rsidRPr="00170CE7">
        <w:rPr>
          <w:rFonts w:eastAsia="Batang"/>
        </w:rPr>
        <w:tab/>
        <w:t>alternativeTimeToTrigger-r12</w:t>
      </w:r>
      <w:r w:rsidRPr="00170CE7">
        <w:rPr>
          <w:rFonts w:eastAsia="Batang"/>
        </w:rPr>
        <w:tab/>
      </w:r>
      <w:r w:rsidRPr="00170CE7">
        <w:rPr>
          <w:rFonts w:eastAsia="Batang"/>
        </w:rPr>
        <w:tab/>
      </w:r>
      <w:r w:rsidRPr="00170CE7">
        <w:t>CHOICE {</w:t>
      </w:r>
    </w:p>
    <w:p w14:paraId="66D3ABAA" w14:textId="77777777" w:rsidR="004F23BE" w:rsidRPr="00170CE7" w:rsidRDefault="004F23BE" w:rsidP="004F23BE">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616D901E" w14:textId="77777777" w:rsidR="004F23BE" w:rsidRPr="00170CE7" w:rsidRDefault="004F23BE" w:rsidP="004F23BE">
      <w:pPr>
        <w:pStyle w:val="PL"/>
        <w:shd w:val="clear" w:color="auto" w:fill="E6E6E6"/>
        <w:rPr>
          <w:rFonts w:eastAsia="Batang"/>
        </w:rPr>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r>
      <w:r w:rsidRPr="00170CE7">
        <w:rPr>
          <w:rFonts w:eastAsia="Batang"/>
        </w:rPr>
        <w:t>TimeToTrigger</w:t>
      </w:r>
    </w:p>
    <w:p w14:paraId="433EB64D" w14:textId="77777777" w:rsidR="004F23BE" w:rsidRPr="00170CE7" w:rsidRDefault="004F23BE" w:rsidP="004F23BE">
      <w:pPr>
        <w:pStyle w:val="PL"/>
        <w:shd w:val="clear" w:color="auto" w:fill="E6E6E6"/>
        <w:rPr>
          <w:rFonts w:eastAsia="Batang"/>
        </w:rPr>
      </w:pPr>
      <w:r w:rsidRPr="00170CE7">
        <w:rPr>
          <w:rFonts w:eastAsia="Batang"/>
        </w:rPr>
        <w:tab/>
      </w:r>
      <w:r w:rsidRPr="00170CE7">
        <w:rPr>
          <w:rFonts w:eastAsia="Batang"/>
        </w:rPr>
        <w:tab/>
        <w:t>}</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OPTIONAL,</w:t>
      </w:r>
      <w:r w:rsidRPr="00170CE7">
        <w:rPr>
          <w:rFonts w:eastAsia="Batang"/>
        </w:rPr>
        <w:tab/>
        <w:t>-- Need ON</w:t>
      </w:r>
    </w:p>
    <w:p w14:paraId="57E474EC" w14:textId="77777777" w:rsidR="004F23BE" w:rsidRPr="00170CE7" w:rsidRDefault="004F23BE" w:rsidP="004F23BE">
      <w:pPr>
        <w:pStyle w:val="PL"/>
        <w:shd w:val="clear" w:color="auto" w:fill="E6E6E6"/>
        <w:rPr>
          <w:rFonts w:eastAsia="SimSun"/>
        </w:rPr>
      </w:pPr>
      <w:r w:rsidRPr="00170CE7">
        <w:rPr>
          <w:rFonts w:eastAsia="SimSun"/>
        </w:rPr>
        <w:tab/>
      </w:r>
      <w:r w:rsidRPr="00170CE7">
        <w:rPr>
          <w:rFonts w:eastAsia="SimSun"/>
        </w:rPr>
        <w:tab/>
        <w:t>useT312-r12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t>BOOLEAN</w:t>
      </w:r>
      <w:r w:rsidRPr="00170CE7">
        <w:rPr>
          <w:rFonts w:eastAsia="SimSun"/>
        </w:rPr>
        <w:tab/>
      </w:r>
      <w:r w:rsidRPr="00170CE7">
        <w:rPr>
          <w:rFonts w:eastAsia="SimSun"/>
        </w:rPr>
        <w:tab/>
      </w:r>
      <w:r w:rsidRPr="00170CE7">
        <w:rPr>
          <w:rFonts w:eastAsia="SimSun"/>
        </w:rPr>
        <w:tab/>
        <w:t>OPTIONAL</w:t>
      </w:r>
      <w:r w:rsidRPr="00170CE7">
        <w:t>,</w:t>
      </w:r>
      <w:r w:rsidRPr="00170CE7">
        <w:rPr>
          <w:rFonts w:eastAsia="SimSun"/>
        </w:rPr>
        <w:tab/>
        <w:t>-- Need ON</w:t>
      </w:r>
    </w:p>
    <w:p w14:paraId="7266707A" w14:textId="77777777" w:rsidR="004F23BE" w:rsidRPr="00170CE7" w:rsidRDefault="004F23BE" w:rsidP="004F23BE">
      <w:pPr>
        <w:pStyle w:val="PL"/>
        <w:shd w:val="clear" w:color="auto" w:fill="E6E6E6"/>
      </w:pPr>
      <w:r w:rsidRPr="00170CE7">
        <w:tab/>
      </w:r>
      <w:r w:rsidRPr="00170CE7">
        <w:tab/>
        <w:t>usePSCell-r12</w:t>
      </w:r>
      <w:r w:rsidRPr="00170CE7">
        <w:tab/>
      </w:r>
      <w:r w:rsidRPr="00170CE7">
        <w:tab/>
      </w:r>
      <w:r w:rsidRPr="00170CE7">
        <w:tab/>
      </w:r>
      <w:r w:rsidRPr="00170CE7">
        <w:tab/>
      </w:r>
      <w:r w:rsidRPr="00170CE7">
        <w:tab/>
      </w:r>
      <w:r w:rsidRPr="00170CE7">
        <w:tab/>
        <w:t>BOOLEAN</w:t>
      </w:r>
      <w:r w:rsidRPr="00170CE7">
        <w:tab/>
      </w:r>
      <w:r w:rsidRPr="00170CE7">
        <w:tab/>
      </w:r>
      <w:r w:rsidRPr="00170CE7">
        <w:tab/>
        <w:t>OPTIONAL,</w:t>
      </w:r>
      <w:r w:rsidRPr="00170CE7">
        <w:tab/>
        <w:t>-- Need ON</w:t>
      </w:r>
    </w:p>
    <w:p w14:paraId="5EF5E3FE" w14:textId="77777777" w:rsidR="004F23BE" w:rsidRPr="00170CE7" w:rsidRDefault="004F23BE" w:rsidP="004F23BE">
      <w:pPr>
        <w:pStyle w:val="PL"/>
        <w:shd w:val="clear" w:color="auto" w:fill="E6E6E6"/>
      </w:pPr>
      <w:r w:rsidRPr="00170CE7">
        <w:tab/>
      </w:r>
      <w:r w:rsidRPr="00170CE7">
        <w:tab/>
        <w:t>aN-Threshold1-v1250</w:t>
      </w:r>
      <w:r w:rsidRPr="00170CE7">
        <w:tab/>
      </w:r>
      <w:r w:rsidRPr="00170CE7">
        <w:tab/>
      </w:r>
      <w:r w:rsidRPr="00170CE7">
        <w:tab/>
      </w:r>
      <w:r w:rsidRPr="00170CE7">
        <w:tab/>
      </w:r>
      <w:r w:rsidRPr="00170CE7">
        <w:tab/>
        <w:t>RSRQ-RangeConfig-r12</w:t>
      </w:r>
      <w:r w:rsidRPr="00170CE7">
        <w:tab/>
      </w:r>
      <w:r w:rsidRPr="00170CE7">
        <w:tab/>
        <w:t>OPTIONAL,</w:t>
      </w:r>
      <w:r w:rsidRPr="00170CE7">
        <w:tab/>
        <w:t>-- Need ON</w:t>
      </w:r>
    </w:p>
    <w:p w14:paraId="1A3861DD" w14:textId="77777777" w:rsidR="004F23BE" w:rsidRPr="00170CE7" w:rsidRDefault="004F23BE" w:rsidP="004F23BE">
      <w:pPr>
        <w:pStyle w:val="PL"/>
        <w:shd w:val="clear" w:color="auto" w:fill="E6E6E6"/>
      </w:pPr>
      <w:r w:rsidRPr="00170CE7">
        <w:tab/>
      </w:r>
      <w:r w:rsidRPr="00170CE7">
        <w:tab/>
        <w:t>a5-Threshold2-v1250</w:t>
      </w:r>
      <w:r w:rsidRPr="00170CE7">
        <w:tab/>
      </w:r>
      <w:r w:rsidRPr="00170CE7">
        <w:tab/>
      </w:r>
      <w:r w:rsidRPr="00170CE7">
        <w:tab/>
      </w:r>
      <w:r w:rsidRPr="00170CE7">
        <w:tab/>
      </w:r>
      <w:r w:rsidRPr="00170CE7">
        <w:tab/>
        <w:t>RSRQ-RangeConfig-r12</w:t>
      </w:r>
      <w:r w:rsidRPr="00170CE7">
        <w:tab/>
      </w:r>
      <w:r w:rsidRPr="00170CE7">
        <w:tab/>
        <w:t>OPTIONAL,</w:t>
      </w:r>
      <w:r w:rsidRPr="00170CE7">
        <w:tab/>
        <w:t>-- Need ON</w:t>
      </w:r>
    </w:p>
    <w:p w14:paraId="000F25EB" w14:textId="77777777" w:rsidR="004F23BE" w:rsidRPr="00170CE7" w:rsidRDefault="004F23BE" w:rsidP="004F23BE">
      <w:pPr>
        <w:pStyle w:val="PL"/>
        <w:shd w:val="clear" w:color="auto" w:fill="E6E6E6"/>
      </w:pPr>
      <w:r w:rsidRPr="00170CE7">
        <w:tab/>
      </w:r>
      <w:r w:rsidRPr="00170CE7">
        <w:tab/>
      </w:r>
      <w:r w:rsidRPr="00170CE7">
        <w:rPr>
          <w:rFonts w:eastAsia="Batang"/>
        </w:rPr>
        <w:t>reportStrongestCSI-RSs-r12</w:t>
      </w:r>
      <w:r w:rsidRPr="00170CE7">
        <w:rPr>
          <w:rFonts w:eastAsia="Batang"/>
        </w:rPr>
        <w:tab/>
      </w:r>
      <w:r w:rsidRPr="00170CE7">
        <w:tab/>
      </w:r>
      <w:r w:rsidRPr="00170CE7">
        <w:tab/>
        <w:t>BOOLEAN</w:t>
      </w:r>
      <w:r w:rsidRPr="00170CE7">
        <w:tab/>
      </w:r>
      <w:r w:rsidRPr="00170CE7">
        <w:tab/>
      </w:r>
      <w:r w:rsidRPr="00170CE7">
        <w:tab/>
      </w:r>
      <w:r w:rsidRPr="00170CE7">
        <w:rPr>
          <w:rFonts w:eastAsia="Batang"/>
        </w:rPr>
        <w:t>OPTIONAL,</w:t>
      </w:r>
      <w:r w:rsidRPr="00170CE7">
        <w:rPr>
          <w:rFonts w:eastAsia="Batang"/>
        </w:rPr>
        <w:tab/>
        <w:t>-- Need ON</w:t>
      </w:r>
    </w:p>
    <w:p w14:paraId="602E588C" w14:textId="77777777" w:rsidR="004F23BE" w:rsidRPr="00170CE7" w:rsidRDefault="004F23BE" w:rsidP="004F23BE">
      <w:pPr>
        <w:pStyle w:val="PL"/>
        <w:shd w:val="clear" w:color="auto" w:fill="E6E6E6"/>
      </w:pPr>
      <w:r w:rsidRPr="00170CE7">
        <w:tab/>
      </w:r>
      <w:r w:rsidRPr="00170CE7">
        <w:tab/>
        <w:t>reportCRS-Meas</w:t>
      </w:r>
      <w:r w:rsidRPr="00170CE7">
        <w:rPr>
          <w:rFonts w:eastAsia="Batang"/>
        </w:rPr>
        <w:t>-r12</w:t>
      </w:r>
      <w:r w:rsidRPr="00170CE7">
        <w:tab/>
      </w:r>
      <w:r w:rsidRPr="00170CE7">
        <w:tab/>
      </w:r>
      <w:r w:rsidRPr="00170CE7">
        <w:tab/>
      </w:r>
      <w:r w:rsidRPr="00170CE7">
        <w:tab/>
      </w:r>
      <w:r w:rsidRPr="00170CE7">
        <w:tab/>
        <w:t>BOOLEAN</w:t>
      </w:r>
      <w:r w:rsidRPr="00170CE7">
        <w:tab/>
      </w:r>
      <w:r w:rsidRPr="00170CE7">
        <w:tab/>
      </w:r>
      <w:r w:rsidRPr="00170CE7">
        <w:tab/>
      </w:r>
      <w:r w:rsidRPr="00170CE7">
        <w:rPr>
          <w:rFonts w:eastAsia="Batang"/>
        </w:rPr>
        <w:t>OPTIONAL,</w:t>
      </w:r>
      <w:r w:rsidRPr="00170CE7">
        <w:rPr>
          <w:rFonts w:eastAsia="Batang"/>
        </w:rPr>
        <w:tab/>
        <w:t>-- Need ON</w:t>
      </w:r>
    </w:p>
    <w:p w14:paraId="6D07EB31" w14:textId="77777777" w:rsidR="004F23BE" w:rsidRPr="00170CE7" w:rsidRDefault="004F23BE" w:rsidP="004F23BE">
      <w:pPr>
        <w:pStyle w:val="PL"/>
        <w:shd w:val="clear" w:color="auto" w:fill="E6E6E6"/>
      </w:pPr>
      <w:r w:rsidRPr="00170CE7">
        <w:tab/>
      </w:r>
      <w:r w:rsidRPr="00170CE7">
        <w:tab/>
      </w:r>
      <w:r w:rsidRPr="00170CE7">
        <w:rPr>
          <w:rFonts w:eastAsia="Batang"/>
        </w:rPr>
        <w:t>triggerQuantityC</w:t>
      </w:r>
      <w:r w:rsidRPr="00170CE7">
        <w:t>SI-RS</w:t>
      </w:r>
      <w:r w:rsidRPr="00170CE7">
        <w:rPr>
          <w:rFonts w:eastAsia="Batang"/>
        </w:rPr>
        <w:t>-r12</w:t>
      </w:r>
      <w:r w:rsidRPr="00170CE7">
        <w:rPr>
          <w:rFonts w:eastAsia="Batang"/>
        </w:rPr>
        <w:tab/>
      </w:r>
      <w:r w:rsidRPr="00170CE7">
        <w:tab/>
      </w:r>
      <w:r w:rsidRPr="00170CE7">
        <w:tab/>
        <w:t>BOOLEAN</w:t>
      </w:r>
      <w:r w:rsidRPr="00170CE7">
        <w:rPr>
          <w:rFonts w:eastAsia="Batang"/>
        </w:rPr>
        <w:tab/>
      </w:r>
      <w:r w:rsidRPr="00170CE7">
        <w:rPr>
          <w:rFonts w:eastAsia="Batang"/>
        </w:rPr>
        <w:tab/>
      </w:r>
      <w:r w:rsidRPr="00170CE7">
        <w:rPr>
          <w:rFonts w:eastAsia="Batang"/>
        </w:rPr>
        <w:tab/>
        <w:t>OPTIONAL</w:t>
      </w:r>
      <w:r w:rsidRPr="00170CE7">
        <w:rPr>
          <w:rFonts w:eastAsia="Batang"/>
        </w:rPr>
        <w:tab/>
      </w:r>
      <w:r w:rsidRPr="00170CE7">
        <w:rPr>
          <w:rFonts w:eastAsia="Batang"/>
        </w:rPr>
        <w:tab/>
        <w:t>-- Need ON</w:t>
      </w:r>
    </w:p>
    <w:p w14:paraId="63D6B9B3" w14:textId="77777777" w:rsidR="004F23BE" w:rsidRPr="00170CE7" w:rsidRDefault="004F23BE" w:rsidP="004F23BE">
      <w:pPr>
        <w:pStyle w:val="PL"/>
        <w:shd w:val="clear" w:color="auto" w:fill="E6E6E6"/>
      </w:pPr>
      <w:r w:rsidRPr="00170CE7">
        <w:rPr>
          <w:rFonts w:eastAsia="SimSun"/>
        </w:rPr>
        <w:tab/>
        <w:t>]]</w:t>
      </w:r>
      <w:r w:rsidRPr="00170CE7">
        <w:t>,</w:t>
      </w:r>
    </w:p>
    <w:p w14:paraId="3F9EEE74" w14:textId="77777777" w:rsidR="004F23BE" w:rsidRPr="00170CE7" w:rsidRDefault="004F23BE" w:rsidP="004F23BE">
      <w:pPr>
        <w:pStyle w:val="PL"/>
        <w:shd w:val="clear" w:color="auto" w:fill="E6E6E6"/>
      </w:pPr>
      <w:r w:rsidRPr="00170CE7">
        <w:tab/>
        <w:t>[[</w:t>
      </w:r>
      <w:r w:rsidRPr="00170CE7">
        <w:tab/>
        <w:t>reportSSTD-Meas-r13</w:t>
      </w:r>
      <w:r w:rsidRPr="00170CE7">
        <w:tab/>
      </w:r>
      <w:r w:rsidRPr="00170CE7">
        <w:tab/>
      </w:r>
      <w:r w:rsidRPr="00170CE7">
        <w:tab/>
      </w:r>
      <w:r w:rsidRPr="00170CE7">
        <w:tab/>
      </w:r>
      <w:r w:rsidRPr="00170CE7">
        <w:tab/>
        <w:t>BOOLEAN</w:t>
      </w:r>
      <w:r w:rsidRPr="00170CE7">
        <w:tab/>
      </w:r>
      <w:r w:rsidRPr="00170CE7">
        <w:tab/>
      </w:r>
      <w:r w:rsidRPr="00170CE7">
        <w:tab/>
        <w:t>OPTIONAL,</w:t>
      </w:r>
      <w:r w:rsidRPr="00170CE7">
        <w:tab/>
      </w:r>
      <w:r w:rsidRPr="00170CE7">
        <w:tab/>
        <w:t>-- Need ON</w:t>
      </w:r>
    </w:p>
    <w:p w14:paraId="4F2EBD98" w14:textId="77777777" w:rsidR="004F23BE" w:rsidRPr="00170CE7" w:rsidRDefault="004F23BE" w:rsidP="004F23BE">
      <w:pPr>
        <w:pStyle w:val="PL"/>
        <w:shd w:val="clear" w:color="auto" w:fill="E6E6E6"/>
        <w:rPr>
          <w:rFonts w:eastAsia="Batang"/>
        </w:rPr>
      </w:pPr>
      <w:r w:rsidRPr="00170CE7">
        <w:rPr>
          <w:rFonts w:eastAsia="Batang"/>
        </w:rPr>
        <w:tab/>
      </w:r>
      <w:r w:rsidRPr="00170CE7">
        <w:rPr>
          <w:rFonts w:eastAsia="Batang"/>
        </w:rPr>
        <w:tab/>
        <w:t>rs-sinr-Config-r13</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CHOICE {</w:t>
      </w:r>
    </w:p>
    <w:p w14:paraId="4F2C47CF" w14:textId="77777777" w:rsidR="004F23BE" w:rsidRPr="00170CE7" w:rsidRDefault="004F23BE" w:rsidP="004F23BE">
      <w:pPr>
        <w:pStyle w:val="PL"/>
        <w:shd w:val="clear" w:color="auto" w:fill="E6E6E6"/>
        <w:rPr>
          <w:rFonts w:eastAsia="Batang"/>
        </w:rPr>
      </w:pPr>
      <w:r w:rsidRPr="00170CE7">
        <w:rPr>
          <w:rFonts w:eastAsia="Batang"/>
        </w:rPr>
        <w:tab/>
      </w:r>
      <w:r w:rsidRPr="00170CE7">
        <w:rPr>
          <w:rFonts w:eastAsia="Batang"/>
        </w:rPr>
        <w:tab/>
      </w:r>
      <w:r w:rsidRPr="00170CE7">
        <w:rPr>
          <w:rFonts w:eastAsia="Batang"/>
        </w:rPr>
        <w:tab/>
        <w:t>release</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NULL,</w:t>
      </w:r>
    </w:p>
    <w:p w14:paraId="70CBB700" w14:textId="77777777" w:rsidR="004F23BE" w:rsidRPr="00170CE7" w:rsidRDefault="004F23BE" w:rsidP="004F23BE">
      <w:pPr>
        <w:pStyle w:val="PL"/>
        <w:shd w:val="clear" w:color="auto" w:fill="E6E6E6"/>
        <w:rPr>
          <w:rFonts w:eastAsia="Batang"/>
        </w:rPr>
      </w:pPr>
      <w:r w:rsidRPr="00170CE7">
        <w:rPr>
          <w:rFonts w:eastAsia="Batang"/>
        </w:rPr>
        <w:tab/>
      </w:r>
      <w:r w:rsidRPr="00170CE7">
        <w:rPr>
          <w:rFonts w:eastAsia="Batang"/>
        </w:rPr>
        <w:tab/>
      </w:r>
      <w:r w:rsidRPr="00170CE7">
        <w:rPr>
          <w:rFonts w:eastAsia="Batang"/>
        </w:rPr>
        <w:tab/>
        <w:t>setup</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SEQUENCE {</w:t>
      </w:r>
    </w:p>
    <w:p w14:paraId="52385CEE" w14:textId="77777777" w:rsidR="004F23BE" w:rsidRPr="00170CE7" w:rsidRDefault="004F23BE" w:rsidP="004F23BE">
      <w:pPr>
        <w:pStyle w:val="PL"/>
        <w:shd w:val="clear" w:color="auto" w:fill="E6E6E6"/>
        <w:rPr>
          <w:rFonts w:eastAsia="Batang"/>
        </w:rPr>
      </w:pPr>
      <w:r w:rsidRPr="00170CE7">
        <w:rPr>
          <w:rFonts w:eastAsia="Batang"/>
        </w:rPr>
        <w:tab/>
      </w:r>
      <w:r w:rsidRPr="00170CE7">
        <w:rPr>
          <w:rFonts w:eastAsia="Batang"/>
        </w:rPr>
        <w:tab/>
      </w:r>
      <w:r w:rsidRPr="00170CE7">
        <w:rPr>
          <w:rFonts w:eastAsia="Batang"/>
        </w:rPr>
        <w:tab/>
      </w:r>
      <w:r w:rsidRPr="00170CE7">
        <w:rPr>
          <w:rFonts w:eastAsia="Batang"/>
        </w:rPr>
        <w:tab/>
        <w:t>triggerQuantity-v1310</w:t>
      </w:r>
      <w:r w:rsidRPr="00170CE7">
        <w:rPr>
          <w:rFonts w:eastAsia="Batang"/>
        </w:rPr>
        <w:tab/>
      </w:r>
      <w:r w:rsidRPr="00170CE7">
        <w:rPr>
          <w:rFonts w:eastAsia="Batang"/>
        </w:rPr>
        <w:tab/>
      </w:r>
      <w:r w:rsidRPr="00170CE7">
        <w:rPr>
          <w:rFonts w:eastAsia="Batang"/>
        </w:rPr>
        <w:tab/>
      </w:r>
      <w:r w:rsidRPr="00170CE7">
        <w:rPr>
          <w:rFonts w:eastAsia="Batang"/>
        </w:rPr>
        <w:tab/>
        <w:t>ENUMERATED {sinr}</w:t>
      </w:r>
      <w:r w:rsidRPr="00170CE7">
        <w:rPr>
          <w:rFonts w:eastAsia="Batang"/>
        </w:rPr>
        <w:tab/>
      </w:r>
      <w:r w:rsidRPr="00170CE7">
        <w:rPr>
          <w:rFonts w:eastAsia="Batang"/>
        </w:rPr>
        <w:tab/>
        <w:t>OPTIONAL,</w:t>
      </w:r>
      <w:r w:rsidRPr="00170CE7">
        <w:rPr>
          <w:rFonts w:eastAsia="Batang"/>
        </w:rPr>
        <w:tab/>
        <w:t>-- Need ON</w:t>
      </w:r>
    </w:p>
    <w:p w14:paraId="5751FFE2" w14:textId="77777777" w:rsidR="004F23BE" w:rsidRPr="00170CE7" w:rsidRDefault="004F23BE" w:rsidP="004F23BE">
      <w:pPr>
        <w:pStyle w:val="PL"/>
        <w:shd w:val="clear" w:color="auto" w:fill="E6E6E6"/>
        <w:rPr>
          <w:rFonts w:eastAsia="Batang"/>
        </w:rPr>
      </w:pPr>
      <w:r w:rsidRPr="00170CE7">
        <w:rPr>
          <w:rFonts w:eastAsia="Batang"/>
        </w:rPr>
        <w:tab/>
      </w:r>
      <w:r w:rsidRPr="00170CE7">
        <w:rPr>
          <w:rFonts w:eastAsia="Batang"/>
        </w:rPr>
        <w:tab/>
      </w:r>
      <w:r w:rsidRPr="00170CE7">
        <w:rPr>
          <w:rFonts w:eastAsia="Batang"/>
        </w:rPr>
        <w:tab/>
      </w:r>
      <w:r w:rsidRPr="00170CE7">
        <w:rPr>
          <w:rFonts w:eastAsia="Batang"/>
        </w:rPr>
        <w:tab/>
        <w:t>aN-Threshold1-r13</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RS-SINR-Range-r13</w:t>
      </w:r>
      <w:r w:rsidRPr="00170CE7">
        <w:rPr>
          <w:rFonts w:eastAsia="Batang"/>
        </w:rPr>
        <w:tab/>
      </w:r>
      <w:r w:rsidRPr="00170CE7">
        <w:rPr>
          <w:rFonts w:eastAsia="Batang"/>
        </w:rPr>
        <w:tab/>
        <w:t>OPTIONAL,</w:t>
      </w:r>
      <w:r w:rsidRPr="00170CE7">
        <w:rPr>
          <w:rFonts w:eastAsia="Batang"/>
        </w:rPr>
        <w:tab/>
        <w:t>-- Need ON</w:t>
      </w:r>
    </w:p>
    <w:p w14:paraId="7FD270BE" w14:textId="77777777" w:rsidR="004F23BE" w:rsidRPr="00170CE7" w:rsidRDefault="004F23BE" w:rsidP="004F23BE">
      <w:pPr>
        <w:pStyle w:val="PL"/>
        <w:shd w:val="clear" w:color="auto" w:fill="E6E6E6"/>
        <w:rPr>
          <w:rFonts w:eastAsia="Batang"/>
        </w:rPr>
      </w:pPr>
      <w:r w:rsidRPr="00170CE7">
        <w:rPr>
          <w:rFonts w:eastAsia="Batang"/>
        </w:rPr>
        <w:tab/>
      </w:r>
      <w:r w:rsidRPr="00170CE7">
        <w:rPr>
          <w:rFonts w:eastAsia="Batang"/>
        </w:rPr>
        <w:tab/>
      </w:r>
      <w:r w:rsidRPr="00170CE7">
        <w:rPr>
          <w:rFonts w:eastAsia="Batang"/>
        </w:rPr>
        <w:tab/>
      </w:r>
      <w:r w:rsidRPr="00170CE7">
        <w:rPr>
          <w:rFonts w:eastAsia="Batang"/>
        </w:rPr>
        <w:tab/>
        <w:t>a5-Threshold2-r13</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RS-SINR-Range-r13</w:t>
      </w:r>
      <w:r w:rsidRPr="00170CE7">
        <w:rPr>
          <w:rFonts w:eastAsia="Batang"/>
        </w:rPr>
        <w:tab/>
      </w:r>
      <w:r w:rsidRPr="00170CE7">
        <w:rPr>
          <w:rFonts w:eastAsia="Batang"/>
        </w:rPr>
        <w:tab/>
        <w:t>OPTIONAL,</w:t>
      </w:r>
      <w:r w:rsidRPr="00170CE7">
        <w:rPr>
          <w:rFonts w:eastAsia="Batang"/>
        </w:rPr>
        <w:tab/>
        <w:t>-- Need ON</w:t>
      </w:r>
    </w:p>
    <w:p w14:paraId="473C1B97" w14:textId="77777777" w:rsidR="004F23BE" w:rsidRPr="00170CE7" w:rsidRDefault="004F23BE" w:rsidP="004F23BE">
      <w:pPr>
        <w:pStyle w:val="PL"/>
        <w:shd w:val="clear" w:color="auto" w:fill="E6E6E6"/>
        <w:rPr>
          <w:rFonts w:eastAsia="Batang"/>
        </w:rPr>
      </w:pPr>
      <w:r w:rsidRPr="00170CE7">
        <w:rPr>
          <w:rFonts w:eastAsia="Batang"/>
        </w:rPr>
        <w:tab/>
      </w:r>
      <w:r w:rsidRPr="00170CE7">
        <w:rPr>
          <w:rFonts w:eastAsia="Batang"/>
        </w:rPr>
        <w:tab/>
      </w:r>
      <w:r w:rsidRPr="00170CE7">
        <w:rPr>
          <w:rFonts w:eastAsia="Batang"/>
        </w:rPr>
        <w:tab/>
      </w:r>
      <w:r w:rsidRPr="00170CE7">
        <w:rPr>
          <w:rFonts w:eastAsia="Batang"/>
        </w:rPr>
        <w:tab/>
        <w:t>reportQuantity-v1310</w:t>
      </w:r>
      <w:r w:rsidRPr="00170CE7">
        <w:rPr>
          <w:rFonts w:eastAsia="Batang"/>
        </w:rPr>
        <w:tab/>
      </w:r>
      <w:r w:rsidRPr="00170CE7">
        <w:rPr>
          <w:rFonts w:eastAsia="Batang"/>
        </w:rPr>
        <w:tab/>
      </w:r>
      <w:r w:rsidRPr="00170CE7">
        <w:rPr>
          <w:rFonts w:eastAsia="Batang"/>
        </w:rPr>
        <w:tab/>
      </w:r>
      <w:r w:rsidRPr="00170CE7">
        <w:rPr>
          <w:rFonts w:eastAsia="Batang"/>
        </w:rPr>
        <w:tab/>
        <w:t>ENUMERATED {rsrpANDsinr, rsrqANDsinr, all}</w:t>
      </w:r>
    </w:p>
    <w:p w14:paraId="67FB3F5A" w14:textId="77777777" w:rsidR="004F23BE" w:rsidRPr="00170CE7" w:rsidRDefault="004F23BE" w:rsidP="004F23BE">
      <w:pPr>
        <w:pStyle w:val="PL"/>
        <w:shd w:val="clear" w:color="auto" w:fill="E6E6E6"/>
        <w:rPr>
          <w:rFonts w:eastAsia="Batang"/>
        </w:rPr>
      </w:pPr>
      <w:r w:rsidRPr="00170CE7">
        <w:rPr>
          <w:rFonts w:eastAsia="Batang"/>
        </w:rPr>
        <w:tab/>
      </w:r>
      <w:r w:rsidRPr="00170CE7">
        <w:rPr>
          <w:rFonts w:eastAsia="Batang"/>
        </w:rPr>
        <w:tab/>
      </w:r>
      <w:r w:rsidRPr="00170CE7">
        <w:rPr>
          <w:rFonts w:eastAsia="Batang"/>
        </w:rPr>
        <w:tab/>
        <w:t>}</w:t>
      </w:r>
    </w:p>
    <w:p w14:paraId="2CBA552F" w14:textId="77777777" w:rsidR="004F23BE" w:rsidRPr="00170CE7" w:rsidRDefault="004F23BE" w:rsidP="004F23BE">
      <w:pPr>
        <w:pStyle w:val="PL"/>
        <w:shd w:val="clear" w:color="auto" w:fill="E6E6E6"/>
        <w:rPr>
          <w:rFonts w:eastAsia="Batang"/>
        </w:rPr>
      </w:pPr>
      <w:r w:rsidRPr="00170CE7">
        <w:rPr>
          <w:rFonts w:eastAsia="Batang"/>
        </w:rPr>
        <w:tab/>
      </w:r>
      <w:r w:rsidRPr="00170CE7">
        <w:rPr>
          <w:rFonts w:eastAsia="Batang"/>
        </w:rPr>
        <w:tab/>
        <w:t>}</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OPTIONAL,</w:t>
      </w:r>
      <w:r w:rsidRPr="00170CE7">
        <w:rPr>
          <w:rFonts w:eastAsia="Batang"/>
        </w:rPr>
        <w:tab/>
        <w:t>-- Need ON</w:t>
      </w:r>
    </w:p>
    <w:p w14:paraId="0362BEB9" w14:textId="77777777" w:rsidR="004F23BE" w:rsidRPr="00170CE7" w:rsidRDefault="004F23BE" w:rsidP="004F23BE">
      <w:pPr>
        <w:pStyle w:val="PL"/>
        <w:shd w:val="clear" w:color="auto" w:fill="E6E6E6"/>
        <w:rPr>
          <w:rFonts w:eastAsia="SimSun"/>
        </w:rPr>
      </w:pPr>
      <w:r w:rsidRPr="00170CE7">
        <w:rPr>
          <w:rFonts w:eastAsia="Batang"/>
        </w:rPr>
        <w:tab/>
      </w:r>
      <w:r w:rsidRPr="00170CE7">
        <w:rPr>
          <w:rFonts w:eastAsia="Batang"/>
        </w:rPr>
        <w:tab/>
      </w:r>
      <w:r w:rsidRPr="00170CE7">
        <w:rPr>
          <w:rFonts w:eastAsia="SimSun"/>
        </w:rPr>
        <w:t>useWhiteCellList-r13</w:t>
      </w:r>
      <w:r w:rsidRPr="00170CE7">
        <w:rPr>
          <w:rFonts w:eastAsia="SimSun"/>
        </w:rPr>
        <w:tab/>
      </w:r>
      <w:r w:rsidRPr="00170CE7">
        <w:rPr>
          <w:rFonts w:eastAsia="SimSun"/>
        </w:rPr>
        <w:tab/>
      </w:r>
      <w:r w:rsidRPr="00170CE7">
        <w:rPr>
          <w:rFonts w:eastAsia="SimSun"/>
        </w:rPr>
        <w:tab/>
      </w:r>
      <w:r w:rsidRPr="00170CE7">
        <w:rPr>
          <w:rFonts w:eastAsia="SimSun"/>
        </w:rPr>
        <w:tab/>
      </w:r>
      <w:r w:rsidRPr="00170CE7">
        <w:t>BOOLEAN</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OPTIONAL,</w:t>
      </w:r>
      <w:r w:rsidRPr="00170CE7">
        <w:rPr>
          <w:rFonts w:eastAsia="SimSun"/>
        </w:rPr>
        <w:tab/>
        <w:t>-- Need ON</w:t>
      </w:r>
    </w:p>
    <w:p w14:paraId="7E3B8017" w14:textId="77777777" w:rsidR="004F23BE" w:rsidRPr="00170CE7" w:rsidRDefault="004F23BE" w:rsidP="004F23BE">
      <w:pPr>
        <w:pStyle w:val="PL"/>
        <w:shd w:val="clear" w:color="auto" w:fill="E6E6E6"/>
        <w:rPr>
          <w:rFonts w:eastAsia="Batang"/>
        </w:rPr>
      </w:pPr>
      <w:r w:rsidRPr="00170CE7">
        <w:rPr>
          <w:rFonts w:eastAsia="Batang"/>
        </w:rPr>
        <w:tab/>
      </w:r>
      <w:r w:rsidRPr="00170CE7">
        <w:rPr>
          <w:rFonts w:eastAsia="Batang"/>
        </w:rPr>
        <w:tab/>
        <w:t>measRSSI-ReportConfig-r13</w:t>
      </w:r>
      <w:r w:rsidRPr="00170CE7">
        <w:rPr>
          <w:rFonts w:eastAsia="Batang"/>
        </w:rPr>
        <w:tab/>
      </w:r>
      <w:r w:rsidRPr="00170CE7">
        <w:rPr>
          <w:rFonts w:eastAsia="Batang"/>
        </w:rPr>
        <w:tab/>
      </w:r>
      <w:r w:rsidRPr="00170CE7">
        <w:rPr>
          <w:rFonts w:eastAsia="Batang"/>
        </w:rPr>
        <w:tab/>
        <w:t>MeasRSSI-ReportConfig-r13</w:t>
      </w:r>
      <w:r w:rsidRPr="00170CE7">
        <w:rPr>
          <w:rFonts w:eastAsia="Batang"/>
        </w:rPr>
        <w:tab/>
        <w:t>OPTIONAL,</w:t>
      </w:r>
      <w:r w:rsidRPr="00170CE7">
        <w:rPr>
          <w:rFonts w:eastAsia="Batang"/>
        </w:rPr>
        <w:tab/>
        <w:t>-- Need ON</w:t>
      </w:r>
    </w:p>
    <w:p w14:paraId="4BADFE19" w14:textId="77777777" w:rsidR="004F23BE" w:rsidRPr="00170CE7" w:rsidRDefault="004F23BE" w:rsidP="004F23BE">
      <w:pPr>
        <w:pStyle w:val="PL"/>
        <w:shd w:val="clear" w:color="auto" w:fill="E6E6E6"/>
      </w:pPr>
      <w:r w:rsidRPr="00170CE7">
        <w:tab/>
      </w:r>
      <w:r w:rsidRPr="00170CE7">
        <w:tab/>
        <w:t>includeMultiBandInfo-r13</w:t>
      </w:r>
      <w:r w:rsidRPr="00170CE7">
        <w:tab/>
      </w:r>
      <w:r w:rsidRPr="00170CE7">
        <w:tab/>
      </w:r>
      <w:r w:rsidRPr="00170CE7">
        <w:tab/>
        <w:t>ENUMERATED {true}</w:t>
      </w:r>
      <w:r w:rsidRPr="00170CE7">
        <w:tab/>
      </w:r>
      <w:r w:rsidRPr="00170CE7">
        <w:tab/>
      </w:r>
      <w:r w:rsidRPr="00170CE7">
        <w:tab/>
        <w:t>OPTIONAL,</w:t>
      </w:r>
      <w:r w:rsidRPr="00170CE7">
        <w:tab/>
        <w:t>-- Cond reportCGI</w:t>
      </w:r>
    </w:p>
    <w:p w14:paraId="6CF9D5C7" w14:textId="77777777" w:rsidR="004F23BE" w:rsidRPr="00170CE7" w:rsidRDefault="004F23BE" w:rsidP="004F23BE">
      <w:pPr>
        <w:pStyle w:val="PL"/>
        <w:shd w:val="clear" w:color="auto" w:fill="E6E6E6"/>
        <w:rPr>
          <w:rFonts w:eastAsia="Batang"/>
        </w:rPr>
      </w:pPr>
      <w:r w:rsidRPr="00170CE7">
        <w:rPr>
          <w:rFonts w:eastAsia="Batang"/>
        </w:rPr>
        <w:tab/>
      </w:r>
      <w:r w:rsidRPr="00170CE7">
        <w:rPr>
          <w:rFonts w:eastAsia="Batang"/>
        </w:rPr>
        <w:tab/>
        <w:t>ul-DelayConfig-r13</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UL-DelayConfig-r13</w:t>
      </w:r>
      <w:r w:rsidRPr="00170CE7">
        <w:rPr>
          <w:rFonts w:eastAsia="Batang"/>
        </w:rPr>
        <w:tab/>
      </w:r>
      <w:r w:rsidRPr="00170CE7">
        <w:rPr>
          <w:rFonts w:eastAsia="Batang"/>
        </w:rPr>
        <w:tab/>
      </w:r>
      <w:r w:rsidRPr="00170CE7">
        <w:rPr>
          <w:rFonts w:eastAsia="Batang"/>
        </w:rPr>
        <w:tab/>
        <w:t>OPTIONAL</w:t>
      </w:r>
      <w:r w:rsidRPr="00170CE7">
        <w:rPr>
          <w:rFonts w:eastAsia="Batang"/>
        </w:rPr>
        <w:tab/>
      </w:r>
      <w:r w:rsidRPr="00170CE7">
        <w:t xml:space="preserve">-- </w:t>
      </w:r>
      <w:r w:rsidRPr="00170CE7">
        <w:rPr>
          <w:rFonts w:eastAsia="Batang"/>
        </w:rPr>
        <w:t>Need ON</w:t>
      </w:r>
    </w:p>
    <w:p w14:paraId="478B252F" w14:textId="77777777" w:rsidR="004F23BE" w:rsidRPr="00170CE7" w:rsidRDefault="004F23BE" w:rsidP="004F23BE">
      <w:pPr>
        <w:pStyle w:val="PL"/>
        <w:shd w:val="clear" w:color="auto" w:fill="E6E6E6"/>
      </w:pPr>
      <w:r w:rsidRPr="00170CE7">
        <w:rPr>
          <w:rFonts w:eastAsia="Batang"/>
        </w:rPr>
        <w:tab/>
        <w:t>]]</w:t>
      </w:r>
      <w:r w:rsidRPr="00170CE7">
        <w:t>,</w:t>
      </w:r>
    </w:p>
    <w:p w14:paraId="401E5983" w14:textId="77777777" w:rsidR="004F23BE" w:rsidRPr="00170CE7" w:rsidRDefault="004F23BE" w:rsidP="004F23BE">
      <w:pPr>
        <w:pStyle w:val="PL"/>
        <w:shd w:val="clear" w:color="auto" w:fill="E6E6E6"/>
      </w:pPr>
      <w:r w:rsidRPr="00170CE7">
        <w:tab/>
        <w:t>[[</w:t>
      </w:r>
      <w:r w:rsidRPr="00170CE7">
        <w:tab/>
        <w:t>ue-RxTxTimeDiffPeriodicalTDD-r13</w:t>
      </w:r>
      <w:r w:rsidRPr="00170CE7">
        <w:tab/>
        <w:t>BOOLEAN</w:t>
      </w:r>
      <w:r w:rsidRPr="00170CE7">
        <w:tab/>
      </w:r>
      <w:r w:rsidRPr="00170CE7">
        <w:tab/>
      </w:r>
      <w:r w:rsidRPr="00170CE7">
        <w:tab/>
      </w:r>
      <w:r w:rsidRPr="00170CE7">
        <w:tab/>
      </w:r>
      <w:r w:rsidRPr="00170CE7">
        <w:tab/>
      </w:r>
      <w:r w:rsidRPr="00170CE7">
        <w:tab/>
        <w:t>OPTIONAL</w:t>
      </w:r>
      <w:r w:rsidRPr="00170CE7">
        <w:tab/>
        <w:t>-- Need ON</w:t>
      </w:r>
    </w:p>
    <w:p w14:paraId="675CBD78" w14:textId="77777777" w:rsidR="004F23BE" w:rsidRPr="00170CE7" w:rsidRDefault="004F23BE" w:rsidP="004F23BE">
      <w:pPr>
        <w:pStyle w:val="PL"/>
        <w:shd w:val="clear" w:color="auto" w:fill="E6E6E6"/>
      </w:pPr>
      <w:r w:rsidRPr="00170CE7">
        <w:lastRenderedPageBreak/>
        <w:tab/>
        <w:t>]],</w:t>
      </w:r>
    </w:p>
    <w:p w14:paraId="6BDD9E5A" w14:textId="77777777" w:rsidR="004F23BE" w:rsidRPr="00170CE7" w:rsidRDefault="004F23BE" w:rsidP="004F23BE">
      <w:pPr>
        <w:pStyle w:val="PL"/>
        <w:shd w:val="clear" w:color="auto" w:fill="E6E6E6"/>
      </w:pPr>
      <w:r w:rsidRPr="00170CE7">
        <w:tab/>
        <w:t>[[</w:t>
      </w:r>
      <w:r w:rsidRPr="00170CE7">
        <w:tab/>
      </w:r>
    </w:p>
    <w:p w14:paraId="3010C2E8" w14:textId="77777777" w:rsidR="004F23BE" w:rsidRPr="00170CE7" w:rsidRDefault="004F23BE" w:rsidP="004F23BE">
      <w:pPr>
        <w:pStyle w:val="PL"/>
        <w:shd w:val="clear" w:color="auto" w:fill="E6E6E6"/>
        <w:tabs>
          <w:tab w:val="clear" w:pos="2688"/>
          <w:tab w:val="left" w:pos="2380"/>
        </w:tabs>
      </w:pPr>
      <w:r w:rsidRPr="00170CE7">
        <w:tab/>
      </w:r>
      <w:r w:rsidRPr="00170CE7">
        <w:tab/>
        <w:t>purpose-v1430</w:t>
      </w:r>
      <w:r w:rsidRPr="00170CE7">
        <w:tab/>
      </w:r>
      <w:r w:rsidRPr="00170CE7">
        <w:tab/>
      </w:r>
      <w:r w:rsidRPr="00170CE7">
        <w:tab/>
        <w:t>ENUMERATED {reportLocation, sidelink, spare2, spare1}</w:t>
      </w:r>
      <w:r w:rsidRPr="00170CE7">
        <w:tab/>
      </w:r>
      <w:r w:rsidRPr="00170CE7">
        <w:tab/>
      </w:r>
    </w:p>
    <w:p w14:paraId="0E11FA74" w14:textId="77777777" w:rsidR="004F23BE" w:rsidRPr="00170CE7" w:rsidRDefault="004F23BE" w:rsidP="004F23BE">
      <w:pPr>
        <w:pStyle w:val="PL"/>
        <w:shd w:val="clear" w:color="auto" w:fill="E6E6E6"/>
        <w:tabs>
          <w:tab w:val="clear" w:pos="2688"/>
          <w:tab w:val="left" w:pos="2380"/>
        </w:tabs>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62C1E225" w14:textId="77777777" w:rsidR="004F23BE" w:rsidRPr="00170CE7" w:rsidRDefault="004F23BE" w:rsidP="004F23BE">
      <w:pPr>
        <w:pStyle w:val="PL"/>
        <w:shd w:val="clear" w:color="auto" w:fill="E6E6E6"/>
      </w:pPr>
      <w:r w:rsidRPr="00170CE7">
        <w:tab/>
        <w:t>]],</w:t>
      </w:r>
    </w:p>
    <w:p w14:paraId="430D9383" w14:textId="77777777" w:rsidR="004F23BE" w:rsidRPr="00170CE7" w:rsidRDefault="004F23BE" w:rsidP="004F23BE">
      <w:pPr>
        <w:pStyle w:val="PL"/>
        <w:shd w:val="clear" w:color="auto" w:fill="E6E6E6"/>
      </w:pPr>
      <w:r w:rsidRPr="00170CE7">
        <w:tab/>
        <w:t>[[</w:t>
      </w:r>
      <w:r w:rsidRPr="00170CE7">
        <w:tab/>
      </w:r>
    </w:p>
    <w:p w14:paraId="7AE0DBE8" w14:textId="77777777" w:rsidR="004F23BE" w:rsidRPr="00170CE7" w:rsidRDefault="004F23BE" w:rsidP="004F23BE">
      <w:pPr>
        <w:pStyle w:val="PL"/>
        <w:shd w:val="clear" w:color="auto" w:fill="E6E6E6"/>
      </w:pPr>
      <w:r w:rsidRPr="00170CE7">
        <w:tab/>
      </w:r>
      <w:r w:rsidRPr="00170CE7">
        <w:tab/>
        <w:t>maxReportRS-Index-r15</w:t>
      </w:r>
      <w:r w:rsidRPr="00170CE7">
        <w:tab/>
      </w:r>
      <w:r w:rsidRPr="00170CE7">
        <w:tab/>
        <w:t>INTEGER (0..maxRS-IndexReport-r15)</w:t>
      </w:r>
      <w:r w:rsidRPr="00170CE7">
        <w:tab/>
        <w:t>OPTIONAL</w:t>
      </w:r>
      <w:r w:rsidRPr="00170CE7">
        <w:tab/>
        <w:t>-- Need ON</w:t>
      </w:r>
    </w:p>
    <w:p w14:paraId="1F6152E3" w14:textId="77777777" w:rsidR="004F23BE" w:rsidRPr="00170CE7" w:rsidRDefault="004F23BE" w:rsidP="004F23BE">
      <w:pPr>
        <w:pStyle w:val="PL"/>
        <w:shd w:val="clear" w:color="auto" w:fill="E6E6E6"/>
      </w:pPr>
      <w:r w:rsidRPr="00170CE7">
        <w:tab/>
        <w:t>]],</w:t>
      </w:r>
    </w:p>
    <w:p w14:paraId="73B58ED3" w14:textId="77777777" w:rsidR="004F23BE" w:rsidRPr="00170CE7" w:rsidRDefault="004F23BE" w:rsidP="004F23BE">
      <w:pPr>
        <w:pStyle w:val="PL"/>
        <w:shd w:val="clear" w:color="auto" w:fill="E6E6E6"/>
      </w:pPr>
      <w:r w:rsidRPr="00170CE7">
        <w:tab/>
        <w:t>[[</w:t>
      </w:r>
      <w:r w:rsidRPr="00170CE7">
        <w:tab/>
        <w:t>includeBT-Meas-r15</w:t>
      </w:r>
      <w:r w:rsidRPr="00170CE7">
        <w:tab/>
      </w:r>
      <w:r w:rsidRPr="00170CE7">
        <w:tab/>
      </w:r>
      <w:r w:rsidRPr="00170CE7">
        <w:tab/>
      </w:r>
      <w:r w:rsidRPr="00170CE7">
        <w:tab/>
        <w:t>BT-NameListConfig-r15</w:t>
      </w:r>
      <w:r w:rsidRPr="00170CE7">
        <w:tab/>
      </w:r>
      <w:r w:rsidRPr="00170CE7">
        <w:tab/>
      </w:r>
      <w:r w:rsidRPr="00170CE7">
        <w:tab/>
        <w:t>OPTIONAL,</w:t>
      </w:r>
      <w:r w:rsidRPr="00170CE7">
        <w:tab/>
        <w:t>-- Need ON</w:t>
      </w:r>
    </w:p>
    <w:p w14:paraId="173535FB" w14:textId="77777777" w:rsidR="004F23BE" w:rsidRPr="00170CE7" w:rsidRDefault="004F23BE" w:rsidP="004F23BE">
      <w:pPr>
        <w:pStyle w:val="PL"/>
        <w:shd w:val="clear" w:color="auto" w:fill="E6E6E6"/>
      </w:pPr>
      <w:r w:rsidRPr="00170CE7">
        <w:tab/>
      </w:r>
      <w:r w:rsidRPr="00170CE7">
        <w:tab/>
        <w:t>includeWLAN-Meas-r15</w:t>
      </w:r>
      <w:r w:rsidRPr="00170CE7">
        <w:tab/>
      </w:r>
      <w:r w:rsidRPr="00170CE7">
        <w:tab/>
      </w:r>
      <w:r w:rsidRPr="00170CE7">
        <w:tab/>
      </w:r>
      <w:r w:rsidRPr="00170CE7">
        <w:tab/>
        <w:t>WLAN-NameListConfig-r15</w:t>
      </w:r>
      <w:r w:rsidRPr="00170CE7">
        <w:tab/>
      </w:r>
      <w:r w:rsidRPr="00170CE7">
        <w:tab/>
      </w:r>
      <w:r w:rsidRPr="00170CE7">
        <w:tab/>
        <w:t>OPTIONAL,</w:t>
      </w:r>
      <w:r w:rsidRPr="00170CE7">
        <w:tab/>
      </w:r>
      <w:r w:rsidRPr="00170CE7">
        <w:tab/>
        <w:t>-- Need ON</w:t>
      </w:r>
    </w:p>
    <w:p w14:paraId="6F64A570" w14:textId="77777777" w:rsidR="004F23BE" w:rsidRPr="00170CE7" w:rsidRDefault="004F23BE" w:rsidP="004F23BE">
      <w:pPr>
        <w:pStyle w:val="PL"/>
        <w:shd w:val="clear" w:color="auto" w:fill="E6E6E6"/>
      </w:pPr>
      <w:r w:rsidRPr="00170CE7">
        <w:tab/>
      </w:r>
      <w:r w:rsidRPr="00170CE7">
        <w:tab/>
        <w:t>purpose-r15</w:t>
      </w:r>
      <w:r w:rsidRPr="00170CE7">
        <w:tab/>
      </w:r>
      <w:r w:rsidRPr="00170CE7">
        <w:tab/>
      </w:r>
      <w:r w:rsidRPr="00170CE7">
        <w:tab/>
      </w:r>
      <w:r w:rsidRPr="00170CE7">
        <w:tab/>
        <w:t>ENUMERATED {sensing}</w:t>
      </w:r>
      <w:r w:rsidRPr="00170CE7">
        <w:tab/>
      </w:r>
      <w:r w:rsidRPr="00170CE7">
        <w:tab/>
      </w:r>
      <w:r w:rsidRPr="00170CE7">
        <w:tab/>
      </w:r>
      <w:r w:rsidRPr="00170CE7">
        <w:tab/>
      </w:r>
      <w:r w:rsidRPr="00170CE7">
        <w:tab/>
        <w:t>OPTIONAL,</w:t>
      </w:r>
      <w:r w:rsidRPr="00170CE7">
        <w:tab/>
        <w:t>-- Need ON</w:t>
      </w:r>
    </w:p>
    <w:p w14:paraId="032BAFEE" w14:textId="77777777" w:rsidR="004F23BE" w:rsidRPr="00170CE7" w:rsidRDefault="004F23BE" w:rsidP="004F23BE">
      <w:pPr>
        <w:pStyle w:val="PL"/>
        <w:shd w:val="clear" w:color="auto" w:fill="E6E6E6"/>
      </w:pPr>
      <w:r w:rsidRPr="00170CE7">
        <w:tab/>
      </w:r>
      <w:r w:rsidRPr="00170CE7">
        <w:tab/>
        <w:t>numberOfTriggeringCells-r15</w:t>
      </w:r>
      <w:r w:rsidRPr="00170CE7">
        <w:tab/>
      </w:r>
      <w:r w:rsidRPr="00170CE7">
        <w:tab/>
      </w:r>
      <w:r w:rsidRPr="00170CE7">
        <w:tab/>
        <w:t>INTEGER</w:t>
      </w:r>
      <w:r w:rsidRPr="00170CE7">
        <w:tab/>
        <w:t>(2..maxCellReport)</w:t>
      </w:r>
      <w:r w:rsidRPr="00170CE7">
        <w:tab/>
        <w:t>OPTIONAL,</w:t>
      </w:r>
      <w:r w:rsidRPr="00170CE7">
        <w:tab/>
        <w:t>-- Cond a3a4a5</w:t>
      </w:r>
    </w:p>
    <w:p w14:paraId="3E08E2DA" w14:textId="77777777" w:rsidR="004F23BE" w:rsidRPr="00170CE7" w:rsidRDefault="004F23BE" w:rsidP="004F23BE">
      <w:pPr>
        <w:pStyle w:val="PL"/>
        <w:shd w:val="clear" w:color="auto" w:fill="E6E6E6"/>
      </w:pPr>
      <w:r w:rsidRPr="00170CE7">
        <w:tab/>
      </w:r>
      <w:r w:rsidRPr="00170CE7">
        <w:tab/>
        <w:t>a4-a5-ReportOnLeave-r15</w:t>
      </w:r>
      <w:r w:rsidRPr="00170CE7">
        <w:tab/>
      </w:r>
      <w:r w:rsidRPr="00170CE7">
        <w:tab/>
      </w:r>
      <w:r w:rsidRPr="00170CE7">
        <w:tab/>
      </w:r>
      <w:r w:rsidRPr="00170CE7">
        <w:tab/>
        <w:t>BOOLEAN</w:t>
      </w:r>
      <w:r w:rsidRPr="00170CE7">
        <w:tab/>
      </w:r>
      <w:r w:rsidRPr="00170CE7">
        <w:tab/>
      </w:r>
      <w:r w:rsidRPr="00170CE7">
        <w:tab/>
      </w:r>
      <w:r w:rsidRPr="00170CE7">
        <w:tab/>
      </w:r>
      <w:r w:rsidRPr="00170CE7">
        <w:tab/>
      </w:r>
      <w:r w:rsidRPr="00170CE7">
        <w:tab/>
        <w:t>OPTIONAL</w:t>
      </w:r>
      <w:r w:rsidRPr="00170CE7">
        <w:tab/>
        <w:t>-- Cond a4a5</w:t>
      </w:r>
    </w:p>
    <w:p w14:paraId="75F3912C" w14:textId="77777777" w:rsidR="004F23BE" w:rsidRPr="00170CE7" w:rsidRDefault="004F23BE" w:rsidP="004F23BE">
      <w:pPr>
        <w:pStyle w:val="PL"/>
        <w:shd w:val="clear" w:color="auto" w:fill="E6E6E6"/>
      </w:pPr>
      <w:r w:rsidRPr="00170CE7">
        <w:tab/>
        <w:t>]]</w:t>
      </w:r>
    </w:p>
    <w:p w14:paraId="1C153CDF" w14:textId="77777777" w:rsidR="004F23BE" w:rsidRPr="00170CE7" w:rsidRDefault="004F23BE" w:rsidP="004F23BE">
      <w:pPr>
        <w:pStyle w:val="PL"/>
        <w:shd w:val="clear" w:color="auto" w:fill="E6E6E6"/>
      </w:pPr>
      <w:r w:rsidRPr="00170CE7">
        <w:t>}</w:t>
      </w:r>
    </w:p>
    <w:p w14:paraId="75CD0276" w14:textId="77777777" w:rsidR="004F23BE" w:rsidRPr="00170CE7" w:rsidRDefault="004F23BE" w:rsidP="004F23BE">
      <w:pPr>
        <w:pStyle w:val="PL"/>
        <w:shd w:val="clear" w:color="auto" w:fill="E6E6E6"/>
      </w:pPr>
    </w:p>
    <w:p w14:paraId="54E465B2" w14:textId="77777777" w:rsidR="004F23BE" w:rsidRPr="00170CE7" w:rsidRDefault="004F23BE" w:rsidP="004F23BE">
      <w:pPr>
        <w:pStyle w:val="PL"/>
        <w:shd w:val="clear" w:color="auto" w:fill="E6E6E6"/>
      </w:pPr>
      <w:r w:rsidRPr="00170CE7">
        <w:t>RSRQ-RangeConfig-r12 ::=</w:t>
      </w:r>
      <w:r w:rsidRPr="00170CE7">
        <w:tab/>
      </w:r>
      <w:r w:rsidRPr="00170CE7">
        <w:tab/>
      </w:r>
      <w:r w:rsidRPr="00170CE7">
        <w:tab/>
        <w:t>CHOICE {</w:t>
      </w:r>
    </w:p>
    <w:p w14:paraId="591E4F2E" w14:textId="77777777" w:rsidR="004F23BE" w:rsidRPr="00170CE7" w:rsidRDefault="004F23BE" w:rsidP="004F23BE">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7AD078AA" w14:textId="77777777" w:rsidR="004F23BE" w:rsidRPr="00170CE7" w:rsidRDefault="004F23BE" w:rsidP="004F23BE">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RSRQ-Range-v1250</w:t>
      </w:r>
    </w:p>
    <w:p w14:paraId="2AB2139C" w14:textId="77777777" w:rsidR="004F23BE" w:rsidRPr="00170CE7" w:rsidRDefault="004F23BE" w:rsidP="004F23BE">
      <w:pPr>
        <w:pStyle w:val="PL"/>
        <w:shd w:val="clear" w:color="auto" w:fill="E6E6E6"/>
      </w:pPr>
      <w:r w:rsidRPr="00170CE7">
        <w:t>}</w:t>
      </w:r>
    </w:p>
    <w:p w14:paraId="0CA71946" w14:textId="77777777" w:rsidR="004F23BE" w:rsidRPr="00170CE7" w:rsidRDefault="004F23BE" w:rsidP="004F23BE">
      <w:pPr>
        <w:pStyle w:val="PL"/>
        <w:shd w:val="clear" w:color="auto" w:fill="E6E6E6"/>
      </w:pPr>
    </w:p>
    <w:p w14:paraId="01813E7E" w14:textId="77777777" w:rsidR="004F23BE" w:rsidRPr="00170CE7" w:rsidRDefault="004F23BE" w:rsidP="004F23BE">
      <w:pPr>
        <w:pStyle w:val="PL"/>
        <w:shd w:val="clear" w:color="auto" w:fill="E6E6E6"/>
      </w:pPr>
      <w:r w:rsidRPr="00170CE7">
        <w:t>ThresholdEUTRA ::=</w:t>
      </w:r>
      <w:r w:rsidRPr="00170CE7">
        <w:tab/>
      </w:r>
      <w:r w:rsidRPr="00170CE7">
        <w:tab/>
      </w:r>
      <w:r w:rsidRPr="00170CE7">
        <w:tab/>
      </w:r>
      <w:r w:rsidRPr="00170CE7">
        <w:tab/>
      </w:r>
      <w:r w:rsidRPr="00170CE7">
        <w:tab/>
        <w:t>CHOICE{</w:t>
      </w:r>
    </w:p>
    <w:p w14:paraId="564713C1" w14:textId="77777777" w:rsidR="004F23BE" w:rsidRPr="00170CE7" w:rsidRDefault="004F23BE" w:rsidP="004F23BE">
      <w:pPr>
        <w:pStyle w:val="PL"/>
        <w:shd w:val="clear" w:color="auto" w:fill="E6E6E6"/>
      </w:pPr>
      <w:r w:rsidRPr="00170CE7">
        <w:tab/>
        <w:t>threshold-RSRP</w:t>
      </w:r>
      <w:r w:rsidRPr="00170CE7">
        <w:tab/>
      </w:r>
      <w:r w:rsidRPr="00170CE7">
        <w:tab/>
      </w:r>
      <w:r w:rsidRPr="00170CE7">
        <w:tab/>
      </w:r>
      <w:r w:rsidRPr="00170CE7">
        <w:tab/>
      </w:r>
      <w:r w:rsidRPr="00170CE7">
        <w:tab/>
      </w:r>
      <w:r w:rsidRPr="00170CE7">
        <w:tab/>
        <w:t>RSRP-Range,</w:t>
      </w:r>
    </w:p>
    <w:p w14:paraId="7FCDC4DA" w14:textId="77777777" w:rsidR="004F23BE" w:rsidRPr="00170CE7" w:rsidRDefault="004F23BE" w:rsidP="004F23BE">
      <w:pPr>
        <w:pStyle w:val="PL"/>
        <w:shd w:val="clear" w:color="auto" w:fill="E6E6E6"/>
      </w:pPr>
      <w:r w:rsidRPr="00170CE7">
        <w:tab/>
        <w:t>threshold-RSRQ</w:t>
      </w:r>
      <w:r w:rsidRPr="00170CE7">
        <w:tab/>
      </w:r>
      <w:r w:rsidRPr="00170CE7">
        <w:tab/>
      </w:r>
      <w:r w:rsidRPr="00170CE7">
        <w:tab/>
      </w:r>
      <w:r w:rsidRPr="00170CE7">
        <w:tab/>
      </w:r>
      <w:r w:rsidRPr="00170CE7">
        <w:tab/>
      </w:r>
      <w:r w:rsidRPr="00170CE7">
        <w:tab/>
        <w:t>RSRQ-Range</w:t>
      </w:r>
    </w:p>
    <w:p w14:paraId="1405E086" w14:textId="77777777" w:rsidR="004F23BE" w:rsidRPr="00170CE7" w:rsidRDefault="004F23BE" w:rsidP="004F23BE">
      <w:pPr>
        <w:pStyle w:val="PL"/>
        <w:shd w:val="clear" w:color="auto" w:fill="E6E6E6"/>
      </w:pPr>
      <w:r w:rsidRPr="00170CE7">
        <w:t>}</w:t>
      </w:r>
    </w:p>
    <w:p w14:paraId="40833BF0" w14:textId="77777777" w:rsidR="004F23BE" w:rsidRPr="00170CE7" w:rsidRDefault="004F23BE" w:rsidP="004F23BE">
      <w:pPr>
        <w:pStyle w:val="PL"/>
        <w:shd w:val="clear" w:color="auto" w:fill="E6E6E6"/>
      </w:pPr>
    </w:p>
    <w:p w14:paraId="059F3611" w14:textId="77777777" w:rsidR="004F23BE" w:rsidRPr="00170CE7" w:rsidRDefault="004F23BE" w:rsidP="004F23BE">
      <w:pPr>
        <w:pStyle w:val="PL"/>
        <w:shd w:val="clear" w:color="auto" w:fill="E6E6E6"/>
      </w:pPr>
      <w:r w:rsidRPr="00170CE7">
        <w:t>ThresholdEUTRA-</w:t>
      </w:r>
      <w:r w:rsidRPr="00170CE7">
        <w:rPr>
          <w:rFonts w:eastAsia="Batang"/>
        </w:rPr>
        <w:t>v1250</w:t>
      </w:r>
      <w:r w:rsidRPr="00170CE7">
        <w:t xml:space="preserve"> ::=</w:t>
      </w:r>
      <w:r w:rsidRPr="00170CE7">
        <w:tab/>
      </w:r>
      <w:r w:rsidRPr="00170CE7">
        <w:tab/>
      </w:r>
      <w:r w:rsidRPr="00170CE7">
        <w:tab/>
        <w:t>CSI-RSRP-Range-r12</w:t>
      </w:r>
    </w:p>
    <w:p w14:paraId="47E9CF6A" w14:textId="77777777" w:rsidR="004F23BE" w:rsidRPr="00170CE7" w:rsidRDefault="004F23BE" w:rsidP="004F23BE">
      <w:pPr>
        <w:pStyle w:val="PL"/>
        <w:shd w:val="clear" w:color="auto" w:fill="E6E6E6"/>
      </w:pPr>
    </w:p>
    <w:p w14:paraId="6FC6F9E9" w14:textId="77777777" w:rsidR="004F23BE" w:rsidRPr="00170CE7" w:rsidRDefault="004F23BE" w:rsidP="004F23BE">
      <w:pPr>
        <w:pStyle w:val="PL"/>
        <w:shd w:val="clear" w:color="auto" w:fill="E6E6E6"/>
      </w:pPr>
      <w:r w:rsidRPr="00170CE7">
        <w:t>MeasRSSI-ReportConfig-r13 ::=</w:t>
      </w:r>
      <w:r w:rsidRPr="00170CE7">
        <w:tab/>
        <w:t>SEQUENCE {</w:t>
      </w:r>
    </w:p>
    <w:p w14:paraId="3F6E48C5" w14:textId="77777777" w:rsidR="004F23BE" w:rsidRPr="00170CE7" w:rsidRDefault="004F23BE" w:rsidP="004F23BE">
      <w:pPr>
        <w:pStyle w:val="PL"/>
        <w:shd w:val="clear" w:color="auto" w:fill="E6E6E6"/>
      </w:pPr>
      <w:r w:rsidRPr="00170CE7">
        <w:tab/>
        <w:t>channelOccupancyThreshold-r13</w:t>
      </w:r>
      <w:r w:rsidRPr="00170CE7">
        <w:tab/>
      </w:r>
      <w:r w:rsidRPr="00170CE7">
        <w:tab/>
      </w:r>
      <w:r w:rsidRPr="00170CE7">
        <w:tab/>
        <w:t>RSSI-Range-r13</w:t>
      </w:r>
      <w:r w:rsidRPr="00170CE7">
        <w:tab/>
      </w:r>
      <w:r w:rsidRPr="00170CE7">
        <w:tab/>
      </w:r>
      <w:r w:rsidRPr="00170CE7">
        <w:tab/>
      </w:r>
      <w:r w:rsidRPr="00170CE7">
        <w:tab/>
        <w:t>OPTIONAL</w:t>
      </w:r>
      <w:r w:rsidRPr="00170CE7">
        <w:tab/>
        <w:t>-- Need OR</w:t>
      </w:r>
    </w:p>
    <w:p w14:paraId="04EA816A" w14:textId="77777777" w:rsidR="004F23BE" w:rsidRPr="00170CE7" w:rsidRDefault="004F23BE" w:rsidP="004F23BE">
      <w:pPr>
        <w:pStyle w:val="PL"/>
        <w:shd w:val="clear" w:color="auto" w:fill="E6E6E6"/>
      </w:pPr>
      <w:r w:rsidRPr="00170CE7">
        <w:t>}</w:t>
      </w:r>
    </w:p>
    <w:p w14:paraId="33737CCD" w14:textId="77777777" w:rsidR="004F23BE" w:rsidRPr="00170CE7" w:rsidRDefault="004F23BE" w:rsidP="004F23BE">
      <w:pPr>
        <w:pStyle w:val="PL"/>
        <w:shd w:val="clear" w:color="auto" w:fill="E6E6E6"/>
      </w:pPr>
    </w:p>
    <w:p w14:paraId="70878E46" w14:textId="77777777" w:rsidR="004F23BE" w:rsidRPr="00170CE7" w:rsidRDefault="004F23BE" w:rsidP="004F23BE">
      <w:pPr>
        <w:pStyle w:val="PL"/>
        <w:shd w:val="clear" w:color="auto" w:fill="E6E6E6"/>
      </w:pPr>
      <w:r w:rsidRPr="00170CE7">
        <w:t>-- ASN1STOP</w:t>
      </w:r>
    </w:p>
    <w:p w14:paraId="1B6A106A" w14:textId="77777777" w:rsidR="004F23BE" w:rsidRPr="00170CE7" w:rsidRDefault="004F23BE" w:rsidP="004F23BE">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F23BE" w:rsidRPr="00170CE7" w14:paraId="76A6C7C5" w14:textId="77777777" w:rsidTr="004F23BE">
        <w:trPr>
          <w:gridAfter w:val="1"/>
          <w:wAfter w:w="6" w:type="dxa"/>
          <w:cantSplit/>
          <w:tblHeader/>
        </w:trPr>
        <w:tc>
          <w:tcPr>
            <w:tcW w:w="9639" w:type="dxa"/>
            <w:tcBorders>
              <w:bottom w:val="single" w:sz="4" w:space="0" w:color="808080"/>
            </w:tcBorders>
          </w:tcPr>
          <w:p w14:paraId="4F046515" w14:textId="77777777" w:rsidR="004F23BE" w:rsidRPr="00170CE7" w:rsidRDefault="004F23BE" w:rsidP="004F23BE">
            <w:pPr>
              <w:pStyle w:val="TAH"/>
              <w:rPr>
                <w:lang w:eastAsia="en-GB"/>
              </w:rPr>
            </w:pPr>
            <w:r w:rsidRPr="00170CE7">
              <w:rPr>
                <w:i/>
                <w:noProof/>
                <w:lang w:eastAsia="en-GB"/>
              </w:rPr>
              <w:lastRenderedPageBreak/>
              <w:t>ReportConfigEUTRA</w:t>
            </w:r>
            <w:r w:rsidRPr="00170CE7">
              <w:rPr>
                <w:iCs/>
                <w:noProof/>
                <w:lang w:eastAsia="en-GB"/>
              </w:rPr>
              <w:t xml:space="preserve"> field descriptions</w:t>
            </w:r>
          </w:p>
        </w:tc>
      </w:tr>
      <w:tr w:rsidR="004F23BE" w:rsidRPr="00170CE7" w14:paraId="75ECBCF2" w14:textId="77777777" w:rsidTr="004F23BE">
        <w:trPr>
          <w:gridAfter w:val="1"/>
          <w:wAfter w:w="6" w:type="dxa"/>
          <w:cantSplit/>
        </w:trPr>
        <w:tc>
          <w:tcPr>
            <w:tcW w:w="9639" w:type="dxa"/>
            <w:tcBorders>
              <w:top w:val="single" w:sz="4" w:space="0" w:color="808080"/>
            </w:tcBorders>
          </w:tcPr>
          <w:p w14:paraId="774AB50B" w14:textId="77777777" w:rsidR="004F23BE" w:rsidRPr="00170CE7" w:rsidRDefault="004F23BE" w:rsidP="004F23BE">
            <w:pPr>
              <w:pStyle w:val="TAL"/>
              <w:rPr>
                <w:b/>
                <w:bCs/>
                <w:i/>
                <w:noProof/>
                <w:lang w:eastAsia="en-GB"/>
              </w:rPr>
            </w:pPr>
            <w:r w:rsidRPr="00170CE7">
              <w:rPr>
                <w:b/>
                <w:bCs/>
                <w:i/>
                <w:noProof/>
                <w:lang w:eastAsia="en-GB"/>
              </w:rPr>
              <w:t>a3-Offset/ a6-Offset/ c2-Offset</w:t>
            </w:r>
          </w:p>
          <w:p w14:paraId="0810572B" w14:textId="77777777" w:rsidR="004F23BE" w:rsidRPr="00170CE7" w:rsidRDefault="004F23BE" w:rsidP="004F23BE">
            <w:pPr>
              <w:pStyle w:val="TAL"/>
              <w:rPr>
                <w:b/>
                <w:bCs/>
                <w:i/>
                <w:noProof/>
                <w:lang w:eastAsia="en-GB"/>
              </w:rPr>
            </w:pPr>
            <w:r w:rsidRPr="00170CE7">
              <w:rPr>
                <w:lang w:eastAsia="ko-KR"/>
              </w:rPr>
              <w:t>Offset value to be used in EUTRA measurement report triggering condition for event a3/ a6</w:t>
            </w:r>
            <w:r w:rsidRPr="00170CE7">
              <w:rPr>
                <w:lang w:eastAsia="zh-CN"/>
              </w:rPr>
              <w:t>/ c2</w:t>
            </w:r>
            <w:r w:rsidRPr="00170CE7">
              <w:rPr>
                <w:lang w:eastAsia="ko-KR"/>
              </w:rPr>
              <w:t xml:space="preserve">. The actual value is field value * 0.5 </w:t>
            </w:r>
            <w:proofErr w:type="spellStart"/>
            <w:r w:rsidRPr="00170CE7">
              <w:rPr>
                <w:lang w:eastAsia="ko-KR"/>
              </w:rPr>
              <w:t>dB.</w:t>
            </w:r>
            <w:proofErr w:type="spellEnd"/>
          </w:p>
        </w:tc>
      </w:tr>
      <w:tr w:rsidR="004F23BE" w:rsidRPr="00170CE7" w14:paraId="0FF65B93" w14:textId="77777777" w:rsidTr="004F23BE">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6199630" w14:textId="77777777" w:rsidR="004F23BE" w:rsidRPr="00170CE7" w:rsidRDefault="004F23BE" w:rsidP="004F23BE">
            <w:pPr>
              <w:keepNext/>
              <w:keepLines/>
              <w:spacing w:after="0"/>
              <w:rPr>
                <w:rFonts w:ascii="Arial" w:hAnsi="Arial"/>
                <w:b/>
                <w:bCs/>
                <w:i/>
                <w:noProof/>
                <w:sz w:val="18"/>
                <w:lang w:eastAsia="ko-KR"/>
              </w:rPr>
            </w:pPr>
            <w:r w:rsidRPr="00170CE7">
              <w:rPr>
                <w:rFonts w:ascii="Arial" w:hAnsi="Arial"/>
                <w:b/>
                <w:bCs/>
                <w:i/>
                <w:noProof/>
                <w:sz w:val="18"/>
                <w:lang w:eastAsia="ko-KR"/>
              </w:rPr>
              <w:t>alternativeTimeToTrigger</w:t>
            </w:r>
          </w:p>
          <w:p w14:paraId="6EA37618" w14:textId="77777777" w:rsidR="004F23BE" w:rsidRPr="00170CE7" w:rsidRDefault="004F23BE" w:rsidP="004F23BE">
            <w:pPr>
              <w:keepNext/>
              <w:keepLines/>
              <w:spacing w:after="0"/>
              <w:rPr>
                <w:rFonts w:ascii="Arial" w:hAnsi="Arial" w:cs="Arial"/>
                <w:bCs/>
                <w:noProof/>
                <w:sz w:val="18"/>
                <w:szCs w:val="18"/>
                <w:lang w:eastAsia="ko-KR"/>
              </w:rPr>
            </w:pPr>
            <w:r w:rsidRPr="00170CE7">
              <w:rPr>
                <w:rFonts w:ascii="Arial" w:hAnsi="Arial" w:cs="Arial"/>
                <w:bCs/>
                <w:noProof/>
                <w:sz w:val="18"/>
                <w:szCs w:val="18"/>
                <w:lang w:eastAsia="ko-KR"/>
              </w:rPr>
              <w:t xml:space="preserve">Indicates the time to trigger applicable for cells specified in </w:t>
            </w:r>
            <w:r w:rsidRPr="00170CE7">
              <w:rPr>
                <w:rFonts w:ascii="Arial" w:hAnsi="Arial" w:cs="Arial"/>
                <w:bCs/>
                <w:i/>
                <w:noProof/>
                <w:sz w:val="18"/>
                <w:szCs w:val="18"/>
                <w:lang w:eastAsia="ko-KR"/>
              </w:rPr>
              <w:t>altTTT-CellsToAddModList</w:t>
            </w:r>
            <w:r w:rsidRPr="00170CE7">
              <w:rPr>
                <w:rFonts w:ascii="Arial" w:hAnsi="Arial" w:cs="Arial"/>
                <w:bCs/>
                <w:noProof/>
                <w:sz w:val="18"/>
                <w:szCs w:val="18"/>
                <w:lang w:eastAsia="ko-KR"/>
              </w:rPr>
              <w:t xml:space="preserve"> of the associated measurement object, if configured</w:t>
            </w:r>
          </w:p>
        </w:tc>
      </w:tr>
      <w:tr w:rsidR="004F23BE" w:rsidRPr="00170CE7" w14:paraId="70286821" w14:textId="77777777" w:rsidTr="004F23BE">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7923DCC2" w14:textId="77777777" w:rsidR="004F23BE" w:rsidRPr="00170CE7" w:rsidRDefault="004F23BE" w:rsidP="004F23BE">
            <w:pPr>
              <w:keepNext/>
              <w:keepLines/>
              <w:spacing w:after="0"/>
              <w:rPr>
                <w:rFonts w:ascii="Arial" w:hAnsi="Arial"/>
                <w:b/>
                <w:bCs/>
                <w:i/>
                <w:noProof/>
                <w:sz w:val="18"/>
                <w:lang w:eastAsia="ko-KR"/>
              </w:rPr>
            </w:pPr>
            <w:r w:rsidRPr="00170CE7">
              <w:rPr>
                <w:rFonts w:ascii="Arial" w:hAnsi="Arial"/>
                <w:b/>
                <w:bCs/>
                <w:i/>
                <w:noProof/>
                <w:sz w:val="18"/>
                <w:lang w:eastAsia="ko-KR"/>
              </w:rPr>
              <w:t>aN-ThresholdM/ cN-ThresholdM</w:t>
            </w:r>
          </w:p>
          <w:p w14:paraId="6FD8EDD1" w14:textId="77777777" w:rsidR="004F23BE" w:rsidRPr="00170CE7" w:rsidRDefault="004F23BE" w:rsidP="004F23BE">
            <w:pPr>
              <w:keepNext/>
              <w:keepLines/>
              <w:spacing w:after="0"/>
              <w:rPr>
                <w:rFonts w:ascii="Arial" w:hAnsi="Arial"/>
                <w:sz w:val="18"/>
                <w:lang w:eastAsia="ko-KR"/>
              </w:rPr>
            </w:pPr>
            <w:r w:rsidRPr="00170CE7">
              <w:rPr>
                <w:rFonts w:ascii="Arial" w:hAnsi="Arial"/>
                <w:sz w:val="18"/>
                <w:lang w:eastAsia="ko-KR"/>
              </w:rPr>
              <w:t xml:space="preserve">Threshold to be used in EUTRA measurement report triggering condition for event number </w:t>
            </w:r>
            <w:proofErr w:type="spellStart"/>
            <w:r w:rsidRPr="00170CE7">
              <w:rPr>
                <w:rFonts w:ascii="Arial" w:hAnsi="Arial"/>
                <w:sz w:val="18"/>
                <w:lang w:eastAsia="ko-KR"/>
              </w:rPr>
              <w:t>aN</w:t>
            </w:r>
            <w:proofErr w:type="spellEnd"/>
            <w:r w:rsidRPr="00170CE7">
              <w:rPr>
                <w:rFonts w:ascii="Arial" w:hAnsi="Arial"/>
                <w:sz w:val="18"/>
                <w:lang w:eastAsia="zh-CN"/>
              </w:rPr>
              <w:t>/</w:t>
            </w:r>
            <w:r w:rsidRPr="00170CE7">
              <w:rPr>
                <w:rFonts w:ascii="Arial" w:hAnsi="Arial"/>
                <w:sz w:val="18"/>
                <w:lang w:eastAsia="ko-KR"/>
              </w:rPr>
              <w:t xml:space="preserve"> </w:t>
            </w:r>
            <w:proofErr w:type="spellStart"/>
            <w:r w:rsidRPr="00170CE7">
              <w:rPr>
                <w:rFonts w:ascii="Arial" w:hAnsi="Arial"/>
                <w:sz w:val="18"/>
                <w:lang w:eastAsia="zh-CN"/>
              </w:rPr>
              <w:t>c</w:t>
            </w:r>
            <w:r w:rsidRPr="00170CE7">
              <w:rPr>
                <w:rFonts w:ascii="Arial" w:hAnsi="Arial"/>
                <w:sz w:val="18"/>
                <w:lang w:eastAsia="ko-KR"/>
              </w:rPr>
              <w:t>N</w:t>
            </w:r>
            <w:proofErr w:type="spellEnd"/>
            <w:r w:rsidRPr="00170CE7">
              <w:rPr>
                <w:rFonts w:ascii="Arial" w:hAnsi="Arial"/>
                <w:sz w:val="18"/>
                <w:lang w:eastAsia="ko-KR"/>
              </w:rPr>
              <w:t xml:space="preserve">. If multiple thresholds are defined for event number </w:t>
            </w:r>
            <w:proofErr w:type="spellStart"/>
            <w:r w:rsidRPr="00170CE7">
              <w:rPr>
                <w:rFonts w:ascii="Arial" w:hAnsi="Arial"/>
                <w:sz w:val="18"/>
                <w:lang w:eastAsia="ko-KR"/>
              </w:rPr>
              <w:t>aN</w:t>
            </w:r>
            <w:proofErr w:type="spellEnd"/>
            <w:r w:rsidRPr="00170CE7">
              <w:rPr>
                <w:rFonts w:ascii="Arial" w:hAnsi="Arial"/>
                <w:sz w:val="18"/>
                <w:lang w:eastAsia="zh-CN"/>
              </w:rPr>
              <w:t>/</w:t>
            </w:r>
            <w:r w:rsidRPr="00170CE7">
              <w:rPr>
                <w:rFonts w:ascii="Arial" w:hAnsi="Arial"/>
                <w:sz w:val="18"/>
                <w:lang w:eastAsia="ko-KR"/>
              </w:rPr>
              <w:t xml:space="preserve"> </w:t>
            </w:r>
            <w:proofErr w:type="spellStart"/>
            <w:r w:rsidRPr="00170CE7">
              <w:rPr>
                <w:rFonts w:ascii="Arial" w:hAnsi="Arial"/>
                <w:sz w:val="18"/>
                <w:lang w:eastAsia="zh-CN"/>
              </w:rPr>
              <w:t>c</w:t>
            </w:r>
            <w:r w:rsidRPr="00170CE7">
              <w:rPr>
                <w:rFonts w:ascii="Arial" w:hAnsi="Arial"/>
                <w:sz w:val="18"/>
                <w:lang w:eastAsia="ko-KR"/>
              </w:rPr>
              <w:t>N</w:t>
            </w:r>
            <w:proofErr w:type="spellEnd"/>
            <w:r w:rsidRPr="00170CE7">
              <w:rPr>
                <w:rFonts w:ascii="Arial" w:hAnsi="Arial"/>
                <w:sz w:val="18"/>
                <w:lang w:eastAsia="ko-KR"/>
              </w:rPr>
              <w:t xml:space="preserve">, the thresholds are differentiated by M. E-UTRAN configures </w:t>
            </w:r>
            <w:r w:rsidRPr="00170CE7">
              <w:rPr>
                <w:rFonts w:ascii="Arial" w:hAnsi="Arial"/>
                <w:i/>
                <w:sz w:val="18"/>
                <w:lang w:eastAsia="ko-KR"/>
              </w:rPr>
              <w:t>aN-T</w:t>
            </w:r>
            <w:r w:rsidRPr="00170CE7">
              <w:rPr>
                <w:rFonts w:ascii="Arial" w:hAnsi="Arial"/>
                <w:i/>
                <w:sz w:val="18"/>
              </w:rPr>
              <w:t>hreshold1</w:t>
            </w:r>
            <w:r w:rsidRPr="00170CE7">
              <w:rPr>
                <w:rFonts w:ascii="Arial" w:hAnsi="Arial"/>
                <w:sz w:val="18"/>
              </w:rPr>
              <w:t xml:space="preserve"> only for events A1, A2, A4, A5 and </w:t>
            </w:r>
            <w:r w:rsidRPr="00170CE7">
              <w:rPr>
                <w:rFonts w:ascii="Arial" w:hAnsi="Arial"/>
                <w:i/>
                <w:sz w:val="18"/>
              </w:rPr>
              <w:t>a5-Threshold2</w:t>
            </w:r>
            <w:r w:rsidRPr="00170CE7">
              <w:rPr>
                <w:rFonts w:ascii="Arial" w:hAnsi="Arial"/>
                <w:sz w:val="18"/>
              </w:rPr>
              <w:t xml:space="preserve"> only for event A5.</w:t>
            </w:r>
          </w:p>
        </w:tc>
      </w:tr>
      <w:tr w:rsidR="004F23BE" w:rsidRPr="00170CE7" w14:paraId="5D38DCE5" w14:textId="77777777" w:rsidTr="004F23BE">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92FA7E8" w14:textId="77777777" w:rsidR="004F23BE" w:rsidRPr="00170CE7" w:rsidRDefault="004F23BE" w:rsidP="004F23BE">
            <w:pPr>
              <w:pStyle w:val="TAL"/>
              <w:rPr>
                <w:b/>
                <w:bCs/>
                <w:i/>
                <w:noProof/>
                <w:lang w:eastAsia="ko-KR"/>
              </w:rPr>
            </w:pPr>
            <w:r w:rsidRPr="00170CE7">
              <w:rPr>
                <w:b/>
                <w:bCs/>
                <w:i/>
                <w:noProof/>
                <w:lang w:eastAsia="ko-KR"/>
              </w:rPr>
              <w:t>c1-ReportOnLeave/ c2-ReportOnLeave</w:t>
            </w:r>
          </w:p>
          <w:p w14:paraId="14495B1B" w14:textId="77777777" w:rsidR="004F23BE" w:rsidRPr="00170CE7" w:rsidRDefault="004F23BE" w:rsidP="004F23BE">
            <w:pPr>
              <w:keepNext/>
              <w:keepLines/>
              <w:spacing w:after="0"/>
              <w:rPr>
                <w:rFonts w:ascii="Arial" w:hAnsi="Arial"/>
                <w:b/>
                <w:bCs/>
                <w:i/>
                <w:noProof/>
                <w:sz w:val="18"/>
                <w:lang w:eastAsia="ko-KR"/>
              </w:rPr>
            </w:pPr>
            <w:r w:rsidRPr="00170CE7">
              <w:rPr>
                <w:rFonts w:ascii="Arial" w:hAnsi="Arial"/>
                <w:sz w:val="18"/>
                <w:lang w:eastAsia="ko-KR"/>
              </w:rPr>
              <w:t xml:space="preserve">Indicates </w:t>
            </w:r>
            <w:proofErr w:type="gramStart"/>
            <w:r w:rsidRPr="00170CE7">
              <w:rPr>
                <w:rFonts w:ascii="Arial" w:hAnsi="Arial"/>
                <w:sz w:val="18"/>
                <w:lang w:eastAsia="ko-KR"/>
              </w:rPr>
              <w:t>whether or not</w:t>
            </w:r>
            <w:proofErr w:type="gramEnd"/>
            <w:r w:rsidRPr="00170CE7">
              <w:rPr>
                <w:rFonts w:ascii="Arial" w:hAnsi="Arial"/>
                <w:sz w:val="18"/>
                <w:lang w:eastAsia="ko-KR"/>
              </w:rPr>
              <w:t xml:space="preserve"> the UE shall initiate the measurement reporting procedure when the leaving condition is met for a CSI-RS resource in</w:t>
            </w:r>
            <w:r w:rsidRPr="00170CE7">
              <w:rPr>
                <w:rFonts w:ascii="Arial" w:hAnsi="Arial"/>
                <w:i/>
                <w:sz w:val="18"/>
                <w:lang w:eastAsia="ko-KR"/>
              </w:rPr>
              <w:t xml:space="preserve"> </w:t>
            </w:r>
            <w:proofErr w:type="spellStart"/>
            <w:r w:rsidRPr="00170CE7">
              <w:rPr>
                <w:rFonts w:ascii="Arial" w:hAnsi="Arial"/>
                <w:i/>
                <w:sz w:val="18"/>
                <w:lang w:eastAsia="ko-KR"/>
              </w:rPr>
              <w:t>csi</w:t>
            </w:r>
            <w:proofErr w:type="spellEnd"/>
            <w:r w:rsidRPr="00170CE7">
              <w:rPr>
                <w:rFonts w:ascii="Arial" w:hAnsi="Arial"/>
                <w:i/>
                <w:sz w:val="18"/>
                <w:lang w:eastAsia="ko-KR"/>
              </w:rPr>
              <w:t>-RS-</w:t>
            </w:r>
            <w:proofErr w:type="spellStart"/>
            <w:r w:rsidRPr="00170CE7">
              <w:rPr>
                <w:rFonts w:ascii="Arial" w:hAnsi="Arial"/>
                <w:i/>
                <w:sz w:val="18"/>
                <w:lang w:eastAsia="ko-KR"/>
              </w:rPr>
              <w:t>TriggeredList</w:t>
            </w:r>
            <w:proofErr w:type="spellEnd"/>
            <w:r w:rsidRPr="00170CE7">
              <w:rPr>
                <w:rFonts w:ascii="Arial" w:hAnsi="Arial"/>
                <w:sz w:val="18"/>
                <w:lang w:eastAsia="ko-KR"/>
              </w:rPr>
              <w:t>, as specified in 5.5.4.1.</w:t>
            </w:r>
          </w:p>
        </w:tc>
      </w:tr>
      <w:tr w:rsidR="004F23BE" w:rsidRPr="00170CE7" w14:paraId="7EBE6290" w14:textId="77777777" w:rsidTr="004F23BE">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97F1EF8" w14:textId="77777777" w:rsidR="004F23BE" w:rsidRPr="00170CE7" w:rsidRDefault="004F23BE" w:rsidP="004F23BE">
            <w:pPr>
              <w:pStyle w:val="TAL"/>
              <w:rPr>
                <w:b/>
                <w:bCs/>
                <w:i/>
                <w:noProof/>
                <w:lang w:eastAsia="ko-KR"/>
              </w:rPr>
            </w:pPr>
            <w:r w:rsidRPr="00170CE7">
              <w:rPr>
                <w:b/>
                <w:bCs/>
                <w:i/>
                <w:noProof/>
                <w:lang w:eastAsia="ko-KR"/>
              </w:rPr>
              <w:t>c2-RefCSI-RS</w:t>
            </w:r>
          </w:p>
          <w:p w14:paraId="4CD411DE" w14:textId="77777777" w:rsidR="004F23BE" w:rsidRPr="00170CE7" w:rsidRDefault="004F23BE" w:rsidP="004F23BE">
            <w:pPr>
              <w:pStyle w:val="TAL"/>
              <w:rPr>
                <w:b/>
                <w:bCs/>
                <w:i/>
                <w:noProof/>
                <w:lang w:eastAsia="ko-KR"/>
              </w:rPr>
            </w:pPr>
            <w:r w:rsidRPr="00170CE7">
              <w:rPr>
                <w:bCs/>
                <w:noProof/>
                <w:lang w:eastAsia="zh-CN"/>
              </w:rPr>
              <w:t>I</w:t>
            </w:r>
            <w:r w:rsidRPr="00170CE7">
              <w:rPr>
                <w:bCs/>
                <w:noProof/>
                <w:lang w:eastAsia="en-GB"/>
              </w:rPr>
              <w:t xml:space="preserve">dentity </w:t>
            </w:r>
            <w:r w:rsidRPr="00170CE7">
              <w:rPr>
                <w:lang w:eastAsia="en-GB"/>
              </w:rPr>
              <w:t xml:space="preserve">of the CSI-RS resource from the </w:t>
            </w:r>
            <w:proofErr w:type="spellStart"/>
            <w:r w:rsidRPr="00170CE7">
              <w:rPr>
                <w:i/>
                <w:lang w:eastAsia="zh-CN"/>
              </w:rPr>
              <w:t>measCSI</w:t>
            </w:r>
            <w:proofErr w:type="spellEnd"/>
            <w:r w:rsidRPr="00170CE7">
              <w:rPr>
                <w:i/>
                <w:lang w:eastAsia="en-GB"/>
              </w:rPr>
              <w:t>-RS-</w:t>
            </w:r>
            <w:proofErr w:type="spellStart"/>
            <w:r w:rsidRPr="00170CE7">
              <w:rPr>
                <w:i/>
                <w:lang w:eastAsia="en-GB"/>
              </w:rPr>
              <w:t>ToAddModList</w:t>
            </w:r>
            <w:proofErr w:type="spellEnd"/>
            <w:r w:rsidRPr="00170CE7">
              <w:rPr>
                <w:bCs/>
                <w:noProof/>
                <w:lang w:eastAsia="ko-KR"/>
              </w:rPr>
              <w:t xml:space="preserve"> of the associated </w:t>
            </w:r>
            <w:proofErr w:type="spellStart"/>
            <w:r w:rsidRPr="00170CE7">
              <w:rPr>
                <w:i/>
                <w:lang w:eastAsia="en-GB"/>
              </w:rPr>
              <w:t>measObject</w:t>
            </w:r>
            <w:proofErr w:type="spellEnd"/>
            <w:r w:rsidRPr="00170CE7">
              <w:rPr>
                <w:bCs/>
                <w:noProof/>
                <w:lang w:eastAsia="zh-CN"/>
              </w:rPr>
              <w:t xml:space="preserve">, to be used as the </w:t>
            </w:r>
            <w:r w:rsidRPr="00170CE7">
              <w:rPr>
                <w:lang w:eastAsia="zh-CN"/>
              </w:rPr>
              <w:t>r</w:t>
            </w:r>
            <w:r w:rsidRPr="00170CE7">
              <w:rPr>
                <w:lang w:eastAsia="en-GB"/>
              </w:rPr>
              <w:t>eference CSI-RS resource</w:t>
            </w:r>
            <w:r w:rsidRPr="00170CE7">
              <w:rPr>
                <w:lang w:eastAsia="ko-KR"/>
              </w:rPr>
              <w:t xml:space="preserve"> in EUTRA measurement report triggering condition for event </w:t>
            </w:r>
            <w:r w:rsidRPr="00170CE7">
              <w:rPr>
                <w:lang w:eastAsia="zh-CN"/>
              </w:rPr>
              <w:t>c2.</w:t>
            </w:r>
          </w:p>
        </w:tc>
      </w:tr>
      <w:tr w:rsidR="004F23BE" w:rsidRPr="00170CE7" w14:paraId="06BB9B3D" w14:textId="77777777" w:rsidTr="004F23BE">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8D8243F" w14:textId="77777777" w:rsidR="004F23BE" w:rsidRPr="00170CE7" w:rsidRDefault="004F23BE" w:rsidP="004F23BE">
            <w:pPr>
              <w:pStyle w:val="TAL"/>
              <w:rPr>
                <w:b/>
                <w:i/>
                <w:lang w:eastAsia="en-GB"/>
              </w:rPr>
            </w:pPr>
            <w:proofErr w:type="spellStart"/>
            <w:r w:rsidRPr="00170CE7">
              <w:rPr>
                <w:b/>
                <w:i/>
                <w:lang w:eastAsia="en-GB"/>
              </w:rPr>
              <w:t>channelOccupancyThreshold</w:t>
            </w:r>
            <w:proofErr w:type="spellEnd"/>
          </w:p>
          <w:p w14:paraId="46F3817E" w14:textId="77777777" w:rsidR="004F23BE" w:rsidRPr="00170CE7" w:rsidRDefault="004F23BE" w:rsidP="004F23BE">
            <w:pPr>
              <w:pStyle w:val="TAL"/>
              <w:rPr>
                <w:b/>
                <w:i/>
                <w:lang w:eastAsia="en-GB"/>
              </w:rPr>
            </w:pPr>
            <w:r w:rsidRPr="00170CE7">
              <w:rPr>
                <w:lang w:eastAsia="en-GB"/>
              </w:rPr>
              <w:t>RSSI threshold which is used for channel occupancy evaluation.</w:t>
            </w:r>
          </w:p>
        </w:tc>
      </w:tr>
      <w:tr w:rsidR="004F23BE" w:rsidRPr="00170CE7" w14:paraId="1FE7D5C4" w14:textId="77777777" w:rsidTr="004F23BE">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63F2C2E" w14:textId="77777777" w:rsidR="004F23BE" w:rsidRPr="00170CE7" w:rsidRDefault="004F23BE" w:rsidP="004F23BE">
            <w:pPr>
              <w:pStyle w:val="TAL"/>
              <w:rPr>
                <w:b/>
                <w:bCs/>
                <w:i/>
                <w:noProof/>
                <w:lang w:eastAsia="en-GB"/>
              </w:rPr>
            </w:pPr>
            <w:r w:rsidRPr="00170CE7">
              <w:rPr>
                <w:b/>
                <w:bCs/>
                <w:i/>
                <w:noProof/>
                <w:lang w:eastAsia="en-GB"/>
              </w:rPr>
              <w:t>eventId</w:t>
            </w:r>
          </w:p>
          <w:p w14:paraId="208EC352" w14:textId="77777777" w:rsidR="004F23BE" w:rsidRPr="00170CE7" w:rsidRDefault="004F23BE" w:rsidP="004F23BE">
            <w:pPr>
              <w:pStyle w:val="TAL"/>
              <w:rPr>
                <w:lang w:eastAsia="en-GB"/>
              </w:rPr>
            </w:pPr>
            <w:r w:rsidRPr="00170CE7">
              <w:rPr>
                <w:lang w:eastAsia="en-GB"/>
              </w:rPr>
              <w:t>Choice of E</w:t>
            </w:r>
            <w:r w:rsidRPr="00170CE7">
              <w:rPr>
                <w:lang w:eastAsia="en-GB"/>
              </w:rPr>
              <w:noBreakHyphen/>
              <w:t>UTRA event triggered reporting criteria.</w:t>
            </w:r>
            <w:r w:rsidRPr="00170CE7">
              <w:rPr>
                <w:lang w:eastAsia="zh-CN"/>
              </w:rPr>
              <w:t xml:space="preserve"> </w:t>
            </w:r>
            <w:r w:rsidRPr="00170CE7">
              <w:rPr>
                <w:bCs/>
                <w:noProof/>
                <w:lang w:eastAsia="en-GB"/>
              </w:rPr>
              <w:t>EUTRAN</w:t>
            </w:r>
            <w:r w:rsidRPr="00170CE7">
              <w:rPr>
                <w:bCs/>
                <w:noProof/>
                <w:lang w:eastAsia="zh-CN"/>
              </w:rPr>
              <w:t xml:space="preserve"> may set this field to </w:t>
            </w:r>
            <w:r w:rsidRPr="00170CE7">
              <w:rPr>
                <w:i/>
                <w:lang w:eastAsia="zh-CN"/>
              </w:rPr>
              <w:t>e</w:t>
            </w:r>
            <w:r w:rsidRPr="00170CE7">
              <w:rPr>
                <w:i/>
                <w:lang w:eastAsia="en-GB"/>
              </w:rPr>
              <w:t>vent</w:t>
            </w:r>
            <w:r w:rsidRPr="00170CE7">
              <w:rPr>
                <w:i/>
                <w:lang w:eastAsia="zh-CN"/>
              </w:rPr>
              <w:t>C1</w:t>
            </w:r>
            <w:r w:rsidRPr="00170CE7">
              <w:rPr>
                <w:lang w:eastAsia="zh-CN"/>
              </w:rPr>
              <w:t xml:space="preserve"> or </w:t>
            </w:r>
            <w:r w:rsidRPr="00170CE7">
              <w:rPr>
                <w:i/>
                <w:lang w:eastAsia="zh-CN"/>
              </w:rPr>
              <w:t>e</w:t>
            </w:r>
            <w:r w:rsidRPr="00170CE7">
              <w:rPr>
                <w:i/>
                <w:lang w:eastAsia="en-GB"/>
              </w:rPr>
              <w:t>vent</w:t>
            </w:r>
            <w:r w:rsidRPr="00170CE7">
              <w:rPr>
                <w:i/>
                <w:lang w:eastAsia="zh-CN"/>
              </w:rPr>
              <w:t xml:space="preserve">C2 </w:t>
            </w:r>
            <w:r w:rsidRPr="00170CE7">
              <w:rPr>
                <w:lang w:eastAsia="zh-CN"/>
              </w:rPr>
              <w:t xml:space="preserve">only if </w:t>
            </w:r>
            <w:proofErr w:type="spellStart"/>
            <w:r w:rsidRPr="00170CE7">
              <w:rPr>
                <w:i/>
                <w:lang w:eastAsia="en-GB"/>
              </w:rPr>
              <w:t>measDS</w:t>
            </w:r>
            <w:proofErr w:type="spellEnd"/>
            <w:r w:rsidRPr="00170CE7">
              <w:rPr>
                <w:i/>
                <w:lang w:eastAsia="en-GB"/>
              </w:rPr>
              <w:t>-Config</w:t>
            </w:r>
            <w:r w:rsidRPr="00170CE7">
              <w:rPr>
                <w:lang w:eastAsia="zh-CN"/>
              </w:rPr>
              <w:t xml:space="preserve"> is configured in the associated </w:t>
            </w:r>
            <w:proofErr w:type="spellStart"/>
            <w:r w:rsidRPr="00170CE7">
              <w:rPr>
                <w:i/>
                <w:lang w:eastAsia="en-GB"/>
              </w:rPr>
              <w:t>measObject</w:t>
            </w:r>
            <w:proofErr w:type="spellEnd"/>
            <w:r w:rsidRPr="00170CE7">
              <w:rPr>
                <w:noProof/>
                <w:lang w:eastAsia="zh-CN"/>
              </w:rPr>
              <w:t xml:space="preserve"> with </w:t>
            </w:r>
            <w:r w:rsidRPr="00170CE7">
              <w:rPr>
                <w:lang w:eastAsia="en-GB"/>
              </w:rPr>
              <w:t>one or more</w:t>
            </w:r>
            <w:r w:rsidRPr="00170CE7">
              <w:rPr>
                <w:lang w:eastAsia="zh-CN"/>
              </w:rPr>
              <w:t xml:space="preserve"> CSI-RS resources.</w:t>
            </w:r>
            <w:r w:rsidRPr="00170CE7">
              <w:rPr>
                <w:lang w:eastAsia="en-GB"/>
              </w:rPr>
              <w:t xml:space="preserve"> The </w:t>
            </w:r>
            <w:r w:rsidRPr="00170CE7">
              <w:rPr>
                <w:i/>
                <w:lang w:eastAsia="en-GB"/>
              </w:rPr>
              <w:t>eventC1</w:t>
            </w:r>
            <w:r w:rsidRPr="00170CE7">
              <w:rPr>
                <w:lang w:eastAsia="en-GB"/>
              </w:rPr>
              <w:t xml:space="preserve"> and </w:t>
            </w:r>
            <w:r w:rsidRPr="00170CE7">
              <w:rPr>
                <w:i/>
                <w:lang w:eastAsia="en-GB"/>
              </w:rPr>
              <w:t>eventC2</w:t>
            </w:r>
            <w:r w:rsidRPr="00170CE7">
              <w:rPr>
                <w:lang w:eastAsia="en-GB"/>
              </w:rPr>
              <w:t xml:space="preserve"> are not applicable for the </w:t>
            </w:r>
            <w:proofErr w:type="spellStart"/>
            <w:r w:rsidRPr="00170CE7">
              <w:rPr>
                <w:i/>
                <w:lang w:eastAsia="en-GB"/>
              </w:rPr>
              <w:t>eventId</w:t>
            </w:r>
            <w:proofErr w:type="spellEnd"/>
            <w:r w:rsidRPr="00170CE7">
              <w:rPr>
                <w:lang w:eastAsia="en-GB"/>
              </w:rPr>
              <w:t xml:space="preserve"> if RS-SINR is configured as </w:t>
            </w:r>
            <w:proofErr w:type="spellStart"/>
            <w:r w:rsidRPr="00170CE7">
              <w:rPr>
                <w:i/>
                <w:lang w:eastAsia="en-GB"/>
              </w:rPr>
              <w:t>triggerQuantity</w:t>
            </w:r>
            <w:proofErr w:type="spellEnd"/>
            <w:r w:rsidRPr="00170CE7">
              <w:rPr>
                <w:lang w:eastAsia="en-GB"/>
              </w:rPr>
              <w:t xml:space="preserve"> or </w:t>
            </w:r>
            <w:proofErr w:type="spellStart"/>
            <w:r w:rsidRPr="00170CE7">
              <w:rPr>
                <w:i/>
                <w:lang w:eastAsia="en-GB"/>
              </w:rPr>
              <w:t>reportQuantity</w:t>
            </w:r>
            <w:proofErr w:type="spellEnd"/>
            <w:r w:rsidRPr="00170CE7">
              <w:rPr>
                <w:lang w:eastAsia="en-GB"/>
              </w:rPr>
              <w:t>.</w:t>
            </w:r>
          </w:p>
        </w:tc>
      </w:tr>
      <w:tr w:rsidR="004F23BE" w:rsidRPr="00170CE7" w14:paraId="798BC4FB" w14:textId="77777777" w:rsidTr="004F23BE">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C0083CA" w14:textId="77777777" w:rsidR="004F23BE" w:rsidRPr="00170CE7" w:rsidRDefault="004F23BE" w:rsidP="004F23BE">
            <w:pPr>
              <w:pStyle w:val="TAL"/>
              <w:rPr>
                <w:b/>
                <w:i/>
              </w:rPr>
            </w:pPr>
            <w:r w:rsidRPr="00170CE7">
              <w:rPr>
                <w:b/>
                <w:i/>
              </w:rPr>
              <w:t>h1-Hysteresis, h2-Hysteresis</w:t>
            </w:r>
          </w:p>
          <w:p w14:paraId="5ACCB014" w14:textId="77777777" w:rsidR="004F23BE" w:rsidRPr="00170CE7" w:rsidRDefault="004F23BE" w:rsidP="004F23BE">
            <w:pPr>
              <w:pStyle w:val="TAL"/>
              <w:rPr>
                <w:b/>
                <w:bCs/>
                <w:i/>
                <w:noProof/>
                <w:lang w:eastAsia="en-GB"/>
              </w:rPr>
            </w:pPr>
            <w:r w:rsidRPr="00170CE7">
              <w:t>This parameter is used within the entry and leave condition of an event triggered reporting condition for event H1 and event H2.</w:t>
            </w:r>
            <w:r w:rsidRPr="00170CE7">
              <w:rPr>
                <w:lang w:eastAsia="ko-KR"/>
              </w:rPr>
              <w:t xml:space="preserve"> The actual value is field value. If this field is configured UE shall ignore parameter </w:t>
            </w:r>
            <w:r w:rsidRPr="00170CE7">
              <w:rPr>
                <w:i/>
                <w:lang w:eastAsia="ko-KR"/>
              </w:rPr>
              <w:t>hysteresis.</w:t>
            </w:r>
          </w:p>
        </w:tc>
      </w:tr>
      <w:tr w:rsidR="004F23BE" w:rsidRPr="00170CE7" w14:paraId="3AE3E5D9" w14:textId="77777777" w:rsidTr="004F23BE">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210C999" w14:textId="77777777" w:rsidR="004F23BE" w:rsidRPr="00170CE7" w:rsidRDefault="004F23BE" w:rsidP="004F23BE">
            <w:pPr>
              <w:pStyle w:val="TAL"/>
              <w:rPr>
                <w:b/>
                <w:bCs/>
                <w:i/>
                <w:noProof/>
                <w:kern w:val="2"/>
                <w:lang w:eastAsia="en-GB"/>
              </w:rPr>
            </w:pPr>
            <w:r w:rsidRPr="00170CE7">
              <w:rPr>
                <w:b/>
                <w:bCs/>
                <w:i/>
                <w:noProof/>
                <w:kern w:val="2"/>
                <w:lang w:eastAsia="en-GB"/>
              </w:rPr>
              <w:t>h1-ThresholdOffset, h2-ThresholdOffset</w:t>
            </w:r>
          </w:p>
          <w:p w14:paraId="5912A229" w14:textId="77777777" w:rsidR="004F23BE" w:rsidRPr="00170CE7" w:rsidRDefault="004F23BE" w:rsidP="004F23BE">
            <w:pPr>
              <w:pStyle w:val="TAL"/>
              <w:rPr>
                <w:b/>
                <w:bCs/>
                <w:i/>
                <w:noProof/>
                <w:lang w:eastAsia="en-GB"/>
              </w:rPr>
            </w:pPr>
            <w:r w:rsidRPr="00170CE7">
              <w:t xml:space="preserve">An offset value to </w:t>
            </w:r>
            <w:proofErr w:type="spellStart"/>
            <w:r w:rsidRPr="00170CE7">
              <w:rPr>
                <w:i/>
              </w:rPr>
              <w:t>heightThreshRef</w:t>
            </w:r>
            <w:proofErr w:type="spellEnd"/>
            <w:r w:rsidRPr="00170CE7">
              <w:rPr>
                <w:i/>
              </w:rPr>
              <w:t xml:space="preserve"> </w:t>
            </w:r>
            <w:r w:rsidRPr="00170CE7">
              <w:t>to obtain the</w:t>
            </w:r>
            <w:r w:rsidRPr="00170CE7">
              <w:rPr>
                <w:bCs/>
                <w:noProof/>
                <w:kern w:val="2"/>
                <w:lang w:eastAsia="en-GB"/>
              </w:rPr>
              <w:t xml:space="preserve"> threshold to be used in EUTRA height report triggering condition for event H1 and event H2. The value for h1-ThresholdOffset and h2-ThresholdOffset is expressed in meters such that granularity is 2meters. Value 0 corresponds to offset value 0m, value 1 corresponds to offset value 2m, value 2 correspond to offset value 4m, and so on.</w:t>
            </w:r>
          </w:p>
        </w:tc>
      </w:tr>
      <w:tr w:rsidR="004F23BE" w:rsidRPr="00170CE7" w14:paraId="70832730" w14:textId="77777777" w:rsidTr="004F23BE">
        <w:trPr>
          <w:cantSplit/>
          <w:trHeight w:val="52"/>
        </w:trPr>
        <w:tc>
          <w:tcPr>
            <w:tcW w:w="9645" w:type="dxa"/>
            <w:gridSpan w:val="2"/>
            <w:tcBorders>
              <w:top w:val="single" w:sz="4" w:space="0" w:color="808080"/>
              <w:left w:val="single" w:sz="4" w:space="0" w:color="808080"/>
              <w:bottom w:val="single" w:sz="4" w:space="0" w:color="808080"/>
              <w:right w:val="single" w:sz="4" w:space="0" w:color="808080"/>
            </w:tcBorders>
            <w:hideMark/>
          </w:tcPr>
          <w:p w14:paraId="53F59657" w14:textId="77777777" w:rsidR="004F23BE" w:rsidRPr="00170CE7" w:rsidRDefault="004F23BE" w:rsidP="004F23BE">
            <w:pPr>
              <w:pStyle w:val="TAL"/>
              <w:rPr>
                <w:b/>
                <w:bCs/>
                <w:i/>
                <w:noProof/>
                <w:kern w:val="2"/>
                <w:lang w:eastAsia="zh-CN"/>
              </w:rPr>
            </w:pPr>
            <w:r w:rsidRPr="00170CE7">
              <w:rPr>
                <w:b/>
                <w:bCs/>
                <w:i/>
                <w:noProof/>
                <w:kern w:val="2"/>
                <w:lang w:eastAsia="en-GB"/>
              </w:rPr>
              <w:t>includeMultiBandInfo</w:t>
            </w:r>
          </w:p>
          <w:p w14:paraId="0F955FA6" w14:textId="77777777" w:rsidR="004F23BE" w:rsidRPr="00170CE7" w:rsidRDefault="004F23BE" w:rsidP="004F23BE">
            <w:pPr>
              <w:pStyle w:val="TAL"/>
              <w:rPr>
                <w:bCs/>
                <w:noProof/>
                <w:kern w:val="2"/>
                <w:lang w:eastAsia="zh-CN"/>
              </w:rPr>
            </w:pPr>
            <w:r w:rsidRPr="00170CE7">
              <w:rPr>
                <w:bCs/>
                <w:noProof/>
                <w:kern w:val="2"/>
                <w:lang w:eastAsia="zh-CN"/>
              </w:rPr>
              <w:t>If this field is present, the UE shall acquire and include multi band information in the measurement report.</w:t>
            </w:r>
          </w:p>
        </w:tc>
      </w:tr>
      <w:tr w:rsidR="004F23BE" w:rsidRPr="00170CE7" w14:paraId="6BAC69DB" w14:textId="77777777" w:rsidTr="004F23BE">
        <w:trPr>
          <w:gridAfter w:val="1"/>
          <w:wAfter w:w="6" w:type="dxa"/>
          <w:cantSplit/>
        </w:trPr>
        <w:tc>
          <w:tcPr>
            <w:tcW w:w="9639" w:type="dxa"/>
          </w:tcPr>
          <w:p w14:paraId="72834C01" w14:textId="77777777" w:rsidR="004F23BE" w:rsidRPr="00170CE7" w:rsidRDefault="004F23BE" w:rsidP="004F23BE">
            <w:pPr>
              <w:pStyle w:val="TAL"/>
              <w:rPr>
                <w:b/>
                <w:bCs/>
                <w:i/>
                <w:noProof/>
                <w:lang w:eastAsia="en-GB"/>
              </w:rPr>
            </w:pPr>
            <w:r w:rsidRPr="00170CE7">
              <w:rPr>
                <w:b/>
                <w:bCs/>
                <w:i/>
                <w:noProof/>
                <w:lang w:eastAsia="en-GB"/>
              </w:rPr>
              <w:t>maxReportCells</w:t>
            </w:r>
          </w:p>
          <w:p w14:paraId="3207AE09" w14:textId="77777777" w:rsidR="004F23BE" w:rsidRPr="00170CE7" w:rsidRDefault="004F23BE" w:rsidP="004F23BE">
            <w:pPr>
              <w:pStyle w:val="TAL"/>
              <w:rPr>
                <w:lang w:eastAsia="en-GB"/>
              </w:rPr>
            </w:pPr>
            <w:r w:rsidRPr="00170CE7">
              <w:rPr>
                <w:lang w:eastAsia="en-GB"/>
              </w:rPr>
              <w:t>Max number of cells, excluding the serving cell, to include in the measurement report</w:t>
            </w:r>
            <w:r w:rsidRPr="00170CE7">
              <w:rPr>
                <w:lang w:eastAsia="zh-CN"/>
              </w:rPr>
              <w:t xml:space="preserve"> concerning CRS, and max number of CSI-RS resources to </w:t>
            </w:r>
            <w:r w:rsidRPr="00170CE7">
              <w:rPr>
                <w:lang w:eastAsia="en-GB"/>
              </w:rPr>
              <w:t>include in the measurement report</w:t>
            </w:r>
            <w:r w:rsidRPr="00170CE7">
              <w:rPr>
                <w:lang w:eastAsia="zh-CN"/>
              </w:rPr>
              <w:t xml:space="preserve"> concerning CSI-RS</w:t>
            </w:r>
            <w:r w:rsidRPr="00170CE7">
              <w:rPr>
                <w:lang w:eastAsia="en-GB"/>
              </w:rPr>
              <w:t>.</w:t>
            </w:r>
          </w:p>
        </w:tc>
      </w:tr>
      <w:tr w:rsidR="004F23BE" w:rsidRPr="00170CE7" w14:paraId="35B84B2D" w14:textId="77777777" w:rsidTr="004F23BE">
        <w:trPr>
          <w:gridAfter w:val="1"/>
          <w:wAfter w:w="6" w:type="dxa"/>
          <w:cantSplit/>
        </w:trPr>
        <w:tc>
          <w:tcPr>
            <w:tcW w:w="9639" w:type="dxa"/>
          </w:tcPr>
          <w:p w14:paraId="5065E78D" w14:textId="77777777" w:rsidR="004F23BE" w:rsidRPr="00170CE7" w:rsidRDefault="004F23BE" w:rsidP="004F23BE">
            <w:pPr>
              <w:keepNext/>
              <w:keepLines/>
              <w:spacing w:after="0"/>
              <w:ind w:rightChars="-617" w:right="-1234"/>
              <w:rPr>
                <w:rFonts w:ascii="Arial" w:hAnsi="Arial"/>
                <w:b/>
                <w:bCs/>
                <w:i/>
                <w:noProof/>
                <w:sz w:val="18"/>
                <w:lang w:eastAsia="zh-CN"/>
              </w:rPr>
            </w:pPr>
            <w:r w:rsidRPr="00170CE7">
              <w:rPr>
                <w:rFonts w:ascii="Arial" w:hAnsi="Arial"/>
                <w:b/>
                <w:bCs/>
                <w:i/>
                <w:noProof/>
                <w:sz w:val="18"/>
                <w:lang w:eastAsia="zh-CN"/>
              </w:rPr>
              <w:t>m</w:t>
            </w:r>
            <w:r w:rsidRPr="00170CE7">
              <w:rPr>
                <w:rFonts w:ascii="Arial" w:hAnsi="Arial"/>
                <w:b/>
                <w:bCs/>
                <w:i/>
                <w:noProof/>
                <w:sz w:val="18"/>
                <w:lang w:eastAsia="ko-KR"/>
              </w:rPr>
              <w:t>easRSSI-ReportConfig</w:t>
            </w:r>
          </w:p>
          <w:p w14:paraId="7070E2C3" w14:textId="77777777" w:rsidR="004F23BE" w:rsidRPr="00170CE7" w:rsidRDefault="004F23BE" w:rsidP="004F23BE">
            <w:pPr>
              <w:pStyle w:val="TAL"/>
              <w:rPr>
                <w:b/>
                <w:bCs/>
                <w:i/>
                <w:noProof/>
                <w:lang w:eastAsia="en-GB"/>
              </w:rPr>
            </w:pPr>
            <w:r w:rsidRPr="00170CE7">
              <w:rPr>
                <w:lang w:eastAsia="en-GB"/>
              </w:rPr>
              <w:t>If this field is present, the UE shall perform measurement reporting for RSSI and channel occupancy</w:t>
            </w:r>
            <w:r w:rsidRPr="00170CE7">
              <w:rPr>
                <w:rFonts w:cs="Arial"/>
                <w:szCs w:val="18"/>
                <w:lang w:eastAsia="ja-JP"/>
              </w:rPr>
              <w:t xml:space="preserve"> and ignore the </w:t>
            </w:r>
            <w:proofErr w:type="spellStart"/>
            <w:r w:rsidRPr="00170CE7">
              <w:rPr>
                <w:rFonts w:cs="Arial"/>
                <w:i/>
                <w:iCs/>
                <w:szCs w:val="18"/>
                <w:lang w:eastAsia="ja-JP"/>
              </w:rPr>
              <w:t>triggerQuantity</w:t>
            </w:r>
            <w:proofErr w:type="spellEnd"/>
            <w:r w:rsidRPr="00170CE7">
              <w:rPr>
                <w:rFonts w:cs="Arial"/>
                <w:szCs w:val="18"/>
                <w:lang w:eastAsia="ja-JP"/>
              </w:rPr>
              <w:t xml:space="preserve">, </w:t>
            </w:r>
            <w:proofErr w:type="spellStart"/>
            <w:r w:rsidRPr="00170CE7">
              <w:rPr>
                <w:rFonts w:cs="Arial"/>
                <w:i/>
                <w:iCs/>
                <w:szCs w:val="18"/>
                <w:lang w:eastAsia="ja-JP"/>
              </w:rPr>
              <w:t>reportQuantity</w:t>
            </w:r>
            <w:proofErr w:type="spellEnd"/>
            <w:r w:rsidRPr="00170CE7">
              <w:rPr>
                <w:rFonts w:cs="Arial"/>
                <w:szCs w:val="18"/>
                <w:lang w:eastAsia="ja-JP"/>
              </w:rPr>
              <w:t xml:space="preserve"> and </w:t>
            </w:r>
            <w:proofErr w:type="spellStart"/>
            <w:r w:rsidRPr="00170CE7">
              <w:rPr>
                <w:rFonts w:cs="Arial"/>
                <w:i/>
                <w:iCs/>
                <w:szCs w:val="18"/>
                <w:lang w:eastAsia="ja-JP"/>
              </w:rPr>
              <w:t>maxReportCells</w:t>
            </w:r>
            <w:proofErr w:type="spellEnd"/>
            <w:r w:rsidRPr="00170CE7">
              <w:rPr>
                <w:rFonts w:cs="Arial"/>
                <w:i/>
                <w:iCs/>
                <w:szCs w:val="18"/>
                <w:lang w:eastAsia="ja-JP"/>
              </w:rPr>
              <w:t xml:space="preserve"> </w:t>
            </w:r>
            <w:r w:rsidRPr="00170CE7">
              <w:rPr>
                <w:rFonts w:cs="Arial"/>
                <w:iCs/>
                <w:szCs w:val="18"/>
                <w:lang w:eastAsia="ja-JP"/>
              </w:rPr>
              <w:t>fields</w:t>
            </w:r>
            <w:r w:rsidRPr="00170CE7">
              <w:rPr>
                <w:lang w:eastAsia="en-GB"/>
              </w:rPr>
              <w:t xml:space="preserve">. E-UTRAN only sets this field to </w:t>
            </w:r>
            <w:r w:rsidRPr="00170CE7">
              <w:rPr>
                <w:i/>
                <w:iCs/>
                <w:lang w:eastAsia="en-GB"/>
              </w:rPr>
              <w:t>true</w:t>
            </w:r>
            <w:r w:rsidRPr="00170CE7">
              <w:rPr>
                <w:lang w:eastAsia="en-GB"/>
              </w:rPr>
              <w:t xml:space="preserve"> when setting </w:t>
            </w:r>
            <w:proofErr w:type="spellStart"/>
            <w:r w:rsidRPr="00170CE7">
              <w:rPr>
                <w:i/>
                <w:iCs/>
                <w:lang w:eastAsia="en-GB"/>
              </w:rPr>
              <w:t>triggerType</w:t>
            </w:r>
            <w:proofErr w:type="spellEnd"/>
            <w:r w:rsidRPr="00170CE7">
              <w:rPr>
                <w:lang w:eastAsia="en-GB"/>
              </w:rPr>
              <w:t xml:space="preserve"> to </w:t>
            </w:r>
            <w:r w:rsidRPr="00170CE7">
              <w:rPr>
                <w:i/>
                <w:iCs/>
                <w:lang w:eastAsia="en-GB"/>
              </w:rPr>
              <w:t>periodical</w:t>
            </w:r>
            <w:r w:rsidRPr="00170CE7">
              <w:rPr>
                <w:lang w:eastAsia="en-GB"/>
              </w:rPr>
              <w:t xml:space="preserve"> and </w:t>
            </w:r>
            <w:r w:rsidRPr="00170CE7">
              <w:rPr>
                <w:i/>
                <w:iCs/>
                <w:lang w:eastAsia="en-GB"/>
              </w:rPr>
              <w:t>purpose</w:t>
            </w:r>
            <w:r w:rsidRPr="00170CE7">
              <w:rPr>
                <w:lang w:eastAsia="en-GB"/>
              </w:rPr>
              <w:t xml:space="preserve"> to </w:t>
            </w:r>
            <w:proofErr w:type="spellStart"/>
            <w:r w:rsidRPr="00170CE7">
              <w:rPr>
                <w:i/>
                <w:iCs/>
                <w:lang w:eastAsia="en-GB"/>
              </w:rPr>
              <w:t>reportStrongestCells</w:t>
            </w:r>
            <w:proofErr w:type="spellEnd"/>
            <w:r w:rsidRPr="00170CE7">
              <w:rPr>
                <w:lang w:eastAsia="en-GB"/>
              </w:rPr>
              <w:t>.</w:t>
            </w:r>
          </w:p>
        </w:tc>
      </w:tr>
      <w:tr w:rsidR="004F23BE" w:rsidRPr="00170CE7" w14:paraId="5BF86174" w14:textId="77777777" w:rsidTr="004F23BE">
        <w:trPr>
          <w:gridAfter w:val="1"/>
          <w:wAfter w:w="6" w:type="dxa"/>
          <w:cantSplit/>
        </w:trPr>
        <w:tc>
          <w:tcPr>
            <w:tcW w:w="9639" w:type="dxa"/>
          </w:tcPr>
          <w:p w14:paraId="7A28CC65" w14:textId="77777777" w:rsidR="004F23BE" w:rsidRPr="00170CE7" w:rsidRDefault="004F23BE" w:rsidP="004F23BE">
            <w:pPr>
              <w:pStyle w:val="TAL"/>
              <w:rPr>
                <w:b/>
                <w:i/>
                <w:lang w:eastAsia="en-GB"/>
              </w:rPr>
            </w:pPr>
            <w:proofErr w:type="spellStart"/>
            <w:r w:rsidRPr="00170CE7">
              <w:rPr>
                <w:b/>
                <w:i/>
                <w:lang w:eastAsia="en-GB"/>
              </w:rPr>
              <w:t>numberOfTriggeringCells</w:t>
            </w:r>
            <w:proofErr w:type="spellEnd"/>
          </w:p>
          <w:p w14:paraId="0A3630BC" w14:textId="77777777" w:rsidR="004F23BE" w:rsidRPr="00170CE7" w:rsidRDefault="004F23BE" w:rsidP="004F23BE">
            <w:pPr>
              <w:pStyle w:val="TAL"/>
              <w:rPr>
                <w:lang w:eastAsia="en-GB"/>
              </w:rPr>
            </w:pPr>
            <w:r w:rsidRPr="00170CE7">
              <w:rPr>
                <w:lang w:eastAsia="en-GB"/>
              </w:rPr>
              <w:t xml:space="preserve">Indicates the number of cells detected that are required to </w:t>
            </w:r>
            <w:proofErr w:type="spellStart"/>
            <w:r w:rsidRPr="00170CE7">
              <w:rPr>
                <w:lang w:eastAsia="en-GB"/>
              </w:rPr>
              <w:t>fulfill</w:t>
            </w:r>
            <w:proofErr w:type="spellEnd"/>
            <w:r w:rsidRPr="00170CE7">
              <w:rPr>
                <w:lang w:eastAsia="en-GB"/>
              </w:rPr>
              <w:t xml:space="preserve"> an event for a measurement report to be triggered. This field is set only for the events concerning </w:t>
            </w:r>
            <w:proofErr w:type="spellStart"/>
            <w:r w:rsidRPr="00170CE7">
              <w:rPr>
                <w:lang w:eastAsia="en-GB"/>
              </w:rPr>
              <w:t>neighbor</w:t>
            </w:r>
            <w:proofErr w:type="spellEnd"/>
            <w:r w:rsidRPr="00170CE7">
              <w:rPr>
                <w:lang w:eastAsia="en-GB"/>
              </w:rPr>
              <w:t xml:space="preserve"> cells, i.e. </w:t>
            </w:r>
            <w:r w:rsidRPr="00170CE7">
              <w:rPr>
                <w:i/>
                <w:lang w:eastAsia="en-GB"/>
              </w:rPr>
              <w:t>eventA3</w:t>
            </w:r>
            <w:r w:rsidRPr="00170CE7">
              <w:rPr>
                <w:lang w:eastAsia="en-GB"/>
              </w:rPr>
              <w:t xml:space="preserve">, </w:t>
            </w:r>
            <w:r w:rsidRPr="00170CE7">
              <w:rPr>
                <w:i/>
                <w:lang w:eastAsia="en-GB"/>
              </w:rPr>
              <w:t>eventA4, eventA5</w:t>
            </w:r>
            <w:r w:rsidRPr="00170CE7">
              <w:rPr>
                <w:lang w:eastAsia="en-GB"/>
              </w:rPr>
              <w:t>.</w:t>
            </w:r>
          </w:p>
        </w:tc>
      </w:tr>
      <w:tr w:rsidR="004F23BE" w:rsidRPr="00170CE7" w14:paraId="32E56A52" w14:textId="77777777" w:rsidTr="004F23BE">
        <w:trPr>
          <w:gridAfter w:val="1"/>
          <w:wAfter w:w="6" w:type="dxa"/>
          <w:cantSplit/>
        </w:trPr>
        <w:tc>
          <w:tcPr>
            <w:tcW w:w="9639" w:type="dxa"/>
            <w:tcBorders>
              <w:bottom w:val="single" w:sz="4" w:space="0" w:color="808080"/>
            </w:tcBorders>
          </w:tcPr>
          <w:p w14:paraId="62BF9214" w14:textId="77777777" w:rsidR="004F23BE" w:rsidRPr="00170CE7" w:rsidRDefault="004F23BE" w:rsidP="004F23BE">
            <w:pPr>
              <w:pStyle w:val="TAL"/>
              <w:rPr>
                <w:b/>
                <w:bCs/>
                <w:i/>
                <w:noProof/>
                <w:lang w:eastAsia="en-GB"/>
              </w:rPr>
            </w:pPr>
            <w:r w:rsidRPr="00170CE7">
              <w:rPr>
                <w:b/>
                <w:bCs/>
                <w:i/>
                <w:noProof/>
                <w:lang w:eastAsia="en-GB"/>
              </w:rPr>
              <w:t>reportAmount</w:t>
            </w:r>
          </w:p>
          <w:p w14:paraId="6A53FB87" w14:textId="77777777" w:rsidR="004F23BE" w:rsidRPr="00170CE7" w:rsidRDefault="004F23BE" w:rsidP="004F23BE">
            <w:pPr>
              <w:pStyle w:val="TAL"/>
              <w:rPr>
                <w:lang w:eastAsia="en-GB"/>
              </w:rPr>
            </w:pPr>
            <w:r w:rsidRPr="00170CE7">
              <w:rPr>
                <w:lang w:eastAsia="en-GB"/>
              </w:rPr>
              <w:t xml:space="preserve">Number of </w:t>
            </w:r>
            <w:proofErr w:type="gramStart"/>
            <w:r w:rsidRPr="00170CE7">
              <w:rPr>
                <w:lang w:eastAsia="en-GB"/>
              </w:rPr>
              <w:t>measurement</w:t>
            </w:r>
            <w:proofErr w:type="gramEnd"/>
            <w:r w:rsidRPr="00170CE7">
              <w:rPr>
                <w:lang w:eastAsia="en-GB"/>
              </w:rPr>
              <w:t xml:space="preserve"> reports applicable for </w:t>
            </w:r>
            <w:proofErr w:type="spellStart"/>
            <w:r w:rsidRPr="00170CE7">
              <w:rPr>
                <w:i/>
                <w:lang w:eastAsia="en-GB"/>
              </w:rPr>
              <w:t>triggerType</w:t>
            </w:r>
            <w:proofErr w:type="spellEnd"/>
            <w:r w:rsidRPr="00170CE7">
              <w:rPr>
                <w:lang w:eastAsia="en-GB"/>
              </w:rPr>
              <w:t xml:space="preserve"> </w:t>
            </w:r>
            <w:r w:rsidRPr="00170CE7">
              <w:rPr>
                <w:i/>
                <w:lang w:eastAsia="en-GB"/>
              </w:rPr>
              <w:t>event</w:t>
            </w:r>
            <w:r w:rsidRPr="00170CE7">
              <w:rPr>
                <w:lang w:eastAsia="en-GB"/>
              </w:rPr>
              <w:t xml:space="preserve"> as well as for </w:t>
            </w:r>
            <w:proofErr w:type="spellStart"/>
            <w:r w:rsidRPr="00170CE7">
              <w:rPr>
                <w:i/>
                <w:lang w:eastAsia="en-GB"/>
              </w:rPr>
              <w:t>triggerType</w:t>
            </w:r>
            <w:proofErr w:type="spellEnd"/>
            <w:r w:rsidRPr="00170CE7">
              <w:rPr>
                <w:lang w:eastAsia="en-GB"/>
              </w:rPr>
              <w:t xml:space="preserve"> </w:t>
            </w:r>
            <w:r w:rsidRPr="00170CE7">
              <w:rPr>
                <w:i/>
                <w:lang w:eastAsia="en-GB"/>
              </w:rPr>
              <w:t>periodical</w:t>
            </w:r>
            <w:r w:rsidRPr="00170CE7">
              <w:rPr>
                <w:lang w:eastAsia="en-GB"/>
              </w:rPr>
              <w:t xml:space="preserve">. In case </w:t>
            </w:r>
            <w:r w:rsidRPr="00170CE7">
              <w:rPr>
                <w:i/>
                <w:lang w:eastAsia="en-GB"/>
              </w:rPr>
              <w:t>purpose</w:t>
            </w:r>
            <w:r w:rsidRPr="00170CE7">
              <w:rPr>
                <w:lang w:eastAsia="en-GB"/>
              </w:rPr>
              <w:t xml:space="preserve"> is set to </w:t>
            </w:r>
            <w:proofErr w:type="spellStart"/>
            <w:r w:rsidRPr="00170CE7">
              <w:rPr>
                <w:i/>
                <w:lang w:eastAsia="en-GB"/>
              </w:rPr>
              <w:t>reportCGI</w:t>
            </w:r>
            <w:proofErr w:type="spellEnd"/>
            <w:r w:rsidRPr="00170CE7">
              <w:rPr>
                <w:lang w:eastAsia="en-GB"/>
              </w:rPr>
              <w:t xml:space="preserve"> or </w:t>
            </w:r>
            <w:proofErr w:type="spellStart"/>
            <w:r w:rsidRPr="00170CE7">
              <w:rPr>
                <w:i/>
                <w:lang w:eastAsia="en-GB"/>
              </w:rPr>
              <w:t>reportSSTD-Meas</w:t>
            </w:r>
            <w:proofErr w:type="spellEnd"/>
            <w:r w:rsidRPr="00170CE7">
              <w:rPr>
                <w:lang w:eastAsia="en-GB"/>
              </w:rPr>
              <w:t xml:space="preserve"> is set to </w:t>
            </w:r>
            <w:r w:rsidRPr="00170CE7">
              <w:rPr>
                <w:i/>
                <w:lang w:eastAsia="en-GB"/>
              </w:rPr>
              <w:t>true</w:t>
            </w:r>
            <w:r w:rsidRPr="00170CE7">
              <w:rPr>
                <w:lang w:eastAsia="en-GB"/>
              </w:rPr>
              <w:t>, only value 1 applies.</w:t>
            </w:r>
          </w:p>
        </w:tc>
      </w:tr>
      <w:tr w:rsidR="004F23BE" w:rsidRPr="00170CE7" w14:paraId="18E2D709" w14:textId="77777777" w:rsidTr="004F23BE">
        <w:trPr>
          <w:gridAfter w:val="1"/>
          <w:wAfter w:w="6" w:type="dxa"/>
          <w:cantSplit/>
        </w:trPr>
        <w:tc>
          <w:tcPr>
            <w:tcW w:w="9639" w:type="dxa"/>
            <w:tcBorders>
              <w:bottom w:val="single" w:sz="4" w:space="0" w:color="808080"/>
            </w:tcBorders>
          </w:tcPr>
          <w:p w14:paraId="262CA46E" w14:textId="77777777" w:rsidR="004F23BE" w:rsidRPr="00170CE7" w:rsidRDefault="004F23BE" w:rsidP="004F23BE">
            <w:pPr>
              <w:pStyle w:val="TAL"/>
              <w:rPr>
                <w:b/>
                <w:bCs/>
                <w:i/>
                <w:noProof/>
                <w:lang w:eastAsia="zh-CN"/>
              </w:rPr>
            </w:pPr>
            <w:r w:rsidRPr="00170CE7">
              <w:rPr>
                <w:b/>
                <w:bCs/>
                <w:i/>
                <w:noProof/>
                <w:lang w:eastAsia="en-GB"/>
              </w:rPr>
              <w:t>reportCRS-Meas</w:t>
            </w:r>
          </w:p>
          <w:p w14:paraId="19ACE53B" w14:textId="596A087B" w:rsidR="004F23BE" w:rsidRPr="00170CE7" w:rsidRDefault="00EB60DE" w:rsidP="004F23BE">
            <w:pPr>
              <w:pStyle w:val="TAL"/>
              <w:rPr>
                <w:b/>
                <w:bCs/>
                <w:i/>
                <w:noProof/>
                <w:lang w:eastAsia="zh-CN"/>
              </w:rPr>
            </w:pPr>
            <w:ins w:id="61" w:author="Lenovo" w:date="2020-02-04T10:09:00Z">
              <w:r w:rsidRPr="00170CE7">
                <w:rPr>
                  <w:bCs/>
                  <w:noProof/>
                  <w:lang w:eastAsia="ko-KR"/>
                </w:rPr>
                <w:t xml:space="preserve">If this field is set to </w:t>
              </w:r>
              <w:r w:rsidRPr="00170CE7">
                <w:rPr>
                  <w:bCs/>
                  <w:i/>
                  <w:noProof/>
                  <w:lang w:eastAsia="ko-KR"/>
                </w:rPr>
                <w:t xml:space="preserve">TRUE </w:t>
              </w:r>
              <w:r w:rsidRPr="00170CE7">
                <w:rPr>
                  <w:bCs/>
                  <w:noProof/>
                  <w:lang w:eastAsia="ko-KR"/>
                </w:rPr>
                <w:t xml:space="preserve">the </w:t>
              </w:r>
            </w:ins>
            <w:del w:id="62" w:author="Lenovo" w:date="2020-02-04T10:09:00Z">
              <w:r w:rsidR="004F23BE" w:rsidRPr="00170CE7" w:rsidDel="00EB60DE">
                <w:rPr>
                  <w:bCs/>
                  <w:noProof/>
                  <w:lang w:eastAsia="en-GB"/>
                </w:rPr>
                <w:delText>In</w:delText>
              </w:r>
            </w:del>
            <w:del w:id="63" w:author="Lenovo" w:date="2020-02-04T10:07:00Z">
              <w:r w:rsidR="004F23BE" w:rsidRPr="00170CE7" w:rsidDel="00EB60DE">
                <w:rPr>
                  <w:bCs/>
                  <w:noProof/>
                  <w:lang w:eastAsia="en-GB"/>
                </w:rPr>
                <w:delText>i</w:delText>
              </w:r>
            </w:del>
            <w:del w:id="64" w:author="Lenovo" w:date="2020-02-04T10:09:00Z">
              <w:r w:rsidR="004F23BE" w:rsidRPr="00170CE7" w:rsidDel="00EB60DE">
                <w:rPr>
                  <w:bCs/>
                  <w:noProof/>
                  <w:lang w:eastAsia="en-GB"/>
                </w:rPr>
                <w:delText xml:space="preserve">dicates that </w:delText>
              </w:r>
            </w:del>
            <w:r w:rsidR="004F23BE" w:rsidRPr="00170CE7">
              <w:rPr>
                <w:bCs/>
                <w:noProof/>
                <w:lang w:eastAsia="en-GB"/>
              </w:rPr>
              <w:t xml:space="preserve">UE shall include </w:t>
            </w:r>
            <w:proofErr w:type="spellStart"/>
            <w:r w:rsidR="004F23BE" w:rsidRPr="00170CE7">
              <w:rPr>
                <w:lang w:eastAsia="en-GB"/>
              </w:rPr>
              <w:t>rsrp</w:t>
            </w:r>
            <w:proofErr w:type="spellEnd"/>
            <w:r w:rsidR="004F23BE" w:rsidRPr="00170CE7">
              <w:rPr>
                <w:lang w:eastAsia="zh-CN"/>
              </w:rPr>
              <w:t xml:space="preserve">, </w:t>
            </w:r>
            <w:proofErr w:type="spellStart"/>
            <w:r w:rsidR="004F23BE" w:rsidRPr="00170CE7">
              <w:rPr>
                <w:lang w:eastAsia="en-GB"/>
              </w:rPr>
              <w:t>rsrq</w:t>
            </w:r>
            <w:proofErr w:type="spellEnd"/>
            <w:r w:rsidR="004F23BE" w:rsidRPr="00170CE7">
              <w:rPr>
                <w:lang w:eastAsia="en-GB"/>
              </w:rPr>
              <w:t xml:space="preserve"> </w:t>
            </w:r>
            <w:r w:rsidR="004F23BE" w:rsidRPr="00170CE7">
              <w:rPr>
                <w:lang w:eastAsia="zh-CN"/>
              </w:rPr>
              <w:t xml:space="preserve">together with </w:t>
            </w:r>
            <w:proofErr w:type="spellStart"/>
            <w:r w:rsidR="004F23BE" w:rsidRPr="00170CE7">
              <w:rPr>
                <w:rFonts w:eastAsia="Batang"/>
                <w:lang w:eastAsia="en-GB"/>
              </w:rPr>
              <w:t>csi-</w:t>
            </w:r>
            <w:r w:rsidR="004F23BE" w:rsidRPr="00170CE7">
              <w:rPr>
                <w:lang w:eastAsia="zh-CN"/>
              </w:rPr>
              <w:t>rsrp</w:t>
            </w:r>
            <w:proofErr w:type="spellEnd"/>
            <w:r w:rsidR="004F23BE" w:rsidRPr="00170CE7">
              <w:rPr>
                <w:lang w:eastAsia="en-GB"/>
              </w:rPr>
              <w:t xml:space="preserve"> in the measurement report, if possible</w:t>
            </w:r>
            <w:r w:rsidR="004F23BE" w:rsidRPr="00170CE7">
              <w:rPr>
                <w:bCs/>
                <w:noProof/>
                <w:lang w:eastAsia="en-GB"/>
              </w:rPr>
              <w:t>.</w:t>
            </w:r>
          </w:p>
        </w:tc>
      </w:tr>
      <w:tr w:rsidR="004F23BE" w:rsidRPr="00170CE7" w14:paraId="6C5D588D" w14:textId="77777777" w:rsidTr="004F23BE">
        <w:trPr>
          <w:gridAfter w:val="1"/>
          <w:wAfter w:w="6" w:type="dxa"/>
          <w:cantSplit/>
        </w:trPr>
        <w:tc>
          <w:tcPr>
            <w:tcW w:w="9639" w:type="dxa"/>
            <w:tcBorders>
              <w:top w:val="single" w:sz="4" w:space="0" w:color="808080"/>
            </w:tcBorders>
          </w:tcPr>
          <w:p w14:paraId="51603C80" w14:textId="77777777" w:rsidR="004F23BE" w:rsidRPr="00170CE7" w:rsidRDefault="004F23BE" w:rsidP="004F23BE">
            <w:pPr>
              <w:pStyle w:val="TAL"/>
              <w:rPr>
                <w:b/>
                <w:bCs/>
                <w:i/>
                <w:noProof/>
                <w:lang w:eastAsia="en-GB"/>
              </w:rPr>
            </w:pPr>
            <w:r w:rsidRPr="00170CE7">
              <w:rPr>
                <w:b/>
                <w:bCs/>
                <w:i/>
                <w:noProof/>
                <w:lang w:eastAsia="en-GB"/>
              </w:rPr>
              <w:t>reportOnLeave/ a6-ReportOnLeave/ a4-a5-ReportOnLeave</w:t>
            </w:r>
          </w:p>
          <w:p w14:paraId="73FDD83C" w14:textId="77777777" w:rsidR="004F23BE" w:rsidRPr="00170CE7" w:rsidRDefault="004F23BE" w:rsidP="004F23BE">
            <w:pPr>
              <w:pStyle w:val="TAL"/>
              <w:rPr>
                <w:bCs/>
                <w:noProof/>
                <w:lang w:eastAsia="en-GB"/>
              </w:rPr>
            </w:pPr>
            <w:r w:rsidRPr="00170CE7">
              <w:rPr>
                <w:bCs/>
                <w:noProof/>
                <w:lang w:eastAsia="en-GB"/>
              </w:rPr>
              <w:t xml:space="preserve">Indicates whether or not the UE shall initiate the measurement reporting procedure when the leaving condition is met for a cell in </w:t>
            </w:r>
            <w:r w:rsidRPr="00170CE7">
              <w:rPr>
                <w:bCs/>
                <w:i/>
                <w:noProof/>
                <w:lang w:eastAsia="en-GB"/>
              </w:rPr>
              <w:t>cellsTriggeredList</w:t>
            </w:r>
            <w:r w:rsidRPr="00170CE7">
              <w:rPr>
                <w:bCs/>
                <w:noProof/>
                <w:lang w:eastAsia="en-GB"/>
              </w:rPr>
              <w:t>, as specified in 5.5.4.1.</w:t>
            </w:r>
          </w:p>
        </w:tc>
      </w:tr>
      <w:tr w:rsidR="004F23BE" w:rsidRPr="00170CE7" w14:paraId="06991D92" w14:textId="77777777" w:rsidTr="004F23BE">
        <w:trPr>
          <w:gridAfter w:val="1"/>
          <w:wAfter w:w="6" w:type="dxa"/>
          <w:cantSplit/>
        </w:trPr>
        <w:tc>
          <w:tcPr>
            <w:tcW w:w="9639" w:type="dxa"/>
          </w:tcPr>
          <w:p w14:paraId="541B02A5" w14:textId="77777777" w:rsidR="004F23BE" w:rsidRPr="00170CE7" w:rsidRDefault="004F23BE" w:rsidP="004F23BE">
            <w:pPr>
              <w:keepNext/>
              <w:keepLines/>
              <w:spacing w:after="0"/>
              <w:rPr>
                <w:rFonts w:ascii="Arial" w:hAnsi="Arial"/>
                <w:b/>
                <w:bCs/>
                <w:i/>
                <w:noProof/>
                <w:sz w:val="18"/>
                <w:lang w:eastAsia="zh-CN"/>
              </w:rPr>
            </w:pPr>
            <w:r w:rsidRPr="00170CE7">
              <w:rPr>
                <w:rFonts w:ascii="Arial" w:hAnsi="Arial"/>
                <w:b/>
                <w:bCs/>
                <w:i/>
                <w:noProof/>
                <w:sz w:val="18"/>
              </w:rPr>
              <w:t>reportQuantity</w:t>
            </w:r>
          </w:p>
          <w:p w14:paraId="2B4163A9" w14:textId="37FC0FCD" w:rsidR="004F23BE" w:rsidRPr="00170CE7" w:rsidRDefault="004F23BE" w:rsidP="004F23BE">
            <w:pPr>
              <w:pStyle w:val="TAL"/>
              <w:rPr>
                <w:noProof/>
                <w:lang w:eastAsia="en-GB"/>
              </w:rPr>
            </w:pPr>
            <w:r w:rsidRPr="00170CE7">
              <w:rPr>
                <w:bCs/>
                <w:noProof/>
                <w:lang w:eastAsia="en-GB"/>
              </w:rPr>
              <w:t>The quantities to be included in the measurement report</w:t>
            </w:r>
            <w:r w:rsidRPr="00170CE7">
              <w:rPr>
                <w:b/>
                <w:bCs/>
                <w:i/>
                <w:noProof/>
                <w:lang w:eastAsia="en-GB"/>
              </w:rPr>
              <w:t xml:space="preserve">. </w:t>
            </w:r>
            <w:r w:rsidRPr="00170CE7">
              <w:rPr>
                <w:lang w:eastAsia="en-GB"/>
              </w:rPr>
              <w:t xml:space="preserve">The value both means that both the </w:t>
            </w:r>
            <w:proofErr w:type="spellStart"/>
            <w:r w:rsidRPr="00170CE7">
              <w:rPr>
                <w:lang w:eastAsia="en-GB"/>
              </w:rPr>
              <w:t>rsrp</w:t>
            </w:r>
            <w:proofErr w:type="spellEnd"/>
            <w:r w:rsidRPr="00170CE7">
              <w:rPr>
                <w:lang w:eastAsia="en-GB"/>
              </w:rPr>
              <w:t xml:space="preserve"> and </w:t>
            </w:r>
            <w:proofErr w:type="spellStart"/>
            <w:r w:rsidRPr="00170CE7">
              <w:rPr>
                <w:lang w:eastAsia="en-GB"/>
              </w:rPr>
              <w:t>rsrq</w:t>
            </w:r>
            <w:proofErr w:type="spellEnd"/>
            <w:r w:rsidRPr="00170CE7">
              <w:rPr>
                <w:lang w:eastAsia="en-GB"/>
              </w:rPr>
              <w:t xml:space="preserve"> quantities are to be included in the measurement report.</w:t>
            </w:r>
            <w:r w:rsidRPr="00170CE7">
              <w:rPr>
                <w:lang w:eastAsia="zh-CN"/>
              </w:rPr>
              <w:t xml:space="preserve"> </w:t>
            </w:r>
            <w:r w:rsidRPr="00170CE7">
              <w:rPr>
                <w:lang w:eastAsia="en-GB"/>
              </w:rPr>
              <w:t xml:space="preserve">The value </w:t>
            </w:r>
            <w:proofErr w:type="spellStart"/>
            <w:r w:rsidRPr="00170CE7">
              <w:rPr>
                <w:i/>
                <w:lang w:eastAsia="en-GB"/>
              </w:rPr>
              <w:t>rsrpANDsinr</w:t>
            </w:r>
            <w:proofErr w:type="spellEnd"/>
            <w:r w:rsidRPr="00170CE7">
              <w:rPr>
                <w:lang w:eastAsia="en-GB"/>
              </w:rPr>
              <w:t xml:space="preserve"> and </w:t>
            </w:r>
            <w:proofErr w:type="spellStart"/>
            <w:r w:rsidRPr="00170CE7">
              <w:rPr>
                <w:i/>
                <w:lang w:eastAsia="en-GB"/>
              </w:rPr>
              <w:t>rsrqANDsinr</w:t>
            </w:r>
            <w:proofErr w:type="spellEnd"/>
            <w:r w:rsidRPr="00170CE7">
              <w:rPr>
                <w:lang w:eastAsia="en-GB"/>
              </w:rPr>
              <w:t xml:space="preserve"> mean that both </w:t>
            </w:r>
            <w:proofErr w:type="spellStart"/>
            <w:r w:rsidRPr="00170CE7">
              <w:rPr>
                <w:i/>
                <w:lang w:eastAsia="en-GB"/>
              </w:rPr>
              <w:t>rsrp</w:t>
            </w:r>
            <w:proofErr w:type="spellEnd"/>
            <w:r w:rsidRPr="00170CE7">
              <w:rPr>
                <w:lang w:eastAsia="en-GB"/>
              </w:rPr>
              <w:t xml:space="preserve"> and </w:t>
            </w:r>
            <w:proofErr w:type="spellStart"/>
            <w:r w:rsidRPr="00170CE7">
              <w:rPr>
                <w:i/>
                <w:lang w:eastAsia="en-GB"/>
              </w:rPr>
              <w:t>rs-sinr</w:t>
            </w:r>
            <w:proofErr w:type="spellEnd"/>
            <w:r w:rsidRPr="00170CE7">
              <w:rPr>
                <w:lang w:eastAsia="en-GB"/>
              </w:rPr>
              <w:t xml:space="preserve"> quantities, and both </w:t>
            </w:r>
            <w:proofErr w:type="spellStart"/>
            <w:r w:rsidRPr="00170CE7">
              <w:rPr>
                <w:i/>
                <w:lang w:eastAsia="en-GB"/>
              </w:rPr>
              <w:t>rsrq</w:t>
            </w:r>
            <w:proofErr w:type="spellEnd"/>
            <w:r w:rsidRPr="00170CE7">
              <w:rPr>
                <w:lang w:eastAsia="en-GB"/>
              </w:rPr>
              <w:t xml:space="preserve"> and </w:t>
            </w:r>
            <w:proofErr w:type="spellStart"/>
            <w:r w:rsidRPr="00170CE7">
              <w:rPr>
                <w:i/>
                <w:lang w:eastAsia="en-GB"/>
              </w:rPr>
              <w:t>rs-sinr</w:t>
            </w:r>
            <w:proofErr w:type="spellEnd"/>
            <w:r w:rsidRPr="00170CE7">
              <w:rPr>
                <w:lang w:eastAsia="en-GB"/>
              </w:rPr>
              <w:t xml:space="preserve"> quantities are to be included respectively in the measurement report. The value </w:t>
            </w:r>
            <w:r w:rsidRPr="00170CE7">
              <w:rPr>
                <w:i/>
                <w:lang w:eastAsia="en-GB"/>
              </w:rPr>
              <w:t>all</w:t>
            </w:r>
            <w:r w:rsidRPr="00170CE7">
              <w:rPr>
                <w:lang w:eastAsia="en-GB"/>
              </w:rPr>
              <w:t xml:space="preserve"> means that </w:t>
            </w:r>
            <w:proofErr w:type="spellStart"/>
            <w:r w:rsidRPr="00170CE7">
              <w:rPr>
                <w:i/>
                <w:lang w:eastAsia="en-GB"/>
              </w:rPr>
              <w:t>rsrp</w:t>
            </w:r>
            <w:proofErr w:type="spellEnd"/>
            <w:r w:rsidRPr="00170CE7">
              <w:rPr>
                <w:lang w:eastAsia="en-GB"/>
              </w:rPr>
              <w:t xml:space="preserve">, </w:t>
            </w:r>
            <w:proofErr w:type="spellStart"/>
            <w:r w:rsidRPr="00170CE7">
              <w:rPr>
                <w:i/>
                <w:lang w:eastAsia="en-GB"/>
              </w:rPr>
              <w:t>rsrq</w:t>
            </w:r>
            <w:proofErr w:type="spellEnd"/>
            <w:r w:rsidRPr="00170CE7">
              <w:rPr>
                <w:lang w:eastAsia="en-GB"/>
              </w:rPr>
              <w:t xml:space="preserve"> and </w:t>
            </w:r>
            <w:proofErr w:type="spellStart"/>
            <w:r w:rsidRPr="00170CE7">
              <w:rPr>
                <w:i/>
                <w:lang w:eastAsia="en-GB"/>
              </w:rPr>
              <w:t>rs-sinr</w:t>
            </w:r>
            <w:proofErr w:type="spellEnd"/>
            <w:r w:rsidRPr="00170CE7">
              <w:rPr>
                <w:lang w:eastAsia="en-GB"/>
              </w:rPr>
              <w:t xml:space="preserve"> are to be included in the measurement report. </w:t>
            </w:r>
            <w:r w:rsidRPr="00170CE7">
              <w:rPr>
                <w:lang w:eastAsia="zh-CN"/>
              </w:rPr>
              <w:t>I</w:t>
            </w:r>
            <w:r w:rsidRPr="00170CE7">
              <w:rPr>
                <w:lang w:eastAsia="en-GB"/>
              </w:rPr>
              <w:t>n case</w:t>
            </w:r>
            <w:r w:rsidRPr="00170CE7">
              <w:rPr>
                <w:i/>
                <w:lang w:eastAsia="en-GB"/>
              </w:rPr>
              <w:t xml:space="preserve"> </w:t>
            </w:r>
            <w:proofErr w:type="spellStart"/>
            <w:r w:rsidRPr="00170CE7">
              <w:rPr>
                <w:i/>
                <w:lang w:eastAsia="en-GB"/>
              </w:rPr>
              <w:t>triggerQuantityCSI</w:t>
            </w:r>
            <w:proofErr w:type="spellEnd"/>
            <w:r w:rsidRPr="00170CE7">
              <w:rPr>
                <w:i/>
                <w:lang w:eastAsia="en-GB"/>
              </w:rPr>
              <w:t>-RS</w:t>
            </w:r>
            <w:r w:rsidRPr="00170CE7" w:rsidDel="004A20E4">
              <w:rPr>
                <w:lang w:eastAsia="en-GB"/>
              </w:rPr>
              <w:t xml:space="preserve"> </w:t>
            </w:r>
            <w:r w:rsidRPr="00170CE7">
              <w:rPr>
                <w:lang w:eastAsia="en-GB"/>
              </w:rPr>
              <w:t xml:space="preserve">is </w:t>
            </w:r>
            <w:ins w:id="65" w:author="Lenovo" w:date="2020-02-04T10:11:00Z">
              <w:r w:rsidR="00EB60DE" w:rsidRPr="00170CE7">
                <w:t xml:space="preserve">set to </w:t>
              </w:r>
            </w:ins>
            <w:ins w:id="66" w:author="Lenovo" w:date="2020-02-04T10:12:00Z">
              <w:r w:rsidR="00EB60DE">
                <w:rPr>
                  <w:i/>
                </w:rPr>
                <w:t>TRUE</w:t>
              </w:r>
            </w:ins>
            <w:del w:id="67" w:author="Lenovo" w:date="2020-02-04T10:11:00Z">
              <w:r w:rsidRPr="00170CE7" w:rsidDel="00EB60DE">
                <w:rPr>
                  <w:lang w:eastAsia="en-GB"/>
                </w:rPr>
                <w:delText>included</w:delText>
              </w:r>
            </w:del>
            <w:r w:rsidRPr="00170CE7">
              <w:rPr>
                <w:lang w:eastAsia="zh-CN"/>
              </w:rPr>
              <w:t xml:space="preserve">, </w:t>
            </w:r>
            <w:r w:rsidRPr="00170CE7">
              <w:rPr>
                <w:lang w:eastAsia="en-GB"/>
              </w:rPr>
              <w:t xml:space="preserve">only value </w:t>
            </w:r>
            <w:proofErr w:type="spellStart"/>
            <w:r w:rsidRPr="00170CE7">
              <w:rPr>
                <w:i/>
                <w:lang w:eastAsia="en-GB"/>
              </w:rPr>
              <w:t>sameAsTriggerQuantity</w:t>
            </w:r>
            <w:proofErr w:type="spellEnd"/>
            <w:r w:rsidRPr="00170CE7">
              <w:rPr>
                <w:i/>
                <w:lang w:eastAsia="en-GB"/>
              </w:rPr>
              <w:t xml:space="preserve"> </w:t>
            </w:r>
            <w:r w:rsidRPr="00170CE7">
              <w:rPr>
                <w:lang w:eastAsia="en-GB"/>
              </w:rPr>
              <w:t>appl</w:t>
            </w:r>
            <w:r w:rsidRPr="00170CE7">
              <w:rPr>
                <w:lang w:eastAsia="zh-CN"/>
              </w:rPr>
              <w:t>ies</w:t>
            </w:r>
            <w:r w:rsidRPr="00170CE7">
              <w:rPr>
                <w:lang w:eastAsia="en-GB"/>
              </w:rPr>
              <w:t>.</w:t>
            </w:r>
            <w:r w:rsidRPr="00170CE7">
              <w:rPr>
                <w:lang w:eastAsia="ja-JP"/>
              </w:rPr>
              <w:t xml:space="preserve"> </w:t>
            </w:r>
            <w:r w:rsidRPr="00170CE7">
              <w:rPr>
                <w:lang w:eastAsia="en-GB"/>
              </w:rPr>
              <w:t xml:space="preserve">If </w:t>
            </w:r>
            <w:r w:rsidRPr="00170CE7">
              <w:rPr>
                <w:i/>
                <w:lang w:eastAsia="en-GB"/>
              </w:rPr>
              <w:t>reportQuantity</w:t>
            </w:r>
            <w:r w:rsidRPr="00170CE7">
              <w:rPr>
                <w:lang w:eastAsia="zh-CN"/>
              </w:rPr>
              <w:t>-v</w:t>
            </w:r>
            <w:r w:rsidRPr="00170CE7">
              <w:rPr>
                <w:i/>
                <w:lang w:eastAsia="en-GB"/>
              </w:rPr>
              <w:t>1310</w:t>
            </w:r>
            <w:r w:rsidRPr="00170CE7">
              <w:rPr>
                <w:lang w:eastAsia="en-GB"/>
              </w:rPr>
              <w:t xml:space="preserve"> is configured, the UE only considers this extension (and ignores </w:t>
            </w:r>
            <w:proofErr w:type="spellStart"/>
            <w:r w:rsidRPr="00170CE7">
              <w:rPr>
                <w:i/>
                <w:lang w:eastAsia="en-GB"/>
              </w:rPr>
              <w:t>reportQuantity</w:t>
            </w:r>
            <w:proofErr w:type="spellEnd"/>
            <w:r w:rsidRPr="00170CE7">
              <w:rPr>
                <w:lang w:eastAsia="en-GB"/>
              </w:rPr>
              <w:t xml:space="preserve"> i.e. without suffix).</w:t>
            </w:r>
          </w:p>
        </w:tc>
      </w:tr>
      <w:tr w:rsidR="004F23BE" w:rsidRPr="00170CE7" w14:paraId="2365EEBA" w14:textId="77777777" w:rsidTr="004F23BE">
        <w:trPr>
          <w:gridAfter w:val="1"/>
          <w:wAfter w:w="6" w:type="dxa"/>
          <w:cantSplit/>
        </w:trPr>
        <w:tc>
          <w:tcPr>
            <w:tcW w:w="9639" w:type="dxa"/>
          </w:tcPr>
          <w:p w14:paraId="3B100EFB" w14:textId="77777777" w:rsidR="004F23BE" w:rsidRPr="00170CE7" w:rsidRDefault="004F23BE" w:rsidP="004F23BE">
            <w:pPr>
              <w:keepNext/>
              <w:keepLines/>
              <w:spacing w:after="0"/>
              <w:rPr>
                <w:rFonts w:ascii="Arial" w:hAnsi="Arial"/>
                <w:b/>
                <w:bCs/>
                <w:i/>
                <w:noProof/>
                <w:sz w:val="18"/>
                <w:lang w:eastAsia="zh-CN"/>
              </w:rPr>
            </w:pPr>
            <w:r w:rsidRPr="00170CE7">
              <w:rPr>
                <w:rFonts w:ascii="Arial" w:hAnsi="Arial"/>
                <w:b/>
                <w:bCs/>
                <w:i/>
                <w:noProof/>
                <w:sz w:val="18"/>
              </w:rPr>
              <w:t>reportSSTD-Meas</w:t>
            </w:r>
          </w:p>
          <w:p w14:paraId="721B7BB6" w14:textId="77777777" w:rsidR="004F23BE" w:rsidRPr="00170CE7" w:rsidRDefault="004F23BE" w:rsidP="004F23BE">
            <w:pPr>
              <w:keepNext/>
              <w:keepLines/>
              <w:spacing w:after="0"/>
              <w:rPr>
                <w:rFonts w:ascii="Arial" w:hAnsi="Arial"/>
                <w:b/>
                <w:bCs/>
                <w:i/>
                <w:noProof/>
                <w:sz w:val="18"/>
              </w:rPr>
            </w:pPr>
            <w:r w:rsidRPr="00170CE7">
              <w:rPr>
                <w:rFonts w:ascii="Arial" w:hAnsi="Arial"/>
                <w:bCs/>
                <w:noProof/>
                <w:sz w:val="18"/>
              </w:rPr>
              <w:t>I</w:t>
            </w:r>
            <w:r w:rsidRPr="00170CE7">
              <w:rPr>
                <w:rFonts w:ascii="Arial" w:hAnsi="Arial"/>
                <w:sz w:val="18"/>
              </w:rPr>
              <w:t xml:space="preserve">f this field is set to </w:t>
            </w:r>
            <w:r w:rsidRPr="00170CE7">
              <w:rPr>
                <w:rFonts w:ascii="Arial" w:hAnsi="Arial"/>
                <w:i/>
                <w:sz w:val="18"/>
              </w:rPr>
              <w:t>true</w:t>
            </w:r>
            <w:r w:rsidRPr="00170CE7">
              <w:rPr>
                <w:rFonts w:ascii="Arial" w:hAnsi="Arial"/>
                <w:sz w:val="18"/>
              </w:rPr>
              <w:t xml:space="preserve">, the UE shall measure SSTD between the </w:t>
            </w:r>
            <w:proofErr w:type="spellStart"/>
            <w:r w:rsidRPr="00170CE7">
              <w:rPr>
                <w:rFonts w:ascii="Arial" w:hAnsi="Arial"/>
                <w:sz w:val="18"/>
              </w:rPr>
              <w:t>PCell</w:t>
            </w:r>
            <w:proofErr w:type="spellEnd"/>
            <w:r w:rsidRPr="00170CE7">
              <w:rPr>
                <w:rFonts w:ascii="Arial" w:hAnsi="Arial"/>
                <w:sz w:val="18"/>
              </w:rPr>
              <w:t xml:space="preserve"> and the </w:t>
            </w:r>
            <w:proofErr w:type="spellStart"/>
            <w:r w:rsidRPr="00170CE7">
              <w:rPr>
                <w:rFonts w:ascii="Arial" w:hAnsi="Arial"/>
                <w:sz w:val="18"/>
              </w:rPr>
              <w:t>PSCell</w:t>
            </w:r>
            <w:proofErr w:type="spellEnd"/>
            <w:r w:rsidRPr="00170CE7">
              <w:rPr>
                <w:rFonts w:ascii="Arial" w:hAnsi="Arial"/>
                <w:sz w:val="18"/>
              </w:rPr>
              <w:t xml:space="preserve"> as specified in TS 36.214 [48] and ignore the </w:t>
            </w:r>
            <w:proofErr w:type="spellStart"/>
            <w:r w:rsidRPr="00170CE7">
              <w:rPr>
                <w:rFonts w:ascii="Arial" w:hAnsi="Arial"/>
                <w:i/>
                <w:sz w:val="18"/>
              </w:rPr>
              <w:t>triggerQuantity</w:t>
            </w:r>
            <w:proofErr w:type="spellEnd"/>
            <w:r w:rsidRPr="00170CE7">
              <w:rPr>
                <w:rFonts w:ascii="Arial" w:hAnsi="Arial"/>
                <w:sz w:val="18"/>
              </w:rPr>
              <w:t xml:space="preserve">, </w:t>
            </w:r>
            <w:proofErr w:type="spellStart"/>
            <w:r w:rsidRPr="00170CE7">
              <w:rPr>
                <w:rFonts w:ascii="Arial" w:hAnsi="Arial"/>
                <w:i/>
                <w:sz w:val="18"/>
              </w:rPr>
              <w:t>reportQuantity</w:t>
            </w:r>
            <w:proofErr w:type="spellEnd"/>
            <w:r w:rsidRPr="00170CE7">
              <w:rPr>
                <w:rFonts w:ascii="Arial" w:hAnsi="Arial"/>
                <w:sz w:val="18"/>
              </w:rPr>
              <w:t xml:space="preserve"> and </w:t>
            </w:r>
            <w:proofErr w:type="spellStart"/>
            <w:r w:rsidRPr="00170CE7">
              <w:rPr>
                <w:rFonts w:ascii="Arial" w:hAnsi="Arial"/>
                <w:i/>
                <w:sz w:val="18"/>
              </w:rPr>
              <w:t>maxReportCells</w:t>
            </w:r>
            <w:proofErr w:type="spellEnd"/>
            <w:r w:rsidRPr="00170CE7">
              <w:rPr>
                <w:rFonts w:ascii="Arial" w:hAnsi="Arial"/>
                <w:sz w:val="18"/>
              </w:rPr>
              <w:t xml:space="preserve"> fields. E-UTRAN only sets this field to </w:t>
            </w:r>
            <w:r w:rsidRPr="00170CE7">
              <w:rPr>
                <w:rFonts w:ascii="Arial" w:hAnsi="Arial"/>
                <w:i/>
                <w:sz w:val="18"/>
              </w:rPr>
              <w:t>true</w:t>
            </w:r>
            <w:r w:rsidRPr="00170CE7">
              <w:rPr>
                <w:rFonts w:ascii="Arial" w:hAnsi="Arial"/>
                <w:sz w:val="18"/>
              </w:rPr>
              <w:t xml:space="preserve"> when setting </w:t>
            </w:r>
            <w:proofErr w:type="spellStart"/>
            <w:r w:rsidRPr="00170CE7">
              <w:rPr>
                <w:rFonts w:ascii="Arial" w:hAnsi="Arial"/>
                <w:i/>
                <w:sz w:val="18"/>
              </w:rPr>
              <w:t>triggerType</w:t>
            </w:r>
            <w:proofErr w:type="spellEnd"/>
            <w:r w:rsidRPr="00170CE7">
              <w:rPr>
                <w:rFonts w:ascii="Arial" w:hAnsi="Arial"/>
                <w:sz w:val="18"/>
              </w:rPr>
              <w:t xml:space="preserve"> to </w:t>
            </w:r>
            <w:r w:rsidRPr="00170CE7">
              <w:rPr>
                <w:rFonts w:ascii="Arial" w:hAnsi="Arial"/>
                <w:i/>
                <w:sz w:val="18"/>
              </w:rPr>
              <w:t>periodical</w:t>
            </w:r>
            <w:r w:rsidRPr="00170CE7">
              <w:rPr>
                <w:rFonts w:ascii="Arial" w:hAnsi="Arial"/>
                <w:sz w:val="18"/>
              </w:rPr>
              <w:t xml:space="preserve"> and </w:t>
            </w:r>
            <w:r w:rsidRPr="00170CE7">
              <w:rPr>
                <w:rFonts w:ascii="Arial" w:hAnsi="Arial"/>
                <w:i/>
                <w:sz w:val="18"/>
              </w:rPr>
              <w:t>purpose</w:t>
            </w:r>
            <w:r w:rsidRPr="00170CE7">
              <w:rPr>
                <w:rFonts w:ascii="Arial" w:hAnsi="Arial"/>
                <w:sz w:val="18"/>
              </w:rPr>
              <w:t xml:space="preserve"> to </w:t>
            </w:r>
            <w:proofErr w:type="spellStart"/>
            <w:r w:rsidRPr="00170CE7">
              <w:rPr>
                <w:rFonts w:ascii="Arial" w:hAnsi="Arial"/>
                <w:i/>
                <w:sz w:val="18"/>
              </w:rPr>
              <w:t>reportStrongestCells</w:t>
            </w:r>
            <w:proofErr w:type="spellEnd"/>
            <w:r w:rsidRPr="00170CE7">
              <w:rPr>
                <w:rFonts w:ascii="Arial" w:hAnsi="Arial"/>
                <w:sz w:val="18"/>
              </w:rPr>
              <w:t>.</w:t>
            </w:r>
          </w:p>
        </w:tc>
      </w:tr>
      <w:tr w:rsidR="004F23BE" w:rsidRPr="00170CE7" w14:paraId="0573EE41" w14:textId="77777777" w:rsidTr="004F23BE">
        <w:trPr>
          <w:gridAfter w:val="1"/>
          <w:wAfter w:w="6" w:type="dxa"/>
          <w:cantSplit/>
        </w:trPr>
        <w:tc>
          <w:tcPr>
            <w:tcW w:w="9639" w:type="dxa"/>
          </w:tcPr>
          <w:p w14:paraId="188427EB" w14:textId="77777777" w:rsidR="004F23BE" w:rsidRPr="00170CE7" w:rsidRDefault="004F23BE" w:rsidP="004F23BE">
            <w:pPr>
              <w:pStyle w:val="TAL"/>
              <w:rPr>
                <w:b/>
                <w:bCs/>
                <w:i/>
                <w:noProof/>
                <w:lang w:eastAsia="zh-CN"/>
              </w:rPr>
            </w:pPr>
            <w:r w:rsidRPr="00170CE7">
              <w:rPr>
                <w:b/>
                <w:bCs/>
                <w:i/>
                <w:noProof/>
                <w:lang w:eastAsia="en-GB"/>
              </w:rPr>
              <w:t>reportStrongestCSI-RSs</w:t>
            </w:r>
          </w:p>
          <w:p w14:paraId="20FC2DC0" w14:textId="77777777" w:rsidR="004F23BE" w:rsidRPr="00170CE7" w:rsidRDefault="004F23BE" w:rsidP="004F23BE">
            <w:pPr>
              <w:pStyle w:val="TAL"/>
              <w:rPr>
                <w:b/>
                <w:bCs/>
                <w:i/>
                <w:noProof/>
                <w:lang w:eastAsia="en-GB"/>
              </w:rPr>
            </w:pPr>
            <w:r w:rsidRPr="00170CE7">
              <w:rPr>
                <w:lang w:eastAsia="zh-CN"/>
              </w:rPr>
              <w:t xml:space="preserve">Indicates that periodical CSI-RS measurement report is performed. EUTRAN configures value </w:t>
            </w:r>
            <w:r w:rsidRPr="00170CE7">
              <w:rPr>
                <w:i/>
                <w:lang w:eastAsia="zh-CN"/>
              </w:rPr>
              <w:t>TRUE</w:t>
            </w:r>
            <w:r w:rsidRPr="00170CE7">
              <w:rPr>
                <w:lang w:eastAsia="zh-CN"/>
              </w:rPr>
              <w:t xml:space="preserve"> only if </w:t>
            </w:r>
            <w:proofErr w:type="spellStart"/>
            <w:r w:rsidRPr="00170CE7">
              <w:rPr>
                <w:i/>
                <w:lang w:eastAsia="zh-CN"/>
              </w:rPr>
              <w:t>measDS</w:t>
            </w:r>
            <w:proofErr w:type="spellEnd"/>
            <w:r w:rsidRPr="00170CE7">
              <w:rPr>
                <w:i/>
                <w:lang w:eastAsia="zh-CN"/>
              </w:rPr>
              <w:t>-Config</w:t>
            </w:r>
            <w:r w:rsidRPr="00170CE7">
              <w:rPr>
                <w:lang w:eastAsia="zh-CN"/>
              </w:rPr>
              <w:t xml:space="preserve"> is configured in the associated </w:t>
            </w:r>
            <w:proofErr w:type="spellStart"/>
            <w:r w:rsidRPr="00170CE7">
              <w:rPr>
                <w:i/>
                <w:lang w:eastAsia="zh-CN"/>
              </w:rPr>
              <w:t>measObject</w:t>
            </w:r>
            <w:proofErr w:type="spellEnd"/>
            <w:r w:rsidRPr="00170CE7">
              <w:rPr>
                <w:lang w:eastAsia="zh-CN"/>
              </w:rPr>
              <w:t xml:space="preserve"> with one or more CSI-RS resources.</w:t>
            </w:r>
          </w:p>
        </w:tc>
      </w:tr>
      <w:tr w:rsidR="004F23BE" w:rsidRPr="00170CE7" w14:paraId="3CF8D291" w14:textId="77777777" w:rsidTr="004F23BE">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B87DC60" w14:textId="77777777" w:rsidR="004F23BE" w:rsidRPr="00170CE7" w:rsidRDefault="004F23BE" w:rsidP="004F23BE">
            <w:pPr>
              <w:keepNext/>
              <w:keepLines/>
              <w:spacing w:after="0"/>
              <w:rPr>
                <w:rFonts w:ascii="Arial" w:hAnsi="Arial"/>
                <w:b/>
                <w:bCs/>
                <w:i/>
                <w:noProof/>
                <w:sz w:val="18"/>
              </w:rPr>
            </w:pPr>
            <w:r w:rsidRPr="00170CE7">
              <w:rPr>
                <w:rFonts w:ascii="Arial" w:hAnsi="Arial"/>
                <w:b/>
                <w:bCs/>
                <w:i/>
                <w:noProof/>
                <w:sz w:val="18"/>
              </w:rPr>
              <w:lastRenderedPageBreak/>
              <w:t>si-RequestForHO</w:t>
            </w:r>
          </w:p>
          <w:p w14:paraId="361E2186" w14:textId="77777777" w:rsidR="004F23BE" w:rsidRPr="00170CE7" w:rsidRDefault="004F23BE" w:rsidP="004F23BE">
            <w:pPr>
              <w:keepNext/>
              <w:keepLines/>
              <w:spacing w:after="0"/>
              <w:rPr>
                <w:rFonts w:ascii="Arial" w:hAnsi="Arial"/>
                <w:b/>
                <w:bCs/>
                <w:i/>
                <w:noProof/>
                <w:sz w:val="18"/>
                <w:lang w:eastAsia="ko-KR"/>
              </w:rPr>
            </w:pPr>
            <w:r w:rsidRPr="00170CE7">
              <w:rPr>
                <w:rFonts w:ascii="Arial" w:hAnsi="Arial"/>
                <w:iCs/>
                <w:noProof/>
                <w:sz w:val="18"/>
              </w:rPr>
              <w:t xml:space="preserve">The field applies to the </w:t>
            </w:r>
            <w:r w:rsidRPr="00170CE7">
              <w:rPr>
                <w:rFonts w:ascii="Arial" w:hAnsi="Arial"/>
                <w:i/>
                <w:noProof/>
                <w:sz w:val="18"/>
              </w:rPr>
              <w:t>reportCGI</w:t>
            </w:r>
            <w:r w:rsidRPr="00170CE7">
              <w:rPr>
                <w:rFonts w:ascii="Arial" w:hAnsi="Arial"/>
                <w:iCs/>
                <w:noProof/>
                <w:sz w:val="18"/>
              </w:rPr>
              <w:t xml:space="preserve"> functionality, and when the field is included, the UE is allowed to use autonomous gaps in acquiring system information from the neighbour cell, applies a different value for T321, and includes different fields in the measurement report.</w:t>
            </w:r>
          </w:p>
        </w:tc>
      </w:tr>
      <w:tr w:rsidR="004F23BE" w:rsidRPr="00170CE7" w14:paraId="17259AED" w14:textId="77777777" w:rsidTr="004F23BE">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0B2EA0E" w14:textId="77777777" w:rsidR="004F23BE" w:rsidRPr="00170CE7" w:rsidRDefault="004F23BE" w:rsidP="004F23BE">
            <w:pPr>
              <w:keepNext/>
              <w:keepLines/>
              <w:spacing w:after="0"/>
              <w:rPr>
                <w:rFonts w:ascii="Arial" w:hAnsi="Arial"/>
                <w:b/>
                <w:bCs/>
                <w:i/>
                <w:noProof/>
                <w:sz w:val="18"/>
                <w:lang w:eastAsia="ko-KR"/>
              </w:rPr>
            </w:pPr>
            <w:r w:rsidRPr="00170CE7">
              <w:rPr>
                <w:rFonts w:ascii="Arial" w:hAnsi="Arial"/>
                <w:b/>
                <w:bCs/>
                <w:i/>
                <w:noProof/>
                <w:sz w:val="18"/>
                <w:lang w:eastAsia="ko-KR"/>
              </w:rPr>
              <w:t>ThresholdEUTRA</w:t>
            </w:r>
          </w:p>
          <w:p w14:paraId="5AC9EBB5" w14:textId="77777777" w:rsidR="004F23BE" w:rsidRPr="00170CE7" w:rsidRDefault="004F23BE" w:rsidP="004F23BE">
            <w:pPr>
              <w:keepNext/>
              <w:keepLines/>
              <w:spacing w:after="0"/>
              <w:rPr>
                <w:rFonts w:ascii="Arial" w:hAnsi="Arial"/>
                <w:sz w:val="18"/>
                <w:lang w:eastAsia="ko-KR"/>
              </w:rPr>
            </w:pPr>
            <w:r w:rsidRPr="00170CE7">
              <w:rPr>
                <w:rFonts w:ascii="Arial" w:hAnsi="Arial"/>
                <w:sz w:val="18"/>
                <w:lang w:eastAsia="ko-KR"/>
              </w:rPr>
              <w:t>For RSRP: RSRP based threshold for event evaluation. The actual value is field value – 140 dBm.</w:t>
            </w:r>
          </w:p>
          <w:p w14:paraId="0F6469AE" w14:textId="77777777" w:rsidR="004F23BE" w:rsidRPr="00170CE7" w:rsidRDefault="004F23BE" w:rsidP="004F23BE">
            <w:pPr>
              <w:keepNext/>
              <w:keepLines/>
              <w:spacing w:after="0"/>
              <w:rPr>
                <w:rFonts w:ascii="Arial" w:hAnsi="Arial"/>
                <w:sz w:val="18"/>
              </w:rPr>
            </w:pPr>
            <w:r w:rsidRPr="00170CE7">
              <w:rPr>
                <w:rFonts w:ascii="Arial" w:hAnsi="Arial"/>
                <w:sz w:val="18"/>
                <w:lang w:eastAsia="ko-KR"/>
              </w:rPr>
              <w:t xml:space="preserve">For RSRQ: RSRQ based threshold for event evaluation. The actual value is (field value – 40)/2 </w:t>
            </w:r>
            <w:proofErr w:type="spellStart"/>
            <w:r w:rsidRPr="00170CE7">
              <w:rPr>
                <w:rFonts w:ascii="Arial" w:hAnsi="Arial"/>
                <w:sz w:val="18"/>
                <w:lang w:eastAsia="ko-KR"/>
              </w:rPr>
              <w:t>dB.</w:t>
            </w:r>
            <w:proofErr w:type="spellEnd"/>
          </w:p>
          <w:p w14:paraId="1A36F368" w14:textId="77777777" w:rsidR="004F23BE" w:rsidRPr="00170CE7" w:rsidRDefault="004F23BE" w:rsidP="004F23BE">
            <w:pPr>
              <w:keepNext/>
              <w:keepLines/>
              <w:spacing w:after="0"/>
              <w:rPr>
                <w:rFonts w:ascii="Arial" w:hAnsi="Arial"/>
                <w:sz w:val="18"/>
                <w:lang w:eastAsia="zh-CN"/>
              </w:rPr>
            </w:pPr>
            <w:r w:rsidRPr="00170CE7">
              <w:rPr>
                <w:rFonts w:ascii="Arial" w:hAnsi="Arial"/>
                <w:sz w:val="18"/>
              </w:rPr>
              <w:t xml:space="preserve">For RS-SINR: RS-SINR based threshold for event evaluation. The actual value is (field value -46)/2 </w:t>
            </w:r>
            <w:proofErr w:type="spellStart"/>
            <w:r w:rsidRPr="00170CE7">
              <w:rPr>
                <w:rFonts w:ascii="Arial" w:hAnsi="Arial"/>
                <w:sz w:val="18"/>
              </w:rPr>
              <w:t>dB.</w:t>
            </w:r>
            <w:proofErr w:type="spellEnd"/>
          </w:p>
          <w:p w14:paraId="4924A34A" w14:textId="77777777" w:rsidR="004F23BE" w:rsidRPr="00170CE7" w:rsidRDefault="004F23BE" w:rsidP="004F23BE">
            <w:pPr>
              <w:keepNext/>
              <w:keepLines/>
              <w:spacing w:after="0"/>
              <w:rPr>
                <w:rFonts w:ascii="Arial" w:hAnsi="Arial"/>
                <w:sz w:val="18"/>
                <w:lang w:eastAsia="ko-KR"/>
              </w:rPr>
            </w:pPr>
            <w:r w:rsidRPr="00170CE7">
              <w:rPr>
                <w:rFonts w:ascii="Arial" w:hAnsi="Arial"/>
                <w:sz w:val="18"/>
                <w:lang w:eastAsia="ko-KR"/>
              </w:rPr>
              <w:t xml:space="preserve">For </w:t>
            </w:r>
            <w:r w:rsidRPr="00170CE7">
              <w:rPr>
                <w:rFonts w:ascii="Arial" w:hAnsi="Arial"/>
                <w:sz w:val="18"/>
                <w:lang w:eastAsia="zh-CN"/>
              </w:rPr>
              <w:t>CSI-</w:t>
            </w:r>
            <w:r w:rsidRPr="00170CE7">
              <w:rPr>
                <w:rFonts w:ascii="Arial" w:hAnsi="Arial"/>
                <w:sz w:val="18"/>
                <w:lang w:eastAsia="ko-KR"/>
              </w:rPr>
              <w:t>RSR</w:t>
            </w:r>
            <w:r w:rsidRPr="00170CE7">
              <w:rPr>
                <w:rFonts w:ascii="Arial" w:hAnsi="Arial"/>
                <w:sz w:val="18"/>
                <w:lang w:eastAsia="zh-CN"/>
              </w:rPr>
              <w:t>P</w:t>
            </w:r>
            <w:r w:rsidRPr="00170CE7">
              <w:rPr>
                <w:rFonts w:ascii="Arial" w:hAnsi="Arial"/>
                <w:sz w:val="18"/>
                <w:lang w:eastAsia="ko-KR"/>
              </w:rPr>
              <w:t xml:space="preserve">: </w:t>
            </w:r>
            <w:r w:rsidRPr="00170CE7">
              <w:rPr>
                <w:rFonts w:ascii="Arial" w:hAnsi="Arial"/>
                <w:sz w:val="18"/>
                <w:lang w:eastAsia="zh-CN"/>
              </w:rPr>
              <w:t>CSI-</w:t>
            </w:r>
            <w:r w:rsidRPr="00170CE7">
              <w:rPr>
                <w:rFonts w:ascii="Arial" w:hAnsi="Arial"/>
                <w:sz w:val="18"/>
                <w:lang w:eastAsia="ko-KR"/>
              </w:rPr>
              <w:t>RSR</w:t>
            </w:r>
            <w:r w:rsidRPr="00170CE7">
              <w:rPr>
                <w:rFonts w:ascii="Arial" w:hAnsi="Arial"/>
                <w:sz w:val="18"/>
                <w:lang w:eastAsia="zh-CN"/>
              </w:rPr>
              <w:t>P</w:t>
            </w:r>
            <w:r w:rsidRPr="00170CE7">
              <w:rPr>
                <w:rFonts w:ascii="Arial" w:hAnsi="Arial"/>
                <w:sz w:val="18"/>
                <w:lang w:eastAsia="ko-KR"/>
              </w:rPr>
              <w:t xml:space="preserve"> based threshold for event evaluation. The actual value is field value – 140 dBm.</w:t>
            </w:r>
          </w:p>
          <w:p w14:paraId="1D9924CD" w14:textId="77777777" w:rsidR="004F23BE" w:rsidRPr="00170CE7" w:rsidRDefault="004F23BE" w:rsidP="004F23BE">
            <w:pPr>
              <w:keepNext/>
              <w:keepLines/>
              <w:spacing w:after="0"/>
              <w:rPr>
                <w:rFonts w:ascii="Arial" w:hAnsi="Arial"/>
                <w:sz w:val="18"/>
                <w:lang w:eastAsia="ko-KR"/>
              </w:rPr>
            </w:pPr>
            <w:r w:rsidRPr="00170CE7">
              <w:rPr>
                <w:rFonts w:ascii="Arial" w:hAnsi="Arial"/>
                <w:sz w:val="18"/>
                <w:lang w:eastAsia="ko-KR"/>
              </w:rPr>
              <w:t>EUTRAN configures the same threshold quantity for all the thresholds of an event.</w:t>
            </w:r>
          </w:p>
        </w:tc>
      </w:tr>
      <w:tr w:rsidR="004F23BE" w:rsidRPr="00170CE7" w14:paraId="12785C58" w14:textId="77777777" w:rsidTr="004F23BE">
        <w:trPr>
          <w:gridAfter w:val="1"/>
          <w:wAfter w:w="6" w:type="dxa"/>
          <w:cantSplit/>
        </w:trPr>
        <w:tc>
          <w:tcPr>
            <w:tcW w:w="9639" w:type="dxa"/>
          </w:tcPr>
          <w:p w14:paraId="18B53065" w14:textId="77777777" w:rsidR="004F23BE" w:rsidRPr="00170CE7" w:rsidRDefault="004F23BE" w:rsidP="004F23BE">
            <w:pPr>
              <w:pStyle w:val="TAL"/>
              <w:rPr>
                <w:b/>
                <w:bCs/>
                <w:i/>
                <w:noProof/>
                <w:lang w:eastAsia="en-GB"/>
              </w:rPr>
            </w:pPr>
            <w:r w:rsidRPr="00170CE7">
              <w:rPr>
                <w:b/>
                <w:bCs/>
                <w:i/>
                <w:noProof/>
                <w:lang w:eastAsia="en-GB"/>
              </w:rPr>
              <w:t>timeToTrigger</w:t>
            </w:r>
          </w:p>
          <w:p w14:paraId="7A0E524D" w14:textId="77777777" w:rsidR="004F23BE" w:rsidRPr="00170CE7" w:rsidRDefault="004F23BE" w:rsidP="004F23BE">
            <w:pPr>
              <w:pStyle w:val="TAL"/>
              <w:rPr>
                <w:lang w:eastAsia="en-GB"/>
              </w:rPr>
            </w:pPr>
            <w:r w:rsidRPr="00170CE7">
              <w:rPr>
                <w:lang w:eastAsia="en-GB"/>
              </w:rPr>
              <w:t>Time during which specific criteria for the event needs to be met in order to trigger a measurement report.</w:t>
            </w:r>
          </w:p>
        </w:tc>
      </w:tr>
      <w:tr w:rsidR="004F23BE" w:rsidRPr="00170CE7" w14:paraId="18DF2E95" w14:textId="77777777" w:rsidTr="004F23BE">
        <w:trPr>
          <w:gridAfter w:val="1"/>
          <w:wAfter w:w="6" w:type="dxa"/>
          <w:cantSplit/>
        </w:trPr>
        <w:tc>
          <w:tcPr>
            <w:tcW w:w="9639" w:type="dxa"/>
          </w:tcPr>
          <w:p w14:paraId="2E7B65ED" w14:textId="77777777" w:rsidR="004F23BE" w:rsidRPr="00170CE7" w:rsidRDefault="004F23BE" w:rsidP="004F23BE">
            <w:pPr>
              <w:pStyle w:val="TAL"/>
              <w:rPr>
                <w:b/>
                <w:bCs/>
                <w:i/>
                <w:noProof/>
                <w:lang w:eastAsia="en-GB"/>
              </w:rPr>
            </w:pPr>
            <w:r w:rsidRPr="00170CE7">
              <w:rPr>
                <w:b/>
                <w:bCs/>
                <w:i/>
                <w:noProof/>
                <w:lang w:eastAsia="en-GB"/>
              </w:rPr>
              <w:t>triggerQuantity</w:t>
            </w:r>
          </w:p>
          <w:p w14:paraId="4F01F34A" w14:textId="77777777" w:rsidR="004F23BE" w:rsidRPr="00170CE7" w:rsidRDefault="004F23BE" w:rsidP="004F23BE">
            <w:pPr>
              <w:pStyle w:val="TAL"/>
              <w:rPr>
                <w:lang w:eastAsia="en-GB"/>
              </w:rPr>
            </w:pPr>
            <w:r w:rsidRPr="00170CE7">
              <w:rPr>
                <w:bCs/>
                <w:noProof/>
                <w:lang w:eastAsia="en-GB"/>
              </w:rPr>
              <w:t>The quantity used to evaluate the triggering condition for the event</w:t>
            </w:r>
            <w:r w:rsidRPr="00170CE7">
              <w:rPr>
                <w:lang w:eastAsia="zh-CN"/>
              </w:rPr>
              <w:t xml:space="preserve"> concerning CRS</w:t>
            </w:r>
            <w:r w:rsidRPr="00170CE7">
              <w:rPr>
                <w:b/>
                <w:bCs/>
                <w:i/>
                <w:noProof/>
                <w:lang w:eastAsia="en-GB"/>
              </w:rPr>
              <w:t xml:space="preserve">. </w:t>
            </w:r>
            <w:r w:rsidRPr="00170CE7">
              <w:rPr>
                <w:bCs/>
                <w:noProof/>
                <w:lang w:eastAsia="en-GB"/>
              </w:rPr>
              <w:t xml:space="preserve">EUTRAN sets the value according to the quantity of the </w:t>
            </w:r>
            <w:r w:rsidRPr="00170CE7">
              <w:rPr>
                <w:bCs/>
                <w:i/>
                <w:noProof/>
                <w:lang w:eastAsia="en-GB"/>
              </w:rPr>
              <w:t xml:space="preserve">ThresholdEUTRA </w:t>
            </w:r>
            <w:r w:rsidRPr="00170CE7">
              <w:rPr>
                <w:bCs/>
                <w:noProof/>
                <w:lang w:eastAsia="en-GB"/>
              </w:rPr>
              <w:t xml:space="preserve">for this event. </w:t>
            </w:r>
            <w:r w:rsidRPr="00170CE7">
              <w:rPr>
                <w:lang w:eastAsia="en-GB"/>
              </w:rPr>
              <w:t xml:space="preserve">The values </w:t>
            </w:r>
            <w:proofErr w:type="spellStart"/>
            <w:r w:rsidRPr="00170CE7">
              <w:rPr>
                <w:lang w:eastAsia="en-GB"/>
              </w:rPr>
              <w:t>rsrp</w:t>
            </w:r>
            <w:proofErr w:type="spellEnd"/>
            <w:r w:rsidRPr="00170CE7">
              <w:rPr>
                <w:lang w:eastAsia="en-GB"/>
              </w:rPr>
              <w:t xml:space="preserve">, </w:t>
            </w:r>
            <w:proofErr w:type="spellStart"/>
            <w:r w:rsidRPr="00170CE7">
              <w:rPr>
                <w:lang w:eastAsia="en-GB"/>
              </w:rPr>
              <w:t>rsrq</w:t>
            </w:r>
            <w:proofErr w:type="spellEnd"/>
            <w:r w:rsidRPr="00170CE7">
              <w:rPr>
                <w:lang w:eastAsia="en-GB"/>
              </w:rPr>
              <w:t xml:space="preserve"> and </w:t>
            </w:r>
            <w:proofErr w:type="spellStart"/>
            <w:r w:rsidRPr="00170CE7">
              <w:rPr>
                <w:i/>
                <w:lang w:eastAsia="en-GB"/>
              </w:rPr>
              <w:t>sinr</w:t>
            </w:r>
            <w:proofErr w:type="spellEnd"/>
            <w:r w:rsidRPr="00170CE7">
              <w:rPr>
                <w:lang w:eastAsia="en-GB"/>
              </w:rPr>
              <w:t xml:space="preserve"> correspond to Reference Signal Received Power (RSRP), Reference Signal Received Quality (RSRQ) and Reference Signal </w:t>
            </w:r>
            <w:proofErr w:type="spellStart"/>
            <w:r w:rsidRPr="00170CE7">
              <w:rPr>
                <w:lang w:eastAsia="en-GB"/>
              </w:rPr>
              <w:t>Signal</w:t>
            </w:r>
            <w:proofErr w:type="spellEnd"/>
            <w:r w:rsidRPr="00170CE7">
              <w:rPr>
                <w:lang w:eastAsia="en-GB"/>
              </w:rPr>
              <w:t xml:space="preserve"> to Noise and Interference Ratio (RS-SINR), see TS 36.214 [48]. If </w:t>
            </w:r>
            <w:r w:rsidRPr="00170CE7">
              <w:rPr>
                <w:i/>
                <w:lang w:eastAsia="en-GB"/>
              </w:rPr>
              <w:t>triggerQuantity-v1310</w:t>
            </w:r>
            <w:r w:rsidRPr="00170CE7">
              <w:rPr>
                <w:lang w:eastAsia="en-GB"/>
              </w:rPr>
              <w:t xml:space="preserve"> is configured, the UE only considers this extension (and ignores </w:t>
            </w:r>
            <w:proofErr w:type="spellStart"/>
            <w:r w:rsidRPr="00170CE7">
              <w:rPr>
                <w:i/>
                <w:lang w:eastAsia="en-GB"/>
              </w:rPr>
              <w:t>triggerQuantity</w:t>
            </w:r>
            <w:proofErr w:type="spellEnd"/>
            <w:r w:rsidRPr="00170CE7">
              <w:rPr>
                <w:lang w:eastAsia="en-GB"/>
              </w:rPr>
              <w:t xml:space="preserve"> i.e. without suffix).</w:t>
            </w:r>
          </w:p>
        </w:tc>
      </w:tr>
      <w:tr w:rsidR="004F23BE" w:rsidRPr="00170CE7" w14:paraId="3D2EA17A" w14:textId="77777777" w:rsidTr="004F23BE">
        <w:trPr>
          <w:gridAfter w:val="1"/>
          <w:wAfter w:w="6" w:type="dxa"/>
          <w:cantSplit/>
        </w:trPr>
        <w:tc>
          <w:tcPr>
            <w:tcW w:w="9639" w:type="dxa"/>
          </w:tcPr>
          <w:p w14:paraId="450AD5A8" w14:textId="77777777" w:rsidR="004F23BE" w:rsidRPr="00170CE7" w:rsidRDefault="004F23BE" w:rsidP="004F23BE">
            <w:pPr>
              <w:pStyle w:val="TAL"/>
              <w:rPr>
                <w:b/>
                <w:bCs/>
                <w:i/>
                <w:noProof/>
                <w:lang w:eastAsia="en-GB"/>
              </w:rPr>
            </w:pPr>
            <w:r w:rsidRPr="00170CE7">
              <w:rPr>
                <w:b/>
                <w:bCs/>
                <w:i/>
                <w:noProof/>
                <w:lang w:eastAsia="en-GB"/>
              </w:rPr>
              <w:t>triggerQuantityC</w:t>
            </w:r>
            <w:r w:rsidRPr="00170CE7">
              <w:rPr>
                <w:b/>
                <w:bCs/>
                <w:i/>
                <w:noProof/>
                <w:lang w:eastAsia="zh-CN"/>
              </w:rPr>
              <w:t>SI-RS</w:t>
            </w:r>
          </w:p>
          <w:p w14:paraId="4BB36B77" w14:textId="77777777" w:rsidR="004F23BE" w:rsidRPr="00170CE7" w:rsidRDefault="004F23BE" w:rsidP="004F23BE">
            <w:pPr>
              <w:pStyle w:val="TAL"/>
              <w:rPr>
                <w:b/>
                <w:bCs/>
                <w:i/>
                <w:noProof/>
                <w:lang w:eastAsia="en-GB"/>
              </w:rPr>
            </w:pPr>
            <w:r w:rsidRPr="00170CE7">
              <w:rPr>
                <w:bCs/>
                <w:noProof/>
                <w:lang w:eastAsia="en-GB"/>
              </w:rPr>
              <w:t>The quantity used to evaluate the triggering condition for the event</w:t>
            </w:r>
            <w:r w:rsidRPr="00170CE7">
              <w:rPr>
                <w:bCs/>
                <w:noProof/>
                <w:lang w:eastAsia="zh-CN"/>
              </w:rPr>
              <w:t xml:space="preserve"> concerning CSI-RS</w:t>
            </w:r>
            <w:r w:rsidRPr="00170CE7">
              <w:rPr>
                <w:b/>
                <w:bCs/>
                <w:i/>
                <w:noProof/>
                <w:lang w:eastAsia="en-GB"/>
              </w:rPr>
              <w:t xml:space="preserve">. </w:t>
            </w:r>
            <w:r w:rsidRPr="00170CE7">
              <w:rPr>
                <w:lang w:eastAsia="zh-CN"/>
              </w:rPr>
              <w:t xml:space="preserve">The </w:t>
            </w:r>
            <w:r w:rsidRPr="00170CE7">
              <w:rPr>
                <w:lang w:eastAsia="en-GB"/>
              </w:rPr>
              <w:t xml:space="preserve">value </w:t>
            </w:r>
            <w:r w:rsidRPr="00170CE7">
              <w:rPr>
                <w:i/>
                <w:lang w:eastAsia="zh-CN"/>
              </w:rPr>
              <w:t>TRUE</w:t>
            </w:r>
            <w:r w:rsidRPr="00170CE7">
              <w:rPr>
                <w:lang w:eastAsia="en-GB"/>
              </w:rPr>
              <w:t xml:space="preserve"> correspond</w:t>
            </w:r>
            <w:r w:rsidRPr="00170CE7">
              <w:rPr>
                <w:lang w:eastAsia="zh-CN"/>
              </w:rPr>
              <w:t>s</w:t>
            </w:r>
            <w:r w:rsidRPr="00170CE7">
              <w:rPr>
                <w:lang w:eastAsia="en-GB"/>
              </w:rPr>
              <w:t xml:space="preserve"> to</w:t>
            </w:r>
            <w:r w:rsidRPr="00170CE7">
              <w:rPr>
                <w:lang w:eastAsia="zh-CN"/>
              </w:rPr>
              <w:t xml:space="preserve"> CSI </w:t>
            </w:r>
            <w:r w:rsidRPr="00170CE7">
              <w:rPr>
                <w:lang w:eastAsia="en-GB"/>
              </w:rPr>
              <w:t>Reference Signal Received Power (</w:t>
            </w:r>
            <w:r w:rsidRPr="00170CE7">
              <w:rPr>
                <w:lang w:eastAsia="zh-CN"/>
              </w:rPr>
              <w:t>CSI-</w:t>
            </w:r>
            <w:r w:rsidRPr="00170CE7">
              <w:rPr>
                <w:lang w:eastAsia="en-GB"/>
              </w:rPr>
              <w:t>RSRP)</w:t>
            </w:r>
            <w:r w:rsidRPr="00170CE7">
              <w:rPr>
                <w:lang w:eastAsia="zh-CN"/>
              </w:rPr>
              <w:t>,</w:t>
            </w:r>
            <w:r w:rsidRPr="00170CE7">
              <w:rPr>
                <w:lang w:eastAsia="en-GB"/>
              </w:rPr>
              <w:t xml:space="preserve"> see TS 36.214 [48]. E-UTRAN configures </w:t>
            </w:r>
            <w:r w:rsidRPr="00170CE7">
              <w:rPr>
                <w:bCs/>
                <w:noProof/>
                <w:lang w:eastAsia="ko-KR"/>
              </w:rPr>
              <w:t xml:space="preserve">value </w:t>
            </w:r>
            <w:r w:rsidRPr="00170CE7">
              <w:rPr>
                <w:bCs/>
                <w:i/>
                <w:noProof/>
                <w:lang w:eastAsia="ko-KR"/>
              </w:rPr>
              <w:t>TRUE</w:t>
            </w:r>
            <w:r w:rsidRPr="00170CE7">
              <w:rPr>
                <w:bCs/>
                <w:noProof/>
                <w:lang w:eastAsia="ko-KR"/>
              </w:rPr>
              <w:t xml:space="preserve"> if and only if </w:t>
            </w:r>
            <w:r w:rsidRPr="00170CE7">
              <w:rPr>
                <w:lang w:eastAsia="en-GB"/>
              </w:rPr>
              <w:t>the measurement reporting event concerns CSI-RS.</w:t>
            </w:r>
          </w:p>
        </w:tc>
      </w:tr>
      <w:tr w:rsidR="004F23BE" w:rsidRPr="00170CE7" w14:paraId="2E1F3678" w14:textId="77777777" w:rsidTr="004F23BE">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0F598B7" w14:textId="77777777" w:rsidR="004F23BE" w:rsidRPr="00170CE7" w:rsidRDefault="004F23BE" w:rsidP="004F23BE">
            <w:pPr>
              <w:keepNext/>
              <w:keepLines/>
              <w:spacing w:after="0"/>
              <w:ind w:rightChars="-617" w:right="-1234"/>
              <w:rPr>
                <w:rFonts w:ascii="Arial" w:eastAsia="SimSun" w:hAnsi="Arial"/>
                <w:b/>
                <w:bCs/>
                <w:i/>
                <w:noProof/>
                <w:sz w:val="18"/>
                <w:lang w:eastAsia="zh-CN"/>
              </w:rPr>
            </w:pPr>
            <w:r w:rsidRPr="00170CE7">
              <w:rPr>
                <w:rFonts w:ascii="Arial" w:hAnsi="Arial"/>
                <w:b/>
                <w:bCs/>
                <w:i/>
                <w:noProof/>
                <w:sz w:val="18"/>
                <w:lang w:eastAsia="ko-KR"/>
              </w:rPr>
              <w:t>ue-RxTxTimeDiff</w:t>
            </w:r>
            <w:r w:rsidRPr="00170CE7">
              <w:rPr>
                <w:rFonts w:ascii="Arial" w:eastAsia="SimSun" w:hAnsi="Arial"/>
                <w:b/>
                <w:bCs/>
                <w:i/>
                <w:noProof/>
                <w:sz w:val="18"/>
                <w:lang w:eastAsia="zh-CN"/>
              </w:rPr>
              <w:t>P</w:t>
            </w:r>
            <w:r w:rsidRPr="00170CE7">
              <w:rPr>
                <w:rFonts w:ascii="Arial" w:hAnsi="Arial"/>
                <w:b/>
                <w:bCs/>
                <w:i/>
                <w:noProof/>
                <w:sz w:val="18"/>
                <w:lang w:eastAsia="ko-KR"/>
              </w:rPr>
              <w:t>eriodical</w:t>
            </w:r>
          </w:p>
          <w:p w14:paraId="28F084B1" w14:textId="77777777" w:rsidR="004F23BE" w:rsidRPr="00170CE7" w:rsidRDefault="004F23BE" w:rsidP="004F23BE">
            <w:pPr>
              <w:keepNext/>
              <w:keepLines/>
              <w:spacing w:after="0"/>
              <w:rPr>
                <w:rFonts w:ascii="Arial" w:hAnsi="Arial"/>
                <w:b/>
                <w:bCs/>
                <w:i/>
                <w:noProof/>
                <w:sz w:val="18"/>
              </w:rPr>
            </w:pPr>
            <w:r w:rsidRPr="00170CE7">
              <w:rPr>
                <w:rFonts w:ascii="Arial" w:hAnsi="Arial"/>
                <w:bCs/>
                <w:noProof/>
                <w:sz w:val="18"/>
                <w:lang w:eastAsia="ko-KR"/>
              </w:rPr>
              <w:t xml:space="preserve">If this field is present, the UE shall perform UE Rx-Tx time difference measurement reporting and ignore the fields </w:t>
            </w:r>
            <w:proofErr w:type="spellStart"/>
            <w:r w:rsidRPr="00170CE7">
              <w:rPr>
                <w:rFonts w:ascii="Arial" w:hAnsi="Arial"/>
                <w:i/>
                <w:sz w:val="18"/>
              </w:rPr>
              <w:t>triggerQuantity</w:t>
            </w:r>
            <w:proofErr w:type="spellEnd"/>
            <w:r w:rsidRPr="00170CE7">
              <w:rPr>
                <w:rFonts w:ascii="Arial" w:hAnsi="Arial" w:cs="Arial"/>
                <w:lang w:eastAsia="zh-CN"/>
              </w:rPr>
              <w:t xml:space="preserve">, </w:t>
            </w:r>
            <w:proofErr w:type="spellStart"/>
            <w:r w:rsidRPr="00170CE7">
              <w:rPr>
                <w:rFonts w:ascii="Arial" w:hAnsi="Arial"/>
                <w:i/>
                <w:sz w:val="18"/>
              </w:rPr>
              <w:t>reportQuantity</w:t>
            </w:r>
            <w:proofErr w:type="spellEnd"/>
            <w:r w:rsidRPr="00170CE7">
              <w:rPr>
                <w:rFonts w:ascii="Arial" w:hAnsi="Arial" w:cs="Arial"/>
                <w:lang w:eastAsia="zh-CN"/>
              </w:rPr>
              <w:t xml:space="preserve"> </w:t>
            </w:r>
            <w:r w:rsidRPr="00170CE7">
              <w:rPr>
                <w:rFonts w:ascii="Arial" w:hAnsi="Arial" w:cs="Arial"/>
                <w:bCs/>
                <w:noProof/>
                <w:sz w:val="18"/>
                <w:lang w:eastAsia="ko-KR"/>
              </w:rPr>
              <w:t>and</w:t>
            </w:r>
            <w:r w:rsidRPr="00170CE7">
              <w:rPr>
                <w:rFonts w:ascii="Arial" w:hAnsi="Arial" w:cs="Arial"/>
                <w:lang w:eastAsia="zh-CN"/>
              </w:rPr>
              <w:t xml:space="preserve"> </w:t>
            </w:r>
            <w:proofErr w:type="spellStart"/>
            <w:r w:rsidRPr="00170CE7">
              <w:rPr>
                <w:rFonts w:ascii="Arial" w:hAnsi="Arial"/>
                <w:i/>
                <w:sz w:val="18"/>
              </w:rPr>
              <w:t>maxReportCells</w:t>
            </w:r>
            <w:proofErr w:type="spellEnd"/>
            <w:r w:rsidRPr="00170CE7">
              <w:rPr>
                <w:rFonts w:ascii="Arial" w:hAnsi="Arial"/>
                <w:bCs/>
                <w:noProof/>
                <w:sz w:val="18"/>
                <w:lang w:eastAsia="ko-KR"/>
              </w:rPr>
              <w:t xml:space="preserve">. If the field is present, the only applicable values for the corresponding </w:t>
            </w:r>
            <w:r w:rsidRPr="00170CE7">
              <w:rPr>
                <w:rFonts w:ascii="Arial" w:hAnsi="Arial"/>
                <w:bCs/>
                <w:i/>
                <w:noProof/>
                <w:sz w:val="18"/>
                <w:lang w:eastAsia="ko-KR"/>
              </w:rPr>
              <w:t>triggerType</w:t>
            </w:r>
            <w:r w:rsidRPr="00170CE7">
              <w:rPr>
                <w:rFonts w:ascii="Arial" w:hAnsi="Arial"/>
                <w:bCs/>
                <w:noProof/>
                <w:sz w:val="18"/>
                <w:lang w:eastAsia="ko-KR"/>
              </w:rPr>
              <w:t xml:space="preserve"> and </w:t>
            </w:r>
            <w:r w:rsidRPr="00170CE7">
              <w:rPr>
                <w:rFonts w:ascii="Arial" w:hAnsi="Arial"/>
                <w:bCs/>
                <w:i/>
                <w:noProof/>
                <w:sz w:val="18"/>
                <w:lang w:eastAsia="ko-KR"/>
              </w:rPr>
              <w:t>purpose</w:t>
            </w:r>
            <w:r w:rsidRPr="00170CE7">
              <w:rPr>
                <w:rFonts w:ascii="Arial" w:hAnsi="Arial"/>
                <w:bCs/>
                <w:noProof/>
                <w:sz w:val="18"/>
                <w:lang w:eastAsia="ko-KR"/>
              </w:rPr>
              <w:t xml:space="preserve"> are periodical and reportStrongestCells respectively</w:t>
            </w:r>
            <w:r w:rsidRPr="00170CE7">
              <w:rPr>
                <w:rFonts w:ascii="Arial" w:eastAsia="SimSun" w:hAnsi="Arial"/>
                <w:bCs/>
                <w:noProof/>
                <w:sz w:val="18"/>
                <w:lang w:eastAsia="zh-CN"/>
              </w:rPr>
              <w:t>.</w:t>
            </w:r>
          </w:p>
        </w:tc>
      </w:tr>
      <w:tr w:rsidR="004F23BE" w:rsidRPr="00170CE7" w14:paraId="2625F016" w14:textId="77777777" w:rsidTr="004F23BE">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7E796DF6" w14:textId="77777777" w:rsidR="004F23BE" w:rsidRPr="00170CE7" w:rsidRDefault="004F23BE" w:rsidP="004F23BE">
            <w:pPr>
              <w:keepNext/>
              <w:keepLines/>
              <w:spacing w:after="0"/>
              <w:ind w:rightChars="-617" w:right="-1234"/>
              <w:rPr>
                <w:b/>
                <w:i/>
                <w:lang w:eastAsia="zh-CN"/>
              </w:rPr>
            </w:pPr>
            <w:r w:rsidRPr="00170CE7">
              <w:rPr>
                <w:rFonts w:ascii="Arial" w:hAnsi="Arial"/>
                <w:b/>
                <w:bCs/>
                <w:i/>
                <w:noProof/>
                <w:sz w:val="18"/>
                <w:lang w:eastAsia="ko-KR"/>
              </w:rPr>
              <w:t>ue-RxTxTimeDiffPeriodicalTDD</w:t>
            </w:r>
          </w:p>
          <w:p w14:paraId="137C6471" w14:textId="77777777" w:rsidR="004F23BE" w:rsidRPr="00170CE7" w:rsidRDefault="004F23BE" w:rsidP="004F23BE">
            <w:pPr>
              <w:keepNext/>
              <w:keepLines/>
              <w:spacing w:after="0"/>
              <w:rPr>
                <w:rFonts w:ascii="Arial" w:hAnsi="Arial"/>
                <w:bCs/>
                <w:noProof/>
                <w:sz w:val="18"/>
                <w:lang w:eastAsia="zh-CN"/>
              </w:rPr>
            </w:pPr>
            <w:r w:rsidRPr="00170CE7">
              <w:rPr>
                <w:rFonts w:ascii="Arial" w:hAnsi="Arial"/>
                <w:bCs/>
                <w:noProof/>
                <w:sz w:val="18"/>
                <w:lang w:eastAsia="ko-KR"/>
              </w:rPr>
              <w:t xml:space="preserve">If this field is set to </w:t>
            </w:r>
            <w:r w:rsidRPr="00170CE7">
              <w:rPr>
                <w:rFonts w:ascii="Arial" w:hAnsi="Arial"/>
                <w:bCs/>
                <w:i/>
                <w:noProof/>
                <w:sz w:val="18"/>
                <w:lang w:eastAsia="ko-KR"/>
              </w:rPr>
              <w:t>TRUE</w:t>
            </w:r>
            <w:r w:rsidRPr="00170CE7">
              <w:rPr>
                <w:rFonts w:ascii="Arial" w:hAnsi="Arial"/>
                <w:bCs/>
                <w:noProof/>
                <w:sz w:val="18"/>
                <w:lang w:eastAsia="ko-KR"/>
              </w:rPr>
              <w:t>, the UE shall perform</w:t>
            </w:r>
            <w:r w:rsidRPr="00170CE7">
              <w:rPr>
                <w:rFonts w:ascii="Arial" w:hAnsi="Arial"/>
                <w:bCs/>
                <w:i/>
                <w:noProof/>
                <w:sz w:val="18"/>
                <w:lang w:eastAsia="ko-KR"/>
              </w:rPr>
              <w:t xml:space="preserve"> </w:t>
            </w:r>
            <w:r w:rsidRPr="00170CE7">
              <w:rPr>
                <w:rFonts w:ascii="Arial" w:hAnsi="Arial"/>
                <w:bCs/>
                <w:noProof/>
                <w:sz w:val="18"/>
                <w:lang w:eastAsia="ko-KR"/>
              </w:rPr>
              <w:t>UE Rx-Tx time difference measurement reporting according to EUTRAN TDD UE Rx-Tx time difference report mapping in TS 36.133 [16]</w:t>
            </w:r>
            <w:r w:rsidRPr="00170CE7">
              <w:rPr>
                <w:rFonts w:ascii="Arial" w:hAnsi="Arial"/>
                <w:bCs/>
                <w:noProof/>
                <w:sz w:val="18"/>
                <w:lang w:eastAsia="zh-CN"/>
              </w:rPr>
              <w:t xml:space="preserve">. If the field is configured, the </w:t>
            </w:r>
            <w:r w:rsidRPr="00170CE7">
              <w:rPr>
                <w:rFonts w:ascii="Arial" w:hAnsi="Arial"/>
                <w:bCs/>
                <w:i/>
                <w:noProof/>
                <w:sz w:val="18"/>
                <w:lang w:eastAsia="zh-CN"/>
              </w:rPr>
              <w:t>ue-RxTxTimeDiffPeriodical</w:t>
            </w:r>
            <w:r w:rsidRPr="00170CE7">
              <w:rPr>
                <w:rFonts w:ascii="Arial" w:hAnsi="Arial"/>
                <w:bCs/>
                <w:noProof/>
                <w:sz w:val="18"/>
                <w:lang w:eastAsia="zh-CN"/>
              </w:rPr>
              <w:t xml:space="preserve"> shall be configured. The field is applicable for TDD only.</w:t>
            </w:r>
          </w:p>
        </w:tc>
      </w:tr>
      <w:tr w:rsidR="004F23BE" w:rsidRPr="00170CE7" w14:paraId="272692CD" w14:textId="77777777" w:rsidTr="004F23BE">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87835D7" w14:textId="77777777" w:rsidR="004F23BE" w:rsidRPr="00170CE7" w:rsidRDefault="004F23BE" w:rsidP="004F23BE">
            <w:pPr>
              <w:keepNext/>
              <w:keepLines/>
              <w:spacing w:after="0"/>
              <w:ind w:rightChars="-617" w:right="-1234"/>
              <w:rPr>
                <w:rFonts w:ascii="Arial" w:hAnsi="Arial"/>
                <w:b/>
                <w:bCs/>
                <w:i/>
                <w:noProof/>
                <w:sz w:val="18"/>
                <w:lang w:eastAsia="ko-KR"/>
              </w:rPr>
            </w:pPr>
            <w:r w:rsidRPr="00170CE7">
              <w:rPr>
                <w:rFonts w:ascii="Arial" w:hAnsi="Arial"/>
                <w:b/>
                <w:bCs/>
                <w:i/>
                <w:noProof/>
                <w:sz w:val="18"/>
                <w:lang w:eastAsia="ko-KR"/>
              </w:rPr>
              <w:t>usePSCell</w:t>
            </w:r>
          </w:p>
          <w:p w14:paraId="56B63546" w14:textId="77777777" w:rsidR="004F23BE" w:rsidRPr="00170CE7" w:rsidRDefault="004F23BE" w:rsidP="004F23BE">
            <w:pPr>
              <w:pStyle w:val="TAL"/>
              <w:rPr>
                <w:b/>
                <w:bCs/>
                <w:i/>
                <w:noProof/>
                <w:lang w:eastAsia="ko-KR"/>
              </w:rPr>
            </w:pPr>
            <w:r w:rsidRPr="00170CE7">
              <w:rPr>
                <w:bCs/>
                <w:noProof/>
                <w:lang w:eastAsia="ko-KR"/>
              </w:rPr>
              <w:t xml:space="preserve">If this field is set to </w:t>
            </w:r>
            <w:r w:rsidRPr="00170CE7">
              <w:rPr>
                <w:bCs/>
                <w:i/>
                <w:noProof/>
                <w:lang w:eastAsia="ko-KR"/>
              </w:rPr>
              <w:t xml:space="preserve">TRUE </w:t>
            </w:r>
            <w:r w:rsidRPr="00170CE7">
              <w:rPr>
                <w:bCs/>
                <w:noProof/>
                <w:lang w:eastAsia="ko-KR"/>
              </w:rPr>
              <w:t xml:space="preserve">the UE shall use the PSCell instead of the PCell. E-UTRAN configures value </w:t>
            </w:r>
            <w:r w:rsidRPr="00170CE7">
              <w:rPr>
                <w:bCs/>
                <w:i/>
                <w:noProof/>
                <w:lang w:eastAsia="ko-KR"/>
              </w:rPr>
              <w:t>TRUE</w:t>
            </w:r>
            <w:r w:rsidRPr="00170CE7">
              <w:rPr>
                <w:bCs/>
                <w:noProof/>
                <w:lang w:eastAsia="ko-KR"/>
              </w:rPr>
              <w:t xml:space="preserve"> only for events A3 and A5, see 5.5.4.4 and 5.5.4.6.</w:t>
            </w:r>
          </w:p>
        </w:tc>
      </w:tr>
      <w:tr w:rsidR="004F23BE" w:rsidRPr="00170CE7" w14:paraId="0D003E26" w14:textId="77777777" w:rsidTr="004F23BE">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DDA8A2F" w14:textId="77777777" w:rsidR="004F23BE" w:rsidRPr="00170CE7" w:rsidRDefault="004F23BE" w:rsidP="004F23BE">
            <w:pPr>
              <w:keepNext/>
              <w:keepLines/>
              <w:spacing w:after="0"/>
              <w:ind w:rightChars="-617" w:right="-1234"/>
              <w:rPr>
                <w:rFonts w:eastAsia="SimSun"/>
                <w:noProof/>
                <w:lang w:eastAsia="ko-KR"/>
              </w:rPr>
            </w:pPr>
            <w:r w:rsidRPr="00170CE7">
              <w:rPr>
                <w:rFonts w:ascii="Arial" w:hAnsi="Arial"/>
                <w:b/>
                <w:bCs/>
                <w:i/>
                <w:noProof/>
                <w:sz w:val="18"/>
                <w:lang w:eastAsia="ko-KR"/>
              </w:rPr>
              <w:t>useT312</w:t>
            </w:r>
          </w:p>
          <w:p w14:paraId="13F3DA09" w14:textId="77777777" w:rsidR="004F23BE" w:rsidRPr="00170CE7" w:rsidRDefault="004F23BE" w:rsidP="004F23BE">
            <w:pPr>
              <w:pStyle w:val="TAL"/>
              <w:rPr>
                <w:noProof/>
                <w:lang w:eastAsia="ko-KR"/>
              </w:rPr>
            </w:pPr>
            <w:r w:rsidRPr="00170CE7">
              <w:rPr>
                <w:noProof/>
                <w:lang w:eastAsia="ko-KR"/>
              </w:rPr>
              <w:t xml:space="preserve">If value </w:t>
            </w:r>
            <w:r w:rsidRPr="00170CE7">
              <w:rPr>
                <w:i/>
                <w:noProof/>
                <w:lang w:eastAsia="ko-KR"/>
              </w:rPr>
              <w:t>TRUE</w:t>
            </w:r>
            <w:r w:rsidRPr="00170CE7">
              <w:rPr>
                <w:noProof/>
                <w:lang w:eastAsia="ko-KR"/>
              </w:rPr>
              <w:t xml:space="preserve"> is configured, the UE shall use the timer T312 with the value </w:t>
            </w:r>
            <w:r w:rsidRPr="00170CE7">
              <w:rPr>
                <w:i/>
                <w:noProof/>
                <w:lang w:eastAsia="ko-KR"/>
              </w:rPr>
              <w:t>t312</w:t>
            </w:r>
            <w:r w:rsidRPr="00170CE7">
              <w:rPr>
                <w:noProof/>
                <w:lang w:eastAsia="ko-KR"/>
              </w:rPr>
              <w:t xml:space="preserve"> as specified in the corresponding </w:t>
            </w:r>
            <w:proofErr w:type="spellStart"/>
            <w:r w:rsidRPr="00170CE7">
              <w:rPr>
                <w:i/>
                <w:lang w:eastAsia="en-GB"/>
              </w:rPr>
              <w:t>measObject</w:t>
            </w:r>
            <w:proofErr w:type="spellEnd"/>
            <w:r w:rsidRPr="00170CE7">
              <w:rPr>
                <w:noProof/>
                <w:lang w:eastAsia="ko-KR"/>
              </w:rPr>
              <w:t xml:space="preserve">. If the corresponding </w:t>
            </w:r>
            <w:proofErr w:type="spellStart"/>
            <w:r w:rsidRPr="00170CE7">
              <w:rPr>
                <w:i/>
                <w:lang w:eastAsia="en-GB"/>
              </w:rPr>
              <w:t>measObject</w:t>
            </w:r>
            <w:proofErr w:type="spellEnd"/>
            <w:r w:rsidRPr="00170CE7">
              <w:rPr>
                <w:noProof/>
                <w:lang w:eastAsia="ko-KR"/>
              </w:rPr>
              <w:t xml:space="preserve"> does not include the timer T312 then the timer T312 is considered as not configured.</w:t>
            </w:r>
            <w:r w:rsidRPr="00170CE7">
              <w:rPr>
                <w:lang w:eastAsia="en-GB"/>
              </w:rPr>
              <w:t xml:space="preserve"> E-UTRAN configures </w:t>
            </w:r>
            <w:r w:rsidRPr="00170CE7">
              <w:rPr>
                <w:noProof/>
                <w:lang w:eastAsia="ko-KR"/>
              </w:rPr>
              <w:t xml:space="preserve">value </w:t>
            </w:r>
            <w:r w:rsidRPr="00170CE7">
              <w:rPr>
                <w:i/>
                <w:noProof/>
                <w:lang w:eastAsia="ko-KR"/>
              </w:rPr>
              <w:t>TRUE</w:t>
            </w:r>
            <w:r w:rsidRPr="00170CE7">
              <w:rPr>
                <w:noProof/>
                <w:lang w:eastAsia="ko-KR"/>
              </w:rPr>
              <w:t xml:space="preserve"> </w:t>
            </w:r>
            <w:r w:rsidRPr="00170CE7">
              <w:rPr>
                <w:lang w:eastAsia="en-GB"/>
              </w:rPr>
              <w:t xml:space="preserve">only if </w:t>
            </w:r>
            <w:proofErr w:type="spellStart"/>
            <w:r w:rsidRPr="00170CE7">
              <w:rPr>
                <w:i/>
                <w:lang w:eastAsia="en-GB"/>
              </w:rPr>
              <w:t>triggerType</w:t>
            </w:r>
            <w:proofErr w:type="spellEnd"/>
            <w:r w:rsidRPr="00170CE7">
              <w:rPr>
                <w:lang w:eastAsia="en-GB"/>
              </w:rPr>
              <w:t xml:space="preserve"> is set to </w:t>
            </w:r>
            <w:r w:rsidRPr="00170CE7">
              <w:rPr>
                <w:i/>
                <w:lang w:eastAsia="en-GB"/>
              </w:rPr>
              <w:t>event</w:t>
            </w:r>
            <w:r w:rsidRPr="00170CE7">
              <w:rPr>
                <w:lang w:eastAsia="en-GB"/>
              </w:rPr>
              <w:t>.</w:t>
            </w:r>
          </w:p>
        </w:tc>
      </w:tr>
      <w:tr w:rsidR="004F23BE" w:rsidRPr="00170CE7" w14:paraId="593E2BB5" w14:textId="77777777" w:rsidTr="004F23BE">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D5CF817" w14:textId="77777777" w:rsidR="004F23BE" w:rsidRPr="00170CE7" w:rsidRDefault="004F23BE" w:rsidP="004F23BE">
            <w:pPr>
              <w:pStyle w:val="TAL"/>
              <w:rPr>
                <w:noProof/>
                <w:lang w:eastAsia="ko-KR"/>
              </w:rPr>
            </w:pPr>
            <w:r w:rsidRPr="00170CE7">
              <w:rPr>
                <w:b/>
                <w:bCs/>
                <w:i/>
                <w:noProof/>
                <w:lang w:eastAsia="ko-KR"/>
              </w:rPr>
              <w:t>useWhiteCellList</w:t>
            </w:r>
          </w:p>
          <w:p w14:paraId="52A684B6" w14:textId="77777777" w:rsidR="004F23BE" w:rsidRPr="00170CE7" w:rsidRDefault="004F23BE" w:rsidP="004F23BE">
            <w:pPr>
              <w:pStyle w:val="TAL"/>
              <w:rPr>
                <w:noProof/>
                <w:lang w:eastAsia="ko-KR"/>
              </w:rPr>
            </w:pPr>
            <w:r w:rsidRPr="00170CE7">
              <w:rPr>
                <w:noProof/>
                <w:lang w:eastAsia="ko-KR"/>
              </w:rPr>
              <w:t xml:space="preserve">Indicates whether only the cells included in the white-list of the associated </w:t>
            </w:r>
            <w:r w:rsidRPr="00170CE7">
              <w:rPr>
                <w:i/>
                <w:noProof/>
                <w:lang w:eastAsia="ko-KR"/>
              </w:rPr>
              <w:t>measObject</w:t>
            </w:r>
            <w:r w:rsidRPr="00170CE7">
              <w:rPr>
                <w:noProof/>
                <w:lang w:eastAsia="ko-KR"/>
              </w:rPr>
              <w:t xml:space="preserve"> are applicable as specified in 5.5.4.1. E-UTRAN does not configure the field for events A1, A2, C1 and C2.</w:t>
            </w:r>
          </w:p>
        </w:tc>
      </w:tr>
      <w:tr w:rsidR="004F23BE" w:rsidRPr="00170CE7" w14:paraId="186957AA" w14:textId="77777777" w:rsidTr="004F23BE">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11FA6AE" w14:textId="77777777" w:rsidR="004F23BE" w:rsidRPr="00170CE7" w:rsidRDefault="004F23BE" w:rsidP="004F23BE">
            <w:pPr>
              <w:pStyle w:val="TAL"/>
              <w:rPr>
                <w:b/>
                <w:i/>
                <w:lang w:eastAsia="en-GB"/>
              </w:rPr>
            </w:pPr>
            <w:r w:rsidRPr="00170CE7">
              <w:rPr>
                <w:b/>
                <w:i/>
                <w:lang w:eastAsia="en-GB"/>
              </w:rPr>
              <w:t>ul-</w:t>
            </w:r>
            <w:proofErr w:type="spellStart"/>
            <w:r w:rsidRPr="00170CE7">
              <w:rPr>
                <w:b/>
                <w:i/>
                <w:lang w:eastAsia="en-GB"/>
              </w:rPr>
              <w:t>DelayConfig</w:t>
            </w:r>
            <w:proofErr w:type="spellEnd"/>
          </w:p>
          <w:p w14:paraId="764A3893" w14:textId="77777777" w:rsidR="004F23BE" w:rsidRPr="00170CE7" w:rsidRDefault="004F23BE" w:rsidP="004F23BE">
            <w:pPr>
              <w:pStyle w:val="TAL"/>
              <w:rPr>
                <w:b/>
                <w:bCs/>
                <w:i/>
                <w:noProof/>
                <w:lang w:eastAsia="ko-KR"/>
              </w:rPr>
            </w:pPr>
            <w:r w:rsidRPr="00170CE7">
              <w:rPr>
                <w:lang w:eastAsia="en-GB"/>
              </w:rPr>
              <w:t xml:space="preserve">If the field is present, E-UTRAN configures UL PDCP Packet Delay per QCI measurement and the UE shall </w:t>
            </w:r>
            <w:r w:rsidRPr="00170CE7">
              <w:rPr>
                <w:bCs/>
                <w:noProof/>
                <w:lang w:eastAsia="ko-KR"/>
              </w:rPr>
              <w:t xml:space="preserve">ignore the fields </w:t>
            </w:r>
            <w:proofErr w:type="spellStart"/>
            <w:r w:rsidRPr="00170CE7">
              <w:rPr>
                <w:i/>
                <w:lang w:eastAsia="ja-JP"/>
              </w:rPr>
              <w:t>triggerQuantity</w:t>
            </w:r>
            <w:proofErr w:type="spellEnd"/>
            <w:r w:rsidRPr="00170CE7">
              <w:rPr>
                <w:rFonts w:cs="Arial"/>
                <w:lang w:eastAsia="zh-CN"/>
              </w:rPr>
              <w:t xml:space="preserve"> a</w:t>
            </w:r>
            <w:r w:rsidRPr="00170CE7">
              <w:rPr>
                <w:rFonts w:cs="Arial"/>
                <w:bCs/>
                <w:noProof/>
                <w:lang w:eastAsia="ko-KR"/>
              </w:rPr>
              <w:t>nd</w:t>
            </w:r>
            <w:r w:rsidRPr="00170CE7">
              <w:rPr>
                <w:rFonts w:cs="Arial"/>
                <w:lang w:eastAsia="zh-CN"/>
              </w:rPr>
              <w:t xml:space="preserve"> </w:t>
            </w:r>
            <w:proofErr w:type="spellStart"/>
            <w:r w:rsidRPr="00170CE7">
              <w:rPr>
                <w:i/>
                <w:lang w:eastAsia="ja-JP"/>
              </w:rPr>
              <w:t>maxReportCells</w:t>
            </w:r>
            <w:proofErr w:type="spellEnd"/>
            <w:r w:rsidRPr="00170CE7">
              <w:rPr>
                <w:bCs/>
                <w:noProof/>
                <w:lang w:eastAsia="ko-KR"/>
              </w:rPr>
              <w:t xml:space="preserve">. The applicable values for the corresponding </w:t>
            </w:r>
            <w:r w:rsidRPr="00170CE7">
              <w:rPr>
                <w:bCs/>
                <w:i/>
                <w:noProof/>
                <w:lang w:eastAsia="ko-KR"/>
              </w:rPr>
              <w:t>triggerType</w:t>
            </w:r>
            <w:r w:rsidRPr="00170CE7">
              <w:rPr>
                <w:bCs/>
                <w:noProof/>
                <w:lang w:eastAsia="ko-KR"/>
              </w:rPr>
              <w:t xml:space="preserve"> and </w:t>
            </w:r>
            <w:r w:rsidRPr="00170CE7">
              <w:rPr>
                <w:bCs/>
                <w:i/>
                <w:noProof/>
                <w:lang w:eastAsia="ko-KR"/>
              </w:rPr>
              <w:t>reportInterval</w:t>
            </w:r>
            <w:r w:rsidRPr="00170CE7">
              <w:rPr>
                <w:bCs/>
                <w:noProof/>
                <w:lang w:eastAsia="ko-KR"/>
              </w:rPr>
              <w:t xml:space="preserve"> are </w:t>
            </w:r>
            <w:r w:rsidRPr="00170CE7">
              <w:rPr>
                <w:bCs/>
                <w:i/>
                <w:noProof/>
                <w:lang w:eastAsia="ko-KR"/>
              </w:rPr>
              <w:t>periodical</w:t>
            </w:r>
            <w:r w:rsidRPr="00170CE7">
              <w:rPr>
                <w:bCs/>
                <w:noProof/>
                <w:lang w:eastAsia="ko-KR"/>
              </w:rPr>
              <w:t xml:space="preserve"> and (one of the) </w:t>
            </w:r>
            <w:r w:rsidRPr="00170CE7">
              <w:rPr>
                <w:lang w:eastAsia="ja-JP"/>
              </w:rPr>
              <w:t>ms1024, ms2048, ms5120 or ms10240</w:t>
            </w:r>
            <w:r w:rsidRPr="00170CE7">
              <w:rPr>
                <w:rFonts w:eastAsia="SimSun"/>
                <w:bCs/>
                <w:i/>
                <w:noProof/>
                <w:lang w:eastAsia="zh-CN"/>
              </w:rPr>
              <w:t xml:space="preserve"> </w:t>
            </w:r>
            <w:r w:rsidRPr="00170CE7">
              <w:rPr>
                <w:rFonts w:eastAsia="SimSun"/>
                <w:bCs/>
                <w:noProof/>
                <w:lang w:eastAsia="zh-CN"/>
              </w:rPr>
              <w:t xml:space="preserve">respectively.The </w:t>
            </w:r>
            <w:r w:rsidRPr="00170CE7">
              <w:rPr>
                <w:rFonts w:eastAsia="SimSun"/>
                <w:bCs/>
                <w:i/>
                <w:noProof/>
                <w:lang w:eastAsia="zh-CN"/>
              </w:rPr>
              <w:t>reportInterval</w:t>
            </w:r>
            <w:r w:rsidRPr="00170CE7">
              <w:rPr>
                <w:rFonts w:eastAsia="SimSun"/>
                <w:bCs/>
                <w:noProof/>
                <w:lang w:eastAsia="zh-CN"/>
              </w:rPr>
              <w:t xml:space="preserve"> indicates the periodicity for performing and reporting of UL PDCP Delay per QCI measurement as specified in TS 36.314 [71].</w:t>
            </w:r>
          </w:p>
        </w:tc>
      </w:tr>
    </w:tbl>
    <w:p w14:paraId="1C54DCC4" w14:textId="77777777" w:rsidR="004F23BE" w:rsidRPr="00170CE7" w:rsidRDefault="004F23BE" w:rsidP="004F23B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F23BE" w:rsidRPr="00170CE7" w14:paraId="0165DC69" w14:textId="77777777" w:rsidTr="004F23BE">
        <w:trPr>
          <w:cantSplit/>
          <w:tblHeader/>
        </w:trPr>
        <w:tc>
          <w:tcPr>
            <w:tcW w:w="2268" w:type="dxa"/>
          </w:tcPr>
          <w:p w14:paraId="7EA61408" w14:textId="77777777" w:rsidR="004F23BE" w:rsidRPr="00170CE7" w:rsidRDefault="004F23BE" w:rsidP="004F23BE">
            <w:pPr>
              <w:pStyle w:val="TAH"/>
              <w:rPr>
                <w:iCs/>
                <w:lang w:eastAsia="en-GB"/>
              </w:rPr>
            </w:pPr>
            <w:r w:rsidRPr="00170CE7">
              <w:rPr>
                <w:iCs/>
                <w:lang w:eastAsia="en-GB"/>
              </w:rPr>
              <w:t>Conditional presence</w:t>
            </w:r>
          </w:p>
        </w:tc>
        <w:tc>
          <w:tcPr>
            <w:tcW w:w="7371" w:type="dxa"/>
          </w:tcPr>
          <w:p w14:paraId="445B6606" w14:textId="77777777" w:rsidR="004F23BE" w:rsidRPr="00170CE7" w:rsidRDefault="004F23BE" w:rsidP="004F23BE">
            <w:pPr>
              <w:pStyle w:val="TAH"/>
              <w:rPr>
                <w:lang w:eastAsia="en-GB"/>
              </w:rPr>
            </w:pPr>
            <w:r w:rsidRPr="00170CE7">
              <w:rPr>
                <w:iCs/>
                <w:lang w:eastAsia="en-GB"/>
              </w:rPr>
              <w:t>Explanation</w:t>
            </w:r>
          </w:p>
        </w:tc>
      </w:tr>
      <w:tr w:rsidR="004F23BE" w:rsidRPr="00170CE7" w14:paraId="69795C17" w14:textId="77777777" w:rsidTr="004F23BE">
        <w:trPr>
          <w:cantSplit/>
        </w:trPr>
        <w:tc>
          <w:tcPr>
            <w:tcW w:w="2268" w:type="dxa"/>
          </w:tcPr>
          <w:p w14:paraId="3BC54EA9" w14:textId="77777777" w:rsidR="004F23BE" w:rsidRPr="00170CE7" w:rsidRDefault="004F23BE" w:rsidP="004F23BE">
            <w:pPr>
              <w:pStyle w:val="TAL"/>
              <w:rPr>
                <w:i/>
                <w:noProof/>
                <w:lang w:eastAsia="en-GB"/>
              </w:rPr>
            </w:pPr>
            <w:r w:rsidRPr="00170CE7">
              <w:rPr>
                <w:i/>
                <w:noProof/>
                <w:lang w:eastAsia="en-GB"/>
              </w:rPr>
              <w:t>reportCGI</w:t>
            </w:r>
          </w:p>
        </w:tc>
        <w:tc>
          <w:tcPr>
            <w:tcW w:w="7371" w:type="dxa"/>
          </w:tcPr>
          <w:p w14:paraId="1B676AD0" w14:textId="77777777" w:rsidR="004F23BE" w:rsidRPr="00170CE7" w:rsidRDefault="004F23BE" w:rsidP="004F23BE">
            <w:pPr>
              <w:pStyle w:val="TAL"/>
              <w:rPr>
                <w:lang w:eastAsia="en-GB"/>
              </w:rPr>
            </w:pPr>
            <w:r w:rsidRPr="00170CE7">
              <w:rPr>
                <w:lang w:eastAsia="en-GB"/>
              </w:rPr>
              <w:t xml:space="preserve">The field is optional, need OR, in case </w:t>
            </w:r>
            <w:r w:rsidRPr="00170CE7">
              <w:rPr>
                <w:i/>
                <w:lang w:eastAsia="en-GB"/>
              </w:rPr>
              <w:t>purpose</w:t>
            </w:r>
            <w:r w:rsidRPr="00170CE7">
              <w:rPr>
                <w:lang w:eastAsia="en-GB"/>
              </w:rPr>
              <w:t xml:space="preserve"> is included and set to </w:t>
            </w:r>
            <w:proofErr w:type="spellStart"/>
            <w:r w:rsidRPr="00170CE7">
              <w:rPr>
                <w:i/>
                <w:lang w:eastAsia="en-GB"/>
              </w:rPr>
              <w:t>reportCGI</w:t>
            </w:r>
            <w:proofErr w:type="spellEnd"/>
            <w:r w:rsidRPr="00170CE7">
              <w:rPr>
                <w:lang w:eastAsia="en-GB"/>
              </w:rPr>
              <w:t xml:space="preserve">; otherwise the field is not </w:t>
            </w:r>
            <w:proofErr w:type="gramStart"/>
            <w:r w:rsidRPr="00170CE7">
              <w:rPr>
                <w:lang w:eastAsia="en-GB"/>
              </w:rPr>
              <w:t>present</w:t>
            </w:r>
            <w:proofErr w:type="gramEnd"/>
            <w:r w:rsidRPr="00170CE7">
              <w:rPr>
                <w:lang w:eastAsia="en-GB"/>
              </w:rPr>
              <w:t xml:space="preserve"> and the UE shall delete any existing value for this field.</w:t>
            </w:r>
          </w:p>
        </w:tc>
      </w:tr>
      <w:tr w:rsidR="004F23BE" w:rsidRPr="00170CE7" w14:paraId="52ED437D" w14:textId="77777777" w:rsidTr="004F23BE">
        <w:trPr>
          <w:cantSplit/>
        </w:trPr>
        <w:tc>
          <w:tcPr>
            <w:tcW w:w="2268" w:type="dxa"/>
            <w:tcBorders>
              <w:top w:val="single" w:sz="4" w:space="0" w:color="808080"/>
              <w:left w:val="single" w:sz="4" w:space="0" w:color="808080"/>
              <w:bottom w:val="single" w:sz="4" w:space="0" w:color="808080"/>
              <w:right w:val="single" w:sz="4" w:space="0" w:color="808080"/>
            </w:tcBorders>
          </w:tcPr>
          <w:p w14:paraId="6FCED6D6" w14:textId="77777777" w:rsidR="004F23BE" w:rsidRPr="00170CE7" w:rsidRDefault="004F23BE" w:rsidP="004F23BE">
            <w:pPr>
              <w:pStyle w:val="TAL"/>
              <w:rPr>
                <w:i/>
                <w:noProof/>
                <w:lang w:eastAsia="en-GB"/>
              </w:rPr>
            </w:pPr>
            <w:r w:rsidRPr="00170CE7">
              <w:rPr>
                <w:i/>
                <w:noProof/>
                <w:lang w:eastAsia="en-GB"/>
              </w:rPr>
              <w:t>a3a4a5</w:t>
            </w:r>
          </w:p>
        </w:tc>
        <w:tc>
          <w:tcPr>
            <w:tcW w:w="7371" w:type="dxa"/>
            <w:tcBorders>
              <w:top w:val="single" w:sz="4" w:space="0" w:color="808080"/>
              <w:left w:val="single" w:sz="4" w:space="0" w:color="808080"/>
              <w:bottom w:val="single" w:sz="4" w:space="0" w:color="808080"/>
              <w:right w:val="single" w:sz="4" w:space="0" w:color="808080"/>
            </w:tcBorders>
          </w:tcPr>
          <w:p w14:paraId="6D14D2F0" w14:textId="77777777" w:rsidR="004F23BE" w:rsidRPr="00170CE7" w:rsidRDefault="004F23BE" w:rsidP="004F23BE">
            <w:pPr>
              <w:pStyle w:val="TAL"/>
              <w:rPr>
                <w:lang w:eastAsia="en-GB"/>
              </w:rPr>
            </w:pPr>
            <w:r w:rsidRPr="00170CE7">
              <w:rPr>
                <w:lang w:eastAsia="en-GB"/>
              </w:rPr>
              <w:t xml:space="preserve">This field is optional, need OR, in case </w:t>
            </w:r>
            <w:proofErr w:type="spellStart"/>
            <w:r w:rsidRPr="00170CE7">
              <w:rPr>
                <w:lang w:eastAsia="en-GB"/>
              </w:rPr>
              <w:t>eventId</w:t>
            </w:r>
            <w:proofErr w:type="spellEnd"/>
            <w:r w:rsidRPr="00170CE7">
              <w:rPr>
                <w:lang w:eastAsia="en-GB"/>
              </w:rPr>
              <w:t xml:space="preserve"> is set to eventA3 or eventA4 or eventA5; otherwise, this field is not </w:t>
            </w:r>
            <w:proofErr w:type="gramStart"/>
            <w:r w:rsidRPr="00170CE7">
              <w:rPr>
                <w:lang w:eastAsia="en-GB"/>
              </w:rPr>
              <w:t>present</w:t>
            </w:r>
            <w:proofErr w:type="gramEnd"/>
            <w:r w:rsidRPr="00170CE7">
              <w:rPr>
                <w:lang w:eastAsia="en-GB"/>
              </w:rPr>
              <w:t xml:space="preserve"> and the UE shall delete any existing value of this field.</w:t>
            </w:r>
          </w:p>
        </w:tc>
      </w:tr>
      <w:tr w:rsidR="004F23BE" w:rsidRPr="00170CE7" w14:paraId="2FF0D246" w14:textId="77777777" w:rsidTr="004F23BE">
        <w:trPr>
          <w:cantSplit/>
        </w:trPr>
        <w:tc>
          <w:tcPr>
            <w:tcW w:w="2268" w:type="dxa"/>
            <w:tcBorders>
              <w:top w:val="single" w:sz="4" w:space="0" w:color="808080"/>
              <w:left w:val="single" w:sz="4" w:space="0" w:color="808080"/>
              <w:bottom w:val="single" w:sz="4" w:space="0" w:color="808080"/>
              <w:right w:val="single" w:sz="4" w:space="0" w:color="808080"/>
            </w:tcBorders>
          </w:tcPr>
          <w:p w14:paraId="7342E773" w14:textId="77777777" w:rsidR="004F23BE" w:rsidRPr="00170CE7" w:rsidRDefault="004F23BE" w:rsidP="004F23BE">
            <w:pPr>
              <w:pStyle w:val="TAL"/>
              <w:rPr>
                <w:i/>
                <w:noProof/>
                <w:lang w:eastAsia="en-GB"/>
              </w:rPr>
            </w:pPr>
            <w:r w:rsidRPr="00170CE7">
              <w:rPr>
                <w:i/>
                <w:noProof/>
                <w:lang w:eastAsia="en-GB"/>
              </w:rPr>
              <w:t>a4a5</w:t>
            </w:r>
          </w:p>
        </w:tc>
        <w:tc>
          <w:tcPr>
            <w:tcW w:w="7371" w:type="dxa"/>
            <w:tcBorders>
              <w:top w:val="single" w:sz="4" w:space="0" w:color="808080"/>
              <w:left w:val="single" w:sz="4" w:space="0" w:color="808080"/>
              <w:bottom w:val="single" w:sz="4" w:space="0" w:color="808080"/>
              <w:right w:val="single" w:sz="4" w:space="0" w:color="808080"/>
            </w:tcBorders>
          </w:tcPr>
          <w:p w14:paraId="68B62D32" w14:textId="77777777" w:rsidR="004F23BE" w:rsidRPr="00170CE7" w:rsidRDefault="004F23BE" w:rsidP="004F23BE">
            <w:pPr>
              <w:pStyle w:val="TAL"/>
              <w:rPr>
                <w:lang w:eastAsia="en-GB"/>
              </w:rPr>
            </w:pPr>
            <w:r w:rsidRPr="00170CE7">
              <w:rPr>
                <w:lang w:eastAsia="en-GB"/>
              </w:rPr>
              <w:t xml:space="preserve">This field is optional, need OR, in case </w:t>
            </w:r>
            <w:proofErr w:type="spellStart"/>
            <w:r w:rsidRPr="00170CE7">
              <w:rPr>
                <w:lang w:eastAsia="en-GB"/>
              </w:rPr>
              <w:t>eventId</w:t>
            </w:r>
            <w:proofErr w:type="spellEnd"/>
            <w:r w:rsidRPr="00170CE7">
              <w:rPr>
                <w:lang w:eastAsia="en-GB"/>
              </w:rPr>
              <w:t xml:space="preserve"> is set to eventA4 or eventA5; otherwise, this field is not </w:t>
            </w:r>
            <w:proofErr w:type="gramStart"/>
            <w:r w:rsidRPr="00170CE7">
              <w:rPr>
                <w:lang w:eastAsia="en-GB"/>
              </w:rPr>
              <w:t>present</w:t>
            </w:r>
            <w:proofErr w:type="gramEnd"/>
            <w:r w:rsidRPr="00170CE7">
              <w:rPr>
                <w:lang w:eastAsia="en-GB"/>
              </w:rPr>
              <w:t xml:space="preserve"> and the UE shall delete any existing value of this field.</w:t>
            </w:r>
          </w:p>
        </w:tc>
      </w:tr>
    </w:tbl>
    <w:p w14:paraId="4F2E789F" w14:textId="77777777" w:rsidR="004F23BE" w:rsidRDefault="004F23BE" w:rsidP="004F23BE">
      <w:pPr>
        <w:pStyle w:val="NO"/>
        <w:ind w:left="0" w:firstLine="0"/>
      </w:pPr>
    </w:p>
    <w:p w14:paraId="44D65749" w14:textId="77777777" w:rsidR="004F23BE" w:rsidRPr="0077198F" w:rsidRDefault="004F23BE" w:rsidP="004F23BE">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6DDF5818" w14:textId="77777777" w:rsidR="004F23BE" w:rsidRPr="00170CE7" w:rsidRDefault="004F23BE" w:rsidP="004F23BE">
      <w:pPr>
        <w:pStyle w:val="Heading8"/>
      </w:pPr>
      <w:r w:rsidRPr="00170CE7">
        <w:lastRenderedPageBreak/>
        <w:t>Annex G (normative): List of CRs Containing Early Implementable Features and Corrections</w:t>
      </w:r>
    </w:p>
    <w:p w14:paraId="2C4382FC" w14:textId="77777777" w:rsidR="004F23BE" w:rsidRPr="00170CE7" w:rsidRDefault="004F23BE" w:rsidP="004F23BE">
      <w:r w:rsidRPr="00170CE7">
        <w:t xml:space="preserve">This annex lists the Change Requests (CRs) whose changes may be implemented by a UE of an earlier release than which the CR was approved in (i.e. CRs that contain on their coversheets the sentence "Implementation of this CR from </w:t>
      </w:r>
      <w:proofErr w:type="spellStart"/>
      <w:r w:rsidRPr="00170CE7">
        <w:t>Rel</w:t>
      </w:r>
      <w:proofErr w:type="spellEnd"/>
      <w:r w:rsidRPr="00170CE7">
        <w:t>-N will not cause interoperability issues").</w:t>
      </w:r>
    </w:p>
    <w:p w14:paraId="3504D789" w14:textId="77777777" w:rsidR="004F23BE" w:rsidRPr="00170CE7" w:rsidRDefault="004F23BE" w:rsidP="004F23BE">
      <w:pPr>
        <w:pStyle w:val="TH"/>
      </w:pPr>
      <w:r w:rsidRPr="00170CE7">
        <w:t>Table G-1: List of CRs Containing Early Implementable Features and Corrections</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275"/>
        <w:gridCol w:w="1560"/>
        <w:gridCol w:w="1560"/>
        <w:gridCol w:w="2550"/>
      </w:tblGrid>
      <w:tr w:rsidR="004F23BE" w:rsidRPr="00170CE7" w14:paraId="08E5013A" w14:textId="77777777" w:rsidTr="004F23BE">
        <w:tc>
          <w:tcPr>
            <w:tcW w:w="2689" w:type="dxa"/>
            <w:shd w:val="clear" w:color="auto" w:fill="E7E6E6"/>
          </w:tcPr>
          <w:p w14:paraId="15CD8262" w14:textId="77777777" w:rsidR="004F23BE" w:rsidRPr="00170CE7" w:rsidRDefault="004F23BE" w:rsidP="004F23BE">
            <w:pPr>
              <w:pStyle w:val="TAH"/>
              <w:rPr>
                <w:kern w:val="2"/>
              </w:rPr>
            </w:pPr>
            <w:proofErr w:type="spellStart"/>
            <w:r w:rsidRPr="00170CE7">
              <w:rPr>
                <w:kern w:val="2"/>
              </w:rPr>
              <w:t>TDoc</w:t>
            </w:r>
            <w:proofErr w:type="spellEnd"/>
            <w:r w:rsidRPr="00170CE7">
              <w:rPr>
                <w:kern w:val="2"/>
              </w:rPr>
              <w:t xml:space="preserve"> Number (RP-</w:t>
            </w:r>
            <w:proofErr w:type="spellStart"/>
            <w:r w:rsidRPr="00170CE7">
              <w:rPr>
                <w:kern w:val="2"/>
              </w:rPr>
              <w:t>xxxxxx</w:t>
            </w:r>
            <w:proofErr w:type="spellEnd"/>
            <w:r w:rsidRPr="00170CE7">
              <w:rPr>
                <w:kern w:val="2"/>
              </w:rPr>
              <w:t>): CR Title</w:t>
            </w:r>
          </w:p>
        </w:tc>
        <w:tc>
          <w:tcPr>
            <w:tcW w:w="1275" w:type="dxa"/>
            <w:shd w:val="clear" w:color="auto" w:fill="E7E6E6"/>
          </w:tcPr>
          <w:p w14:paraId="080F9464" w14:textId="77777777" w:rsidR="004F23BE" w:rsidRPr="00170CE7" w:rsidRDefault="004F23BE" w:rsidP="004F23BE">
            <w:pPr>
              <w:pStyle w:val="TAH"/>
              <w:rPr>
                <w:kern w:val="2"/>
              </w:rPr>
            </w:pPr>
            <w:r w:rsidRPr="00170CE7">
              <w:rPr>
                <w:kern w:val="2"/>
              </w:rPr>
              <w:t>CR Number(s)</w:t>
            </w:r>
          </w:p>
        </w:tc>
        <w:tc>
          <w:tcPr>
            <w:tcW w:w="1560" w:type="dxa"/>
            <w:shd w:val="clear" w:color="auto" w:fill="E7E6E6"/>
          </w:tcPr>
          <w:p w14:paraId="58BC68F0" w14:textId="77777777" w:rsidR="004F23BE" w:rsidRPr="00170CE7" w:rsidRDefault="004F23BE" w:rsidP="004F23BE">
            <w:pPr>
              <w:pStyle w:val="TAH"/>
              <w:rPr>
                <w:kern w:val="2"/>
              </w:rPr>
            </w:pPr>
            <w:r w:rsidRPr="00170CE7">
              <w:rPr>
                <w:kern w:val="2"/>
              </w:rPr>
              <w:t>CR Revision Number(s)</w:t>
            </w:r>
          </w:p>
        </w:tc>
        <w:tc>
          <w:tcPr>
            <w:tcW w:w="1560" w:type="dxa"/>
            <w:shd w:val="clear" w:color="auto" w:fill="E7E6E6"/>
          </w:tcPr>
          <w:p w14:paraId="4F12AA42" w14:textId="77777777" w:rsidR="004F23BE" w:rsidRPr="00170CE7" w:rsidRDefault="004F23BE" w:rsidP="004F23BE">
            <w:pPr>
              <w:pStyle w:val="TAH"/>
              <w:rPr>
                <w:kern w:val="2"/>
              </w:rPr>
            </w:pPr>
            <w:r w:rsidRPr="00170CE7">
              <w:rPr>
                <w:kern w:val="2"/>
              </w:rPr>
              <w:t>Earliest Implementable Release</w:t>
            </w:r>
          </w:p>
        </w:tc>
        <w:tc>
          <w:tcPr>
            <w:tcW w:w="2550" w:type="dxa"/>
            <w:shd w:val="clear" w:color="auto" w:fill="E7E6E6"/>
          </w:tcPr>
          <w:p w14:paraId="1A1A9579" w14:textId="77777777" w:rsidR="004F23BE" w:rsidRPr="00170CE7" w:rsidRDefault="004F23BE" w:rsidP="004F23BE">
            <w:pPr>
              <w:pStyle w:val="TAH"/>
              <w:rPr>
                <w:kern w:val="2"/>
              </w:rPr>
            </w:pPr>
            <w:r w:rsidRPr="00170CE7">
              <w:rPr>
                <w:kern w:val="2"/>
              </w:rPr>
              <w:t>Additional Information</w:t>
            </w:r>
          </w:p>
        </w:tc>
      </w:tr>
      <w:tr w:rsidR="004F23BE" w:rsidRPr="00170CE7" w14:paraId="49C05F54" w14:textId="77777777" w:rsidTr="004F23BE">
        <w:tc>
          <w:tcPr>
            <w:tcW w:w="2689" w:type="dxa"/>
            <w:shd w:val="clear" w:color="auto" w:fill="auto"/>
          </w:tcPr>
          <w:p w14:paraId="546CBF5F" w14:textId="77777777" w:rsidR="004F23BE" w:rsidRPr="00170CE7" w:rsidRDefault="004F23BE" w:rsidP="004F23BE">
            <w:pPr>
              <w:pStyle w:val="TAL"/>
              <w:rPr>
                <w:kern w:val="2"/>
                <w:szCs w:val="18"/>
              </w:rPr>
            </w:pPr>
            <w:r w:rsidRPr="00170CE7">
              <w:rPr>
                <w:kern w:val="2"/>
                <w:szCs w:val="18"/>
              </w:rPr>
              <w:t xml:space="preserve">RP-181233: </w:t>
            </w:r>
            <w:r w:rsidRPr="00170CE7">
              <w:rPr>
                <w:bCs/>
                <w:kern w:val="2"/>
                <w:szCs w:val="18"/>
              </w:rPr>
              <w:t xml:space="preserve">Successful acknowledgement of </w:t>
            </w:r>
            <w:proofErr w:type="spellStart"/>
            <w:r w:rsidRPr="00170CE7">
              <w:rPr>
                <w:bCs/>
                <w:kern w:val="2"/>
                <w:szCs w:val="18"/>
              </w:rPr>
              <w:t>RRCConnectionRelease</w:t>
            </w:r>
            <w:proofErr w:type="spellEnd"/>
            <w:r w:rsidRPr="00170CE7">
              <w:rPr>
                <w:bCs/>
                <w:kern w:val="2"/>
                <w:szCs w:val="18"/>
              </w:rPr>
              <w:t xml:space="preserve"> for BL and CE UE</w:t>
            </w:r>
          </w:p>
        </w:tc>
        <w:tc>
          <w:tcPr>
            <w:tcW w:w="1275" w:type="dxa"/>
            <w:shd w:val="clear" w:color="auto" w:fill="auto"/>
          </w:tcPr>
          <w:p w14:paraId="6AF68D48" w14:textId="77777777" w:rsidR="004F23BE" w:rsidRPr="00170CE7" w:rsidRDefault="004F23BE" w:rsidP="004F23BE">
            <w:pPr>
              <w:pStyle w:val="TAL"/>
              <w:rPr>
                <w:kern w:val="2"/>
                <w:szCs w:val="21"/>
              </w:rPr>
            </w:pPr>
            <w:r w:rsidRPr="00170CE7">
              <w:rPr>
                <w:kern w:val="2"/>
                <w:szCs w:val="21"/>
              </w:rPr>
              <w:t>3324</w:t>
            </w:r>
          </w:p>
        </w:tc>
        <w:tc>
          <w:tcPr>
            <w:tcW w:w="1560" w:type="dxa"/>
            <w:shd w:val="clear" w:color="auto" w:fill="auto"/>
          </w:tcPr>
          <w:p w14:paraId="0F96E0F8" w14:textId="77777777" w:rsidR="004F23BE" w:rsidRPr="00170CE7" w:rsidRDefault="004F23BE" w:rsidP="004F23BE">
            <w:pPr>
              <w:pStyle w:val="TAL"/>
              <w:rPr>
                <w:kern w:val="2"/>
                <w:szCs w:val="21"/>
              </w:rPr>
            </w:pPr>
            <w:r w:rsidRPr="00170CE7">
              <w:rPr>
                <w:kern w:val="2"/>
                <w:szCs w:val="21"/>
              </w:rPr>
              <w:t>1</w:t>
            </w:r>
          </w:p>
        </w:tc>
        <w:tc>
          <w:tcPr>
            <w:tcW w:w="1560" w:type="dxa"/>
            <w:shd w:val="clear" w:color="auto" w:fill="auto"/>
          </w:tcPr>
          <w:p w14:paraId="2A414D75" w14:textId="77777777" w:rsidR="004F23BE" w:rsidRPr="00170CE7" w:rsidRDefault="004F23BE" w:rsidP="004F23BE">
            <w:pPr>
              <w:pStyle w:val="TAL"/>
              <w:rPr>
                <w:kern w:val="2"/>
                <w:szCs w:val="21"/>
              </w:rPr>
            </w:pPr>
            <w:r w:rsidRPr="00170CE7">
              <w:rPr>
                <w:kern w:val="2"/>
                <w:szCs w:val="21"/>
              </w:rPr>
              <w:t>Release 13</w:t>
            </w:r>
          </w:p>
        </w:tc>
        <w:tc>
          <w:tcPr>
            <w:tcW w:w="2550" w:type="dxa"/>
            <w:shd w:val="clear" w:color="auto" w:fill="auto"/>
          </w:tcPr>
          <w:p w14:paraId="2645404C" w14:textId="77777777" w:rsidR="004F23BE" w:rsidRPr="00170CE7" w:rsidRDefault="004F23BE" w:rsidP="004F23BE">
            <w:pPr>
              <w:pStyle w:val="TAL"/>
              <w:rPr>
                <w:kern w:val="2"/>
                <w:szCs w:val="21"/>
              </w:rPr>
            </w:pPr>
            <w:r w:rsidRPr="00170CE7">
              <w:rPr>
                <w:i/>
                <w:noProof/>
                <w:kern w:val="2"/>
                <w:szCs w:val="21"/>
              </w:rPr>
              <w:t>RRCConnectionRelease</w:t>
            </w:r>
            <w:r w:rsidRPr="00170CE7">
              <w:rPr>
                <w:kern w:val="2"/>
                <w:szCs w:val="21"/>
              </w:rPr>
              <w:t xml:space="preserve"> message, for which the poll bit is not set, can be considered </w:t>
            </w:r>
            <w:r w:rsidRPr="00170CE7">
              <w:rPr>
                <w:noProof/>
                <w:kern w:val="2"/>
                <w:szCs w:val="21"/>
              </w:rPr>
              <w:t xml:space="preserve">succesfully </w:t>
            </w:r>
            <w:r w:rsidRPr="00170CE7">
              <w:rPr>
                <w:kern w:val="2"/>
                <w:szCs w:val="21"/>
              </w:rPr>
              <w:t>acknowledged when UE has sent HARQ ACK feedback.</w:t>
            </w:r>
          </w:p>
        </w:tc>
      </w:tr>
      <w:tr w:rsidR="004F23BE" w:rsidRPr="00170CE7" w14:paraId="53024A96" w14:textId="77777777" w:rsidTr="004F23BE">
        <w:tc>
          <w:tcPr>
            <w:tcW w:w="2689" w:type="dxa"/>
            <w:shd w:val="clear" w:color="auto" w:fill="auto"/>
          </w:tcPr>
          <w:p w14:paraId="7415EA6F" w14:textId="77777777" w:rsidR="004F23BE" w:rsidRPr="00170CE7" w:rsidRDefault="004F23BE" w:rsidP="004F23BE">
            <w:pPr>
              <w:pStyle w:val="TAL"/>
              <w:rPr>
                <w:kern w:val="2"/>
                <w:szCs w:val="22"/>
              </w:rPr>
            </w:pPr>
            <w:r w:rsidRPr="00170CE7">
              <w:rPr>
                <w:rFonts w:eastAsia="Batang"/>
                <w:kern w:val="2"/>
                <w:szCs w:val="22"/>
              </w:rPr>
              <w:t>RP-182674:</w:t>
            </w:r>
            <w:r w:rsidRPr="00170CE7">
              <w:t xml:space="preserve"> </w:t>
            </w:r>
            <w:r w:rsidRPr="00170CE7">
              <w:rPr>
                <w:rFonts w:eastAsia="Batang"/>
                <w:kern w:val="2"/>
                <w:szCs w:val="22"/>
              </w:rPr>
              <w:t xml:space="preserve">CR for T312 on LTE </w:t>
            </w:r>
            <w:proofErr w:type="spellStart"/>
            <w:r w:rsidRPr="00170CE7">
              <w:rPr>
                <w:rFonts w:eastAsia="Batang"/>
                <w:kern w:val="2"/>
                <w:szCs w:val="22"/>
              </w:rPr>
              <w:t>HetNet</w:t>
            </w:r>
            <w:proofErr w:type="spellEnd"/>
            <w:r w:rsidRPr="00170CE7">
              <w:rPr>
                <w:rFonts w:eastAsia="Batang"/>
                <w:kern w:val="2"/>
                <w:szCs w:val="22"/>
              </w:rPr>
              <w:t xml:space="preserve"> mobility</w:t>
            </w:r>
          </w:p>
        </w:tc>
        <w:tc>
          <w:tcPr>
            <w:tcW w:w="1275" w:type="dxa"/>
            <w:shd w:val="clear" w:color="auto" w:fill="auto"/>
          </w:tcPr>
          <w:p w14:paraId="07CFAB20" w14:textId="77777777" w:rsidR="004F23BE" w:rsidRPr="00170CE7" w:rsidRDefault="004F23BE" w:rsidP="004F23BE">
            <w:pPr>
              <w:pStyle w:val="TAL"/>
              <w:rPr>
                <w:kern w:val="2"/>
                <w:szCs w:val="22"/>
              </w:rPr>
            </w:pPr>
            <w:r w:rsidRPr="00170CE7">
              <w:rPr>
                <w:rFonts w:eastAsia="Batang"/>
                <w:kern w:val="2"/>
                <w:szCs w:val="22"/>
              </w:rPr>
              <w:t>3506</w:t>
            </w:r>
          </w:p>
        </w:tc>
        <w:tc>
          <w:tcPr>
            <w:tcW w:w="1560" w:type="dxa"/>
            <w:shd w:val="clear" w:color="auto" w:fill="auto"/>
          </w:tcPr>
          <w:p w14:paraId="44E49569" w14:textId="77777777" w:rsidR="004F23BE" w:rsidRPr="00170CE7" w:rsidRDefault="004F23BE" w:rsidP="004F23BE">
            <w:pPr>
              <w:pStyle w:val="TAL"/>
              <w:rPr>
                <w:kern w:val="2"/>
                <w:szCs w:val="22"/>
              </w:rPr>
            </w:pPr>
            <w:r w:rsidRPr="00170CE7">
              <w:rPr>
                <w:rFonts w:eastAsia="Batang"/>
                <w:kern w:val="2"/>
                <w:szCs w:val="22"/>
              </w:rPr>
              <w:t>5</w:t>
            </w:r>
          </w:p>
        </w:tc>
        <w:tc>
          <w:tcPr>
            <w:tcW w:w="1560" w:type="dxa"/>
            <w:shd w:val="clear" w:color="auto" w:fill="auto"/>
          </w:tcPr>
          <w:p w14:paraId="1044AC1F" w14:textId="77777777" w:rsidR="004F23BE" w:rsidRPr="00170CE7" w:rsidRDefault="004F23BE" w:rsidP="004F23BE">
            <w:pPr>
              <w:pStyle w:val="TAL"/>
              <w:rPr>
                <w:kern w:val="2"/>
                <w:szCs w:val="22"/>
              </w:rPr>
            </w:pPr>
            <w:r w:rsidRPr="00170CE7">
              <w:rPr>
                <w:rFonts w:eastAsia="Batang"/>
                <w:kern w:val="2"/>
                <w:szCs w:val="22"/>
              </w:rPr>
              <w:t>Release 12</w:t>
            </w:r>
          </w:p>
        </w:tc>
        <w:tc>
          <w:tcPr>
            <w:tcW w:w="2550" w:type="dxa"/>
            <w:shd w:val="clear" w:color="auto" w:fill="auto"/>
          </w:tcPr>
          <w:p w14:paraId="358BE5F9" w14:textId="77777777" w:rsidR="004F23BE" w:rsidRPr="00170CE7" w:rsidRDefault="004F23BE" w:rsidP="004F23BE">
            <w:pPr>
              <w:pStyle w:val="TAL"/>
              <w:rPr>
                <w:kern w:val="2"/>
                <w:szCs w:val="22"/>
              </w:rPr>
            </w:pPr>
            <w:r w:rsidRPr="00170CE7">
              <w:rPr>
                <w:rFonts w:eastAsia="Batang"/>
                <w:kern w:val="2"/>
                <w:szCs w:val="22"/>
              </w:rPr>
              <w:t>Remove T312 in leaving condition for event trigger.</w:t>
            </w:r>
          </w:p>
        </w:tc>
      </w:tr>
      <w:tr w:rsidR="004F23BE" w:rsidRPr="00170CE7" w14:paraId="78A45038" w14:textId="77777777" w:rsidTr="004F23BE">
        <w:tc>
          <w:tcPr>
            <w:tcW w:w="2689" w:type="dxa"/>
            <w:shd w:val="clear" w:color="auto" w:fill="auto"/>
          </w:tcPr>
          <w:p w14:paraId="19F44120" w14:textId="77777777" w:rsidR="004F23BE" w:rsidRPr="00170CE7" w:rsidRDefault="004F23BE" w:rsidP="004F23BE">
            <w:pPr>
              <w:pStyle w:val="TAL"/>
              <w:rPr>
                <w:kern w:val="2"/>
                <w:szCs w:val="22"/>
              </w:rPr>
            </w:pPr>
            <w:r w:rsidRPr="00170CE7">
              <w:rPr>
                <w:kern w:val="2"/>
                <w:szCs w:val="21"/>
                <w:lang w:eastAsia="ja-JP"/>
              </w:rPr>
              <w:t xml:space="preserve">RP-182671: </w:t>
            </w:r>
            <w:r w:rsidRPr="00170CE7">
              <w:rPr>
                <w:kern w:val="2"/>
                <w:szCs w:val="22"/>
              </w:rPr>
              <w:t>Corrections on paging monitoring and SI acquisition in RRC_CONNECTED for BL UEs and UEs in CE</w:t>
            </w:r>
          </w:p>
        </w:tc>
        <w:tc>
          <w:tcPr>
            <w:tcW w:w="1275" w:type="dxa"/>
            <w:shd w:val="clear" w:color="auto" w:fill="auto"/>
          </w:tcPr>
          <w:p w14:paraId="4A7319ED" w14:textId="77777777" w:rsidR="004F23BE" w:rsidRPr="00170CE7" w:rsidRDefault="004F23BE" w:rsidP="004F23BE">
            <w:pPr>
              <w:pStyle w:val="TAL"/>
              <w:rPr>
                <w:kern w:val="2"/>
                <w:szCs w:val="22"/>
              </w:rPr>
            </w:pPr>
            <w:r w:rsidRPr="00170CE7">
              <w:rPr>
                <w:kern w:val="2"/>
                <w:szCs w:val="21"/>
                <w:lang w:eastAsia="ja-JP"/>
              </w:rPr>
              <w:t>3647</w:t>
            </w:r>
          </w:p>
        </w:tc>
        <w:tc>
          <w:tcPr>
            <w:tcW w:w="1560" w:type="dxa"/>
            <w:shd w:val="clear" w:color="auto" w:fill="auto"/>
          </w:tcPr>
          <w:p w14:paraId="3CB686DE" w14:textId="77777777" w:rsidR="004F23BE" w:rsidRPr="00170CE7" w:rsidRDefault="004F23BE" w:rsidP="004F23BE">
            <w:pPr>
              <w:pStyle w:val="TAL"/>
              <w:rPr>
                <w:kern w:val="2"/>
                <w:szCs w:val="22"/>
              </w:rPr>
            </w:pPr>
            <w:r w:rsidRPr="00170CE7">
              <w:rPr>
                <w:kern w:val="2"/>
                <w:szCs w:val="21"/>
                <w:lang w:eastAsia="ja-JP"/>
              </w:rPr>
              <w:t>2</w:t>
            </w:r>
          </w:p>
        </w:tc>
        <w:tc>
          <w:tcPr>
            <w:tcW w:w="1560" w:type="dxa"/>
            <w:shd w:val="clear" w:color="auto" w:fill="auto"/>
          </w:tcPr>
          <w:p w14:paraId="4160D075" w14:textId="77777777" w:rsidR="004F23BE" w:rsidRPr="00170CE7" w:rsidRDefault="004F23BE" w:rsidP="004F23BE">
            <w:pPr>
              <w:pStyle w:val="TAL"/>
              <w:rPr>
                <w:kern w:val="2"/>
                <w:szCs w:val="22"/>
              </w:rPr>
            </w:pPr>
            <w:r w:rsidRPr="00170CE7">
              <w:rPr>
                <w:kern w:val="2"/>
                <w:szCs w:val="21"/>
                <w:lang w:eastAsia="ja-JP"/>
              </w:rPr>
              <w:t>Release 13</w:t>
            </w:r>
          </w:p>
        </w:tc>
        <w:tc>
          <w:tcPr>
            <w:tcW w:w="2550" w:type="dxa"/>
            <w:shd w:val="clear" w:color="auto" w:fill="auto"/>
          </w:tcPr>
          <w:p w14:paraId="3A2A023A" w14:textId="77777777" w:rsidR="004F23BE" w:rsidRPr="00170CE7" w:rsidRDefault="004F23BE" w:rsidP="004F23BE">
            <w:pPr>
              <w:pStyle w:val="TAL"/>
              <w:rPr>
                <w:kern w:val="2"/>
                <w:szCs w:val="22"/>
              </w:rPr>
            </w:pPr>
          </w:p>
        </w:tc>
      </w:tr>
      <w:tr w:rsidR="004F23BE" w:rsidRPr="00170CE7" w14:paraId="04C641D8" w14:textId="77777777" w:rsidTr="004F23BE">
        <w:tc>
          <w:tcPr>
            <w:tcW w:w="2689" w:type="dxa"/>
            <w:shd w:val="clear" w:color="auto" w:fill="auto"/>
          </w:tcPr>
          <w:p w14:paraId="52A67CCA" w14:textId="77777777" w:rsidR="004F23BE" w:rsidRPr="00170CE7" w:rsidRDefault="004F23BE" w:rsidP="004F23BE">
            <w:pPr>
              <w:pStyle w:val="TAL"/>
              <w:rPr>
                <w:kern w:val="2"/>
                <w:szCs w:val="21"/>
                <w:lang w:eastAsia="ja-JP"/>
              </w:rPr>
            </w:pPr>
            <w:r w:rsidRPr="00170CE7">
              <w:rPr>
                <w:kern w:val="2"/>
                <w:szCs w:val="21"/>
                <w:lang w:eastAsia="ja-JP"/>
              </w:rPr>
              <w:t>RP-190548: Update description of ack-NACK-</w:t>
            </w:r>
            <w:proofErr w:type="spellStart"/>
            <w:r w:rsidRPr="00170CE7">
              <w:rPr>
                <w:kern w:val="2"/>
                <w:szCs w:val="21"/>
                <w:lang w:eastAsia="ja-JP"/>
              </w:rPr>
              <w:t>NumRepetitions</w:t>
            </w:r>
            <w:proofErr w:type="spellEnd"/>
          </w:p>
        </w:tc>
        <w:tc>
          <w:tcPr>
            <w:tcW w:w="1275" w:type="dxa"/>
            <w:shd w:val="clear" w:color="auto" w:fill="auto"/>
          </w:tcPr>
          <w:p w14:paraId="580E2261" w14:textId="77777777" w:rsidR="004F23BE" w:rsidRPr="00170CE7" w:rsidRDefault="004F23BE" w:rsidP="004F23BE">
            <w:pPr>
              <w:pStyle w:val="TAL"/>
              <w:rPr>
                <w:kern w:val="2"/>
                <w:szCs w:val="21"/>
                <w:lang w:eastAsia="ja-JP"/>
              </w:rPr>
            </w:pPr>
            <w:r w:rsidRPr="00170CE7">
              <w:rPr>
                <w:kern w:val="2"/>
                <w:szCs w:val="21"/>
                <w:lang w:eastAsia="ja-JP"/>
              </w:rPr>
              <w:t>3899</w:t>
            </w:r>
          </w:p>
        </w:tc>
        <w:tc>
          <w:tcPr>
            <w:tcW w:w="1560" w:type="dxa"/>
            <w:shd w:val="clear" w:color="auto" w:fill="auto"/>
          </w:tcPr>
          <w:p w14:paraId="3149CAA4" w14:textId="77777777" w:rsidR="004F23BE" w:rsidRPr="00170CE7" w:rsidRDefault="004F23BE" w:rsidP="004F23BE">
            <w:pPr>
              <w:pStyle w:val="TAL"/>
              <w:rPr>
                <w:kern w:val="2"/>
                <w:szCs w:val="21"/>
                <w:lang w:eastAsia="ja-JP"/>
              </w:rPr>
            </w:pPr>
            <w:r w:rsidRPr="00170CE7">
              <w:rPr>
                <w:kern w:val="2"/>
                <w:szCs w:val="21"/>
                <w:lang w:eastAsia="ja-JP"/>
              </w:rPr>
              <w:t>2</w:t>
            </w:r>
          </w:p>
        </w:tc>
        <w:tc>
          <w:tcPr>
            <w:tcW w:w="1560" w:type="dxa"/>
            <w:shd w:val="clear" w:color="auto" w:fill="auto"/>
          </w:tcPr>
          <w:p w14:paraId="76EFC287" w14:textId="77777777" w:rsidR="004F23BE" w:rsidRPr="00170CE7" w:rsidRDefault="004F23BE" w:rsidP="004F23BE">
            <w:pPr>
              <w:pStyle w:val="TAL"/>
              <w:rPr>
                <w:kern w:val="2"/>
                <w:szCs w:val="21"/>
                <w:lang w:eastAsia="ja-JP"/>
              </w:rPr>
            </w:pPr>
            <w:r w:rsidRPr="00170CE7">
              <w:rPr>
                <w:kern w:val="2"/>
                <w:szCs w:val="21"/>
                <w:lang w:eastAsia="ja-JP"/>
              </w:rPr>
              <w:t>Release 13</w:t>
            </w:r>
          </w:p>
        </w:tc>
        <w:tc>
          <w:tcPr>
            <w:tcW w:w="2550" w:type="dxa"/>
            <w:shd w:val="clear" w:color="auto" w:fill="auto"/>
          </w:tcPr>
          <w:p w14:paraId="6706A3C9" w14:textId="77777777" w:rsidR="004F23BE" w:rsidRPr="00170CE7" w:rsidRDefault="004F23BE" w:rsidP="004F23BE">
            <w:pPr>
              <w:pStyle w:val="TAL"/>
              <w:rPr>
                <w:kern w:val="2"/>
                <w:szCs w:val="22"/>
              </w:rPr>
            </w:pPr>
          </w:p>
        </w:tc>
      </w:tr>
      <w:tr w:rsidR="004F23BE" w:rsidRPr="00170CE7" w14:paraId="3AD099CD" w14:textId="77777777" w:rsidTr="004F23BE">
        <w:tc>
          <w:tcPr>
            <w:tcW w:w="2689" w:type="dxa"/>
            <w:shd w:val="clear" w:color="auto" w:fill="auto"/>
          </w:tcPr>
          <w:p w14:paraId="44D8BD8E" w14:textId="77777777" w:rsidR="004F23BE" w:rsidRPr="00170CE7" w:rsidRDefault="004F23BE" w:rsidP="004F23BE">
            <w:pPr>
              <w:pStyle w:val="TAL"/>
              <w:rPr>
                <w:rFonts w:eastAsia="MS Mincho"/>
              </w:rPr>
            </w:pPr>
            <w:r w:rsidRPr="00170CE7">
              <w:rPr>
                <w:rFonts w:eastAsia="MS Mincho"/>
              </w:rPr>
              <w:t>RP-190548: Corrections of NB-IoT Access Barring</w:t>
            </w:r>
          </w:p>
        </w:tc>
        <w:tc>
          <w:tcPr>
            <w:tcW w:w="1275" w:type="dxa"/>
            <w:shd w:val="clear" w:color="auto" w:fill="auto"/>
          </w:tcPr>
          <w:p w14:paraId="49ECD25E" w14:textId="77777777" w:rsidR="004F23BE" w:rsidRPr="00170CE7" w:rsidRDefault="004F23BE" w:rsidP="004F23BE">
            <w:pPr>
              <w:pStyle w:val="TAL"/>
              <w:rPr>
                <w:rFonts w:eastAsia="MS Mincho"/>
              </w:rPr>
            </w:pPr>
            <w:r w:rsidRPr="00170CE7">
              <w:rPr>
                <w:rFonts w:eastAsia="MS Mincho"/>
              </w:rPr>
              <w:t>3900</w:t>
            </w:r>
          </w:p>
        </w:tc>
        <w:tc>
          <w:tcPr>
            <w:tcW w:w="1560" w:type="dxa"/>
            <w:shd w:val="clear" w:color="auto" w:fill="auto"/>
          </w:tcPr>
          <w:p w14:paraId="1D4F3B90" w14:textId="77777777" w:rsidR="004F23BE" w:rsidRPr="00170CE7" w:rsidRDefault="004F23BE" w:rsidP="004F23BE">
            <w:pPr>
              <w:pStyle w:val="TAL"/>
              <w:rPr>
                <w:rFonts w:eastAsia="MS Mincho"/>
              </w:rPr>
            </w:pPr>
            <w:r w:rsidRPr="00170CE7">
              <w:rPr>
                <w:rFonts w:eastAsia="MS Mincho"/>
              </w:rPr>
              <w:t>2</w:t>
            </w:r>
          </w:p>
        </w:tc>
        <w:tc>
          <w:tcPr>
            <w:tcW w:w="1560" w:type="dxa"/>
            <w:shd w:val="clear" w:color="auto" w:fill="auto"/>
          </w:tcPr>
          <w:p w14:paraId="03ACCDDF" w14:textId="77777777" w:rsidR="004F23BE" w:rsidRPr="00170CE7" w:rsidRDefault="004F23BE" w:rsidP="004F23BE">
            <w:pPr>
              <w:pStyle w:val="TAL"/>
              <w:rPr>
                <w:rFonts w:eastAsia="MS Mincho"/>
              </w:rPr>
            </w:pPr>
            <w:r w:rsidRPr="00170CE7">
              <w:rPr>
                <w:rFonts w:eastAsia="MS Mincho"/>
              </w:rPr>
              <w:t>Release 13</w:t>
            </w:r>
          </w:p>
        </w:tc>
        <w:tc>
          <w:tcPr>
            <w:tcW w:w="2550" w:type="dxa"/>
            <w:shd w:val="clear" w:color="auto" w:fill="auto"/>
          </w:tcPr>
          <w:p w14:paraId="17628D3A" w14:textId="77777777" w:rsidR="004F23BE" w:rsidRPr="00170CE7" w:rsidRDefault="004F23BE" w:rsidP="004F23BE">
            <w:pPr>
              <w:pStyle w:val="TAL"/>
              <w:rPr>
                <w:szCs w:val="22"/>
              </w:rPr>
            </w:pPr>
          </w:p>
        </w:tc>
      </w:tr>
      <w:tr w:rsidR="004F23BE" w:rsidRPr="00170CE7" w14:paraId="4D2EF366" w14:textId="77777777" w:rsidTr="004F23BE">
        <w:tc>
          <w:tcPr>
            <w:tcW w:w="2689" w:type="dxa"/>
            <w:shd w:val="clear" w:color="auto" w:fill="auto"/>
          </w:tcPr>
          <w:p w14:paraId="6FA91BFF" w14:textId="77777777" w:rsidR="004F23BE" w:rsidRPr="00170CE7" w:rsidRDefault="004F23BE" w:rsidP="004F23BE">
            <w:pPr>
              <w:pStyle w:val="TAL"/>
              <w:rPr>
                <w:rFonts w:eastAsia="MS Mincho"/>
              </w:rPr>
            </w:pPr>
            <w:r w:rsidRPr="00170CE7">
              <w:rPr>
                <w:rFonts w:eastAsia="MS Mincho"/>
              </w:rPr>
              <w:t>RP-191382: SI update notification and access barring in NB-IoT</w:t>
            </w:r>
          </w:p>
        </w:tc>
        <w:tc>
          <w:tcPr>
            <w:tcW w:w="1275" w:type="dxa"/>
            <w:shd w:val="clear" w:color="auto" w:fill="auto"/>
          </w:tcPr>
          <w:p w14:paraId="45A3ED43" w14:textId="77777777" w:rsidR="004F23BE" w:rsidRPr="00170CE7" w:rsidRDefault="004F23BE" w:rsidP="004F23BE">
            <w:pPr>
              <w:pStyle w:val="TAL"/>
              <w:rPr>
                <w:rFonts w:eastAsia="MS Mincho"/>
              </w:rPr>
            </w:pPr>
            <w:r w:rsidRPr="00170CE7">
              <w:rPr>
                <w:rFonts w:eastAsia="MS Mincho"/>
              </w:rPr>
              <w:t>4020</w:t>
            </w:r>
          </w:p>
        </w:tc>
        <w:tc>
          <w:tcPr>
            <w:tcW w:w="1560" w:type="dxa"/>
            <w:shd w:val="clear" w:color="auto" w:fill="auto"/>
          </w:tcPr>
          <w:p w14:paraId="3CD20546" w14:textId="77777777" w:rsidR="004F23BE" w:rsidRPr="00170CE7" w:rsidRDefault="004F23BE" w:rsidP="004F23BE">
            <w:pPr>
              <w:pStyle w:val="TAL"/>
              <w:rPr>
                <w:rFonts w:eastAsia="MS Mincho"/>
              </w:rPr>
            </w:pPr>
            <w:r w:rsidRPr="00170CE7">
              <w:rPr>
                <w:rFonts w:eastAsia="MS Mincho"/>
              </w:rPr>
              <w:t>2</w:t>
            </w:r>
          </w:p>
        </w:tc>
        <w:tc>
          <w:tcPr>
            <w:tcW w:w="1560" w:type="dxa"/>
            <w:shd w:val="clear" w:color="auto" w:fill="auto"/>
          </w:tcPr>
          <w:p w14:paraId="6021116A" w14:textId="77777777" w:rsidR="004F23BE" w:rsidRPr="00170CE7" w:rsidRDefault="004F23BE" w:rsidP="004F23BE">
            <w:pPr>
              <w:pStyle w:val="TAL"/>
              <w:rPr>
                <w:rFonts w:eastAsia="MS Mincho"/>
              </w:rPr>
            </w:pPr>
            <w:r w:rsidRPr="00170CE7">
              <w:rPr>
                <w:rFonts w:eastAsia="MS Mincho"/>
              </w:rPr>
              <w:t>Release 13</w:t>
            </w:r>
          </w:p>
        </w:tc>
        <w:tc>
          <w:tcPr>
            <w:tcW w:w="2550" w:type="dxa"/>
            <w:shd w:val="clear" w:color="auto" w:fill="auto"/>
          </w:tcPr>
          <w:p w14:paraId="6FA5F82E" w14:textId="77777777" w:rsidR="004F23BE" w:rsidRPr="00170CE7" w:rsidRDefault="004F23BE" w:rsidP="004F23BE">
            <w:pPr>
              <w:pStyle w:val="TAL"/>
              <w:rPr>
                <w:szCs w:val="22"/>
              </w:rPr>
            </w:pPr>
          </w:p>
        </w:tc>
      </w:tr>
      <w:tr w:rsidR="004F23BE" w:rsidRPr="00170CE7" w14:paraId="312E877B" w14:textId="77777777" w:rsidTr="004F23BE">
        <w:tc>
          <w:tcPr>
            <w:tcW w:w="2689" w:type="dxa"/>
            <w:tcBorders>
              <w:top w:val="single" w:sz="4" w:space="0" w:color="auto"/>
              <w:left w:val="single" w:sz="4" w:space="0" w:color="auto"/>
              <w:bottom w:val="single" w:sz="4" w:space="0" w:color="auto"/>
              <w:right w:val="single" w:sz="4" w:space="0" w:color="auto"/>
            </w:tcBorders>
          </w:tcPr>
          <w:p w14:paraId="1D3C5F1B" w14:textId="77777777" w:rsidR="004F23BE" w:rsidRPr="00170CE7" w:rsidRDefault="004F23BE" w:rsidP="004F23BE">
            <w:pPr>
              <w:pStyle w:val="TAL"/>
              <w:rPr>
                <w:rFonts w:eastAsia="MS Mincho"/>
              </w:rPr>
            </w:pPr>
            <w:r w:rsidRPr="00170CE7">
              <w:rPr>
                <w:rFonts w:eastAsia="MS Mincho"/>
              </w:rPr>
              <w:t>RP-</w:t>
            </w:r>
            <w:proofErr w:type="gramStart"/>
            <w:r w:rsidRPr="00170CE7">
              <w:rPr>
                <w:rFonts w:eastAsia="MS Mincho"/>
              </w:rPr>
              <w:t>192195 :</w:t>
            </w:r>
            <w:proofErr w:type="gramEnd"/>
            <w:r w:rsidRPr="00170CE7">
              <w:rPr>
                <w:rFonts w:eastAsia="MS Mincho"/>
              </w:rPr>
              <w:t xml:space="preserve"> </w:t>
            </w:r>
            <w:r w:rsidRPr="00170CE7">
              <w:rPr>
                <w:noProof/>
              </w:rPr>
              <w:t>Correction on handling of SCell(s) during Make Before Break handover</w:t>
            </w:r>
          </w:p>
        </w:tc>
        <w:tc>
          <w:tcPr>
            <w:tcW w:w="1275" w:type="dxa"/>
            <w:tcBorders>
              <w:top w:val="single" w:sz="4" w:space="0" w:color="auto"/>
              <w:left w:val="single" w:sz="4" w:space="0" w:color="auto"/>
              <w:bottom w:val="single" w:sz="4" w:space="0" w:color="auto"/>
              <w:right w:val="single" w:sz="4" w:space="0" w:color="auto"/>
            </w:tcBorders>
          </w:tcPr>
          <w:p w14:paraId="30195A7D" w14:textId="77777777" w:rsidR="004F23BE" w:rsidRPr="00170CE7" w:rsidRDefault="004F23BE" w:rsidP="004F23BE">
            <w:pPr>
              <w:pStyle w:val="TAL"/>
              <w:rPr>
                <w:rFonts w:eastAsia="MS Mincho"/>
              </w:rPr>
            </w:pPr>
            <w:r w:rsidRPr="00170CE7">
              <w:rPr>
                <w:rFonts w:eastAsia="MS Mincho"/>
              </w:rPr>
              <w:t>3986</w:t>
            </w:r>
          </w:p>
        </w:tc>
        <w:tc>
          <w:tcPr>
            <w:tcW w:w="1560" w:type="dxa"/>
            <w:tcBorders>
              <w:top w:val="single" w:sz="4" w:space="0" w:color="auto"/>
              <w:left w:val="single" w:sz="4" w:space="0" w:color="auto"/>
              <w:bottom w:val="single" w:sz="4" w:space="0" w:color="auto"/>
              <w:right w:val="single" w:sz="4" w:space="0" w:color="auto"/>
            </w:tcBorders>
          </w:tcPr>
          <w:p w14:paraId="57B1326B" w14:textId="77777777" w:rsidR="004F23BE" w:rsidRPr="00170CE7" w:rsidRDefault="004F23BE" w:rsidP="004F23BE">
            <w:pPr>
              <w:pStyle w:val="TAL"/>
              <w:rPr>
                <w:rFonts w:eastAsia="MS Mincho"/>
              </w:rPr>
            </w:pPr>
            <w:r w:rsidRPr="00170CE7">
              <w:rPr>
                <w:rFonts w:eastAsia="MS Mincho"/>
              </w:rPr>
              <w:t>3</w:t>
            </w:r>
          </w:p>
        </w:tc>
        <w:tc>
          <w:tcPr>
            <w:tcW w:w="1560" w:type="dxa"/>
            <w:tcBorders>
              <w:top w:val="single" w:sz="4" w:space="0" w:color="auto"/>
              <w:left w:val="single" w:sz="4" w:space="0" w:color="auto"/>
              <w:bottom w:val="single" w:sz="4" w:space="0" w:color="auto"/>
              <w:right w:val="single" w:sz="4" w:space="0" w:color="auto"/>
            </w:tcBorders>
          </w:tcPr>
          <w:p w14:paraId="43E817E0" w14:textId="77777777" w:rsidR="004F23BE" w:rsidRPr="00170CE7" w:rsidRDefault="004F23BE" w:rsidP="004F23BE">
            <w:pPr>
              <w:pStyle w:val="TAL"/>
              <w:rPr>
                <w:rFonts w:eastAsia="MS Mincho"/>
              </w:rPr>
            </w:pPr>
            <w:r w:rsidRPr="00170CE7">
              <w:rPr>
                <w:rFonts w:eastAsia="MS Mincho"/>
              </w:rPr>
              <w:t>Release 14</w:t>
            </w:r>
          </w:p>
        </w:tc>
        <w:tc>
          <w:tcPr>
            <w:tcW w:w="2550" w:type="dxa"/>
            <w:tcBorders>
              <w:top w:val="single" w:sz="4" w:space="0" w:color="auto"/>
              <w:left w:val="single" w:sz="4" w:space="0" w:color="auto"/>
              <w:bottom w:val="single" w:sz="4" w:space="0" w:color="auto"/>
              <w:right w:val="single" w:sz="4" w:space="0" w:color="auto"/>
            </w:tcBorders>
          </w:tcPr>
          <w:p w14:paraId="39E8C085" w14:textId="77777777" w:rsidR="004F23BE" w:rsidRPr="00170CE7" w:rsidRDefault="004F23BE" w:rsidP="004F23BE">
            <w:pPr>
              <w:pStyle w:val="TAL"/>
              <w:rPr>
                <w:szCs w:val="22"/>
              </w:rPr>
            </w:pPr>
          </w:p>
        </w:tc>
      </w:tr>
      <w:tr w:rsidR="004F23BE" w:rsidRPr="00170CE7" w14:paraId="110C12C4" w14:textId="77777777" w:rsidTr="004F23BE">
        <w:tc>
          <w:tcPr>
            <w:tcW w:w="2689" w:type="dxa"/>
            <w:tcBorders>
              <w:top w:val="single" w:sz="4" w:space="0" w:color="auto"/>
              <w:left w:val="single" w:sz="4" w:space="0" w:color="auto"/>
              <w:bottom w:val="single" w:sz="4" w:space="0" w:color="auto"/>
              <w:right w:val="single" w:sz="4" w:space="0" w:color="auto"/>
            </w:tcBorders>
          </w:tcPr>
          <w:p w14:paraId="6110595E" w14:textId="77777777" w:rsidR="004F23BE" w:rsidRPr="00170CE7" w:rsidRDefault="004F23BE" w:rsidP="004F23BE">
            <w:pPr>
              <w:pStyle w:val="TAL"/>
              <w:rPr>
                <w:rFonts w:eastAsia="MS Mincho"/>
              </w:rPr>
            </w:pPr>
            <w:r w:rsidRPr="00170CE7">
              <w:rPr>
                <w:rFonts w:eastAsia="MS Mincho"/>
              </w:rPr>
              <w:t xml:space="preserve">RP-192940: Stop using </w:t>
            </w:r>
            <w:proofErr w:type="spellStart"/>
            <w:r w:rsidRPr="00170CE7">
              <w:rPr>
                <w:rFonts w:eastAsia="MS Mincho"/>
              </w:rPr>
              <w:t>redirectedCarrierOffsetDedicated</w:t>
            </w:r>
            <w:proofErr w:type="spellEnd"/>
            <w:r w:rsidRPr="00170CE7">
              <w:rPr>
                <w:rFonts w:eastAsia="MS Mincho"/>
              </w:rPr>
              <w:t xml:space="preserve"> after reselection to another frequency</w:t>
            </w:r>
          </w:p>
        </w:tc>
        <w:tc>
          <w:tcPr>
            <w:tcW w:w="1275" w:type="dxa"/>
            <w:tcBorders>
              <w:top w:val="single" w:sz="4" w:space="0" w:color="auto"/>
              <w:left w:val="single" w:sz="4" w:space="0" w:color="auto"/>
              <w:bottom w:val="single" w:sz="4" w:space="0" w:color="auto"/>
              <w:right w:val="single" w:sz="4" w:space="0" w:color="auto"/>
            </w:tcBorders>
          </w:tcPr>
          <w:p w14:paraId="4B414344" w14:textId="77777777" w:rsidR="004F23BE" w:rsidRPr="00170CE7" w:rsidRDefault="004F23BE" w:rsidP="004F23BE">
            <w:pPr>
              <w:pStyle w:val="TAL"/>
              <w:rPr>
                <w:rFonts w:eastAsia="MS Mincho"/>
              </w:rPr>
            </w:pPr>
            <w:r w:rsidRPr="00170CE7">
              <w:rPr>
                <w:rFonts w:eastAsia="MS Mincho"/>
              </w:rPr>
              <w:t>4144</w:t>
            </w:r>
          </w:p>
        </w:tc>
        <w:tc>
          <w:tcPr>
            <w:tcW w:w="1560" w:type="dxa"/>
            <w:tcBorders>
              <w:top w:val="single" w:sz="4" w:space="0" w:color="auto"/>
              <w:left w:val="single" w:sz="4" w:space="0" w:color="auto"/>
              <w:bottom w:val="single" w:sz="4" w:space="0" w:color="auto"/>
              <w:right w:val="single" w:sz="4" w:space="0" w:color="auto"/>
            </w:tcBorders>
          </w:tcPr>
          <w:p w14:paraId="21BE528F" w14:textId="77777777" w:rsidR="004F23BE" w:rsidRPr="00170CE7" w:rsidRDefault="004F23BE" w:rsidP="004F23BE">
            <w:pPr>
              <w:pStyle w:val="TAL"/>
              <w:rPr>
                <w:rFonts w:eastAsia="MS Mincho"/>
              </w:rPr>
            </w:pPr>
            <w:r w:rsidRPr="00170CE7">
              <w:rPr>
                <w:rFonts w:eastAsia="MS Mincho"/>
              </w:rPr>
              <w:t>1</w:t>
            </w:r>
          </w:p>
        </w:tc>
        <w:tc>
          <w:tcPr>
            <w:tcW w:w="1560" w:type="dxa"/>
            <w:tcBorders>
              <w:top w:val="single" w:sz="4" w:space="0" w:color="auto"/>
              <w:left w:val="single" w:sz="4" w:space="0" w:color="auto"/>
              <w:bottom w:val="single" w:sz="4" w:space="0" w:color="auto"/>
              <w:right w:val="single" w:sz="4" w:space="0" w:color="auto"/>
            </w:tcBorders>
          </w:tcPr>
          <w:p w14:paraId="1D71FD09" w14:textId="77777777" w:rsidR="004F23BE" w:rsidRPr="00170CE7" w:rsidRDefault="004F23BE" w:rsidP="004F23BE">
            <w:pPr>
              <w:pStyle w:val="TAL"/>
              <w:rPr>
                <w:rFonts w:eastAsia="MS Mincho"/>
              </w:rPr>
            </w:pPr>
            <w:r w:rsidRPr="00170CE7">
              <w:rPr>
                <w:rFonts w:eastAsia="MS Mincho"/>
              </w:rPr>
              <w:t>Release 14</w:t>
            </w:r>
          </w:p>
        </w:tc>
        <w:tc>
          <w:tcPr>
            <w:tcW w:w="2550" w:type="dxa"/>
            <w:tcBorders>
              <w:top w:val="single" w:sz="4" w:space="0" w:color="auto"/>
              <w:left w:val="single" w:sz="4" w:space="0" w:color="auto"/>
              <w:bottom w:val="single" w:sz="4" w:space="0" w:color="auto"/>
              <w:right w:val="single" w:sz="4" w:space="0" w:color="auto"/>
            </w:tcBorders>
          </w:tcPr>
          <w:p w14:paraId="390507E1" w14:textId="77777777" w:rsidR="004F23BE" w:rsidRPr="00170CE7" w:rsidRDefault="004F23BE" w:rsidP="004F23BE">
            <w:pPr>
              <w:pStyle w:val="TAL"/>
              <w:rPr>
                <w:szCs w:val="22"/>
              </w:rPr>
            </w:pPr>
          </w:p>
        </w:tc>
      </w:tr>
      <w:tr w:rsidR="004F23BE" w:rsidRPr="00170CE7" w14:paraId="68C90839" w14:textId="77777777" w:rsidTr="004F23BE">
        <w:trPr>
          <w:ins w:id="68" w:author="Lenovo" w:date="2020-01-14T09:15:00Z"/>
        </w:trPr>
        <w:tc>
          <w:tcPr>
            <w:tcW w:w="2689" w:type="dxa"/>
            <w:tcBorders>
              <w:top w:val="single" w:sz="4" w:space="0" w:color="auto"/>
              <w:left w:val="single" w:sz="4" w:space="0" w:color="auto"/>
              <w:bottom w:val="single" w:sz="4" w:space="0" w:color="auto"/>
              <w:right w:val="single" w:sz="4" w:space="0" w:color="auto"/>
            </w:tcBorders>
          </w:tcPr>
          <w:p w14:paraId="17389C62" w14:textId="1C6124BF" w:rsidR="004F23BE" w:rsidRPr="00170CE7" w:rsidRDefault="004F23BE" w:rsidP="004F23BE">
            <w:pPr>
              <w:pStyle w:val="TAL"/>
              <w:rPr>
                <w:ins w:id="69" w:author="Lenovo" w:date="2020-01-14T09:15:00Z"/>
                <w:rFonts w:eastAsia="MS Mincho"/>
              </w:rPr>
            </w:pPr>
            <w:ins w:id="70" w:author="Lenovo" w:date="2020-01-14T09:15:00Z">
              <w:r w:rsidRPr="00170CE7">
                <w:rPr>
                  <w:rFonts w:eastAsia="MS Mincho"/>
                </w:rPr>
                <w:t>RP-</w:t>
              </w:r>
              <w:r>
                <w:rPr>
                  <w:rFonts w:eastAsia="MS Mincho"/>
                </w:rPr>
                <w:t>20</w:t>
              </w:r>
            </w:ins>
            <w:ins w:id="71" w:author="Lenovo" w:date="2020-01-14T09:16:00Z">
              <w:r>
                <w:rPr>
                  <w:rFonts w:eastAsia="MS Mincho"/>
                </w:rPr>
                <w:t>xxxx</w:t>
              </w:r>
            </w:ins>
            <w:ins w:id="72" w:author="Lenovo" w:date="2020-01-14T09:15:00Z">
              <w:r w:rsidRPr="00170CE7">
                <w:rPr>
                  <w:rFonts w:eastAsia="MS Mincho"/>
                </w:rPr>
                <w:t xml:space="preserve">: </w:t>
              </w:r>
            </w:ins>
            <w:ins w:id="73" w:author="Lenovo" w:date="2020-02-04T10:04:00Z">
              <w:r w:rsidR="00A95EDC" w:rsidRPr="00A95EDC">
                <w:rPr>
                  <w:rFonts w:eastAsia="MS Mincho"/>
                </w:rPr>
                <w:t>Corrections to T312 and Discovery Signals measurement</w:t>
              </w:r>
            </w:ins>
          </w:p>
        </w:tc>
        <w:tc>
          <w:tcPr>
            <w:tcW w:w="1275" w:type="dxa"/>
            <w:tcBorders>
              <w:top w:val="single" w:sz="4" w:space="0" w:color="auto"/>
              <w:left w:val="single" w:sz="4" w:space="0" w:color="auto"/>
              <w:bottom w:val="single" w:sz="4" w:space="0" w:color="auto"/>
              <w:right w:val="single" w:sz="4" w:space="0" w:color="auto"/>
            </w:tcBorders>
          </w:tcPr>
          <w:p w14:paraId="71D41166" w14:textId="0CD5846A" w:rsidR="004F23BE" w:rsidRPr="00170CE7" w:rsidRDefault="00BC6ECB" w:rsidP="004F23BE">
            <w:pPr>
              <w:pStyle w:val="TAL"/>
              <w:rPr>
                <w:ins w:id="74" w:author="Lenovo" w:date="2020-01-14T09:15:00Z"/>
                <w:rFonts w:eastAsia="MS Mincho"/>
              </w:rPr>
            </w:pPr>
            <w:ins w:id="75" w:author="Lenovo" w:date="2020-02-13T11:02:00Z">
              <w:r>
                <w:rPr>
                  <w:rFonts w:eastAsia="MS Mincho"/>
                </w:rPr>
                <w:t>4198</w:t>
              </w:r>
            </w:ins>
          </w:p>
        </w:tc>
        <w:tc>
          <w:tcPr>
            <w:tcW w:w="1560" w:type="dxa"/>
            <w:tcBorders>
              <w:top w:val="single" w:sz="4" w:space="0" w:color="auto"/>
              <w:left w:val="single" w:sz="4" w:space="0" w:color="auto"/>
              <w:bottom w:val="single" w:sz="4" w:space="0" w:color="auto"/>
              <w:right w:val="single" w:sz="4" w:space="0" w:color="auto"/>
            </w:tcBorders>
          </w:tcPr>
          <w:p w14:paraId="6FAC5FED" w14:textId="3A656C73" w:rsidR="004F23BE" w:rsidRPr="00170CE7" w:rsidRDefault="00BF69FB" w:rsidP="004F23BE">
            <w:pPr>
              <w:pStyle w:val="TAL"/>
              <w:rPr>
                <w:ins w:id="76" w:author="Lenovo" w:date="2020-01-14T09:15:00Z"/>
                <w:rFonts w:eastAsia="MS Mincho"/>
              </w:rPr>
            </w:pPr>
            <w:ins w:id="77" w:author="Lenovo" w:date="2020-02-27T09:50:00Z">
              <w:r w:rsidRPr="00BF69FB">
                <w:rPr>
                  <w:rFonts w:eastAsia="MS Mincho"/>
                  <w:highlight w:val="yellow"/>
                  <w:rPrChange w:id="78" w:author="Lenovo" w:date="2020-02-27T09:50:00Z">
                    <w:rPr>
                      <w:rFonts w:eastAsia="MS Mincho"/>
                    </w:rPr>
                  </w:rPrChange>
                </w:rPr>
                <w:t>1</w:t>
              </w:r>
            </w:ins>
          </w:p>
        </w:tc>
        <w:tc>
          <w:tcPr>
            <w:tcW w:w="1560" w:type="dxa"/>
            <w:tcBorders>
              <w:top w:val="single" w:sz="4" w:space="0" w:color="auto"/>
              <w:left w:val="single" w:sz="4" w:space="0" w:color="auto"/>
              <w:bottom w:val="single" w:sz="4" w:space="0" w:color="auto"/>
              <w:right w:val="single" w:sz="4" w:space="0" w:color="auto"/>
            </w:tcBorders>
          </w:tcPr>
          <w:p w14:paraId="42E8FA43" w14:textId="77777777" w:rsidR="004F23BE" w:rsidRPr="00170CE7" w:rsidRDefault="004F23BE" w:rsidP="004F23BE">
            <w:pPr>
              <w:pStyle w:val="TAL"/>
              <w:rPr>
                <w:ins w:id="79" w:author="Lenovo" w:date="2020-01-14T09:15:00Z"/>
                <w:rFonts w:eastAsia="MS Mincho"/>
              </w:rPr>
            </w:pPr>
            <w:ins w:id="80" w:author="Lenovo" w:date="2020-01-14T09:15:00Z">
              <w:r w:rsidRPr="00170CE7">
                <w:rPr>
                  <w:rFonts w:eastAsia="MS Mincho"/>
                </w:rPr>
                <w:t>Release 1</w:t>
              </w:r>
              <w:r>
                <w:rPr>
                  <w:rFonts w:eastAsia="MS Mincho"/>
                </w:rPr>
                <w:t>2</w:t>
              </w:r>
            </w:ins>
          </w:p>
        </w:tc>
        <w:tc>
          <w:tcPr>
            <w:tcW w:w="2550" w:type="dxa"/>
            <w:tcBorders>
              <w:top w:val="single" w:sz="4" w:space="0" w:color="auto"/>
              <w:left w:val="single" w:sz="4" w:space="0" w:color="auto"/>
              <w:bottom w:val="single" w:sz="4" w:space="0" w:color="auto"/>
              <w:right w:val="single" w:sz="4" w:space="0" w:color="auto"/>
            </w:tcBorders>
          </w:tcPr>
          <w:p w14:paraId="7ED5BD38" w14:textId="77777777" w:rsidR="004F23BE" w:rsidRPr="00170CE7" w:rsidRDefault="004F23BE" w:rsidP="004F23BE">
            <w:pPr>
              <w:pStyle w:val="TAL"/>
              <w:rPr>
                <w:ins w:id="81" w:author="Lenovo" w:date="2020-01-14T09:15:00Z"/>
                <w:szCs w:val="22"/>
              </w:rPr>
            </w:pPr>
          </w:p>
        </w:tc>
      </w:tr>
      <w:tr w:rsidR="004F23BE" w:rsidRPr="00170CE7" w14:paraId="44E9A0F1" w14:textId="77777777" w:rsidTr="004F23BE">
        <w:tc>
          <w:tcPr>
            <w:tcW w:w="9634" w:type="dxa"/>
            <w:gridSpan w:val="5"/>
            <w:shd w:val="clear" w:color="auto" w:fill="auto"/>
          </w:tcPr>
          <w:p w14:paraId="034D6EB8" w14:textId="77777777" w:rsidR="004F23BE" w:rsidRPr="00170CE7" w:rsidRDefault="004F23BE" w:rsidP="004F23BE">
            <w:pPr>
              <w:pStyle w:val="TAN"/>
              <w:rPr>
                <w:kern w:val="2"/>
              </w:rPr>
            </w:pPr>
            <w:r w:rsidRPr="00170CE7">
              <w:rPr>
                <w:kern w:val="2"/>
              </w:rPr>
              <w:t>NOTE 1:</w:t>
            </w:r>
            <w:r w:rsidRPr="00170CE7">
              <w:t xml:space="preserve"> </w:t>
            </w:r>
            <w:r w:rsidRPr="00170CE7">
              <w:rPr>
                <w:kern w:val="2"/>
              </w:rPr>
              <w:tab/>
              <w:t>In case a CR has mirror CR(s), the mirror CR(s) are not listed.</w:t>
            </w:r>
          </w:p>
          <w:p w14:paraId="4C9D2D8F" w14:textId="77777777" w:rsidR="004F23BE" w:rsidRPr="00170CE7" w:rsidRDefault="004F23BE" w:rsidP="004F23BE">
            <w:pPr>
              <w:pStyle w:val="TAN"/>
              <w:rPr>
                <w:kern w:val="2"/>
              </w:rPr>
            </w:pPr>
            <w:r w:rsidRPr="00170CE7">
              <w:rPr>
                <w:kern w:val="2"/>
              </w:rPr>
              <w:t>NOTE 2:</w:t>
            </w:r>
            <w:r w:rsidRPr="00170CE7">
              <w:t xml:space="preserve"> </w:t>
            </w:r>
            <w:r w:rsidRPr="00170CE7">
              <w:rPr>
                <w:kern w:val="2"/>
              </w:rPr>
              <w:tab/>
              <w:t>The Additional Information column briefly describes the content of a CR in cases where the CR title may not be descriptive enough. If the CR title is descriptive enough, then the Additional Information column may be left blank.</w:t>
            </w:r>
          </w:p>
        </w:tc>
      </w:tr>
    </w:tbl>
    <w:p w14:paraId="51D00DCC" w14:textId="77777777" w:rsidR="004F23BE" w:rsidRDefault="004F23BE" w:rsidP="004F23BE">
      <w:pPr>
        <w:rPr>
          <w:noProof/>
        </w:rPr>
      </w:pPr>
    </w:p>
    <w:p w14:paraId="35AE398E" w14:textId="77777777" w:rsidR="004F23BE" w:rsidRPr="0077198F" w:rsidRDefault="004F23BE" w:rsidP="004F23BE">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changes</w:t>
      </w:r>
    </w:p>
    <w:p w14:paraId="6D396D99" w14:textId="77777777" w:rsidR="004F23BE" w:rsidRDefault="004F23BE">
      <w:pPr>
        <w:rPr>
          <w:noProof/>
        </w:rPr>
      </w:pPr>
    </w:p>
    <w:sectPr w:rsidR="004F23B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B7C22" w14:textId="77777777" w:rsidR="00893519" w:rsidRDefault="00893519">
      <w:r>
        <w:separator/>
      </w:r>
    </w:p>
  </w:endnote>
  <w:endnote w:type="continuationSeparator" w:id="0">
    <w:p w14:paraId="5C434E32" w14:textId="77777777" w:rsidR="00893519" w:rsidRDefault="0089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6BECA" w14:textId="77777777" w:rsidR="00893519" w:rsidRDefault="00893519">
      <w:r>
        <w:separator/>
      </w:r>
    </w:p>
  </w:footnote>
  <w:footnote w:type="continuationSeparator" w:id="0">
    <w:p w14:paraId="6D5DA2D8" w14:textId="77777777" w:rsidR="00893519" w:rsidRDefault="00893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EF5BF" w14:textId="77777777" w:rsidR="00BC6ECB" w:rsidRDefault="00BC6EC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722A3" w14:textId="77777777" w:rsidR="00BC6ECB" w:rsidRDefault="00BC6E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8E74B" w14:textId="77777777" w:rsidR="00BC6ECB" w:rsidRDefault="00BC6EC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7F3C5" w14:textId="77777777" w:rsidR="00BC6ECB" w:rsidRDefault="00BC6E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2F1509"/>
    <w:multiLevelType w:val="hybridMultilevel"/>
    <w:tmpl w:val="70DC4BC2"/>
    <w:lvl w:ilvl="0" w:tplc="299A8164">
      <w:start w:val="1"/>
      <w:numFmt w:val="lowerLetter"/>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A505684"/>
    <w:multiLevelType w:val="hybridMultilevel"/>
    <w:tmpl w:val="4192DFEC"/>
    <w:lvl w:ilvl="0" w:tplc="62DC215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5" w15:restartNumberingAfterBreak="0">
    <w:nsid w:val="0C8B559D"/>
    <w:multiLevelType w:val="hybridMultilevel"/>
    <w:tmpl w:val="3E58227C"/>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6"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7"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9"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0" w15:restartNumberingAfterBreak="0">
    <w:nsid w:val="27EE0F05"/>
    <w:multiLevelType w:val="hybridMultilevel"/>
    <w:tmpl w:val="AC7EE46C"/>
    <w:lvl w:ilvl="0" w:tplc="34B45F52">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11"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2"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5"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8"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8"/>
  </w:num>
  <w:num w:numId="5">
    <w:abstractNumId w:val="12"/>
  </w:num>
  <w:num w:numId="6">
    <w:abstractNumId w:val="3"/>
  </w:num>
  <w:num w:numId="7">
    <w:abstractNumId w:val="13"/>
  </w:num>
  <w:num w:numId="8">
    <w:abstractNumId w:val="7"/>
  </w:num>
  <w:num w:numId="9">
    <w:abstractNumId w:val="8"/>
  </w:num>
  <w:num w:numId="10">
    <w:abstractNumId w:val="15"/>
  </w:num>
  <w:num w:numId="11">
    <w:abstractNumId w:val="9"/>
  </w:num>
  <w:num w:numId="12">
    <w:abstractNumId w:val="14"/>
  </w:num>
  <w:num w:numId="13">
    <w:abstractNumId w:val="19"/>
  </w:num>
  <w:num w:numId="14">
    <w:abstractNumId w:val="6"/>
  </w:num>
  <w:num w:numId="15">
    <w:abstractNumId w:val="0"/>
  </w:num>
  <w:num w:numId="16">
    <w:abstractNumId w:val="17"/>
  </w:num>
  <w:num w:numId="17">
    <w:abstractNumId w:val="16"/>
  </w:num>
  <w:num w:numId="18">
    <w:abstractNumId w:val="2"/>
  </w:num>
  <w:num w:numId="19">
    <w:abstractNumId w:val="4"/>
  </w:num>
  <w:num w:numId="20">
    <w:abstractNumId w:val="10"/>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45B"/>
    <w:rsid w:val="000251BD"/>
    <w:rsid w:val="000466EB"/>
    <w:rsid w:val="0005792E"/>
    <w:rsid w:val="000A6394"/>
    <w:rsid w:val="000B7FED"/>
    <w:rsid w:val="000C038A"/>
    <w:rsid w:val="000C6598"/>
    <w:rsid w:val="000D0475"/>
    <w:rsid w:val="001025B1"/>
    <w:rsid w:val="00103AA1"/>
    <w:rsid w:val="00103BAF"/>
    <w:rsid w:val="00107042"/>
    <w:rsid w:val="0011384F"/>
    <w:rsid w:val="00145D43"/>
    <w:rsid w:val="00146CA7"/>
    <w:rsid w:val="00174FB6"/>
    <w:rsid w:val="00183AE1"/>
    <w:rsid w:val="00192C46"/>
    <w:rsid w:val="001A08B3"/>
    <w:rsid w:val="001A17AD"/>
    <w:rsid w:val="001A31C0"/>
    <w:rsid w:val="001A7B60"/>
    <w:rsid w:val="001B52F0"/>
    <w:rsid w:val="001B7A65"/>
    <w:rsid w:val="001C605A"/>
    <w:rsid w:val="001C61D3"/>
    <w:rsid w:val="001D61A7"/>
    <w:rsid w:val="001E2AC4"/>
    <w:rsid w:val="001E41F3"/>
    <w:rsid w:val="001F5D01"/>
    <w:rsid w:val="00210C10"/>
    <w:rsid w:val="002207E8"/>
    <w:rsid w:val="00220AEE"/>
    <w:rsid w:val="00226082"/>
    <w:rsid w:val="00245889"/>
    <w:rsid w:val="0026004D"/>
    <w:rsid w:val="002640DD"/>
    <w:rsid w:val="00264C03"/>
    <w:rsid w:val="00275D12"/>
    <w:rsid w:val="00284FEB"/>
    <w:rsid w:val="002850D5"/>
    <w:rsid w:val="002860C4"/>
    <w:rsid w:val="002B5741"/>
    <w:rsid w:val="002F2FE6"/>
    <w:rsid w:val="00300E3F"/>
    <w:rsid w:val="00305409"/>
    <w:rsid w:val="00330244"/>
    <w:rsid w:val="00337BD2"/>
    <w:rsid w:val="00352105"/>
    <w:rsid w:val="003609EF"/>
    <w:rsid w:val="0036231A"/>
    <w:rsid w:val="00371436"/>
    <w:rsid w:val="00374DD4"/>
    <w:rsid w:val="0037798F"/>
    <w:rsid w:val="00385127"/>
    <w:rsid w:val="003C46F7"/>
    <w:rsid w:val="003E1A36"/>
    <w:rsid w:val="00410371"/>
    <w:rsid w:val="004242F1"/>
    <w:rsid w:val="004362E6"/>
    <w:rsid w:val="00455E9A"/>
    <w:rsid w:val="00466BD5"/>
    <w:rsid w:val="0048162F"/>
    <w:rsid w:val="004968DE"/>
    <w:rsid w:val="004A17FA"/>
    <w:rsid w:val="004B1C20"/>
    <w:rsid w:val="004B52CF"/>
    <w:rsid w:val="004B75B7"/>
    <w:rsid w:val="004E45D6"/>
    <w:rsid w:val="004F23BE"/>
    <w:rsid w:val="00500583"/>
    <w:rsid w:val="0051580D"/>
    <w:rsid w:val="00521C84"/>
    <w:rsid w:val="005248A7"/>
    <w:rsid w:val="00537B4A"/>
    <w:rsid w:val="00541D3F"/>
    <w:rsid w:val="00547111"/>
    <w:rsid w:val="00592D74"/>
    <w:rsid w:val="005A5BB2"/>
    <w:rsid w:val="005C2A7D"/>
    <w:rsid w:val="005E2C44"/>
    <w:rsid w:val="005E2DDF"/>
    <w:rsid w:val="005F3E00"/>
    <w:rsid w:val="006072FC"/>
    <w:rsid w:val="00621188"/>
    <w:rsid w:val="006257ED"/>
    <w:rsid w:val="00634C45"/>
    <w:rsid w:val="00673973"/>
    <w:rsid w:val="00695808"/>
    <w:rsid w:val="006B1C87"/>
    <w:rsid w:val="006B4402"/>
    <w:rsid w:val="006B46FB"/>
    <w:rsid w:val="006C175D"/>
    <w:rsid w:val="006D3326"/>
    <w:rsid w:val="006E21FB"/>
    <w:rsid w:val="006F02CC"/>
    <w:rsid w:val="006F6A6E"/>
    <w:rsid w:val="007642D6"/>
    <w:rsid w:val="00771D67"/>
    <w:rsid w:val="00781B65"/>
    <w:rsid w:val="00783B2A"/>
    <w:rsid w:val="00790BF6"/>
    <w:rsid w:val="00792342"/>
    <w:rsid w:val="007977A8"/>
    <w:rsid w:val="007A40FB"/>
    <w:rsid w:val="007B512A"/>
    <w:rsid w:val="007C2097"/>
    <w:rsid w:val="007D6A07"/>
    <w:rsid w:val="007F4E89"/>
    <w:rsid w:val="007F7259"/>
    <w:rsid w:val="008040A8"/>
    <w:rsid w:val="00824B43"/>
    <w:rsid w:val="00826512"/>
    <w:rsid w:val="008279FA"/>
    <w:rsid w:val="008626E7"/>
    <w:rsid w:val="00864C5F"/>
    <w:rsid w:val="00870EE7"/>
    <w:rsid w:val="00871E0D"/>
    <w:rsid w:val="008863B9"/>
    <w:rsid w:val="00893519"/>
    <w:rsid w:val="00895C4A"/>
    <w:rsid w:val="008A45A6"/>
    <w:rsid w:val="008F528D"/>
    <w:rsid w:val="008F686C"/>
    <w:rsid w:val="00911EE8"/>
    <w:rsid w:val="009148DE"/>
    <w:rsid w:val="0092257D"/>
    <w:rsid w:val="00941E30"/>
    <w:rsid w:val="009777D9"/>
    <w:rsid w:val="00991B88"/>
    <w:rsid w:val="00993DF1"/>
    <w:rsid w:val="009967B2"/>
    <w:rsid w:val="009A5753"/>
    <w:rsid w:val="009A579D"/>
    <w:rsid w:val="009C37C0"/>
    <w:rsid w:val="009E185D"/>
    <w:rsid w:val="009E2947"/>
    <w:rsid w:val="009E3297"/>
    <w:rsid w:val="009F734F"/>
    <w:rsid w:val="00A246B6"/>
    <w:rsid w:val="00A47E70"/>
    <w:rsid w:val="00A505BB"/>
    <w:rsid w:val="00A50CF0"/>
    <w:rsid w:val="00A60F20"/>
    <w:rsid w:val="00A7654D"/>
    <w:rsid w:val="00A7671C"/>
    <w:rsid w:val="00A95EDC"/>
    <w:rsid w:val="00AA2CBC"/>
    <w:rsid w:val="00AA77FB"/>
    <w:rsid w:val="00AC00C7"/>
    <w:rsid w:val="00AC5820"/>
    <w:rsid w:val="00AD1CD8"/>
    <w:rsid w:val="00AE2056"/>
    <w:rsid w:val="00AE39F8"/>
    <w:rsid w:val="00AE3F3A"/>
    <w:rsid w:val="00B01E0A"/>
    <w:rsid w:val="00B21341"/>
    <w:rsid w:val="00B258BB"/>
    <w:rsid w:val="00B4044F"/>
    <w:rsid w:val="00B61370"/>
    <w:rsid w:val="00B67B97"/>
    <w:rsid w:val="00B968C8"/>
    <w:rsid w:val="00BA3EC5"/>
    <w:rsid w:val="00BA51D9"/>
    <w:rsid w:val="00BB4DD2"/>
    <w:rsid w:val="00BB5DFC"/>
    <w:rsid w:val="00BC6ECB"/>
    <w:rsid w:val="00BD279D"/>
    <w:rsid w:val="00BD6BB8"/>
    <w:rsid w:val="00BE0C2F"/>
    <w:rsid w:val="00BF179E"/>
    <w:rsid w:val="00BF69FB"/>
    <w:rsid w:val="00C14CD5"/>
    <w:rsid w:val="00C312EC"/>
    <w:rsid w:val="00C31C88"/>
    <w:rsid w:val="00C53109"/>
    <w:rsid w:val="00C66BA2"/>
    <w:rsid w:val="00C95985"/>
    <w:rsid w:val="00CA38D5"/>
    <w:rsid w:val="00CC16A1"/>
    <w:rsid w:val="00CC5026"/>
    <w:rsid w:val="00CC68D0"/>
    <w:rsid w:val="00CF6334"/>
    <w:rsid w:val="00D03F9A"/>
    <w:rsid w:val="00D06D51"/>
    <w:rsid w:val="00D20C39"/>
    <w:rsid w:val="00D24991"/>
    <w:rsid w:val="00D25D24"/>
    <w:rsid w:val="00D31DED"/>
    <w:rsid w:val="00D34ABC"/>
    <w:rsid w:val="00D50255"/>
    <w:rsid w:val="00D66520"/>
    <w:rsid w:val="00D9079F"/>
    <w:rsid w:val="00DB7372"/>
    <w:rsid w:val="00DD23F4"/>
    <w:rsid w:val="00DE34CF"/>
    <w:rsid w:val="00DF5F8F"/>
    <w:rsid w:val="00DF7C87"/>
    <w:rsid w:val="00E13F3D"/>
    <w:rsid w:val="00E34898"/>
    <w:rsid w:val="00E349F3"/>
    <w:rsid w:val="00E421A8"/>
    <w:rsid w:val="00E626A6"/>
    <w:rsid w:val="00EA693B"/>
    <w:rsid w:val="00EB09B7"/>
    <w:rsid w:val="00EB60DE"/>
    <w:rsid w:val="00EC2ABA"/>
    <w:rsid w:val="00EE7D7C"/>
    <w:rsid w:val="00F0319C"/>
    <w:rsid w:val="00F25D98"/>
    <w:rsid w:val="00F300FB"/>
    <w:rsid w:val="00F74B0A"/>
    <w:rsid w:val="00FB6386"/>
    <w:rsid w:val="00FC4C21"/>
    <w:rsid w:val="00FE191B"/>
    <w:rsid w:val="00FF308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D7414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FE191B"/>
    <w:rPr>
      <w:rFonts w:ascii="Arial" w:hAnsi="Arial"/>
      <w:lang w:val="en-GB" w:eastAsia="en-US"/>
    </w:rPr>
  </w:style>
  <w:style w:type="character" w:customStyle="1" w:styleId="Heading1Char">
    <w:name w:val="Heading 1 Char"/>
    <w:link w:val="Heading1"/>
    <w:rsid w:val="00C31C88"/>
    <w:rPr>
      <w:rFonts w:ascii="Arial" w:hAnsi="Arial"/>
      <w:sz w:val="36"/>
      <w:lang w:val="en-GB" w:eastAsia="en-US"/>
    </w:rPr>
  </w:style>
  <w:style w:type="character" w:customStyle="1" w:styleId="Heading2Char">
    <w:name w:val="Heading 2 Char"/>
    <w:link w:val="Heading2"/>
    <w:rsid w:val="00C31C88"/>
    <w:rPr>
      <w:rFonts w:ascii="Arial" w:hAnsi="Arial"/>
      <w:sz w:val="32"/>
      <w:lang w:val="en-GB" w:eastAsia="en-US"/>
    </w:rPr>
  </w:style>
  <w:style w:type="character" w:customStyle="1" w:styleId="Heading3Char">
    <w:name w:val="Heading 3 Char"/>
    <w:link w:val="Heading3"/>
    <w:rsid w:val="00C31C88"/>
    <w:rPr>
      <w:rFonts w:ascii="Arial" w:hAnsi="Arial"/>
      <w:sz w:val="28"/>
      <w:lang w:val="en-GB" w:eastAsia="en-US"/>
    </w:rPr>
  </w:style>
  <w:style w:type="character" w:customStyle="1" w:styleId="Heading4Char">
    <w:name w:val="Heading 4 Char"/>
    <w:link w:val="Heading4"/>
    <w:rsid w:val="00C31C88"/>
    <w:rPr>
      <w:rFonts w:ascii="Arial" w:hAnsi="Arial"/>
      <w:sz w:val="24"/>
      <w:lang w:val="en-GB" w:eastAsia="en-US"/>
    </w:rPr>
  </w:style>
  <w:style w:type="character" w:customStyle="1" w:styleId="NOChar">
    <w:name w:val="NO Char"/>
    <w:basedOn w:val="DefaultParagraphFont"/>
    <w:link w:val="NO"/>
    <w:qFormat/>
    <w:rsid w:val="00C31C88"/>
    <w:rPr>
      <w:rFonts w:ascii="Times New Roman" w:hAnsi="Times New Roman"/>
      <w:lang w:val="en-GB" w:eastAsia="en-US"/>
    </w:rPr>
  </w:style>
  <w:style w:type="character" w:customStyle="1" w:styleId="TALCar">
    <w:name w:val="TAL Car"/>
    <w:link w:val="TAL"/>
    <w:qFormat/>
    <w:rsid w:val="00C31C88"/>
    <w:rPr>
      <w:rFonts w:ascii="Arial" w:hAnsi="Arial"/>
      <w:sz w:val="18"/>
      <w:lang w:val="en-GB" w:eastAsia="en-US"/>
    </w:rPr>
  </w:style>
  <w:style w:type="character" w:customStyle="1" w:styleId="EditorsNoteChar">
    <w:name w:val="Editor's Note Char"/>
    <w:link w:val="EditorsNote"/>
    <w:rsid w:val="00C31C88"/>
    <w:rPr>
      <w:rFonts w:ascii="Times New Roman" w:hAnsi="Times New Roman"/>
      <w:color w:val="FF0000"/>
      <w:lang w:val="en-GB" w:eastAsia="en-US"/>
    </w:rPr>
  </w:style>
  <w:style w:type="character" w:customStyle="1" w:styleId="THChar">
    <w:name w:val="TH Char"/>
    <w:link w:val="TH"/>
    <w:qFormat/>
    <w:rsid w:val="00C31C88"/>
    <w:rPr>
      <w:rFonts w:ascii="Arial" w:hAnsi="Arial"/>
      <w:b/>
      <w:lang w:val="en-GB" w:eastAsia="en-US"/>
    </w:rPr>
  </w:style>
  <w:style w:type="paragraph" w:styleId="IndexHeading">
    <w:name w:val="index heading"/>
    <w:basedOn w:val="Normal"/>
    <w:next w:val="Normal"/>
    <w:semiHidden/>
    <w:rsid w:val="00C31C88"/>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customStyle="1" w:styleId="INDENT1">
    <w:name w:val="INDENT1"/>
    <w:basedOn w:val="Normal"/>
    <w:rsid w:val="00C31C88"/>
    <w:pPr>
      <w:overflowPunct w:val="0"/>
      <w:autoSpaceDE w:val="0"/>
      <w:autoSpaceDN w:val="0"/>
      <w:adjustRightInd w:val="0"/>
      <w:ind w:left="851"/>
      <w:textAlignment w:val="baseline"/>
    </w:pPr>
    <w:rPr>
      <w:lang w:eastAsia="ja-JP"/>
    </w:rPr>
  </w:style>
  <w:style w:type="paragraph" w:customStyle="1" w:styleId="INDENT2">
    <w:name w:val="INDENT2"/>
    <w:basedOn w:val="Normal"/>
    <w:rsid w:val="00C31C88"/>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31C8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31C8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31C88"/>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31C8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31C8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styleId="Caption">
    <w:name w:val="caption"/>
    <w:basedOn w:val="Normal"/>
    <w:next w:val="Normal"/>
    <w:qFormat/>
    <w:rsid w:val="00C31C88"/>
    <w:pPr>
      <w:overflowPunct w:val="0"/>
      <w:autoSpaceDE w:val="0"/>
      <w:autoSpaceDN w:val="0"/>
      <w:adjustRightInd w:val="0"/>
      <w:spacing w:before="120" w:after="120"/>
      <w:textAlignment w:val="baseline"/>
    </w:pPr>
    <w:rPr>
      <w:b/>
      <w:lang w:eastAsia="ja-JP"/>
    </w:rPr>
  </w:style>
  <w:style w:type="paragraph" w:styleId="PlainText">
    <w:name w:val="Plain Text"/>
    <w:basedOn w:val="Normal"/>
    <w:link w:val="PlainTextChar"/>
    <w:rsid w:val="00C31C88"/>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basedOn w:val="DefaultParagraphFont"/>
    <w:link w:val="PlainText"/>
    <w:rsid w:val="00C31C88"/>
    <w:rPr>
      <w:rFonts w:ascii="Courier New" w:hAnsi="Courier New"/>
      <w:lang w:val="nb-NO" w:eastAsia="ja-JP"/>
    </w:rPr>
  </w:style>
  <w:style w:type="paragraph" w:customStyle="1" w:styleId="TAJ">
    <w:name w:val="TAJ"/>
    <w:basedOn w:val="TH"/>
    <w:rsid w:val="00C31C88"/>
    <w:pPr>
      <w:overflowPunct w:val="0"/>
      <w:autoSpaceDE w:val="0"/>
      <w:autoSpaceDN w:val="0"/>
      <w:adjustRightInd w:val="0"/>
      <w:textAlignment w:val="baseline"/>
    </w:pPr>
    <w:rPr>
      <w:lang w:eastAsia="ja-JP"/>
    </w:rPr>
  </w:style>
  <w:style w:type="paragraph" w:styleId="BodyText">
    <w:name w:val="Body Text"/>
    <w:basedOn w:val="Normal"/>
    <w:link w:val="BodyTextChar"/>
    <w:rsid w:val="00C31C88"/>
    <w:pPr>
      <w:overflowPunct w:val="0"/>
      <w:autoSpaceDE w:val="0"/>
      <w:autoSpaceDN w:val="0"/>
      <w:adjustRightInd w:val="0"/>
      <w:textAlignment w:val="baseline"/>
    </w:pPr>
    <w:rPr>
      <w:lang w:eastAsia="ja-JP"/>
    </w:rPr>
  </w:style>
  <w:style w:type="character" w:customStyle="1" w:styleId="BodyTextChar">
    <w:name w:val="Body Text Char"/>
    <w:basedOn w:val="DefaultParagraphFont"/>
    <w:link w:val="BodyText"/>
    <w:rsid w:val="00C31C88"/>
    <w:rPr>
      <w:rFonts w:ascii="Times New Roman" w:hAnsi="Times New Roman"/>
      <w:lang w:val="en-GB" w:eastAsia="ja-JP"/>
    </w:rPr>
  </w:style>
  <w:style w:type="paragraph" w:customStyle="1" w:styleId="Guidance">
    <w:name w:val="Guidance"/>
    <w:basedOn w:val="Normal"/>
    <w:rsid w:val="00C31C88"/>
    <w:pPr>
      <w:overflowPunct w:val="0"/>
      <w:autoSpaceDE w:val="0"/>
      <w:autoSpaceDN w:val="0"/>
      <w:adjustRightInd w:val="0"/>
      <w:textAlignment w:val="baseline"/>
    </w:pPr>
    <w:rPr>
      <w:i/>
      <w:color w:val="0000FF"/>
      <w:lang w:eastAsia="ja-JP"/>
    </w:rPr>
  </w:style>
  <w:style w:type="character" w:styleId="PageNumber">
    <w:name w:val="page number"/>
    <w:basedOn w:val="DefaultParagraphFont"/>
    <w:rsid w:val="00C31C88"/>
  </w:style>
  <w:style w:type="table" w:styleId="TableGrid">
    <w:name w:val="Table Grid"/>
    <w:basedOn w:val="TableNormal"/>
    <w:rsid w:val="00C31C88"/>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C31C88"/>
    <w:pPr>
      <w:numPr>
        <w:numId w:val="13"/>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31C8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31C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rsid w:val="00C31C88"/>
    <w:rPr>
      <w:rFonts w:ascii="Times New Roman" w:hAnsi="Times New Roman"/>
      <w:lang w:val="en-GB" w:eastAsia="en-US"/>
    </w:rPr>
  </w:style>
  <w:style w:type="character" w:customStyle="1" w:styleId="TACChar">
    <w:name w:val="TAC Char"/>
    <w:link w:val="TAC"/>
    <w:locked/>
    <w:rsid w:val="00C31C88"/>
    <w:rPr>
      <w:rFonts w:ascii="Arial" w:hAnsi="Arial"/>
      <w:sz w:val="18"/>
      <w:lang w:val="en-GB" w:eastAsia="en-US"/>
    </w:rPr>
  </w:style>
  <w:style w:type="character" w:customStyle="1" w:styleId="TAHCar">
    <w:name w:val="TAH Car"/>
    <w:link w:val="TAH"/>
    <w:qFormat/>
    <w:locked/>
    <w:rsid w:val="00C31C88"/>
    <w:rPr>
      <w:rFonts w:ascii="Arial" w:hAnsi="Arial"/>
      <w:b/>
      <w:sz w:val="18"/>
      <w:lang w:val="en-GB" w:eastAsia="en-US"/>
    </w:rPr>
  </w:style>
  <w:style w:type="paragraph" w:styleId="ListParagraph">
    <w:name w:val="List Paragraph"/>
    <w:aliases w:val="- Bullets,목록 단락,リスト段落,?? ??,?????,????,Lista1,列出段落"/>
    <w:basedOn w:val="Normal"/>
    <w:link w:val="ListParagraphChar"/>
    <w:uiPriority w:val="34"/>
    <w:qFormat/>
    <w:rsid w:val="00C31C8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C31C88"/>
    <w:rPr>
      <w:rFonts w:ascii="Calibri" w:eastAsia="Calibri" w:hAnsi="Calibri"/>
      <w:sz w:val="22"/>
      <w:szCs w:val="22"/>
      <w:lang w:val="en-GB" w:eastAsia="en-GB"/>
    </w:rPr>
  </w:style>
  <w:style w:type="character" w:customStyle="1" w:styleId="EXChar">
    <w:name w:val="EX Char"/>
    <w:link w:val="EX"/>
    <w:locked/>
    <w:rsid w:val="00C31C88"/>
    <w:rPr>
      <w:rFonts w:ascii="Times New Roman" w:hAnsi="Times New Roman"/>
      <w:lang w:val="en-GB" w:eastAsia="en-US"/>
    </w:rPr>
  </w:style>
  <w:style w:type="character" w:customStyle="1" w:styleId="B1Char1">
    <w:name w:val="B1 Char1"/>
    <w:link w:val="B1"/>
    <w:qFormat/>
    <w:rsid w:val="00EC2ABA"/>
    <w:rPr>
      <w:rFonts w:ascii="Times New Roman" w:hAnsi="Times New Roman"/>
      <w:lang w:val="en-GB" w:eastAsia="en-US"/>
    </w:rPr>
  </w:style>
  <w:style w:type="character" w:customStyle="1" w:styleId="B2Char">
    <w:name w:val="B2 Char"/>
    <w:link w:val="B2"/>
    <w:qFormat/>
    <w:rsid w:val="00EC2ABA"/>
    <w:rPr>
      <w:rFonts w:ascii="Times New Roman" w:hAnsi="Times New Roman"/>
      <w:lang w:val="en-GB" w:eastAsia="en-US"/>
    </w:rPr>
  </w:style>
  <w:style w:type="character" w:customStyle="1" w:styleId="B3Char2">
    <w:name w:val="B3 Char2"/>
    <w:link w:val="B3"/>
    <w:qFormat/>
    <w:rsid w:val="00EC2ABA"/>
    <w:rPr>
      <w:rFonts w:ascii="Times New Roman" w:hAnsi="Times New Roman"/>
      <w:lang w:val="en-GB" w:eastAsia="en-US"/>
    </w:rPr>
  </w:style>
  <w:style w:type="character" w:customStyle="1" w:styleId="B4Char">
    <w:name w:val="B4 Char"/>
    <w:link w:val="B4"/>
    <w:qFormat/>
    <w:rsid w:val="00EC2ABA"/>
    <w:rPr>
      <w:rFonts w:ascii="Times New Roman" w:hAnsi="Times New Roman"/>
      <w:lang w:val="en-GB" w:eastAsia="en-US"/>
    </w:rPr>
  </w:style>
  <w:style w:type="character" w:customStyle="1" w:styleId="B5Char">
    <w:name w:val="B5 Char"/>
    <w:link w:val="B5"/>
    <w:qFormat/>
    <w:rsid w:val="00EC2ABA"/>
    <w:rPr>
      <w:rFonts w:ascii="Times New Roman" w:hAnsi="Times New Roman"/>
      <w:lang w:val="en-GB" w:eastAsia="en-US"/>
    </w:rPr>
  </w:style>
  <w:style w:type="paragraph" w:customStyle="1" w:styleId="B6">
    <w:name w:val="B6"/>
    <w:basedOn w:val="B5"/>
    <w:link w:val="B6Char"/>
    <w:qFormat/>
    <w:rsid w:val="00EC2ABA"/>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EC2ABA"/>
    <w:rPr>
      <w:rFonts w:ascii="Times New Roman" w:eastAsia="MS Mincho" w:hAnsi="Times New Roman"/>
      <w:lang w:val="en-GB" w:eastAsia="ja-JP"/>
    </w:rPr>
  </w:style>
  <w:style w:type="character" w:customStyle="1" w:styleId="PLChar">
    <w:name w:val="PL Char"/>
    <w:link w:val="PL"/>
    <w:qFormat/>
    <w:rsid w:val="00EC2ABA"/>
    <w:rPr>
      <w:rFonts w:ascii="Courier New" w:hAnsi="Courier New"/>
      <w:noProof/>
      <w:sz w:val="16"/>
      <w:lang w:val="en-GB" w:eastAsia="en-US"/>
    </w:rPr>
  </w:style>
  <w:style w:type="paragraph" w:customStyle="1" w:styleId="B7">
    <w:name w:val="B7"/>
    <w:basedOn w:val="B6"/>
    <w:link w:val="B7Char"/>
    <w:qFormat/>
    <w:rsid w:val="004F23BE"/>
    <w:pPr>
      <w:ind w:left="2269"/>
    </w:pPr>
  </w:style>
  <w:style w:type="character" w:customStyle="1" w:styleId="B7Char">
    <w:name w:val="B7 Char"/>
    <w:link w:val="B7"/>
    <w:rsid w:val="004F23BE"/>
    <w:rPr>
      <w:rFonts w:ascii="Times New Roman" w:eastAsia="MS Mincho" w:hAnsi="Times New Roman"/>
      <w:lang w:val="en-GB" w:eastAsia="ja-JP"/>
    </w:rPr>
  </w:style>
  <w:style w:type="character" w:customStyle="1" w:styleId="TFChar">
    <w:name w:val="TF Char"/>
    <w:link w:val="TF"/>
    <w:uiPriority w:val="99"/>
    <w:rsid w:val="004F23BE"/>
    <w:rPr>
      <w:rFonts w:ascii="Arial" w:hAnsi="Arial"/>
      <w:b/>
      <w:lang w:val="en-GB" w:eastAsia="en-US"/>
    </w:rPr>
  </w:style>
  <w:style w:type="paragraph" w:customStyle="1" w:styleId="B8">
    <w:name w:val="B8"/>
    <w:basedOn w:val="B7"/>
    <w:link w:val="B8Char"/>
    <w:qFormat/>
    <w:rsid w:val="004F23BE"/>
    <w:pPr>
      <w:ind w:left="2552"/>
    </w:pPr>
    <w:rPr>
      <w:lang w:val="x-none" w:eastAsia="x-none"/>
    </w:rPr>
  </w:style>
  <w:style w:type="character" w:customStyle="1" w:styleId="B8Char">
    <w:name w:val="B8 Char"/>
    <w:link w:val="B8"/>
    <w:rsid w:val="004F23BE"/>
    <w:rPr>
      <w:rFonts w:ascii="Times New Roman" w:eastAsia="MS Mincho" w:hAnsi="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84179-CD3B-453F-9AFD-5A9627A75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25</Pages>
  <Words>9866</Words>
  <Characters>62162</Characters>
  <Application>Microsoft Office Word</Application>
  <DocSecurity>0</DocSecurity>
  <Lines>518</Lines>
  <Paragraphs>143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71885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cp:lastModifiedBy>
  <cp:revision>9</cp:revision>
  <cp:lastPrinted>1899-12-31T23:00:00Z</cp:lastPrinted>
  <dcterms:created xsi:type="dcterms:W3CDTF">2020-02-13T10:09:00Z</dcterms:created>
  <dcterms:modified xsi:type="dcterms:W3CDTF">2020-02-27T08:56:00Z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