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8B6D" w14:textId="65EBF618" w:rsidR="00A02454" w:rsidRDefault="00A02454" w:rsidP="00A02454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  <w:lang w:val="en-US"/>
        </w:rPr>
      </w:pPr>
      <w:r>
        <w:rPr>
          <w:rFonts w:ascii="Arial" w:eastAsia="SimSun" w:hAnsi="Arial"/>
          <w:b/>
          <w:noProof/>
          <w:sz w:val="24"/>
        </w:rPr>
        <w:t>3GPP TSG-RAN2 Meeting #109e</w:t>
      </w:r>
      <w:r>
        <w:rPr>
          <w:rFonts w:ascii="Arial" w:eastAsia="SimSun" w:hAnsi="Arial"/>
          <w:b/>
          <w:i/>
          <w:noProof/>
          <w:sz w:val="28"/>
        </w:rPr>
        <w:tab/>
      </w:r>
      <w:r w:rsidRPr="00A02454">
        <w:rPr>
          <w:rFonts w:ascii="Arial" w:eastAsia="SimSun" w:hAnsi="Arial"/>
          <w:b/>
          <w:i/>
          <w:noProof/>
          <w:sz w:val="28"/>
        </w:rPr>
        <w:t>R2-2001722</w:t>
      </w:r>
    </w:p>
    <w:p w14:paraId="06EFB710" w14:textId="7579F3A6" w:rsidR="00324A06" w:rsidRPr="00A02454" w:rsidRDefault="00A02454" w:rsidP="00A02454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>
        <w:rPr>
          <w:rFonts w:ascii="Arial" w:eastAsia="SimSun" w:hAnsi="Arial"/>
          <w:b/>
          <w:noProof/>
          <w:sz w:val="24"/>
        </w:rPr>
        <w:t>Electronic meeting, 24th February – 6th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B402260" w:rsidR="001E41F3" w:rsidRPr="00410371" w:rsidRDefault="005A01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36.300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16C0AFF4" w:rsidR="001E41F3" w:rsidRPr="00410371" w:rsidRDefault="00212FD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1240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60CF794B" w:rsidR="001E41F3" w:rsidRPr="00410371" w:rsidRDefault="00A024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325F8749" w:rsidR="001E41F3" w:rsidRPr="00194FBB" w:rsidRDefault="0003596C" w:rsidP="00324A0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1F4D59" w:rsidRPr="00194FB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1F4D59" w:rsidRPr="00194FBB">
              <w:rPr>
                <w:b/>
                <w:sz w:val="28"/>
                <w:szCs w:val="28"/>
              </w:rPr>
              <w:t>.0</w:t>
            </w:r>
            <w:r w:rsidR="009E59ED" w:rsidRPr="00194FBB">
              <w:rPr>
                <w:b/>
                <w:sz w:val="28"/>
                <w:szCs w:val="28"/>
              </w:rPr>
              <w:fldChar w:fldCharType="begin"/>
            </w:r>
            <w:r w:rsidR="009E59ED" w:rsidRPr="00194FBB">
              <w:rPr>
                <w:b/>
                <w:sz w:val="28"/>
                <w:szCs w:val="28"/>
              </w:rPr>
              <w:instrText xml:space="preserve"> DOCPROPERTY  Version  \* MERGEFORMAT </w:instrText>
            </w:r>
            <w:r w:rsidR="009E59ED" w:rsidRPr="00194FBB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DD05B45" w:rsidR="00F25D98" w:rsidRDefault="001F4D5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5D4A2874" w:rsidR="00F25D98" w:rsidRDefault="001F4D5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107039E" w:rsidR="001E41F3" w:rsidRDefault="00A02454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Missing QCI to CAPC mapping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1DEF80B2" w:rsidR="001E41F3" w:rsidRPr="001F4D59" w:rsidRDefault="001F4D59" w:rsidP="00324A06">
            <w:pPr>
              <w:pStyle w:val="CRCoverPage"/>
              <w:spacing w:before="20" w:after="20"/>
              <w:ind w:left="100"/>
              <w:rPr>
                <w:b/>
                <w:noProof/>
              </w:rPr>
            </w:pPr>
            <w:r w:rsidRPr="001F4D59">
              <w:rPr>
                <w:b/>
                <w:noProof/>
              </w:rPr>
              <w:t>LTE_unlic-Core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272E8C5C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03596C">
              <w:t>20</w:t>
            </w:r>
            <w:r>
              <w:t>-</w:t>
            </w:r>
            <w:r w:rsidR="00B24783">
              <w:t>0</w:t>
            </w:r>
            <w:r w:rsidR="007F1B6E">
              <w:t>3</w:t>
            </w:r>
            <w:r w:rsidR="00B24783">
              <w:t>-</w:t>
            </w:r>
            <w:r w:rsidR="007F1B6E">
              <w:t>02</w:t>
            </w:r>
            <w:bookmarkStart w:id="1" w:name="_GoBack"/>
            <w:bookmarkEnd w:id="1"/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1B3E1ED5" w:rsidR="001E41F3" w:rsidRDefault="001F4D59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84F8A41" w:rsidR="001E41F3" w:rsidRDefault="002758D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F4D59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07AA5C63" w:rsidR="00324A06" w:rsidRDefault="001F4D59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</w:t>
            </w:r>
            <w:r w:rsidR="00324A06">
              <w:rPr>
                <w:noProof/>
              </w:rPr>
              <w:t>easons for change:</w:t>
            </w:r>
          </w:p>
          <w:p w14:paraId="415E8C08" w14:textId="5438B847" w:rsidR="001E41F3" w:rsidRDefault="001F4D59" w:rsidP="001F4D5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SA2 has added new </w:t>
            </w:r>
            <w:r w:rsidR="001665E1">
              <w:rPr>
                <w:noProof/>
              </w:rPr>
              <w:t>QCIs</w:t>
            </w:r>
            <w:r>
              <w:rPr>
                <w:noProof/>
              </w:rPr>
              <w:t xml:space="preserve"> </w:t>
            </w:r>
            <w:r>
              <w:rPr>
                <w:b/>
              </w:rPr>
              <w:t>71, 72, 73, 74 and 76</w:t>
            </w:r>
            <w:r>
              <w:rPr>
                <w:noProof/>
              </w:rPr>
              <w:t xml:space="preserve"> in release 16 into 23.</w:t>
            </w:r>
            <w:r w:rsidR="0025249D">
              <w:rPr>
                <w:noProof/>
              </w:rPr>
              <w:t>203</w:t>
            </w:r>
            <w:r>
              <w:rPr>
                <w:noProof/>
              </w:rPr>
              <w:t xml:space="preserve">. We need to have mapping of those </w:t>
            </w:r>
            <w:r w:rsidR="001665E1">
              <w:rPr>
                <w:noProof/>
              </w:rPr>
              <w:t>QCIs</w:t>
            </w:r>
            <w:r>
              <w:rPr>
                <w:noProof/>
              </w:rPr>
              <w:t xml:space="preserve"> to CAPC in order to avoid unspecified behaviour.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2DC56" w14:textId="7466C735" w:rsidR="00324A06" w:rsidRDefault="001665E1" w:rsidP="00324A06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QCI</w:t>
            </w:r>
            <w:r w:rsidR="001F4D59" w:rsidRPr="001F4D59">
              <w:rPr>
                <w:noProof/>
              </w:rPr>
              <w:t xml:space="preserve"> 71 belongs to CAPC 2 (delay budget is 150ms), while for the others (72-74 and 76) mapping to CAPC 3 seems to be the </w:t>
            </w:r>
            <w:r w:rsidR="001F4D59">
              <w:rPr>
                <w:noProof/>
              </w:rPr>
              <w:t>appropriate</w:t>
            </w:r>
            <w:r w:rsidR="001F4D59" w:rsidRPr="001F4D59">
              <w:rPr>
                <w:noProof/>
              </w:rPr>
              <w:t xml:space="preserve"> (their delay budget is 300ms or higher).</w:t>
            </w:r>
          </w:p>
          <w:p w14:paraId="7BF90C37" w14:textId="26460285" w:rsidR="00324A06" w:rsidRDefault="00324A06" w:rsidP="004166CB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50D6E95B" w:rsidR="00324A06" w:rsidRDefault="001F4D59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would be unspecified behaviour for mapping </w:t>
            </w:r>
            <w:r w:rsidR="002150F3">
              <w:rPr>
                <w:noProof/>
              </w:rPr>
              <w:t>16</w:t>
            </w:r>
            <w:r>
              <w:rPr>
                <w:noProof/>
              </w:rPr>
              <w:t xml:space="preserve"> </w:t>
            </w:r>
            <w:r w:rsidR="001665E1">
              <w:rPr>
                <w:noProof/>
              </w:rPr>
              <w:t>QCIs</w:t>
            </w:r>
            <w:r>
              <w:rPr>
                <w:noProof/>
              </w:rPr>
              <w:t xml:space="preserve"> to CAPC.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405CBFBD" w:rsidR="00324A06" w:rsidRDefault="001E2EE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5.7.1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33415EC" w:rsidR="00324A06" w:rsidRDefault="001F4D5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0BB31ADF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039C04B" w:rsidR="00324A06" w:rsidRDefault="001F4D5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11A8C9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292FAF9" w:rsidR="00324A06" w:rsidRDefault="001F4D5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229063CF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0BDCAFC" w14:textId="77777777" w:rsidR="0003596C" w:rsidRDefault="0003596C" w:rsidP="0003596C">
      <w:pPr>
        <w:pStyle w:val="Heading3"/>
        <w:rPr>
          <w:lang w:eastAsia="ja-JP"/>
        </w:rPr>
      </w:pPr>
      <w:bookmarkStart w:id="3" w:name="_Toc29372244"/>
      <w:bookmarkStart w:id="4" w:name="_Toc20402738"/>
      <w:r>
        <w:t>5.7.1</w:t>
      </w:r>
      <w:r>
        <w:tab/>
        <w:t>Channel Access Priority Classes</w:t>
      </w:r>
      <w:bookmarkEnd w:id="3"/>
    </w:p>
    <w:p w14:paraId="7C20EC80" w14:textId="77777777" w:rsidR="0003596C" w:rsidRDefault="0003596C" w:rsidP="0003596C">
      <w:pPr>
        <w:rPr>
          <w:lang w:eastAsia="zh-CN"/>
        </w:rPr>
      </w:pPr>
      <w:r>
        <w:t>Four Channel Access Priority Classes (CAPC) are defined in TS 37.213 [90] which can be used when performing</w:t>
      </w:r>
      <w:r>
        <w:rPr>
          <w:lang w:eastAsia="zh-CN"/>
        </w:rPr>
        <w:t xml:space="preserve"> uplink and</w:t>
      </w:r>
      <w:r>
        <w:t xml:space="preserve"> downlink transmissions in LAA carriers. Table 5.7.1-1 shows which Channel Access Priority Class should be used by traffic belonging to the different standardized QCIs. A non-standardized QCI (i.e. Operator specific QCI) should use suitable Channel Access Priority Class based on the below table, i.e. the Channel Access Priority Class used for a non-standardized QCI should be the Channel Access Priority Class of the standardized QCIs which best matches the traffic class of the non-standardized QCI.</w:t>
      </w:r>
    </w:p>
    <w:p w14:paraId="161DEB3B" w14:textId="77777777" w:rsidR="0003596C" w:rsidRDefault="0003596C" w:rsidP="0003596C">
      <w:pPr>
        <w:rPr>
          <w:lang w:eastAsia="ja-JP"/>
        </w:rPr>
      </w:pPr>
      <w:r>
        <w:t xml:space="preserve">For uplink, the </w:t>
      </w:r>
      <w:proofErr w:type="spellStart"/>
      <w:r>
        <w:t>eNB</w:t>
      </w:r>
      <w:proofErr w:type="spellEnd"/>
      <w:r>
        <w:t xml:space="preserve"> select</w:t>
      </w:r>
      <w:r>
        <w:rPr>
          <w:lang w:eastAsia="zh-CN"/>
        </w:rPr>
        <w:t>s</w:t>
      </w:r>
      <w:r>
        <w:t xml:space="preserve"> the Channel Access Priority Class by taking into account the lowest priority QCI in a Logical Channel Group.</w:t>
      </w:r>
    </w:p>
    <w:p w14:paraId="14D5EC4F" w14:textId="77777777" w:rsidR="0003596C" w:rsidRDefault="0003596C" w:rsidP="0003596C">
      <w:pPr>
        <w:pStyle w:val="TH"/>
        <w:outlineLvl w:val="0"/>
      </w:pPr>
      <w:r>
        <w:t xml:space="preserve">Table </w:t>
      </w:r>
      <w:r>
        <w:rPr>
          <w:lang w:eastAsia="zh-CN"/>
        </w:rPr>
        <w:t>5.7.1-1</w:t>
      </w:r>
      <w:r>
        <w:t>: Mapping between Channel Access Priority Classes and QCI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851"/>
      </w:tblGrid>
      <w:tr w:rsidR="0003596C" w14:paraId="7DADDBB6" w14:textId="77777777" w:rsidTr="0003596C">
        <w:trPr>
          <w:trHeight w:hRule="exact" w:val="28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D75D2D" w14:textId="77777777" w:rsidR="0003596C" w:rsidRDefault="0003596C">
            <w:pPr>
              <w:pStyle w:val="TAH"/>
            </w:pPr>
            <w:r>
              <w:t>Channel Access Priority Class (</w:t>
            </w:r>
            <w:r>
              <w:rPr>
                <w:position w:val="-10"/>
                <w:lang w:eastAsia="ja-JP"/>
              </w:rPr>
              <w:object w:dxaOrig="240" w:dyaOrig="270" w14:anchorId="4E9B2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5pt;height:12.85pt" o:ole="">
                  <v:imagedata r:id="rId23" o:title=""/>
                </v:shape>
                <o:OLEObject Type="Embed" ProgID="Equation.3" ShapeID="_x0000_i1025" DrawAspect="Content" ObjectID="_1644643809" r:id="rId24"/>
              </w:object>
            </w:r>
            <w:r>
              <w:t>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1E7650" w14:textId="77777777" w:rsidR="0003596C" w:rsidRDefault="0003596C">
            <w:pPr>
              <w:pStyle w:val="TAH"/>
            </w:pPr>
            <w:r>
              <w:t>QCI</w:t>
            </w:r>
          </w:p>
        </w:tc>
      </w:tr>
      <w:tr w:rsidR="0003596C" w14:paraId="08FECEE9" w14:textId="77777777" w:rsidTr="0003596C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D0AD" w14:textId="77777777" w:rsidR="0003596C" w:rsidRDefault="0003596C">
            <w:pPr>
              <w:pStyle w:val="TAC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48D" w14:textId="77777777" w:rsidR="0003596C" w:rsidRDefault="0003596C">
            <w:pPr>
              <w:pStyle w:val="TAC"/>
            </w:pPr>
            <w:r>
              <w:rPr>
                <w:rFonts w:eastAsia="SimSun"/>
              </w:rPr>
              <w:t>1, 3, 5, 65, 66, 67, 69, 70, 79, 80, 82, 83, 84, 85</w:t>
            </w:r>
          </w:p>
        </w:tc>
      </w:tr>
      <w:tr w:rsidR="0003596C" w14:paraId="7FCC4D16" w14:textId="77777777" w:rsidTr="0003596C">
        <w:trPr>
          <w:trHeight w:hRule="exact" w:val="22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386" w14:textId="77777777" w:rsidR="0003596C" w:rsidRDefault="0003596C">
            <w:pPr>
              <w:pStyle w:val="TAC"/>
            </w:pPr>
            <w: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BF7" w14:textId="429C5541" w:rsidR="0003596C" w:rsidRDefault="0003596C">
            <w:pPr>
              <w:pStyle w:val="TAC"/>
            </w:pPr>
            <w:r>
              <w:rPr>
                <w:rFonts w:eastAsia="SimSun"/>
              </w:rPr>
              <w:t>2, 7</w:t>
            </w:r>
            <w:ins w:id="5" w:author="Nokia_Jarkko" w:date="2020-02-10T09:03:00Z">
              <w:r>
                <w:rPr>
                  <w:rFonts w:eastAsia="SimSun"/>
                </w:rPr>
                <w:t>, 71</w:t>
              </w:r>
            </w:ins>
          </w:p>
        </w:tc>
      </w:tr>
      <w:tr w:rsidR="0003596C" w14:paraId="71FB6C36" w14:textId="77777777" w:rsidTr="0003596C">
        <w:trPr>
          <w:trHeight w:hRule="exact" w:val="22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36A8" w14:textId="77777777" w:rsidR="0003596C" w:rsidRDefault="0003596C">
            <w:pPr>
              <w:pStyle w:val="TAC"/>
            </w:pPr>
            <w: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B9FF" w14:textId="4C4E41A8" w:rsidR="0003596C" w:rsidRDefault="0003596C">
            <w:pPr>
              <w:pStyle w:val="TAC"/>
            </w:pPr>
            <w:r>
              <w:rPr>
                <w:rFonts w:eastAsia="SimSun"/>
              </w:rPr>
              <w:t>4, 6, 8, 9</w:t>
            </w:r>
            <w:ins w:id="6" w:author="Nokia_Jarkko" w:date="2020-02-10T09:03:00Z">
              <w:r>
                <w:rPr>
                  <w:rFonts w:eastAsia="SimSun"/>
                </w:rPr>
                <w:t>, 72, 73, 74, 76</w:t>
              </w:r>
            </w:ins>
          </w:p>
        </w:tc>
      </w:tr>
      <w:tr w:rsidR="0003596C" w14:paraId="030BBFB0" w14:textId="77777777" w:rsidTr="0003596C">
        <w:trPr>
          <w:trHeight w:hRule="exact" w:val="22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4821" w14:textId="77777777" w:rsidR="0003596C" w:rsidRDefault="0003596C">
            <w:pPr>
              <w:pStyle w:val="TAC"/>
            </w:pPr>
            <w: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0536" w14:textId="77777777" w:rsidR="0003596C" w:rsidRDefault="0003596C">
            <w:pPr>
              <w:pStyle w:val="TAC"/>
            </w:pPr>
            <w:r>
              <w:t>-</w:t>
            </w:r>
          </w:p>
        </w:tc>
      </w:tr>
      <w:bookmarkEnd w:id="4"/>
    </w:tbl>
    <w:p w14:paraId="14A9DE23" w14:textId="77777777" w:rsidR="004166CB" w:rsidRDefault="004166CB" w:rsidP="005A0182">
      <w:pPr>
        <w:pStyle w:val="Heading3"/>
      </w:pPr>
    </w:p>
    <w:p w14:paraId="3804C673" w14:textId="77777777" w:rsidR="00324A06" w:rsidRDefault="00324A0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0728" w14:textId="77777777" w:rsidR="009E59ED" w:rsidRDefault="009E59ED">
      <w:r>
        <w:separator/>
      </w:r>
    </w:p>
  </w:endnote>
  <w:endnote w:type="continuationSeparator" w:id="0">
    <w:p w14:paraId="75A07874" w14:textId="77777777" w:rsidR="009E59ED" w:rsidRDefault="009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2D6" w14:textId="77777777" w:rsidR="00324A06" w:rsidRDefault="0032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F85" w14:textId="77777777" w:rsidR="00324A06" w:rsidRDefault="0032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6784" w14:textId="77777777" w:rsidR="00324A06" w:rsidRDefault="0032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8A4E0" w14:textId="77777777" w:rsidR="009E59ED" w:rsidRDefault="009E59ED">
      <w:r>
        <w:separator/>
      </w:r>
    </w:p>
  </w:footnote>
  <w:footnote w:type="continuationSeparator" w:id="0">
    <w:p w14:paraId="7D7BA0F3" w14:textId="77777777" w:rsidR="009E59ED" w:rsidRDefault="009E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C12" w14:textId="77777777" w:rsidR="00324A06" w:rsidRDefault="0032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93C0" w14:textId="77777777" w:rsidR="00324A06" w:rsidRDefault="00324A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Jarkko">
    <w15:presenceInfo w15:providerId="None" w15:userId="Nokia_Jark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96C"/>
    <w:rsid w:val="000A6394"/>
    <w:rsid w:val="000B7FED"/>
    <w:rsid w:val="000C038A"/>
    <w:rsid w:val="000C6598"/>
    <w:rsid w:val="00103108"/>
    <w:rsid w:val="00145D43"/>
    <w:rsid w:val="001665E1"/>
    <w:rsid w:val="00191612"/>
    <w:rsid w:val="00192C46"/>
    <w:rsid w:val="00194FBB"/>
    <w:rsid w:val="001A08B3"/>
    <w:rsid w:val="001A5DB6"/>
    <w:rsid w:val="001A7B60"/>
    <w:rsid w:val="001B52F0"/>
    <w:rsid w:val="001B7A65"/>
    <w:rsid w:val="001C568A"/>
    <w:rsid w:val="001E2EE7"/>
    <w:rsid w:val="001E41F3"/>
    <w:rsid w:val="001F4D59"/>
    <w:rsid w:val="00212FDE"/>
    <w:rsid w:val="002150F3"/>
    <w:rsid w:val="00222844"/>
    <w:rsid w:val="0025249D"/>
    <w:rsid w:val="0026004D"/>
    <w:rsid w:val="00260BC7"/>
    <w:rsid w:val="002640DD"/>
    <w:rsid w:val="002758D7"/>
    <w:rsid w:val="00275D12"/>
    <w:rsid w:val="002807BD"/>
    <w:rsid w:val="00284FEB"/>
    <w:rsid w:val="002860C4"/>
    <w:rsid w:val="002B5741"/>
    <w:rsid w:val="00305409"/>
    <w:rsid w:val="00324A06"/>
    <w:rsid w:val="003609EF"/>
    <w:rsid w:val="0036231A"/>
    <w:rsid w:val="00374DD4"/>
    <w:rsid w:val="003E1A36"/>
    <w:rsid w:val="003F7E7F"/>
    <w:rsid w:val="00410371"/>
    <w:rsid w:val="004166CB"/>
    <w:rsid w:val="00416AE1"/>
    <w:rsid w:val="004242F1"/>
    <w:rsid w:val="004B415F"/>
    <w:rsid w:val="004B75B7"/>
    <w:rsid w:val="0051580D"/>
    <w:rsid w:val="00523A22"/>
    <w:rsid w:val="00547111"/>
    <w:rsid w:val="00592D74"/>
    <w:rsid w:val="005A0182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1B6E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7784A"/>
    <w:rsid w:val="00991B88"/>
    <w:rsid w:val="009A5753"/>
    <w:rsid w:val="009A579D"/>
    <w:rsid w:val="009E3297"/>
    <w:rsid w:val="009E59ED"/>
    <w:rsid w:val="009F734F"/>
    <w:rsid w:val="00A02454"/>
    <w:rsid w:val="00A246B6"/>
    <w:rsid w:val="00A27479"/>
    <w:rsid w:val="00A47E70"/>
    <w:rsid w:val="00A50CF0"/>
    <w:rsid w:val="00A7671C"/>
    <w:rsid w:val="00AA2CBC"/>
    <w:rsid w:val="00AC48C6"/>
    <w:rsid w:val="00AC5820"/>
    <w:rsid w:val="00AD1CD8"/>
    <w:rsid w:val="00AF0811"/>
    <w:rsid w:val="00AF192D"/>
    <w:rsid w:val="00B24783"/>
    <w:rsid w:val="00B258BB"/>
    <w:rsid w:val="00B34268"/>
    <w:rsid w:val="00B67B97"/>
    <w:rsid w:val="00B926D8"/>
    <w:rsid w:val="00B968C8"/>
    <w:rsid w:val="00BA3EC5"/>
    <w:rsid w:val="00BA51D9"/>
    <w:rsid w:val="00BB5DFC"/>
    <w:rsid w:val="00BD279D"/>
    <w:rsid w:val="00BD6BB8"/>
    <w:rsid w:val="00BE05C8"/>
    <w:rsid w:val="00BF30BD"/>
    <w:rsid w:val="00C66BA2"/>
    <w:rsid w:val="00C95985"/>
    <w:rsid w:val="00CB3962"/>
    <w:rsid w:val="00CC5026"/>
    <w:rsid w:val="00CC68D0"/>
    <w:rsid w:val="00D03F9A"/>
    <w:rsid w:val="00D06D51"/>
    <w:rsid w:val="00D24991"/>
    <w:rsid w:val="00D50255"/>
    <w:rsid w:val="00D66520"/>
    <w:rsid w:val="00DB3349"/>
    <w:rsid w:val="00DE34CF"/>
    <w:rsid w:val="00E13F3D"/>
    <w:rsid w:val="00E34898"/>
    <w:rsid w:val="00EB09B7"/>
    <w:rsid w:val="00EE7D7C"/>
    <w:rsid w:val="00EF3384"/>
    <w:rsid w:val="00F25D98"/>
    <w:rsid w:val="00F300FB"/>
    <w:rsid w:val="00F908A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locked/>
    <w:rsid w:val="005A018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A0182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5A0182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1.bin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w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5AIRPNAIUNRU-859666464-6085</_dlc_DocId>
    <_dlc_DocIdUrl xmlns="71c5aaf6-e6ce-465b-b873-5148d2a4c105">
      <Url>https://nokia.sharepoint.com/sites/c5g/e2earch/_layouts/15/DocIdRedir.aspx?ID=5AIRPNAIUNRU-859666464-6085</Url>
      <Description>5AIRPNAIUNRU-859666464-6085</Description>
    </_dlc_DocIdUrl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2fd196f6aa0b5af3778f0c1d17af0b1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a190605c3e979df23a40ac2aba3d3eba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infopath/2007/PartnerControls"/>
    <ds:schemaRef ds:uri="http://purl.org/dc/terms/"/>
    <ds:schemaRef ds:uri="71c5aaf6-e6ce-465b-b873-5148d2a4c105"/>
    <ds:schemaRef ds:uri="28d22441-8343-43f8-ac6d-b59b0fa8fca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5ae6c15-9962-46ae-a768-8deca3649a6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7010F4B-92C6-4314-87E9-9B090491C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82672F-DB52-4571-8DF3-CA386B41B8B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43FFC3-23F0-4085-96F3-119A332E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Nokia_Jarkko</cp:lastModifiedBy>
  <cp:revision>4</cp:revision>
  <cp:lastPrinted>1899-12-31T23:00:00Z</cp:lastPrinted>
  <dcterms:created xsi:type="dcterms:W3CDTF">2020-03-02T06:41:00Z</dcterms:created>
  <dcterms:modified xsi:type="dcterms:W3CDTF">2020-03-02T06:44:00Z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d4ba353f-2e46-4ba0-92b0-dbdf30f14fd1</vt:lpwstr>
  </property>
</Properties>
</file>