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A06512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w:t>
      </w:r>
      <w:r w:rsidR="00FC5A20">
        <w:rPr>
          <w:rFonts w:ascii="Arial" w:hAnsi="Arial" w:cs="Arial"/>
          <w:bCs/>
        </w:rPr>
        <w:t>, SA1</w:t>
      </w:r>
    </w:p>
    <w:p w14:paraId="4EFE95BE" w14:textId="4BD0F927"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151425">
        <w:rPr>
          <w:rFonts w:ascii="Arial" w:hAnsi="Arial" w:cs="Arial"/>
          <w:bCs/>
        </w:rPr>
        <w:t>RAN</w:t>
      </w:r>
      <w:r w:rsidR="005B2CB8">
        <w:rPr>
          <w:rFonts w:ascii="Arial" w:hAnsi="Arial" w:cs="Arial"/>
          <w:bCs/>
        </w:rPr>
        <w:t>3</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r w:rsidR="00510AD7">
        <w:rPr>
          <w:rFonts w:cs="Arial"/>
          <w:b w:val="0"/>
          <w:bCs/>
        </w:rPr>
        <w:t>György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510AD7">
        <w:rPr>
          <w:rFonts w:cs="Arial"/>
          <w:b w:val="0"/>
          <w:bCs/>
          <w:lang w:val="fr-FR"/>
        </w:rPr>
        <w:t>gyorgy</w:t>
      </w:r>
      <w:r w:rsidR="00510AD7">
        <w:rPr>
          <w:rFonts w:cs="Arial"/>
          <w:b w:val="0"/>
          <w:bCs/>
          <w:lang w:val="en-US"/>
        </w:rPr>
        <w:t>(dot)Wolfner(at)</w:t>
      </w:r>
      <w:r w:rsidR="00385529" w:rsidRPr="00320C11">
        <w:rPr>
          <w:rFonts w:cs="Arial"/>
          <w:b w:val="0"/>
          <w:bCs/>
          <w:lang w:val="fr-FR"/>
        </w:rPr>
        <w:t>nokia</w:t>
      </w:r>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154A750A"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r w:rsidR="00582CA8">
        <w:rPr>
          <w:rFonts w:ascii="Arial" w:hAnsi="Arial" w:cs="Arial"/>
          <w:lang w:val="en-US"/>
        </w:rPr>
        <w:t xml:space="preserve">by </w:t>
      </w:r>
      <w:r w:rsidR="0005185C">
        <w:rPr>
          <w:rFonts w:ascii="Arial" w:hAnsi="Arial" w:cs="Arial"/>
          <w:lang w:val="en-US"/>
        </w:rPr>
        <w:t xml:space="preserve">UE </w:t>
      </w:r>
      <w:r w:rsidR="00582CA8">
        <w:rPr>
          <w:rFonts w:ascii="Arial" w:hAnsi="Arial" w:cs="Arial"/>
          <w:lang w:val="en-US"/>
        </w:rPr>
        <w:t xml:space="preserve">NAS </w:t>
      </w:r>
      <w:r>
        <w:rPr>
          <w:rFonts w:ascii="Arial" w:hAnsi="Arial" w:cs="Arial"/>
          <w:lang w:val="en-US"/>
        </w:rPr>
        <w:t xml:space="preserve">the UE </w:t>
      </w:r>
      <w:r w:rsidR="00582CA8">
        <w:rPr>
          <w:rFonts w:ascii="Arial" w:hAnsi="Arial" w:cs="Arial"/>
          <w:lang w:val="en-US"/>
        </w:rPr>
        <w:t xml:space="preserve">AS </w:t>
      </w:r>
      <w:r>
        <w:rPr>
          <w:rFonts w:ascii="Arial" w:hAnsi="Arial" w:cs="Arial"/>
          <w:lang w:val="en-US"/>
        </w:rPr>
        <w:t>shall select a cell that supports the manually selected CAG ID</w:t>
      </w:r>
      <w:r w:rsidR="00582CA8">
        <w:rPr>
          <w:rFonts w:ascii="Arial" w:hAnsi="Arial" w:cs="Arial"/>
          <w:lang w:val="en-US"/>
        </w:rPr>
        <w:t xml:space="preserve"> in order to perform the registration procedure triggered by </w:t>
      </w:r>
      <w:r w:rsidR="0005185C">
        <w:rPr>
          <w:rFonts w:ascii="Arial" w:hAnsi="Arial" w:cs="Arial"/>
          <w:lang w:val="en-US"/>
        </w:rPr>
        <w:t xml:space="preserve">UE </w:t>
      </w:r>
      <w:r w:rsidR="00582CA8">
        <w:rPr>
          <w:rFonts w:ascii="Arial" w:hAnsi="Arial" w:cs="Arial"/>
          <w:lang w:val="en-US"/>
        </w:rPr>
        <w:t>NAS</w:t>
      </w:r>
      <w:r>
        <w:rPr>
          <w:rFonts w:ascii="Arial" w:hAnsi="Arial" w:cs="Arial"/>
          <w:lang w:val="en-US"/>
        </w:rPr>
        <w:t xml:space="preserve">. RAN2 is seeking </w:t>
      </w:r>
      <w:r w:rsidR="00582CA8">
        <w:rPr>
          <w:rFonts w:ascii="Arial" w:hAnsi="Arial" w:cs="Arial"/>
          <w:lang w:val="en-US"/>
        </w:rPr>
        <w:t xml:space="preserve">further </w:t>
      </w:r>
      <w:r>
        <w:rPr>
          <w:rFonts w:ascii="Arial" w:hAnsi="Arial" w:cs="Arial"/>
          <w:lang w:val="en-US"/>
        </w:rPr>
        <w:t>guidance on th</w:t>
      </w:r>
      <w:r w:rsidR="00582CA8">
        <w:rPr>
          <w:rFonts w:ascii="Arial" w:hAnsi="Arial" w:cs="Arial"/>
          <w:lang w:val="en-US"/>
        </w:rPr>
        <w:t>e</w:t>
      </w:r>
      <w:r>
        <w:rPr>
          <w:rFonts w:ascii="Arial" w:hAnsi="Arial" w:cs="Arial"/>
          <w:lang w:val="en-US"/>
        </w:rPr>
        <w:t xml:space="preserve"> </w:t>
      </w:r>
      <w:r w:rsidR="00582CA8">
        <w:rPr>
          <w:rFonts w:ascii="Arial" w:hAnsi="Arial" w:cs="Arial"/>
          <w:lang w:val="en-US"/>
        </w:rPr>
        <w:t xml:space="preserve">manual CAG ID selection </w:t>
      </w:r>
      <w:r>
        <w:rPr>
          <w:rFonts w:ascii="Arial" w:hAnsi="Arial" w:cs="Arial"/>
          <w:lang w:val="en-US"/>
        </w:rPr>
        <w:t>issue. RAN2 has the following questions:</w:t>
      </w:r>
    </w:p>
    <w:p w14:paraId="6D0AFED6" w14:textId="6AD561C5" w:rsidR="00F47152" w:rsidRDefault="00F47152" w:rsidP="00F47152">
      <w:pPr>
        <w:pStyle w:val="Header"/>
        <w:spacing w:after="120"/>
        <w:rPr>
          <w:rFonts w:ascii="Arial" w:hAnsi="Arial" w:cs="Arial"/>
          <w:lang w:val="en-US"/>
        </w:rPr>
      </w:pPr>
      <w:bookmarkStart w:id="0" w:name="_Hlk34304104"/>
      <w:r w:rsidRPr="00587601">
        <w:rPr>
          <w:rFonts w:ascii="Arial" w:hAnsi="Arial" w:cs="Arial"/>
          <w:b/>
          <w:bCs/>
          <w:lang w:val="en-US"/>
        </w:rPr>
        <w:t>Question 1.1 to SA2</w:t>
      </w:r>
      <w:r w:rsidR="00FC5A20">
        <w:rPr>
          <w:rFonts w:ascii="Arial" w:hAnsi="Arial" w:cs="Arial"/>
          <w:b/>
          <w:bCs/>
          <w:lang w:val="en-US"/>
        </w:rPr>
        <w:t>, CT1, SA1</w:t>
      </w:r>
      <w:r w:rsidRPr="00587601">
        <w:rPr>
          <w:rFonts w:ascii="Arial" w:hAnsi="Arial" w:cs="Arial"/>
          <w:b/>
          <w:bCs/>
          <w:lang w:val="en-US"/>
        </w:rPr>
        <w:t xml:space="preserve">: </w:t>
      </w:r>
      <w:r>
        <w:rPr>
          <w:rFonts w:ascii="Arial" w:hAnsi="Arial" w:cs="Arial"/>
          <w:lang w:val="en-US"/>
        </w:rPr>
        <w:t xml:space="preserve"> </w:t>
      </w:r>
      <w:r w:rsidR="00582CA8">
        <w:rPr>
          <w:rFonts w:ascii="Arial" w:hAnsi="Arial" w:cs="Arial"/>
          <w:lang w:val="en-US"/>
        </w:rPr>
        <w:t xml:space="preserve">If </w:t>
      </w:r>
      <w:r>
        <w:rPr>
          <w:rFonts w:ascii="Arial" w:hAnsi="Arial" w:cs="Arial"/>
          <w:lang w:val="en-US"/>
        </w:rPr>
        <w:t xml:space="preserve">a </w:t>
      </w:r>
      <w:r w:rsidRPr="00F47152">
        <w:rPr>
          <w:rFonts w:ascii="Arial" w:hAnsi="Arial" w:cs="Arial"/>
          <w:lang w:val="en-US"/>
        </w:rPr>
        <w:t xml:space="preserve">UE </w:t>
      </w:r>
      <w:r w:rsidR="00582CA8">
        <w:rPr>
          <w:rFonts w:ascii="Arial" w:hAnsi="Arial" w:cs="Arial"/>
          <w:lang w:val="en-US"/>
        </w:rPr>
        <w:t xml:space="preserve">performs </w:t>
      </w:r>
      <w:r w:rsidRPr="00F47152">
        <w:rPr>
          <w:rFonts w:ascii="Arial" w:hAnsi="Arial" w:cs="Arial"/>
          <w:lang w:val="en-US"/>
        </w:rPr>
        <w:t xml:space="preserve">manual CAG selection </w:t>
      </w:r>
      <w:r w:rsidR="00151425">
        <w:rPr>
          <w:rFonts w:ascii="Arial" w:hAnsi="Arial" w:cs="Arial"/>
          <w:lang w:val="en-US"/>
        </w:rPr>
        <w:t>and a successful registration, then whether the UE shall</w:t>
      </w:r>
      <w:r w:rsidRPr="00F47152">
        <w:rPr>
          <w:rFonts w:ascii="Arial" w:hAnsi="Arial" w:cs="Arial"/>
          <w:lang w:val="en-US"/>
        </w:rPr>
        <w:t xml:space="preserve"> stay on cell</w:t>
      </w:r>
      <w:r>
        <w:rPr>
          <w:rFonts w:ascii="Arial" w:hAnsi="Arial" w:cs="Arial"/>
          <w:lang w:val="en-US"/>
        </w:rPr>
        <w:t>s</w:t>
      </w:r>
      <w:r w:rsidRPr="00F47152">
        <w:rPr>
          <w:rFonts w:ascii="Arial" w:hAnsi="Arial" w:cs="Arial"/>
          <w:lang w:val="en-US"/>
        </w:rPr>
        <w:t xml:space="preserve"> supporting the </w:t>
      </w:r>
      <w:r>
        <w:rPr>
          <w:rFonts w:ascii="Arial" w:hAnsi="Arial" w:cs="Arial"/>
          <w:lang w:val="en-US"/>
        </w:rPr>
        <w:t xml:space="preserve">manually </w:t>
      </w:r>
      <w:r w:rsidRPr="00F47152">
        <w:rPr>
          <w:rFonts w:ascii="Arial" w:hAnsi="Arial" w:cs="Arial"/>
          <w:lang w:val="en-US"/>
        </w:rPr>
        <w:t>selected CAG ID in RRC_CONNECTED state</w:t>
      </w:r>
      <w:r w:rsidR="00677E09">
        <w:rPr>
          <w:rFonts w:ascii="Arial" w:hAnsi="Arial" w:cs="Arial"/>
          <w:lang w:val="en-US"/>
        </w:rPr>
        <w:t xml:space="preserve"> </w:t>
      </w:r>
      <w:r w:rsidR="007F198F">
        <w:rPr>
          <w:rFonts w:ascii="Arial" w:hAnsi="Arial" w:cs="Arial"/>
          <w:lang w:val="en-US"/>
        </w:rPr>
        <w:t xml:space="preserve">especially </w:t>
      </w:r>
      <w:r w:rsidR="00677E09">
        <w:rPr>
          <w:rFonts w:ascii="Arial" w:hAnsi="Arial" w:cs="Arial"/>
          <w:lang w:val="en-US"/>
        </w:rPr>
        <w:t xml:space="preserve">in </w:t>
      </w:r>
      <w:bookmarkStart w:id="1" w:name="_Hlk34204434"/>
      <w:r w:rsidR="00677E09">
        <w:rPr>
          <w:rFonts w:ascii="Arial" w:hAnsi="Arial" w:cs="Arial"/>
          <w:lang w:val="en-US"/>
        </w:rPr>
        <w:t>the case when after registration the Allowed CAG List in the UE does not contain the manually selected CAG ID</w:t>
      </w:r>
      <w:bookmarkEnd w:id="1"/>
      <w:r w:rsidR="00677E09" w:rsidDel="00151425">
        <w:rPr>
          <w:rFonts w:ascii="Arial" w:hAnsi="Arial" w:cs="Arial"/>
          <w:lang w:val="en-US"/>
        </w:rPr>
        <w:t xml:space="preserve"> </w:t>
      </w:r>
      <w:r>
        <w:rPr>
          <w:rFonts w:ascii="Arial" w:hAnsi="Arial" w:cs="Arial"/>
          <w:lang w:val="en-US"/>
        </w:rPr>
        <w:t>?</w:t>
      </w:r>
    </w:p>
    <w:p w14:paraId="601A6844" w14:textId="5F4523D1"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SA2: </w:t>
      </w:r>
      <w:r>
        <w:rPr>
          <w:rFonts w:ascii="Arial" w:hAnsi="Arial" w:cs="Arial"/>
          <w:lang w:val="en-US"/>
        </w:rPr>
        <w:t xml:space="preserve">Shall a </w:t>
      </w:r>
      <w:r w:rsidRPr="00F47152">
        <w:rPr>
          <w:rFonts w:ascii="Arial" w:hAnsi="Arial" w:cs="Arial"/>
          <w:lang w:val="en-US"/>
        </w:rPr>
        <w:t xml:space="preserve">UE in manual CAG selection mode </w:t>
      </w:r>
      <w:r>
        <w:rPr>
          <w:rFonts w:ascii="Arial" w:hAnsi="Arial" w:cs="Arial"/>
          <w:lang w:val="en-US"/>
        </w:rPr>
        <w:t xml:space="preserve">prioritize </w:t>
      </w:r>
      <w:r w:rsidR="0040203B">
        <w:rPr>
          <w:rFonts w:ascii="Arial" w:hAnsi="Arial" w:cs="Arial"/>
          <w:lang w:val="en-US"/>
        </w:rPr>
        <w:t xml:space="preserve">for cell reselection </w:t>
      </w:r>
      <w:r>
        <w:rPr>
          <w:rFonts w:ascii="Arial" w:hAnsi="Arial" w:cs="Arial"/>
          <w:lang w:val="en-US"/>
        </w:rPr>
        <w:t xml:space="preserve">the cells supporting the manually selected CAG ID over </w:t>
      </w:r>
      <w:r w:rsidR="0040203B">
        <w:rPr>
          <w:rFonts w:ascii="Arial" w:hAnsi="Arial" w:cs="Arial"/>
          <w:lang w:val="en-US"/>
        </w:rPr>
        <w:t xml:space="preserve">other suitable </w:t>
      </w:r>
      <w:r>
        <w:rPr>
          <w:rFonts w:ascii="Arial" w:hAnsi="Arial" w:cs="Arial"/>
          <w:lang w:val="en-US"/>
        </w:rPr>
        <w:t>cells that do not support the manually selected CAG ID</w:t>
      </w:r>
      <w:r w:rsidR="00217E33">
        <w:rPr>
          <w:rFonts w:ascii="Arial" w:hAnsi="Arial" w:cs="Arial"/>
          <w:lang w:val="en-US"/>
        </w:rPr>
        <w:t xml:space="preserve"> after a successful registration via cell supporting the </w:t>
      </w:r>
      <w:r w:rsidR="00284059">
        <w:rPr>
          <w:rFonts w:ascii="Arial" w:hAnsi="Arial" w:cs="Arial"/>
          <w:lang w:val="en-US"/>
        </w:rPr>
        <w:t xml:space="preserve">manually </w:t>
      </w:r>
      <w:r w:rsidR="00217E33">
        <w:rPr>
          <w:rFonts w:ascii="Arial" w:hAnsi="Arial" w:cs="Arial"/>
          <w:lang w:val="en-US"/>
        </w:rPr>
        <w:t>selected CAG ID</w:t>
      </w:r>
      <w:r>
        <w:rPr>
          <w:rFonts w:ascii="Arial" w:hAnsi="Arial" w:cs="Arial"/>
          <w:lang w:val="en-US"/>
        </w:rPr>
        <w:t>?</w:t>
      </w:r>
      <w:r w:rsidRPr="00F47152">
        <w:rPr>
          <w:rFonts w:ascii="Arial" w:hAnsi="Arial" w:cs="Arial"/>
          <w:lang w:val="en-US"/>
        </w:rPr>
        <w:t xml:space="preserve"> </w:t>
      </w:r>
    </w:p>
    <w:p w14:paraId="59DF4044" w14:textId="1F7676BE"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284059">
        <w:rPr>
          <w:rFonts w:ascii="Arial" w:hAnsi="Arial" w:cs="Arial"/>
          <w:lang w:val="en-US"/>
        </w:rPr>
        <w:t xml:space="preserve">It is RAN2 understanding that </w:t>
      </w:r>
      <w:r>
        <w:rPr>
          <w:rFonts w:ascii="Arial" w:hAnsi="Arial" w:cs="Arial"/>
          <w:lang w:val="en-US"/>
        </w:rPr>
        <w:t xml:space="preserve">the </w:t>
      </w:r>
      <w:r w:rsidR="0005185C">
        <w:rPr>
          <w:rFonts w:ascii="Arial" w:hAnsi="Arial" w:cs="Arial"/>
          <w:lang w:val="en-US"/>
        </w:rPr>
        <w:t xml:space="preserve">UE </w:t>
      </w:r>
      <w:r>
        <w:rPr>
          <w:rFonts w:ascii="Arial" w:hAnsi="Arial" w:cs="Arial"/>
          <w:lang w:val="en-US"/>
        </w:rPr>
        <w:t xml:space="preserve">NAS provide the manually selected CAG ID </w:t>
      </w:r>
      <w:r w:rsidR="0085760D">
        <w:rPr>
          <w:rFonts w:ascii="Arial" w:hAnsi="Arial" w:cs="Arial"/>
          <w:lang w:val="en-US"/>
        </w:rPr>
        <w:t xml:space="preserve">to </w:t>
      </w:r>
      <w:r w:rsidR="0005185C">
        <w:rPr>
          <w:rFonts w:ascii="Arial" w:hAnsi="Arial" w:cs="Arial"/>
          <w:lang w:val="en-US"/>
        </w:rPr>
        <w:t xml:space="preserve">UE </w:t>
      </w:r>
      <w:r w:rsidR="0085760D">
        <w:rPr>
          <w:rFonts w:ascii="Arial" w:hAnsi="Arial" w:cs="Arial"/>
          <w:lang w:val="en-US"/>
        </w:rPr>
        <w:t>AS</w:t>
      </w:r>
      <w:r w:rsidR="00690A23">
        <w:rPr>
          <w:rFonts w:ascii="Arial" w:hAnsi="Arial" w:cs="Arial"/>
          <w:lang w:val="en-US"/>
        </w:rPr>
        <w:t xml:space="preserve">. </w:t>
      </w:r>
      <w:r w:rsidR="00DC2DC1">
        <w:rPr>
          <w:rFonts w:ascii="Arial" w:hAnsi="Arial" w:cs="Arial"/>
          <w:lang w:val="en-US"/>
        </w:rPr>
        <w:t xml:space="preserve">Is the manually selected CAG ID provided </w:t>
      </w:r>
      <w:r>
        <w:rPr>
          <w:rFonts w:ascii="Arial" w:hAnsi="Arial" w:cs="Arial"/>
          <w:lang w:val="en-US"/>
        </w:rPr>
        <w:t>as part of the allowed CAG list, or as a separate element</w:t>
      </w:r>
      <w:r w:rsidR="0085760D">
        <w:rPr>
          <w:rFonts w:ascii="Arial" w:hAnsi="Arial" w:cs="Arial"/>
          <w:lang w:val="en-US"/>
        </w:rPr>
        <w:t>?</w:t>
      </w:r>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2DA8AB9" w14:textId="67C79AE3" w:rsidR="00151425" w:rsidRDefault="003D4B6B" w:rsidP="00151425">
      <w:pPr>
        <w:pStyle w:val="Header"/>
        <w:tabs>
          <w:tab w:val="clear" w:pos="4153"/>
          <w:tab w:val="clear" w:pos="8306"/>
        </w:tabs>
        <w:spacing w:after="120"/>
        <w:rPr>
          <w:rFonts w:ascii="Arial" w:hAnsi="Arial" w:cs="Arial"/>
          <w:lang w:val="en-US"/>
        </w:rPr>
      </w:pPr>
      <w:bookmarkStart w:id="2" w:name="_Hlk34228090"/>
      <w:ins w:id="3" w:author="Soghomonian, Manook, Vodafone Group" w:date="2020-03-05T13:30:00Z">
        <w:r>
          <w:rPr>
            <w:rFonts w:ascii="Arial" w:hAnsi="Arial" w:cs="Arial"/>
            <w:lang w:val="en-US"/>
          </w:rPr>
          <w:t xml:space="preserve">Although at least one operator has indicated that </w:t>
        </w:r>
      </w:ins>
      <w:ins w:id="4" w:author="Soghomonian, Manook, Vodafone Group" w:date="2020-03-05T13:31:00Z">
        <w:r>
          <w:rPr>
            <w:rFonts w:ascii="Arial" w:hAnsi="Arial" w:cs="Arial"/>
            <w:lang w:val="en-US"/>
          </w:rPr>
          <w:t>UAC Parameters should also specif</w:t>
        </w:r>
      </w:ins>
      <w:ins w:id="5" w:author="Soghomonian, Manook, Vodafone Group" w:date="2020-03-05T13:33:00Z">
        <w:r>
          <w:rPr>
            <w:rFonts w:ascii="Arial" w:hAnsi="Arial" w:cs="Arial"/>
            <w:lang w:val="en-US"/>
          </w:rPr>
          <w:t>y</w:t>
        </w:r>
      </w:ins>
      <w:ins w:id="6" w:author="Soghomonian, Manook, Vodafone Group" w:date="2020-03-05T13:31:00Z">
        <w:r>
          <w:rPr>
            <w:rFonts w:ascii="Arial" w:hAnsi="Arial" w:cs="Arial"/>
            <w:lang w:val="en-US"/>
          </w:rPr>
          <w:t xml:space="preserve"> CAG ID, </w:t>
        </w:r>
      </w:ins>
      <w:ins w:id="7" w:author="Soghomonian, Manook, Vodafone Group" w:date="2020-03-05T13:32:00Z">
        <w:r>
          <w:rPr>
            <w:rFonts w:ascii="Arial" w:hAnsi="Arial" w:cs="Arial"/>
            <w:lang w:val="en-US"/>
          </w:rPr>
          <w:t xml:space="preserve">to date </w:t>
        </w:r>
      </w:ins>
      <w:commentRangeStart w:id="8"/>
      <w:ins w:id="9" w:author="Soghomonian, Manook, Vodafone Group" w:date="2020-03-05T13:31:00Z">
        <w:r>
          <w:rPr>
            <w:rFonts w:ascii="Arial" w:hAnsi="Arial" w:cs="Arial"/>
            <w:lang w:val="en-US"/>
          </w:rPr>
          <w:t>t</w:t>
        </w:r>
      </w:ins>
      <w:del w:id="10" w:author="Soghomonian, Manook, Vodafone Group" w:date="2020-03-05T13:31:00Z">
        <w:r w:rsidDel="007300BE">
          <w:rPr>
            <w:rFonts w:ascii="Arial" w:hAnsi="Arial" w:cs="Arial"/>
            <w:lang w:val="en-US"/>
          </w:rPr>
          <w:delText>T</w:delText>
        </w:r>
      </w:del>
      <w:r>
        <w:rPr>
          <w:rFonts w:ascii="Arial" w:hAnsi="Arial" w:cs="Arial"/>
          <w:lang w:val="en-US"/>
        </w:rPr>
        <w:t>here</w:t>
      </w:r>
      <w:commentRangeEnd w:id="8"/>
      <w:r>
        <w:rPr>
          <w:rFonts w:ascii="Arial" w:hAnsi="Arial" w:cs="Arial"/>
          <w:lang w:val="en-US"/>
        </w:rPr>
        <w:t xml:space="preserve"> </w:t>
      </w:r>
      <w:bookmarkStart w:id="11" w:name="_GoBack"/>
      <w:bookmarkEnd w:id="11"/>
      <w:r w:rsidR="00151425">
        <w:rPr>
          <w:rFonts w:ascii="Arial" w:hAnsi="Arial" w:cs="Arial"/>
          <w:lang w:val="en-US"/>
        </w:rPr>
        <w:t xml:space="preserve">is no agreement in RAN2 on the required granularity of UAC parameters broadcasted in a cell in case of PNI-NPNs with </w:t>
      </w:r>
      <w:r w:rsidR="004F42B3">
        <w:rPr>
          <w:rFonts w:ascii="Arial" w:hAnsi="Arial" w:cs="Arial"/>
          <w:lang w:val="en-US"/>
        </w:rPr>
        <w:t>mul</w:t>
      </w:r>
      <w:r w:rsidR="0037378D">
        <w:rPr>
          <w:rFonts w:ascii="Arial" w:hAnsi="Arial" w:cs="Arial"/>
          <w:lang w:val="en-US"/>
        </w:rPr>
        <w:t xml:space="preserve">tiple </w:t>
      </w:r>
      <w:r w:rsidR="00151425">
        <w:rPr>
          <w:rFonts w:ascii="Arial" w:hAnsi="Arial" w:cs="Arial"/>
          <w:lang w:val="en-US"/>
        </w:rPr>
        <w:t>CAG</w:t>
      </w:r>
      <w:r w:rsidR="0037378D">
        <w:rPr>
          <w:rFonts w:ascii="Arial" w:hAnsi="Arial" w:cs="Arial"/>
          <w:lang w:val="en-US"/>
        </w:rPr>
        <w:t xml:space="preserve"> IDs for the same PLMN</w:t>
      </w:r>
      <w:r w:rsidR="00151425">
        <w:rPr>
          <w:rFonts w:ascii="Arial" w:hAnsi="Arial" w:cs="Arial"/>
          <w:lang w:val="en-US"/>
        </w:rPr>
        <w:t xml:space="preserve">. More specifically whether </w:t>
      </w:r>
      <w:r w:rsidR="00B04C3A">
        <w:rPr>
          <w:rFonts w:ascii="Arial" w:hAnsi="Arial" w:cs="Arial"/>
          <w:lang w:val="en-US"/>
        </w:rPr>
        <w:t xml:space="preserve">it is sufficient to broadcast </w:t>
      </w:r>
      <w:r w:rsidR="00151425">
        <w:rPr>
          <w:rFonts w:ascii="Arial" w:hAnsi="Arial" w:cs="Arial"/>
          <w:lang w:val="en-US"/>
        </w:rPr>
        <w:t xml:space="preserve">the </w:t>
      </w:r>
      <w:r w:rsidR="00B04C3A">
        <w:rPr>
          <w:rFonts w:ascii="Arial" w:hAnsi="Arial" w:cs="Arial"/>
          <w:lang w:val="en-US"/>
        </w:rPr>
        <w:t>Unified Access Control (</w:t>
      </w:r>
      <w:r w:rsidR="00151425">
        <w:rPr>
          <w:rFonts w:ascii="Arial" w:hAnsi="Arial" w:cs="Arial"/>
          <w:lang w:val="en-US"/>
        </w:rPr>
        <w:t>UAC</w:t>
      </w:r>
      <w:r w:rsidR="00B04C3A">
        <w:rPr>
          <w:rFonts w:ascii="Arial" w:hAnsi="Arial" w:cs="Arial"/>
          <w:lang w:val="en-US"/>
        </w:rPr>
        <w:t>)</w:t>
      </w:r>
      <w:r w:rsidR="00151425">
        <w:rPr>
          <w:rFonts w:ascii="Arial" w:hAnsi="Arial" w:cs="Arial"/>
          <w:lang w:val="en-US"/>
        </w:rPr>
        <w:t xml:space="preserve"> parameters per PLMN or there is need to </w:t>
      </w:r>
      <w:r w:rsidR="00B04C3A">
        <w:rPr>
          <w:rFonts w:ascii="Arial" w:hAnsi="Arial" w:cs="Arial"/>
          <w:lang w:val="en-US"/>
        </w:rPr>
        <w:t>broadcast</w:t>
      </w:r>
      <w:r w:rsidR="00151425">
        <w:rPr>
          <w:rFonts w:ascii="Arial" w:hAnsi="Arial" w:cs="Arial"/>
          <w:lang w:val="en-US"/>
        </w:rPr>
        <w:t xml:space="preserve"> CAG ID specific configuration of UAC parameters.</w:t>
      </w:r>
      <w:r w:rsidR="00B04C3A" w:rsidRPr="00B04C3A">
        <w:rPr>
          <w:rFonts w:ascii="Arial" w:hAnsi="Arial" w:cs="Arial"/>
          <w:lang w:val="en-US"/>
        </w:rPr>
        <w:t xml:space="preserve"> </w:t>
      </w:r>
      <w:r w:rsidR="00B04C3A">
        <w:rPr>
          <w:rFonts w:ascii="Arial" w:hAnsi="Arial" w:cs="Arial"/>
          <w:lang w:val="en-US"/>
        </w:rPr>
        <w:t xml:space="preserve">RAN2 observed that SA2 has specified in TS23.501 </w:t>
      </w:r>
      <w:r w:rsidR="00B04C3A">
        <w:rPr>
          <w:rFonts w:ascii="Arial" w:hAnsi="Arial" w:cs="Arial"/>
        </w:rPr>
        <w:t xml:space="preserve">Section 5.30.3.4 </w:t>
      </w:r>
      <w:r w:rsidR="00B04C3A">
        <w:rPr>
          <w:rFonts w:ascii="Arial" w:hAnsi="Arial" w:cs="Arial"/>
          <w:lang w:val="en-US"/>
        </w:rPr>
        <w:t>that “</w:t>
      </w:r>
      <w:r w:rsidR="00B04C3A">
        <w:t>In order to prevent access to NPNs for authorized UE(s) in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r w:rsidR="00B04C3A">
        <w:rPr>
          <w:rFonts w:eastAsia="Calibri"/>
          <w:szCs w:val="22"/>
        </w:rPr>
        <w:t>”</w:t>
      </w:r>
      <w:r w:rsidR="002C59F7">
        <w:rPr>
          <w:rFonts w:eastAsia="Calibri"/>
          <w:szCs w:val="22"/>
        </w:rPr>
        <w:t>.</w:t>
      </w:r>
      <w:r w:rsidR="00B04C3A">
        <w:rPr>
          <w:rFonts w:eastAsia="Calibri"/>
          <w:szCs w:val="22"/>
        </w:rPr>
        <w:t xml:space="preserve">  </w:t>
      </w:r>
      <w:r w:rsidR="002C59F7">
        <w:rPr>
          <w:rFonts w:ascii="Arial" w:eastAsia="Calibri" w:hAnsi="Arial" w:cs="Arial"/>
          <w:szCs w:val="22"/>
        </w:rPr>
        <w:t xml:space="preserve">RAN2 was not able to conclude whether this means that </w:t>
      </w:r>
      <w:r w:rsidR="00D22E6D">
        <w:rPr>
          <w:rFonts w:ascii="Arial" w:hAnsi="Arial" w:cs="Arial"/>
          <w:lang w:val="en-US"/>
        </w:rPr>
        <w:t xml:space="preserve">using the operator-defined access categories with access category criteria type set to the S-NSSAI used for </w:t>
      </w:r>
      <w:r w:rsidR="002050A0">
        <w:rPr>
          <w:rFonts w:ascii="Arial" w:hAnsi="Arial" w:cs="Arial"/>
          <w:lang w:val="en-US"/>
        </w:rPr>
        <w:t>PNI-</w:t>
      </w:r>
      <w:r w:rsidR="00D22E6D">
        <w:rPr>
          <w:rFonts w:ascii="Arial" w:hAnsi="Arial" w:cs="Arial"/>
          <w:lang w:val="en-US"/>
        </w:rPr>
        <w:t>NPN is sufficient to provide CAG specific access control</w:t>
      </w:r>
      <w:r w:rsidR="00B04C3A" w:rsidRPr="00FC5A20">
        <w:rPr>
          <w:rFonts w:ascii="Arial" w:eastAsia="Calibri" w:hAnsi="Arial" w:cs="Arial"/>
          <w:szCs w:val="22"/>
        </w:rPr>
        <w:t>.</w:t>
      </w:r>
    </w:p>
    <w:bookmarkEnd w:id="2"/>
    <w:p w14:paraId="14F81F6D" w14:textId="24765C6F" w:rsidR="00587601" w:rsidRDefault="00587601" w:rsidP="00587601">
      <w:pPr>
        <w:pStyle w:val="Header"/>
        <w:spacing w:after="120"/>
        <w:rPr>
          <w:rFonts w:ascii="Arial" w:hAnsi="Arial" w:cs="Arial"/>
          <w:lang w:val="en-US"/>
        </w:rPr>
      </w:pPr>
      <w:r w:rsidRPr="00587601">
        <w:rPr>
          <w:rFonts w:ascii="Arial" w:hAnsi="Arial" w:cs="Arial"/>
          <w:b/>
          <w:bCs/>
          <w:lang w:val="en-US"/>
        </w:rPr>
        <w:t>Question 2 to SA2</w:t>
      </w:r>
      <w:r w:rsidR="003F569D">
        <w:rPr>
          <w:rFonts w:ascii="Arial" w:hAnsi="Arial" w:cs="Arial"/>
          <w:b/>
          <w:bCs/>
          <w:lang w:val="en-US"/>
        </w:rPr>
        <w:t>, CT1</w:t>
      </w:r>
      <w:r w:rsidR="00FC5A20">
        <w:rPr>
          <w:rFonts w:ascii="Arial" w:hAnsi="Arial" w:cs="Arial"/>
          <w:b/>
          <w:bCs/>
          <w:lang w:val="en-US"/>
        </w:rPr>
        <w:t>, SA1</w:t>
      </w:r>
      <w:r>
        <w:rPr>
          <w:rFonts w:ascii="Arial" w:hAnsi="Arial" w:cs="Arial"/>
          <w:b/>
          <w:bCs/>
          <w:lang w:val="en-US"/>
        </w:rPr>
        <w:t xml:space="preserve">: </w:t>
      </w:r>
      <w:r>
        <w:rPr>
          <w:rFonts w:ascii="Arial" w:hAnsi="Arial" w:cs="Arial"/>
          <w:lang w:val="en-US"/>
        </w:rPr>
        <w:t xml:space="preserve">Is </w:t>
      </w:r>
      <w:r w:rsidR="00D22E6D">
        <w:rPr>
          <w:rFonts w:ascii="Arial" w:hAnsi="Arial" w:cs="Arial"/>
          <w:lang w:val="en-US"/>
        </w:rPr>
        <w:t xml:space="preserve">it sufficient to broadcast the Unified Access Control (UAC) parameters per PLMN or there is need to </w:t>
      </w:r>
      <w:r w:rsidR="00690A23">
        <w:rPr>
          <w:rFonts w:ascii="Arial" w:hAnsi="Arial" w:cs="Arial"/>
          <w:lang w:val="en-US"/>
        </w:rPr>
        <w:t xml:space="preserve">enable the </w:t>
      </w:r>
      <w:r w:rsidR="00D22E6D">
        <w:rPr>
          <w:rFonts w:ascii="Arial" w:hAnsi="Arial" w:cs="Arial"/>
          <w:lang w:val="en-US"/>
        </w:rPr>
        <w:t xml:space="preserve">broadcast </w:t>
      </w:r>
      <w:r w:rsidR="00690A23">
        <w:rPr>
          <w:rFonts w:ascii="Arial" w:hAnsi="Arial" w:cs="Arial"/>
          <w:lang w:val="en-US"/>
        </w:rPr>
        <w:t xml:space="preserve">of </w:t>
      </w:r>
      <w:r w:rsidR="00D22E6D">
        <w:rPr>
          <w:rFonts w:ascii="Arial" w:hAnsi="Arial" w:cs="Arial"/>
          <w:lang w:val="en-US"/>
        </w:rPr>
        <w:t>CAG ID specific configuration of UAC parameters</w:t>
      </w:r>
      <w:r>
        <w:rPr>
          <w:rFonts w:ascii="Arial" w:hAnsi="Arial" w:cs="Arial"/>
          <w:lang w:val="en-US"/>
        </w:rPr>
        <w:t>?</w:t>
      </w:r>
    </w:p>
    <w:bookmarkEnd w:id="0"/>
    <w:p w14:paraId="49A74C18" w14:textId="77777777" w:rsidR="00587601" w:rsidRPr="00E7017E" w:rsidRDefault="0058760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74E71EB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FC5A20">
        <w:rPr>
          <w:rFonts w:ascii="Arial" w:hAnsi="Arial" w:cs="Arial"/>
          <w:b/>
        </w:rPr>
        <w:t xml:space="preserve">SA1, </w:t>
      </w:r>
      <w:r w:rsidR="0085760D">
        <w:rPr>
          <w:rFonts w:ascii="Arial" w:hAnsi="Arial" w:cs="Arial"/>
          <w:b/>
        </w:rPr>
        <w:t>SA2, CT1</w:t>
      </w:r>
      <w:r>
        <w:rPr>
          <w:rFonts w:ascii="Arial" w:hAnsi="Arial" w:cs="Arial"/>
          <w:b/>
        </w:rPr>
        <w:t xml:space="preserve"> group.</w:t>
      </w:r>
    </w:p>
    <w:p w14:paraId="61BB3C70" w14:textId="368C3C8D"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85760D">
        <w:rPr>
          <w:rFonts w:ascii="Arial" w:hAnsi="Arial" w:cs="Arial"/>
        </w:rPr>
        <w:t xml:space="preserve">SA2, </w:t>
      </w:r>
      <w:r w:rsidR="00FC5A20">
        <w:rPr>
          <w:rFonts w:ascii="Arial" w:hAnsi="Arial" w:cs="Arial"/>
        </w:rPr>
        <w:t xml:space="preserve">SA1 </w:t>
      </w:r>
      <w:r w:rsidR="00151425">
        <w:rPr>
          <w:rFonts w:ascii="Arial" w:hAnsi="Arial" w:cs="Arial"/>
        </w:rPr>
        <w:t xml:space="preserve">and </w:t>
      </w:r>
      <w:r w:rsidR="0085760D">
        <w:rPr>
          <w:rFonts w:ascii="Arial" w:hAnsi="Arial" w:cs="Arial"/>
        </w:rPr>
        <w:t>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lastRenderedPageBreak/>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E39B" w14:textId="77777777" w:rsidR="00D17268" w:rsidRDefault="00D17268">
      <w:r>
        <w:separator/>
      </w:r>
    </w:p>
  </w:endnote>
  <w:endnote w:type="continuationSeparator" w:id="0">
    <w:p w14:paraId="07C3D707" w14:textId="77777777" w:rsidR="00D17268" w:rsidRDefault="00D17268">
      <w:r>
        <w:continuationSeparator/>
      </w:r>
    </w:p>
  </w:endnote>
  <w:endnote w:type="continuationNotice" w:id="1">
    <w:p w14:paraId="106FE77A" w14:textId="77777777" w:rsidR="00D17268" w:rsidRDefault="00D17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27A9A" w14:textId="77777777" w:rsidR="00D17268" w:rsidRDefault="00D17268">
      <w:r>
        <w:separator/>
      </w:r>
    </w:p>
  </w:footnote>
  <w:footnote w:type="continuationSeparator" w:id="0">
    <w:p w14:paraId="614BC535" w14:textId="77777777" w:rsidR="00D17268" w:rsidRDefault="00D17268">
      <w:r>
        <w:continuationSeparator/>
      </w:r>
    </w:p>
  </w:footnote>
  <w:footnote w:type="continuationNotice" w:id="1">
    <w:p w14:paraId="576F993C" w14:textId="77777777" w:rsidR="00D17268" w:rsidRDefault="00D17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num>
  <w:num w:numId="9">
    <w:abstractNumId w:val="7"/>
  </w:num>
  <w:num w:numId="10">
    <w:abstractNumId w:val="6"/>
  </w:num>
  <w:num w:numId="11">
    <w:abstractNumId w:val="4"/>
  </w:num>
  <w:num w:numId="1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3565A"/>
    <w:rsid w:val="0003719B"/>
    <w:rsid w:val="00045511"/>
    <w:rsid w:val="0005185C"/>
    <w:rsid w:val="00052087"/>
    <w:rsid w:val="00086D22"/>
    <w:rsid w:val="000D113A"/>
    <w:rsid w:val="000F12FD"/>
    <w:rsid w:val="001063EA"/>
    <w:rsid w:val="00112AEB"/>
    <w:rsid w:val="00126CCE"/>
    <w:rsid w:val="00151425"/>
    <w:rsid w:val="001576BB"/>
    <w:rsid w:val="00163412"/>
    <w:rsid w:val="00177DA3"/>
    <w:rsid w:val="00193164"/>
    <w:rsid w:val="001A7080"/>
    <w:rsid w:val="001B008D"/>
    <w:rsid w:val="001D2108"/>
    <w:rsid w:val="002050A0"/>
    <w:rsid w:val="00217E33"/>
    <w:rsid w:val="00220708"/>
    <w:rsid w:val="00222A4F"/>
    <w:rsid w:val="0024067D"/>
    <w:rsid w:val="00254238"/>
    <w:rsid w:val="00256128"/>
    <w:rsid w:val="00261C7D"/>
    <w:rsid w:val="002633C1"/>
    <w:rsid w:val="00270DF0"/>
    <w:rsid w:val="0027716B"/>
    <w:rsid w:val="00282DA9"/>
    <w:rsid w:val="00283A52"/>
    <w:rsid w:val="00284059"/>
    <w:rsid w:val="002A0310"/>
    <w:rsid w:val="002A542F"/>
    <w:rsid w:val="002A6E4C"/>
    <w:rsid w:val="002C59F7"/>
    <w:rsid w:val="002D095E"/>
    <w:rsid w:val="002D553C"/>
    <w:rsid w:val="0030138D"/>
    <w:rsid w:val="0030356A"/>
    <w:rsid w:val="003100EB"/>
    <w:rsid w:val="00317F7C"/>
    <w:rsid w:val="00320C11"/>
    <w:rsid w:val="003221D8"/>
    <w:rsid w:val="00324418"/>
    <w:rsid w:val="003277A4"/>
    <w:rsid w:val="003341F9"/>
    <w:rsid w:val="00335FAB"/>
    <w:rsid w:val="00353FB7"/>
    <w:rsid w:val="003632EE"/>
    <w:rsid w:val="0037378D"/>
    <w:rsid w:val="00380437"/>
    <w:rsid w:val="003807F6"/>
    <w:rsid w:val="00385529"/>
    <w:rsid w:val="00390712"/>
    <w:rsid w:val="003945F8"/>
    <w:rsid w:val="003946BE"/>
    <w:rsid w:val="003B117D"/>
    <w:rsid w:val="003C1D2C"/>
    <w:rsid w:val="003C3065"/>
    <w:rsid w:val="003C44A3"/>
    <w:rsid w:val="003D4B6B"/>
    <w:rsid w:val="003E0EE0"/>
    <w:rsid w:val="003F1353"/>
    <w:rsid w:val="003F569D"/>
    <w:rsid w:val="0040203B"/>
    <w:rsid w:val="004120BA"/>
    <w:rsid w:val="004147C2"/>
    <w:rsid w:val="00417F6D"/>
    <w:rsid w:val="00437F70"/>
    <w:rsid w:val="00452B0D"/>
    <w:rsid w:val="00463675"/>
    <w:rsid w:val="00496D50"/>
    <w:rsid w:val="004A03EC"/>
    <w:rsid w:val="004B4795"/>
    <w:rsid w:val="004C6071"/>
    <w:rsid w:val="004D1605"/>
    <w:rsid w:val="004E2356"/>
    <w:rsid w:val="004F3AA9"/>
    <w:rsid w:val="004F42B3"/>
    <w:rsid w:val="0050174F"/>
    <w:rsid w:val="00501F64"/>
    <w:rsid w:val="00505F59"/>
    <w:rsid w:val="00510AD7"/>
    <w:rsid w:val="00534D45"/>
    <w:rsid w:val="00557D6F"/>
    <w:rsid w:val="00582CA8"/>
    <w:rsid w:val="00587601"/>
    <w:rsid w:val="00591547"/>
    <w:rsid w:val="005921A6"/>
    <w:rsid w:val="00594DA5"/>
    <w:rsid w:val="005B2CB8"/>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68BD"/>
    <w:rsid w:val="00667F66"/>
    <w:rsid w:val="0067303B"/>
    <w:rsid w:val="006775AB"/>
    <w:rsid w:val="00677E09"/>
    <w:rsid w:val="00690A23"/>
    <w:rsid w:val="006A1568"/>
    <w:rsid w:val="006A36E9"/>
    <w:rsid w:val="006A473B"/>
    <w:rsid w:val="006A5904"/>
    <w:rsid w:val="006A6FB2"/>
    <w:rsid w:val="006B2129"/>
    <w:rsid w:val="006D1114"/>
    <w:rsid w:val="006F7688"/>
    <w:rsid w:val="00701A2B"/>
    <w:rsid w:val="007261FF"/>
    <w:rsid w:val="00743E1D"/>
    <w:rsid w:val="00744143"/>
    <w:rsid w:val="007822EF"/>
    <w:rsid w:val="00786781"/>
    <w:rsid w:val="00787EAC"/>
    <w:rsid w:val="007A671D"/>
    <w:rsid w:val="007C1E73"/>
    <w:rsid w:val="007F198F"/>
    <w:rsid w:val="00806E3A"/>
    <w:rsid w:val="00824D38"/>
    <w:rsid w:val="0084501F"/>
    <w:rsid w:val="00845F63"/>
    <w:rsid w:val="0084604E"/>
    <w:rsid w:val="00851911"/>
    <w:rsid w:val="00853F28"/>
    <w:rsid w:val="0085760D"/>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67888"/>
    <w:rsid w:val="00A71913"/>
    <w:rsid w:val="00A8524C"/>
    <w:rsid w:val="00A87B43"/>
    <w:rsid w:val="00AA637B"/>
    <w:rsid w:val="00AD35B0"/>
    <w:rsid w:val="00AE5661"/>
    <w:rsid w:val="00AF3D59"/>
    <w:rsid w:val="00AF3FA4"/>
    <w:rsid w:val="00B04C3A"/>
    <w:rsid w:val="00B218A7"/>
    <w:rsid w:val="00B255A7"/>
    <w:rsid w:val="00B33A9B"/>
    <w:rsid w:val="00B544D2"/>
    <w:rsid w:val="00B5648B"/>
    <w:rsid w:val="00B66CC7"/>
    <w:rsid w:val="00B70E77"/>
    <w:rsid w:val="00BB01AC"/>
    <w:rsid w:val="00BB0CAD"/>
    <w:rsid w:val="00BC2519"/>
    <w:rsid w:val="00BD4B66"/>
    <w:rsid w:val="00BD604A"/>
    <w:rsid w:val="00BE1F84"/>
    <w:rsid w:val="00BE7CC9"/>
    <w:rsid w:val="00BF32CE"/>
    <w:rsid w:val="00C021DE"/>
    <w:rsid w:val="00C0661A"/>
    <w:rsid w:val="00C231ED"/>
    <w:rsid w:val="00C2354D"/>
    <w:rsid w:val="00C51C0C"/>
    <w:rsid w:val="00C52AEB"/>
    <w:rsid w:val="00C750D8"/>
    <w:rsid w:val="00CA0491"/>
    <w:rsid w:val="00CB2DDF"/>
    <w:rsid w:val="00D17268"/>
    <w:rsid w:val="00D22E6D"/>
    <w:rsid w:val="00D24338"/>
    <w:rsid w:val="00D40BEF"/>
    <w:rsid w:val="00D42DF3"/>
    <w:rsid w:val="00D53F91"/>
    <w:rsid w:val="00D65530"/>
    <w:rsid w:val="00D74A1C"/>
    <w:rsid w:val="00D75660"/>
    <w:rsid w:val="00D876BF"/>
    <w:rsid w:val="00DC2DC1"/>
    <w:rsid w:val="00DC6C67"/>
    <w:rsid w:val="00DF7F04"/>
    <w:rsid w:val="00E207BA"/>
    <w:rsid w:val="00E5415D"/>
    <w:rsid w:val="00E57BA2"/>
    <w:rsid w:val="00E7017E"/>
    <w:rsid w:val="00E73827"/>
    <w:rsid w:val="00E83F3C"/>
    <w:rsid w:val="00EC2503"/>
    <w:rsid w:val="00ED133C"/>
    <w:rsid w:val="00ED4B16"/>
    <w:rsid w:val="00F11820"/>
    <w:rsid w:val="00F17587"/>
    <w:rsid w:val="00F23FFC"/>
    <w:rsid w:val="00F32CDF"/>
    <w:rsid w:val="00F47152"/>
    <w:rsid w:val="00F54C66"/>
    <w:rsid w:val="00FC5A20"/>
    <w:rsid w:val="00FD3596"/>
    <w:rsid w:val="00FE11B0"/>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Props1.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3303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NokiaGWO1</cp:lastModifiedBy>
  <cp:revision>21</cp:revision>
  <cp:lastPrinted>2002-04-23T00:10:00Z</cp:lastPrinted>
  <dcterms:created xsi:type="dcterms:W3CDTF">2020-03-04T16:26:00Z</dcterms:created>
  <dcterms:modified xsi:type="dcterms:W3CDTF">2020-03-05T14:27:00Z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y fmtid="{D5CDD505-2E9C-101B-9397-08002B2CF9AE}" pid="5" name="TitusGUID">
    <vt:lpwstr>55c3333f-cf0c-4ff0-9662-d5f8422efe2b</vt:lpwstr>
  </property>
  <property fmtid="{D5CDD505-2E9C-101B-9397-08002B2CF9AE}" pid="6" name="CTPClassification">
    <vt:lpwstr>CTP_NT</vt:lpwstr>
  </property>
  <property fmtid="{D5CDD505-2E9C-101B-9397-08002B2CF9AE}" pid="7" name="_AdHocReviewCycleID">
    <vt:i4>-340560149</vt:i4>
  </property>
  <property fmtid="{D5CDD505-2E9C-101B-9397-08002B2CF9AE}" pid="8" name="_NewReviewCycle">
    <vt:lpwstr/>
  </property>
  <property fmtid="{D5CDD505-2E9C-101B-9397-08002B2CF9AE}" pid="9" name="_EmailSubject">
    <vt:lpwstr>LS on manual selection RAN2-109e</vt:lpwstr>
  </property>
  <property fmtid="{D5CDD505-2E9C-101B-9397-08002B2CF9AE}" pid="10" name="_AuthorEmail">
    <vt:lpwstr>rprakash@qti.qualcomm.com</vt:lpwstr>
  </property>
  <property fmtid="{D5CDD505-2E9C-101B-9397-08002B2CF9AE}" pid="11" name="_AuthorEmailDisplayName">
    <vt:lpwstr>Rajat Prakash</vt:lpwstr>
  </property>
  <property fmtid="{D5CDD505-2E9C-101B-9397-08002B2CF9AE}" pid="12" name="_ReviewingToolsShownOnce">
    <vt:lpwstr/>
  </property>
</Properties>
</file>