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B6160D1"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del w:id="0" w:author="Nokia(Rapporteur)" w:date="2020-03-04T15:27:00Z">
        <w:r w:rsidR="00510AD7" w:rsidDel="00151425">
          <w:rPr>
            <w:rFonts w:ascii="Arial" w:hAnsi="Arial" w:cs="Arial"/>
            <w:bCs/>
          </w:rPr>
          <w:delText>, SA1</w:delText>
        </w:r>
      </w:del>
    </w:p>
    <w:p w14:paraId="4EFE95BE" w14:textId="7FB8FF6B"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1" w:author="Nokia(Rapporteur)" w:date="2020-03-04T15:27:00Z">
        <w:r w:rsidR="00151425">
          <w:rPr>
            <w:rFonts w:ascii="Arial" w:hAnsi="Arial" w:cs="Arial"/>
            <w:bCs/>
          </w:rPr>
          <w:t>SA1, RAN</w:t>
        </w:r>
      </w:ins>
      <w:ins w:id="2" w:author="Nokia(Rapporteur)" w:date="2020-03-04T15:38:00Z">
        <w:r w:rsidR="005B2CB8">
          <w:rPr>
            <w:rFonts w:ascii="Arial" w:hAnsi="Arial" w:cs="Arial"/>
            <w:bCs/>
          </w:rPr>
          <w:t>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510AD7">
        <w:rPr>
          <w:rFonts w:cs="Arial"/>
          <w:b w:val="0"/>
          <w:bCs/>
          <w:lang w:val="fr-FR"/>
        </w:rPr>
        <w:t>gyorgy</w:t>
      </w:r>
      <w:r w:rsidR="00510AD7">
        <w:rPr>
          <w:rFonts w:cs="Arial"/>
          <w:b w:val="0"/>
          <w:bCs/>
          <w:lang w:val="en-US"/>
        </w:rPr>
        <w:t>(dot)Wolfner(at)</w:t>
      </w:r>
      <w:r w:rsidR="00385529" w:rsidRPr="00320C11">
        <w:rPr>
          <w:rFonts w:cs="Arial"/>
          <w:b w:val="0"/>
          <w:bCs/>
          <w:lang w:val="fr-FR"/>
        </w:rPr>
        <w:t>nokia</w:t>
      </w:r>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65C02C4C"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ins w:id="3" w:author="MANGESH ABHIMANYU INGALE/Standards /SRI-Bangalore/Staff Engineer/Samsung Electronics" w:date="2020-03-04T15:22:00Z">
        <w:r w:rsidR="00582CA8">
          <w:rPr>
            <w:rFonts w:ascii="Arial" w:hAnsi="Arial" w:cs="Arial"/>
            <w:lang w:val="en-US"/>
          </w:rPr>
          <w:t xml:space="preserve">by </w:t>
        </w:r>
      </w:ins>
      <w:ins w:id="4" w:author="Ericsson" w:date="2020-03-04T14:35:00Z">
        <w:r w:rsidR="0005185C">
          <w:rPr>
            <w:rFonts w:ascii="Arial" w:hAnsi="Arial" w:cs="Arial"/>
            <w:lang w:val="en-US"/>
          </w:rPr>
          <w:t xml:space="preserve">UE </w:t>
        </w:r>
      </w:ins>
      <w:ins w:id="5" w:author="MANGESH ABHIMANYU INGALE/Standards /SRI-Bangalore/Staff Engineer/Samsung Electronics" w:date="2020-03-04T15:22:00Z">
        <w:r w:rsidR="00582CA8">
          <w:rPr>
            <w:rFonts w:ascii="Arial" w:hAnsi="Arial" w:cs="Arial"/>
            <w:lang w:val="en-US"/>
          </w:rPr>
          <w:t xml:space="preserve">NAS </w:t>
        </w:r>
      </w:ins>
      <w:r>
        <w:rPr>
          <w:rFonts w:ascii="Arial" w:hAnsi="Arial" w:cs="Arial"/>
          <w:lang w:val="en-US"/>
        </w:rPr>
        <w:t xml:space="preserve">the UE </w:t>
      </w:r>
      <w:ins w:id="6" w:author="MANGESH ABHIMANYU INGALE/Standards /SRI-Bangalore/Staff Engineer/Samsung Electronics" w:date="2020-03-04T15:22:00Z">
        <w:r w:rsidR="00582CA8">
          <w:rPr>
            <w:rFonts w:ascii="Arial" w:hAnsi="Arial" w:cs="Arial"/>
            <w:lang w:val="en-US"/>
          </w:rPr>
          <w:t xml:space="preserve">AS </w:t>
        </w:r>
      </w:ins>
      <w:r>
        <w:rPr>
          <w:rFonts w:ascii="Arial" w:hAnsi="Arial" w:cs="Arial"/>
          <w:lang w:val="en-US"/>
        </w:rPr>
        <w:t>shall select a cell that supports the manually selected CAG ID</w:t>
      </w:r>
      <w:ins w:id="7" w:author="MANGESH ABHIMANYU INGALE/Standards /SRI-Bangalore/Staff Engineer/Samsung Electronics" w:date="2020-03-04T15:22:00Z">
        <w:r w:rsidR="00582CA8">
          <w:rPr>
            <w:rFonts w:ascii="Arial" w:hAnsi="Arial" w:cs="Arial"/>
            <w:lang w:val="en-US"/>
          </w:rPr>
          <w:t xml:space="preserve"> in order to perform the registration procedure</w:t>
        </w:r>
      </w:ins>
      <w:ins w:id="8" w:author="MANGESH ABHIMANYU INGALE/Standards /SRI-Bangalore/Staff Engineer/Samsung Electronics" w:date="2020-03-04T15:23:00Z">
        <w:r w:rsidR="00582CA8">
          <w:rPr>
            <w:rFonts w:ascii="Arial" w:hAnsi="Arial" w:cs="Arial"/>
            <w:lang w:val="en-US"/>
          </w:rPr>
          <w:t xml:space="preserve"> triggered by </w:t>
        </w:r>
      </w:ins>
      <w:ins w:id="9" w:author="Ericsson" w:date="2020-03-04T14:35:00Z">
        <w:r w:rsidR="0005185C">
          <w:rPr>
            <w:rFonts w:ascii="Arial" w:hAnsi="Arial" w:cs="Arial"/>
            <w:lang w:val="en-US"/>
          </w:rPr>
          <w:t xml:space="preserve">UE </w:t>
        </w:r>
      </w:ins>
      <w:ins w:id="10" w:author="MANGESH ABHIMANYU INGALE/Standards /SRI-Bangalore/Staff Engineer/Samsung Electronics" w:date="2020-03-04T15:23:00Z">
        <w:r w:rsidR="00582CA8">
          <w:rPr>
            <w:rFonts w:ascii="Arial" w:hAnsi="Arial" w:cs="Arial"/>
            <w:lang w:val="en-US"/>
          </w:rPr>
          <w:t>NAS</w:t>
        </w:r>
      </w:ins>
      <w:r>
        <w:rPr>
          <w:rFonts w:ascii="Arial" w:hAnsi="Arial" w:cs="Arial"/>
          <w:lang w:val="en-US"/>
        </w:rPr>
        <w:t xml:space="preserve">. </w:t>
      </w:r>
      <w:del w:id="11" w:author="MANGESH ABHIMANYU INGALE/Standards /SRI-Bangalore/Staff Engineer/Samsung Electronics" w:date="2020-03-04T15:23:00Z">
        <w:r w:rsidDel="00582CA8">
          <w:rPr>
            <w:rFonts w:ascii="Arial" w:hAnsi="Arial" w:cs="Arial"/>
            <w:lang w:val="en-US"/>
          </w:rPr>
          <w:delText>The required UE behavior after th</w:delText>
        </w:r>
        <w:r w:rsidR="00F47152" w:rsidDel="00582CA8">
          <w:rPr>
            <w:rFonts w:ascii="Arial" w:hAnsi="Arial" w:cs="Arial"/>
            <w:lang w:val="en-US"/>
          </w:rPr>
          <w:delText xml:space="preserve">e initial cell selection </w:delText>
        </w:r>
        <w:r w:rsidDel="00582CA8">
          <w:rPr>
            <w:rFonts w:ascii="Arial" w:hAnsi="Arial" w:cs="Arial"/>
            <w:lang w:val="en-US"/>
          </w:rPr>
          <w:delText>is not clear for RAN2, and therefore,</w:delText>
        </w:r>
      </w:del>
      <w:del w:id="12" w:author="Nokia(Rapporteur)" w:date="2020-03-04T15:29:00Z">
        <w:r w:rsidDel="00151425">
          <w:rPr>
            <w:rFonts w:ascii="Arial" w:hAnsi="Arial" w:cs="Arial"/>
            <w:lang w:val="en-US"/>
          </w:rPr>
          <w:delText xml:space="preserve"> </w:delText>
        </w:r>
      </w:del>
      <w:r>
        <w:rPr>
          <w:rFonts w:ascii="Arial" w:hAnsi="Arial" w:cs="Arial"/>
          <w:lang w:val="en-US"/>
        </w:rPr>
        <w:t xml:space="preserve">RAN2 is seeking </w:t>
      </w:r>
      <w:ins w:id="13" w:author="MANGESH ABHIMANYU INGALE/Standards /SRI-Bangalore/Staff Engineer/Samsung Electronics" w:date="2020-03-04T15:23:00Z">
        <w:r w:rsidR="00582CA8">
          <w:rPr>
            <w:rFonts w:ascii="Arial" w:hAnsi="Arial" w:cs="Arial"/>
            <w:lang w:val="en-US"/>
          </w:rPr>
          <w:t xml:space="preserve">further </w:t>
        </w:r>
      </w:ins>
      <w:r>
        <w:rPr>
          <w:rFonts w:ascii="Arial" w:hAnsi="Arial" w:cs="Arial"/>
          <w:lang w:val="en-US"/>
        </w:rPr>
        <w:t>guidance on th</w:t>
      </w:r>
      <w:ins w:id="14" w:author="MANGESH ABHIMANYU INGALE/Standards /SRI-Bangalore/Staff Engineer/Samsung Electronics" w:date="2020-03-04T15:23:00Z">
        <w:r w:rsidR="00582CA8">
          <w:rPr>
            <w:rFonts w:ascii="Arial" w:hAnsi="Arial" w:cs="Arial"/>
            <w:lang w:val="en-US"/>
          </w:rPr>
          <w:t>e</w:t>
        </w:r>
      </w:ins>
      <w:del w:id="15" w:author="MANGESH ABHIMANYU INGALE/Standards /SRI-Bangalore/Staff Engineer/Samsung Electronics" w:date="2020-03-04T15:23:00Z">
        <w:r w:rsidDel="00582CA8">
          <w:rPr>
            <w:rFonts w:ascii="Arial" w:hAnsi="Arial" w:cs="Arial"/>
            <w:lang w:val="en-US"/>
          </w:rPr>
          <w:delText>is</w:delText>
        </w:r>
      </w:del>
      <w:r>
        <w:rPr>
          <w:rFonts w:ascii="Arial" w:hAnsi="Arial" w:cs="Arial"/>
          <w:lang w:val="en-US"/>
        </w:rPr>
        <w:t xml:space="preserve"> </w:t>
      </w:r>
      <w:ins w:id="16" w:author="MANGESH ABHIMANYU INGALE/Standards /SRI-Bangalore/Staff Engineer/Samsung Electronics" w:date="2020-03-04T15:24:00Z">
        <w:r w:rsidR="00582CA8">
          <w:rPr>
            <w:rFonts w:ascii="Arial" w:hAnsi="Arial" w:cs="Arial"/>
            <w:lang w:val="en-US"/>
          </w:rPr>
          <w:t xml:space="preserve">manual CAG ID selection </w:t>
        </w:r>
      </w:ins>
      <w:r>
        <w:rPr>
          <w:rFonts w:ascii="Arial" w:hAnsi="Arial" w:cs="Arial"/>
          <w:lang w:val="en-US"/>
        </w:rPr>
        <w:t>issue. RAN2 has the following questions:</w:t>
      </w:r>
    </w:p>
    <w:p w14:paraId="6D0AFED6" w14:textId="063F0D8D"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del w:id="17"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del w:id="18" w:author="MANGESH ABHIMANYU INGALE/Standards /SRI-Bangalore/Staff Engineer/Samsung Electronics" w:date="2020-03-04T15:26:00Z">
        <w:r w:rsidDel="00582CA8">
          <w:rPr>
            <w:rFonts w:ascii="Arial" w:hAnsi="Arial" w:cs="Arial"/>
            <w:lang w:val="en-US"/>
          </w:rPr>
          <w:delText>Shall</w:delText>
        </w:r>
      </w:del>
      <w:r>
        <w:rPr>
          <w:rFonts w:ascii="Arial" w:hAnsi="Arial" w:cs="Arial"/>
          <w:lang w:val="en-US"/>
        </w:rPr>
        <w:t xml:space="preserve"> </w:t>
      </w:r>
      <w:ins w:id="19" w:author="MANGESH ABHIMANYU INGALE/Standards /SRI-Bangalore/Staff Engineer/Samsung Electronics" w:date="2020-03-04T15:26:00Z">
        <w:r w:rsidR="00582CA8">
          <w:rPr>
            <w:rFonts w:ascii="Arial" w:hAnsi="Arial" w:cs="Arial"/>
            <w:lang w:val="en-US"/>
          </w:rPr>
          <w:t xml:space="preserve">If </w:t>
        </w:r>
      </w:ins>
      <w:r>
        <w:rPr>
          <w:rFonts w:ascii="Arial" w:hAnsi="Arial" w:cs="Arial"/>
          <w:lang w:val="en-US"/>
        </w:rPr>
        <w:t xml:space="preserve">a </w:t>
      </w:r>
      <w:r w:rsidRPr="00F47152">
        <w:rPr>
          <w:rFonts w:ascii="Arial" w:hAnsi="Arial" w:cs="Arial"/>
          <w:lang w:val="en-US"/>
        </w:rPr>
        <w:t xml:space="preserve">UE </w:t>
      </w:r>
      <w:del w:id="20" w:author="MANGESH ABHIMANYU INGALE/Standards /SRI-Bangalore/Staff Engineer/Samsung Electronics" w:date="2020-03-04T15:26:00Z">
        <w:r w:rsidRPr="00F47152" w:rsidDel="00582CA8">
          <w:rPr>
            <w:rFonts w:ascii="Arial" w:hAnsi="Arial" w:cs="Arial"/>
            <w:lang w:val="en-US"/>
          </w:rPr>
          <w:delText xml:space="preserve">in </w:delText>
        </w:r>
      </w:del>
      <w:ins w:id="21" w:author="MANGESH ABHIMANYU INGALE/Standards /SRI-Bangalore/Staff Engineer/Samsung Electronics" w:date="2020-03-04T15:26:00Z">
        <w:r w:rsidR="00582CA8">
          <w:rPr>
            <w:rFonts w:ascii="Arial" w:hAnsi="Arial" w:cs="Arial"/>
            <w:lang w:val="en-US"/>
          </w:rPr>
          <w:t>performs</w:t>
        </w:r>
      </w:ins>
      <w:ins w:id="22" w:author="MANGESH ABHIMANYU INGALE/Standards /SRI-Bangalore/Staff Engineer/Samsung Electronics" w:date="2020-03-04T15:25:00Z">
        <w:r w:rsidR="00582CA8">
          <w:rPr>
            <w:rFonts w:ascii="Arial" w:hAnsi="Arial" w:cs="Arial"/>
            <w:lang w:val="en-US"/>
          </w:rPr>
          <w:t xml:space="preserve"> </w:t>
        </w:r>
      </w:ins>
      <w:r w:rsidRPr="00F47152">
        <w:rPr>
          <w:rFonts w:ascii="Arial" w:hAnsi="Arial" w:cs="Arial"/>
          <w:lang w:val="en-US"/>
        </w:rPr>
        <w:t xml:space="preserve">manual CAG selection </w:t>
      </w:r>
      <w:ins w:id="23" w:author="Nokia(Rapporteur)" w:date="2020-03-04T15:31:00Z">
        <w:r w:rsidR="00151425">
          <w:rPr>
            <w:rFonts w:ascii="Arial" w:hAnsi="Arial" w:cs="Arial"/>
            <w:lang w:val="en-US"/>
          </w:rPr>
          <w:t>and a successful registration</w:t>
        </w:r>
      </w:ins>
      <w:ins w:id="24" w:author="Nokia(Rapporteur)" w:date="2020-03-04T15:33:00Z">
        <w:r w:rsidR="00151425">
          <w:rPr>
            <w:rFonts w:ascii="Arial" w:hAnsi="Arial" w:cs="Arial"/>
            <w:lang w:val="en-US"/>
          </w:rPr>
          <w:t>, then</w:t>
        </w:r>
      </w:ins>
      <w:ins w:id="25" w:author="Nokia(Rapporteur)" w:date="2020-03-04T15:31:00Z">
        <w:r w:rsidR="00151425">
          <w:rPr>
            <w:rFonts w:ascii="Arial" w:hAnsi="Arial" w:cs="Arial"/>
            <w:lang w:val="en-US"/>
          </w:rPr>
          <w:t xml:space="preserve"> </w:t>
        </w:r>
      </w:ins>
      <w:ins w:id="26" w:author="Nokia(Rapporteur)" w:date="2020-03-04T15:33:00Z">
        <w:r w:rsidR="00151425">
          <w:rPr>
            <w:rFonts w:ascii="Arial" w:hAnsi="Arial" w:cs="Arial"/>
            <w:lang w:val="en-US"/>
          </w:rPr>
          <w:t xml:space="preserve">whether </w:t>
        </w:r>
      </w:ins>
      <w:ins w:id="27" w:author="Nokia(Rapporteur)" w:date="2020-03-04T15:32:00Z">
        <w:r w:rsidR="00151425">
          <w:rPr>
            <w:rFonts w:ascii="Arial" w:hAnsi="Arial" w:cs="Arial"/>
            <w:lang w:val="en-US"/>
          </w:rPr>
          <w:t>the UE shall</w:t>
        </w:r>
      </w:ins>
      <w:del w:id="28" w:author="Nokia(Rapporteur)" w:date="2020-03-04T15:32:00Z">
        <w:r w:rsidRPr="00F47152" w:rsidDel="00151425">
          <w:rPr>
            <w:rFonts w:ascii="Arial" w:hAnsi="Arial" w:cs="Arial"/>
            <w:lang w:val="en-US"/>
          </w:rPr>
          <w:delText>mode</w:delText>
        </w:r>
      </w:del>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ins w:id="29" w:author="MANGESH ABHIMANYU INGALE/Standards /SRI-Bangalore/Staff Engineer/Samsung Electronics" w:date="2020-03-04T15:26:00Z">
        <w:del w:id="30" w:author="Nokia(Rapporteur)" w:date="2020-03-04T15:32:00Z">
          <w:r w:rsidR="00582CA8" w:rsidDel="00151425">
            <w:rPr>
              <w:rFonts w:ascii="Arial" w:hAnsi="Arial" w:cs="Arial"/>
              <w:lang w:val="en-US"/>
            </w:rPr>
            <w:delText>then RAN2 would like to know the possible outcomes of the registration procedure triggered by NAS</w:delText>
          </w:r>
        </w:del>
      </w:ins>
      <w:r>
        <w:rPr>
          <w:rFonts w:ascii="Arial" w:hAnsi="Arial" w:cs="Arial"/>
          <w:lang w:val="en-US"/>
        </w:rPr>
        <w:t>?</w:t>
      </w:r>
    </w:p>
    <w:p w14:paraId="601A6844" w14:textId="5FB1DACD" w:rsidR="00F47152" w:rsidRDefault="00F47152" w:rsidP="00F47152">
      <w:pPr>
        <w:pStyle w:val="Header"/>
        <w:spacing w:after="120"/>
        <w:rPr>
          <w:rFonts w:ascii="Arial" w:hAnsi="Arial" w:cs="Arial"/>
          <w:lang w:val="en-US"/>
        </w:rPr>
      </w:pPr>
      <w:commentRangeStart w:id="31"/>
      <w:commentRangeStart w:id="32"/>
      <w:commentRangeStart w:id="33"/>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del w:id="34" w:author="Nokia(Rapporteur)" w:date="2020-03-04T15:28:00Z">
        <w:r w:rsidR="0085760D" w:rsidDel="00151425">
          <w:rPr>
            <w:rFonts w:ascii="Arial" w:hAnsi="Arial" w:cs="Arial"/>
            <w:b/>
            <w:bCs/>
            <w:lang w:val="en-US"/>
          </w:rPr>
          <w:delText>, SA1</w:delText>
        </w:r>
      </w:del>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ins w:id="35" w:author="Nokia(Rapporteur)" w:date="2020-03-04T15:36:00Z">
        <w:r w:rsidR="00217E33">
          <w:rPr>
            <w:rFonts w:ascii="Arial" w:hAnsi="Arial" w:cs="Arial"/>
            <w:lang w:val="en-US"/>
          </w:rPr>
          <w:t xml:space="preserve"> after a successful registration via cell supporting the selected CAG ID</w:t>
        </w:r>
      </w:ins>
      <w:r>
        <w:rPr>
          <w:rFonts w:ascii="Arial" w:hAnsi="Arial" w:cs="Arial"/>
          <w:lang w:val="en-US"/>
        </w:rPr>
        <w:t>?</w:t>
      </w:r>
      <w:r w:rsidRPr="00F47152">
        <w:rPr>
          <w:rFonts w:ascii="Arial" w:hAnsi="Arial" w:cs="Arial"/>
          <w:lang w:val="en-US"/>
        </w:rPr>
        <w:t xml:space="preserve"> </w:t>
      </w:r>
      <w:commentRangeEnd w:id="31"/>
      <w:r w:rsidR="00582CA8">
        <w:rPr>
          <w:rStyle w:val="CommentReference"/>
          <w:rFonts w:ascii="Arial" w:hAnsi="Arial"/>
        </w:rPr>
        <w:commentReference w:id="31"/>
      </w:r>
      <w:commentRangeEnd w:id="32"/>
      <w:r w:rsidR="00151425">
        <w:rPr>
          <w:rStyle w:val="CommentReference"/>
          <w:rFonts w:ascii="Arial" w:hAnsi="Arial"/>
        </w:rPr>
        <w:commentReference w:id="32"/>
      </w:r>
      <w:commentRangeEnd w:id="33"/>
      <w:r w:rsidR="003F1353">
        <w:rPr>
          <w:rStyle w:val="CommentReference"/>
          <w:rFonts w:ascii="Arial" w:hAnsi="Arial"/>
        </w:rPr>
        <w:commentReference w:id="33"/>
      </w:r>
    </w:p>
    <w:p w14:paraId="59DF4044" w14:textId="1C8FC378"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w:t>
      </w:r>
      <w:ins w:id="36" w:author="Ericsson" w:date="2020-03-04T14:36:00Z">
        <w:r w:rsidR="0005185C">
          <w:rPr>
            <w:rFonts w:ascii="Arial" w:hAnsi="Arial" w:cs="Arial"/>
            <w:lang w:val="en-US"/>
          </w:rPr>
          <w:t xml:space="preserve">UE </w:t>
        </w:r>
      </w:ins>
      <w:r>
        <w:rPr>
          <w:rFonts w:ascii="Arial" w:hAnsi="Arial" w:cs="Arial"/>
          <w:lang w:val="en-US"/>
        </w:rPr>
        <w:t>NAS provide</w:t>
      </w:r>
      <w:del w:id="37" w:author="Ericsson" w:date="2020-03-04T14:36:00Z">
        <w:r w:rsidDel="0005185C">
          <w:rPr>
            <w:rFonts w:ascii="Arial" w:hAnsi="Arial" w:cs="Arial"/>
            <w:lang w:val="en-US"/>
          </w:rPr>
          <w:delText>s</w:delText>
        </w:r>
      </w:del>
      <w:r>
        <w:rPr>
          <w:rFonts w:ascii="Arial" w:hAnsi="Arial" w:cs="Arial"/>
          <w:lang w:val="en-US"/>
        </w:rPr>
        <w:t xml:space="preserve"> the manually selected CAG ID </w:t>
      </w:r>
      <w:r w:rsidR="0085760D">
        <w:rPr>
          <w:rFonts w:ascii="Arial" w:hAnsi="Arial" w:cs="Arial"/>
          <w:lang w:val="en-US"/>
        </w:rPr>
        <w:t xml:space="preserve">to </w:t>
      </w:r>
      <w:ins w:id="38" w:author="Ericsson" w:date="2020-03-04T14:36:00Z">
        <w:r w:rsidR="0005185C">
          <w:rPr>
            <w:rFonts w:ascii="Arial" w:hAnsi="Arial" w:cs="Arial"/>
            <w:lang w:val="en-US"/>
          </w:rPr>
          <w:t xml:space="preserve">UE </w:t>
        </w:r>
      </w:ins>
      <w:r w:rsidR="0085760D">
        <w:rPr>
          <w:rFonts w:ascii="Arial" w:hAnsi="Arial" w:cs="Arial"/>
          <w:lang w:val="en-US"/>
        </w:rPr>
        <w:t>AS</w:t>
      </w:r>
      <w:del w:id="39" w:author="Nokia(Rapporteur)" w:date="2020-03-04T15:34:00Z">
        <w:r w:rsidR="0085760D" w:rsidDel="00151425">
          <w:rPr>
            <w:rFonts w:ascii="Arial" w:hAnsi="Arial" w:cs="Arial"/>
            <w:lang w:val="en-US"/>
          </w:rPr>
          <w:delText xml:space="preserve"> </w:delText>
        </w:r>
      </w:del>
      <w:ins w:id="40" w:author="MANGESH ABHIMANYU INGALE/Standards /SRI-Bangalore/Staff Engineer/Samsung Electronics" w:date="2020-03-04T15:33:00Z">
        <w:r w:rsidR="005F3C2F">
          <w:rPr>
            <w:rFonts w:ascii="Arial" w:hAnsi="Arial" w:cs="Arial"/>
            <w:lang w:val="en-US"/>
          </w:rPr>
          <w:t xml:space="preserve">? </w:t>
        </w:r>
        <w:del w:id="41" w:author="Nokia(Rapporteur)" w:date="2020-03-04T15:34:00Z">
          <w:r w:rsidR="005F3C2F" w:rsidDel="00151425">
            <w:rPr>
              <w:rFonts w:ascii="Arial" w:hAnsi="Arial" w:cs="Arial"/>
              <w:lang w:val="en-US"/>
            </w:rPr>
            <w:delText>if</w:delText>
          </w:r>
        </w:del>
      </w:ins>
      <w:ins w:id="42" w:author="Nokia(Rapporteur)" w:date="2020-03-04T15:34:00Z">
        <w:r w:rsidR="00151425">
          <w:rPr>
            <w:rFonts w:ascii="Arial" w:hAnsi="Arial" w:cs="Arial"/>
            <w:lang w:val="en-US"/>
          </w:rPr>
          <w:t>If</w:t>
        </w:r>
      </w:ins>
      <w:ins w:id="43" w:author="MANGESH ABHIMANYU INGALE/Standards /SRI-Bangalore/Staff Engineer/Samsung Electronics" w:date="2020-03-04T15:33:00Z">
        <w:r w:rsidR="005F3C2F">
          <w:rPr>
            <w:rFonts w:ascii="Arial" w:hAnsi="Arial" w:cs="Arial"/>
            <w:lang w:val="en-US"/>
          </w:rPr>
          <w:t xml:space="preserve"> yes, </w:t>
        </w:r>
      </w:ins>
      <w:ins w:id="44" w:author="Nokia(Rapporteur)" w:date="2020-03-04T15:34:00Z">
        <w:r w:rsidR="00151425">
          <w:rPr>
            <w:rFonts w:ascii="Arial" w:hAnsi="Arial" w:cs="Arial"/>
            <w:lang w:val="en-US"/>
          </w:rPr>
          <w:t xml:space="preserve">then </w:t>
        </w:r>
      </w:ins>
      <w:ins w:id="45" w:author="MANGESH ABHIMANYU INGALE/Standards /SRI-Bangalore/Staff Engineer/Samsung Electronics" w:date="2020-03-04T15:33:00Z">
        <w:del w:id="46" w:author="Nokia(Rapporteur)" w:date="2020-03-04T15:34:00Z">
          <w:r w:rsidR="005F3C2F" w:rsidDel="00151425">
            <w:rPr>
              <w:rFonts w:ascii="Arial" w:hAnsi="Arial" w:cs="Arial"/>
              <w:lang w:val="en-US"/>
            </w:rPr>
            <w:delText>how ?</w:delText>
          </w:r>
        </w:del>
      </w:ins>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398F83D4" w:rsidR="00151425" w:rsidRDefault="00151425" w:rsidP="00151425">
      <w:pPr>
        <w:pStyle w:val="Header"/>
        <w:tabs>
          <w:tab w:val="clear" w:pos="4153"/>
          <w:tab w:val="clear" w:pos="8306"/>
        </w:tabs>
        <w:spacing w:after="120"/>
        <w:rPr>
          <w:rFonts w:ascii="Arial" w:hAnsi="Arial" w:cs="Arial"/>
          <w:lang w:val="en-US"/>
        </w:rPr>
      </w:pPr>
      <w:bookmarkStart w:id="47" w:name="_Hlk34228090"/>
      <w:r>
        <w:rPr>
          <w:rFonts w:ascii="Arial" w:hAnsi="Arial" w:cs="Arial"/>
          <w:lang w:val="en-US"/>
        </w:rPr>
        <w:t>There is no agreement in RAN2 on the required granularity of UAC parameters broadcasted in a cell in case of PNI-NPNs</w:t>
      </w:r>
      <w:ins w:id="48" w:author="Lenovo" w:date="2020-03-04T10:18:00Z">
        <w:r>
          <w:rPr>
            <w:rFonts w:ascii="Arial" w:hAnsi="Arial" w:cs="Arial"/>
            <w:lang w:val="en-US"/>
          </w:rPr>
          <w:t xml:space="preserve"> with CAG</w:t>
        </w:r>
      </w:ins>
      <w:r>
        <w:rPr>
          <w:rFonts w:ascii="Arial" w:hAnsi="Arial" w:cs="Arial"/>
          <w:lang w:val="en-US"/>
        </w:rPr>
        <w:t xml:space="preserve">. </w:t>
      </w:r>
      <w:commentRangeStart w:id="49"/>
      <w:r>
        <w:rPr>
          <w:rFonts w:ascii="Arial" w:hAnsi="Arial" w:cs="Arial"/>
          <w:lang w:val="en-US"/>
        </w:rPr>
        <w:t xml:space="preserve">More specifically whether </w:t>
      </w:r>
      <w:ins w:id="50" w:author="Intel" w:date="2020-03-04T16:15:00Z">
        <w:r w:rsidR="00B04C3A">
          <w:rPr>
            <w:rFonts w:ascii="Arial" w:hAnsi="Arial" w:cs="Arial"/>
            <w:lang w:val="en-US"/>
          </w:rPr>
          <w:t xml:space="preserve">it is sufficient to broadcast </w:t>
        </w:r>
      </w:ins>
      <w:r>
        <w:rPr>
          <w:rFonts w:ascii="Arial" w:hAnsi="Arial" w:cs="Arial"/>
          <w:lang w:val="en-US"/>
        </w:rPr>
        <w:t xml:space="preserve">the </w:t>
      </w:r>
      <w:ins w:id="51" w:author="Intel" w:date="2020-03-04T16:15:00Z">
        <w:r w:rsidR="00B04C3A">
          <w:rPr>
            <w:rFonts w:ascii="Arial" w:hAnsi="Arial" w:cs="Arial"/>
            <w:lang w:val="en-US"/>
          </w:rPr>
          <w:t>Unified Access Control (</w:t>
        </w:r>
      </w:ins>
      <w:r>
        <w:rPr>
          <w:rFonts w:ascii="Arial" w:hAnsi="Arial" w:cs="Arial"/>
          <w:lang w:val="en-US"/>
        </w:rPr>
        <w:t>UAC</w:t>
      </w:r>
      <w:ins w:id="52" w:author="Intel" w:date="2020-03-04T16:15:00Z">
        <w:r w:rsidR="00B04C3A">
          <w:rPr>
            <w:rFonts w:ascii="Arial" w:hAnsi="Arial" w:cs="Arial"/>
            <w:lang w:val="en-US"/>
          </w:rPr>
          <w:t>)</w:t>
        </w:r>
      </w:ins>
      <w:r>
        <w:rPr>
          <w:rFonts w:ascii="Arial" w:hAnsi="Arial" w:cs="Arial"/>
          <w:lang w:val="en-US"/>
        </w:rPr>
        <w:t xml:space="preserve"> parameters</w:t>
      </w:r>
      <w:del w:id="53" w:author="Intel" w:date="2020-03-04T16:15:00Z">
        <w:r w:rsidDel="00B04C3A">
          <w:rPr>
            <w:rFonts w:ascii="Arial" w:hAnsi="Arial" w:cs="Arial"/>
            <w:lang w:val="en-US"/>
          </w:rPr>
          <w:delText xml:space="preserve"> </w:delText>
        </w:r>
      </w:del>
      <w:del w:id="54" w:author="Lenovo" w:date="2020-03-04T10:27:00Z">
        <w:r w:rsidDel="00257D4F">
          <w:rPr>
            <w:rFonts w:ascii="Arial" w:hAnsi="Arial" w:cs="Arial"/>
            <w:lang w:val="en-US"/>
          </w:rPr>
          <w:delText xml:space="preserve">can </w:delText>
        </w:r>
      </w:del>
      <w:ins w:id="55" w:author="Lenovo" w:date="2020-03-04T10:27:00Z">
        <w:del w:id="56" w:author="Intel" w:date="2020-03-04T16:15:00Z">
          <w:r w:rsidDel="00B04C3A">
            <w:rPr>
              <w:rFonts w:ascii="Arial" w:hAnsi="Arial" w:cs="Arial"/>
              <w:lang w:val="en-US"/>
            </w:rPr>
            <w:delText xml:space="preserve">need </w:delText>
          </w:r>
        </w:del>
      </w:ins>
      <w:del w:id="57" w:author="Intel" w:date="2020-03-04T16:15:00Z">
        <w:r w:rsidDel="00B04C3A">
          <w:rPr>
            <w:rFonts w:ascii="Arial" w:hAnsi="Arial" w:cs="Arial"/>
            <w:lang w:val="en-US"/>
          </w:rPr>
          <w:delText xml:space="preserve">only </w:delText>
        </w:r>
      </w:del>
      <w:ins w:id="58" w:author="Lenovo" w:date="2020-03-04T10:27:00Z">
        <w:del w:id="59" w:author="Intel" w:date="2020-03-04T16:15:00Z">
          <w:r w:rsidDel="00B04C3A">
            <w:rPr>
              <w:rFonts w:ascii="Arial" w:hAnsi="Arial" w:cs="Arial"/>
              <w:lang w:val="en-US"/>
            </w:rPr>
            <w:delText xml:space="preserve">to </w:delText>
          </w:r>
        </w:del>
      </w:ins>
      <w:del w:id="60" w:author="Intel" w:date="2020-03-04T16:15:00Z">
        <w:r w:rsidDel="00B04C3A">
          <w:rPr>
            <w:rFonts w:ascii="Arial" w:hAnsi="Arial" w:cs="Arial"/>
            <w:lang w:val="en-US"/>
          </w:rPr>
          <w:delText>be configured</w:delText>
        </w:r>
      </w:del>
      <w:r>
        <w:rPr>
          <w:rFonts w:ascii="Arial" w:hAnsi="Arial" w:cs="Arial"/>
          <w:lang w:val="en-US"/>
        </w:rPr>
        <w:t xml:space="preserve"> per PLMN </w:t>
      </w:r>
      <w:del w:id="61" w:author="Intel" w:date="2020-03-04T16:16:00Z">
        <w:r w:rsidDel="00B04C3A">
          <w:rPr>
            <w:rFonts w:ascii="Arial" w:hAnsi="Arial" w:cs="Arial"/>
            <w:lang w:val="en-US"/>
          </w:rPr>
          <w:delText xml:space="preserve">(i.e., </w:delText>
        </w:r>
      </w:del>
      <w:ins w:id="62" w:author="Lenovo" w:date="2020-03-04T10:25:00Z">
        <w:del w:id="63" w:author="Intel" w:date="2020-03-04T16:16:00Z">
          <w:r w:rsidRPr="00257D4F" w:rsidDel="00B04C3A">
            <w:rPr>
              <w:rFonts w:ascii="Arial" w:hAnsi="Arial" w:cs="Arial"/>
              <w:lang w:val="en-US"/>
            </w:rPr>
            <w:delText xml:space="preserve">the same UAC parameters </w:delText>
          </w:r>
          <w:r w:rsidDel="00B04C3A">
            <w:rPr>
              <w:rFonts w:ascii="Arial" w:hAnsi="Arial" w:cs="Arial"/>
              <w:lang w:val="en-US"/>
            </w:rPr>
            <w:delText xml:space="preserve">are applied for </w:delText>
          </w:r>
        </w:del>
      </w:ins>
      <w:del w:id="64" w:author="Intel" w:date="2020-03-04T16:16:00Z">
        <w:r w:rsidDel="00B04C3A">
          <w:rPr>
            <w:rFonts w:ascii="Arial" w:hAnsi="Arial" w:cs="Arial"/>
            <w:lang w:val="en-US"/>
          </w:rPr>
          <w:delText>all CAGs of PLMN will always use the same UAC parameters)</w:delText>
        </w:r>
      </w:del>
      <w:r>
        <w:rPr>
          <w:rFonts w:ascii="Arial" w:hAnsi="Arial" w:cs="Arial"/>
          <w:lang w:val="en-US"/>
        </w:rPr>
        <w:t xml:space="preserve"> or there is need to </w:t>
      </w:r>
      <w:ins w:id="65" w:author="Intel" w:date="2020-03-04T16:16:00Z">
        <w:r w:rsidR="00B04C3A">
          <w:rPr>
            <w:rFonts w:ascii="Arial" w:hAnsi="Arial" w:cs="Arial"/>
            <w:lang w:val="en-US"/>
          </w:rPr>
          <w:t>broadcast</w:t>
        </w:r>
      </w:ins>
      <w:del w:id="66" w:author="Intel" w:date="2020-03-04T16:16:00Z">
        <w:r w:rsidDel="00B04C3A">
          <w:rPr>
            <w:rFonts w:ascii="Arial" w:hAnsi="Arial" w:cs="Arial"/>
            <w:lang w:val="en-US"/>
          </w:rPr>
          <w:delText>enable</w:delText>
        </w:r>
      </w:del>
      <w:r>
        <w:rPr>
          <w:rFonts w:ascii="Arial" w:hAnsi="Arial" w:cs="Arial"/>
          <w:lang w:val="en-US"/>
        </w:rPr>
        <w:t xml:space="preserve"> CAG ID specific configuration of UAC parameters</w:t>
      </w:r>
      <w:del w:id="67" w:author="Intel" w:date="2020-03-04T16:16:00Z">
        <w:r w:rsidDel="00B04C3A">
          <w:rPr>
            <w:rFonts w:ascii="Arial" w:hAnsi="Arial" w:cs="Arial"/>
            <w:lang w:val="en-US"/>
          </w:rPr>
          <w:delText xml:space="preserve"> (i.e., it is possible to have different UAC parameters for different CAGs of a PLMN)</w:delText>
        </w:r>
      </w:del>
      <w:commentRangeEnd w:id="49"/>
      <w:r w:rsidR="003F1353">
        <w:rPr>
          <w:rStyle w:val="CommentReference"/>
          <w:rFonts w:ascii="Arial" w:hAnsi="Arial"/>
        </w:rPr>
        <w:commentReference w:id="49"/>
      </w:r>
      <w:r>
        <w:rPr>
          <w:rFonts w:ascii="Arial" w:hAnsi="Arial" w:cs="Arial"/>
          <w:lang w:val="en-US"/>
        </w:rPr>
        <w:t>.</w:t>
      </w:r>
      <w:ins w:id="68" w:author="Intel" w:date="2020-03-04T16:17:00Z">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ins>
      <w:ins w:id="69" w:author="Intel" w:date="2020-03-04T16:23:00Z">
        <w:r w:rsidR="00B04C3A">
          <w:rPr>
            <w:rFonts w:ascii="Arial" w:hAnsi="Arial" w:cs="Arial"/>
          </w:rPr>
          <w:t xml:space="preserve">Section 5.30.3.4 </w:t>
        </w:r>
      </w:ins>
      <w:ins w:id="70" w:author="Intel" w:date="2020-03-04T16:17:00Z">
        <w:r w:rsidR="00B04C3A">
          <w:rPr>
            <w:rFonts w:ascii="Arial" w:hAnsi="Arial" w:cs="Arial"/>
            <w:lang w:val="en-US"/>
          </w:rPr>
          <w:t>that “</w:t>
        </w:r>
      </w:ins>
      <w:ins w:id="71" w:author="Intel" w:date="2020-03-04T16:24:00Z">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ins>
      <w:ins w:id="72" w:author="Intel" w:date="2020-03-04T16:17:00Z">
        <w:r w:rsidR="00B04C3A">
          <w:rPr>
            <w:rFonts w:eastAsia="Calibri"/>
            <w:szCs w:val="22"/>
          </w:rPr>
          <w:t>”</w:t>
        </w:r>
      </w:ins>
      <w:ins w:id="73" w:author="Nokia(Rapporteur)" w:date="2020-03-04T17:56:00Z">
        <w:r w:rsidR="002C59F7">
          <w:rPr>
            <w:rFonts w:eastAsia="Calibri"/>
            <w:szCs w:val="22"/>
          </w:rPr>
          <w:t>.</w:t>
        </w:r>
      </w:ins>
      <w:ins w:id="74" w:author="Intel" w:date="2020-03-04T16:17:00Z">
        <w:r w:rsidR="00B04C3A">
          <w:rPr>
            <w:rFonts w:eastAsia="Calibri"/>
            <w:szCs w:val="22"/>
          </w:rPr>
          <w:t xml:space="preserve">  </w:t>
        </w:r>
        <w:del w:id="75" w:author="Nokia(Rapporteur)" w:date="2020-03-04T17:57:00Z">
          <w:r w:rsidR="00B04C3A" w:rsidRPr="00744143" w:rsidDel="002C59F7">
            <w:rPr>
              <w:rFonts w:ascii="Arial" w:eastAsia="Calibri" w:hAnsi="Arial" w:cs="Arial"/>
              <w:szCs w:val="22"/>
              <w:rPrChange w:id="76" w:author="Intel" w:date="2020-03-04T16:24:00Z">
                <w:rPr>
                  <w:rFonts w:eastAsia="Calibri"/>
                  <w:szCs w:val="22"/>
                </w:rPr>
              </w:rPrChange>
            </w:rPr>
            <w:delText xml:space="preserve">and would like to ask SA2 whether </w:delText>
          </w:r>
        </w:del>
      </w:ins>
      <w:ins w:id="77" w:author="Nokia(Rapporteur)" w:date="2020-03-04T17:56:00Z">
        <w:r w:rsidR="002C59F7">
          <w:rPr>
            <w:rFonts w:ascii="Arial" w:eastAsia="Calibri" w:hAnsi="Arial" w:cs="Arial"/>
            <w:szCs w:val="22"/>
          </w:rPr>
          <w:t xml:space="preserve">RAN2 </w:t>
        </w:r>
      </w:ins>
      <w:ins w:id="78" w:author="Nokia(Rapporteur)" w:date="2020-03-04T17:57:00Z">
        <w:r w:rsidR="002C59F7">
          <w:rPr>
            <w:rFonts w:ascii="Arial" w:eastAsia="Calibri" w:hAnsi="Arial" w:cs="Arial"/>
            <w:szCs w:val="22"/>
          </w:rPr>
          <w:t>was not</w:t>
        </w:r>
      </w:ins>
      <w:ins w:id="79" w:author="Nokia(Rapporteur)" w:date="2020-03-04T17:58:00Z">
        <w:r w:rsidR="002C59F7">
          <w:rPr>
            <w:rFonts w:ascii="Arial" w:eastAsia="Calibri" w:hAnsi="Arial" w:cs="Arial"/>
            <w:szCs w:val="22"/>
          </w:rPr>
          <w:t xml:space="preserve"> able to conclude </w:t>
        </w:r>
      </w:ins>
      <w:ins w:id="80" w:author="Intel" w:date="2020-03-04T16:17:00Z">
        <w:del w:id="81" w:author="Nokia(Rapporteur)" w:date="2020-03-04T17:58:00Z">
          <w:r w:rsidR="00B04C3A" w:rsidRPr="00744143" w:rsidDel="002C59F7">
            <w:rPr>
              <w:rFonts w:ascii="Arial" w:eastAsia="Calibri" w:hAnsi="Arial" w:cs="Arial"/>
              <w:szCs w:val="22"/>
              <w:rPrChange w:id="82" w:author="Intel" w:date="2020-03-04T16:24:00Z">
                <w:rPr>
                  <w:rFonts w:eastAsia="Calibri"/>
                  <w:szCs w:val="22"/>
                </w:rPr>
              </w:rPrChange>
            </w:rPr>
            <w:delText>that</w:delText>
          </w:r>
        </w:del>
      </w:ins>
      <w:ins w:id="83" w:author="Nokia(Rapporteur)" w:date="2020-03-04T17:58:00Z">
        <w:r w:rsidR="002C59F7">
          <w:rPr>
            <w:rFonts w:ascii="Arial" w:eastAsia="Calibri" w:hAnsi="Arial" w:cs="Arial"/>
            <w:szCs w:val="22"/>
          </w:rPr>
          <w:t xml:space="preserve">whether </w:t>
        </w:r>
      </w:ins>
      <w:ins w:id="84" w:author="Intel" w:date="2020-03-04T16:17:00Z">
        <w:del w:id="85" w:author="Nokia(Rapporteur)" w:date="2020-03-04T17:58:00Z">
          <w:r w:rsidR="00B04C3A" w:rsidRPr="00744143" w:rsidDel="002C59F7">
            <w:rPr>
              <w:rFonts w:ascii="Arial" w:eastAsia="Calibri" w:hAnsi="Arial" w:cs="Arial"/>
              <w:szCs w:val="22"/>
              <w:rPrChange w:id="86" w:author="Intel" w:date="2020-03-04T16:24:00Z">
                <w:rPr>
                  <w:rFonts w:eastAsia="Calibri"/>
                  <w:szCs w:val="22"/>
                </w:rPr>
              </w:rPrChange>
            </w:rPr>
            <w:delText xml:space="preserve"> </w:delText>
          </w:r>
        </w:del>
      </w:ins>
      <w:ins w:id="87" w:author="Nokia(Rapporteur)" w:date="2020-03-04T17:58:00Z">
        <w:r w:rsidR="002C59F7">
          <w:rPr>
            <w:rFonts w:ascii="Arial" w:eastAsia="Calibri" w:hAnsi="Arial" w:cs="Arial"/>
            <w:szCs w:val="22"/>
          </w:rPr>
          <w:t xml:space="preserve">this means that </w:t>
        </w:r>
      </w:ins>
      <w:ins w:id="88" w:author="Intel" w:date="2020-03-04T16:17:00Z">
        <w:del w:id="89" w:author="Nokia(Rapporteur)" w:date="2020-03-04T17:52:00Z">
          <w:r w:rsidR="00B04C3A" w:rsidRPr="00744143" w:rsidDel="00D22E6D">
            <w:rPr>
              <w:rFonts w:ascii="Arial" w:eastAsia="Calibri" w:hAnsi="Arial" w:cs="Arial"/>
              <w:szCs w:val="22"/>
              <w:rPrChange w:id="90" w:author="Intel" w:date="2020-03-04T16:24:00Z">
                <w:rPr>
                  <w:rFonts w:eastAsia="Calibri"/>
                  <w:szCs w:val="22"/>
                </w:rPr>
              </w:rPrChange>
            </w:rPr>
            <w:delText>could provide CAG specific access control</w:delText>
          </w:r>
        </w:del>
      </w:ins>
      <w:ins w:id="91" w:author="Nokia(Rapporteur)" w:date="2020-03-04T17:52:00Z">
        <w:r w:rsidR="00D22E6D">
          <w:rPr>
            <w:rFonts w:ascii="Arial" w:hAnsi="Arial" w:cs="Arial"/>
            <w:lang w:val="en-US"/>
          </w:rPr>
          <w:t xml:space="preserve">using the operator-defined access categories with access category criteria type set to the S-NSSAI used for </w:t>
        </w:r>
      </w:ins>
      <w:ins w:id="92" w:author="Nokia(Rapporteur)" w:date="2020-03-04T17:59:00Z">
        <w:r w:rsidR="002050A0">
          <w:rPr>
            <w:rFonts w:ascii="Arial" w:hAnsi="Arial" w:cs="Arial"/>
            <w:lang w:val="en-US"/>
          </w:rPr>
          <w:t>PNI-</w:t>
        </w:r>
      </w:ins>
      <w:bookmarkStart w:id="93" w:name="_GoBack"/>
      <w:bookmarkEnd w:id="93"/>
      <w:ins w:id="94" w:author="Nokia(Rapporteur)" w:date="2020-03-04T17:52:00Z">
        <w:r w:rsidR="00D22E6D">
          <w:rPr>
            <w:rFonts w:ascii="Arial" w:hAnsi="Arial" w:cs="Arial"/>
            <w:lang w:val="en-US"/>
          </w:rPr>
          <w:t>NPN is sufficient to provide CAG specific access control</w:t>
        </w:r>
      </w:ins>
      <w:ins w:id="95" w:author="Intel" w:date="2020-03-04T16:17:00Z">
        <w:r w:rsidR="00B04C3A" w:rsidRPr="00744143">
          <w:rPr>
            <w:rFonts w:ascii="Arial" w:eastAsia="Calibri" w:hAnsi="Arial" w:cs="Arial"/>
            <w:szCs w:val="22"/>
            <w:rPrChange w:id="96" w:author="Intel" w:date="2020-03-04T16:24:00Z">
              <w:rPr>
                <w:rFonts w:eastAsia="Calibri"/>
                <w:szCs w:val="22"/>
              </w:rPr>
            </w:rPrChange>
          </w:rPr>
          <w:t>.</w:t>
        </w:r>
      </w:ins>
    </w:p>
    <w:bookmarkEnd w:id="47"/>
    <w:p w14:paraId="14F81F6D" w14:textId="269EC03F"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del w:id="97" w:author="Nokia(Rapporteur)" w:date="2020-03-04T15:28:00Z">
        <w:r w:rsidR="0085760D" w:rsidDel="00151425">
          <w:rPr>
            <w:rFonts w:ascii="Arial" w:hAnsi="Arial" w:cs="Arial"/>
            <w:b/>
            <w:bCs/>
            <w:lang w:val="en-US"/>
          </w:rPr>
          <w:delText>, SA1</w:delText>
        </w:r>
      </w:del>
      <w:r>
        <w:rPr>
          <w:rFonts w:ascii="Arial" w:hAnsi="Arial" w:cs="Arial"/>
          <w:b/>
          <w:bCs/>
          <w:lang w:val="en-US"/>
        </w:rPr>
        <w:t xml:space="preserve">: </w:t>
      </w:r>
      <w:r>
        <w:rPr>
          <w:rFonts w:ascii="Arial" w:hAnsi="Arial" w:cs="Arial"/>
          <w:lang w:val="en-US"/>
        </w:rPr>
        <w:t xml:space="preserve">Is </w:t>
      </w:r>
      <w:ins w:id="98" w:author="Nokia(Rapporteur)" w:date="2020-03-04T17:50:00Z">
        <w:r w:rsidR="00D22E6D">
          <w:rPr>
            <w:rFonts w:ascii="Arial" w:hAnsi="Arial" w:cs="Arial"/>
            <w:lang w:val="en-US"/>
          </w:rPr>
          <w:t>it sufficient to broadcast the Unified Access Control (UAC) parameters per PLMN  or there is need to broadcast CAG ID specific configuration of UAC parameters</w:t>
        </w:r>
      </w:ins>
      <w:ins w:id="99" w:author="Intel" w:date="2020-03-04T16:18:00Z">
        <w:del w:id="100" w:author="Nokia(Rapporteur)" w:date="2020-03-04T17:51:00Z">
          <w:r w:rsidR="00B04C3A" w:rsidDel="00D22E6D">
            <w:rPr>
              <w:rFonts w:ascii="Arial" w:hAnsi="Arial" w:cs="Arial"/>
              <w:lang w:val="en-US"/>
            </w:rPr>
            <w:delText>using the operator-defined access categories with access category criteria type set to the S-NSSAI used for NPN sufficient to</w:delText>
          </w:r>
        </w:del>
      </w:ins>
      <w:ins w:id="101" w:author="Intel" w:date="2020-03-04T16:19:00Z">
        <w:del w:id="102" w:author="Nokia(Rapporteur)" w:date="2020-03-04T17:51:00Z">
          <w:r w:rsidR="00B04C3A" w:rsidDel="00D22E6D">
            <w:rPr>
              <w:rFonts w:ascii="Arial" w:hAnsi="Arial" w:cs="Arial"/>
              <w:lang w:val="en-US"/>
            </w:rPr>
            <w:delText xml:space="preserve"> provide CAG specific access control</w:delText>
          </w:r>
        </w:del>
      </w:ins>
      <w:del w:id="103" w:author="Intel" w:date="2020-03-04T16:18:00Z">
        <w:r w:rsidDel="00B04C3A">
          <w:rPr>
            <w:rFonts w:ascii="Arial" w:hAnsi="Arial" w:cs="Arial"/>
            <w:lang w:val="en-US"/>
          </w:rPr>
          <w:delText xml:space="preserve">it required to enable </w:delText>
        </w:r>
        <w:r w:rsidR="0040203B" w:rsidDel="00B04C3A">
          <w:rPr>
            <w:rFonts w:ascii="Arial" w:hAnsi="Arial" w:cs="Arial"/>
            <w:lang w:val="en-US"/>
          </w:rPr>
          <w:delText xml:space="preserve">to broadcast </w:delText>
        </w:r>
        <w:r w:rsidDel="00B04C3A">
          <w:rPr>
            <w:rFonts w:ascii="Arial" w:hAnsi="Arial" w:cs="Arial"/>
            <w:lang w:val="en-US"/>
          </w:rPr>
          <w:delText xml:space="preserve">UAC parameters </w:delText>
        </w:r>
        <w:r w:rsidR="0040203B" w:rsidDel="00B04C3A">
          <w:rPr>
            <w:rFonts w:ascii="Arial" w:hAnsi="Arial" w:cs="Arial"/>
            <w:lang w:val="en-US"/>
          </w:rPr>
          <w:delText xml:space="preserve">in a cell </w:delText>
        </w:r>
        <w:r w:rsidDel="00B04C3A">
          <w:rPr>
            <w:rFonts w:ascii="Arial" w:hAnsi="Arial" w:cs="Arial"/>
            <w:lang w:val="en-US"/>
          </w:rPr>
          <w:delText>per CAG ID</w:delText>
        </w:r>
      </w:del>
      <w:r>
        <w:rPr>
          <w:rFonts w:ascii="Arial" w:hAnsi="Arial" w:cs="Arial"/>
          <w:lang w:val="en-US"/>
        </w:rPr>
        <w:t>?</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0C6E70E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del w:id="104" w:author="Nokia(Rapporteur)" w:date="2020-03-04T15:28:00Z">
        <w:r w:rsidR="0085760D" w:rsidDel="00151425">
          <w:rPr>
            <w:rFonts w:ascii="Arial" w:hAnsi="Arial" w:cs="Arial"/>
            <w:b/>
          </w:rPr>
          <w:delText xml:space="preserve">SA1, </w:delText>
        </w:r>
      </w:del>
      <w:r w:rsidR="0085760D">
        <w:rPr>
          <w:rFonts w:ascii="Arial" w:hAnsi="Arial" w:cs="Arial"/>
          <w:b/>
        </w:rPr>
        <w:t>SA2, CT1</w:t>
      </w:r>
      <w:r>
        <w:rPr>
          <w:rFonts w:ascii="Arial" w:hAnsi="Arial" w:cs="Arial"/>
          <w:b/>
        </w:rPr>
        <w:t xml:space="preserve"> group.</w:t>
      </w:r>
    </w:p>
    <w:p w14:paraId="61BB3C70" w14:textId="7B0ABB4B"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del w:id="105" w:author="Nokia(Rapporteur)" w:date="2020-03-04T15:28:00Z">
        <w:r w:rsidR="0085760D" w:rsidDel="00151425">
          <w:rPr>
            <w:rFonts w:ascii="Arial" w:hAnsi="Arial" w:cs="Arial"/>
          </w:rPr>
          <w:delText xml:space="preserve">SA1, </w:delText>
        </w:r>
      </w:del>
      <w:r w:rsidR="0085760D">
        <w:rPr>
          <w:rFonts w:ascii="Arial" w:hAnsi="Arial" w:cs="Arial"/>
        </w:rPr>
        <w:t xml:space="preserve">SA2, </w:t>
      </w:r>
      <w:ins w:id="106" w:author="Nokia(Rapporteur)" w:date="2020-03-04T15:28:00Z">
        <w:r w:rsidR="00151425">
          <w:rPr>
            <w:rFonts w:ascii="Arial" w:hAnsi="Arial" w:cs="Arial"/>
          </w:rPr>
          <w:t xml:space="preserve">and </w:t>
        </w:r>
      </w:ins>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lastRenderedPageBreak/>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MANGESH ABHIMANYU INGALE/Standards /SRI-Bangalore/Staff Engineer/Samsung Electronics" w:date="2020-03-04T15:27:00Z" w:initials="MAI/EE">
    <w:p w14:paraId="59F4BF66" w14:textId="77777777" w:rsidR="00582CA8" w:rsidRDefault="00582CA8">
      <w:pPr>
        <w:pStyle w:val="CommentText"/>
      </w:pPr>
      <w:r>
        <w:rPr>
          <w:rStyle w:val="CommentReference"/>
        </w:rPr>
        <w:annotationRef/>
      </w:r>
      <w:r>
        <w:t>This question is not within SA1/SA2 scope. This is pure RAN2 issue since cell re-selection is specified in RAN2 specification.</w:t>
      </w:r>
    </w:p>
    <w:p w14:paraId="780D2C6A" w14:textId="77777777" w:rsidR="00582CA8" w:rsidRDefault="00582CA8">
      <w:pPr>
        <w:pStyle w:val="CommentText"/>
      </w:pPr>
    </w:p>
    <w:p w14:paraId="7E78F56D" w14:textId="77777777" w:rsidR="00582CA8" w:rsidRDefault="00582CA8">
      <w:pPr>
        <w:pStyle w:val="CommentText"/>
      </w:pPr>
      <w:r>
        <w:t>For better understanding:</w:t>
      </w:r>
    </w:p>
    <w:p w14:paraId="447814CB" w14:textId="77777777" w:rsidR="00582CA8" w:rsidRDefault="00582CA8" w:rsidP="00582CA8">
      <w:pPr>
        <w:pStyle w:val="CommentText"/>
        <w:numPr>
          <w:ilvl w:val="0"/>
          <w:numId w:val="12"/>
        </w:numPr>
      </w:pPr>
      <w:r>
        <w:t xml:space="preserve"> For the manually selected CAG ID by NAS, if the AS selects cell which supports the selected CAG ID then there is no issue for triggering the registration procedure.</w:t>
      </w:r>
    </w:p>
    <w:p w14:paraId="58570AB2" w14:textId="0AABE7EA" w:rsidR="00582CA8" w:rsidRDefault="00582CA8" w:rsidP="00582CA8">
      <w:pPr>
        <w:pStyle w:val="CommentText"/>
        <w:numPr>
          <w:ilvl w:val="0"/>
          <w:numId w:val="12"/>
        </w:numPr>
      </w:pPr>
      <w:r>
        <w:t xml:space="preserve"> For the manually selected CAG ID by NAS, if the AS selects cell which does not supports the selected CAG ID then it is purely RAN2 discussion what the UE should do in order to perform the registration procedure triggered by NAS.</w:t>
      </w:r>
    </w:p>
  </w:comment>
  <w:comment w:id="32" w:author="Nokia(Rapporteur)" w:date="2020-03-04T15:25:00Z" w:initials="GWO">
    <w:p w14:paraId="7093B4A4" w14:textId="1616E514" w:rsidR="00151425" w:rsidRDefault="00151425">
      <w:pPr>
        <w:pStyle w:val="CommentText"/>
      </w:pPr>
      <w:r>
        <w:rPr>
          <w:rStyle w:val="CommentReference"/>
        </w:rPr>
        <w:annotationRef/>
      </w:r>
      <w:r>
        <w:t>The question is the requirement for AS for cell reselection: after a successful registration whether AS should try to keep to UE in cells that supports the selected CAG ID or not</w:t>
      </w:r>
    </w:p>
  </w:comment>
  <w:comment w:id="33" w:author="Intel" w:date="2020-03-04T16:04:00Z" w:initials="Intel">
    <w:p w14:paraId="5C4C5176" w14:textId="4D338564" w:rsidR="003F1353" w:rsidRDefault="003F1353">
      <w:pPr>
        <w:pStyle w:val="CommentText"/>
      </w:pPr>
      <w:r>
        <w:rPr>
          <w:rStyle w:val="CommentReference"/>
        </w:rPr>
        <w:annotationRef/>
      </w:r>
      <w:r>
        <w:t xml:space="preserve">We actually agree with Samsung/Mangesh that reselection is a pure RAN2 issue and in our view, UE should always follow the cell reselection criteria based on frequency priority and ranking.  </w:t>
      </w:r>
    </w:p>
  </w:comment>
  <w:comment w:id="49" w:author="Intel" w:date="2020-03-04T16:05:00Z" w:initials="Intel">
    <w:p w14:paraId="2C8F3459" w14:textId="3B1CCD93" w:rsidR="003F1353" w:rsidRDefault="003F1353" w:rsidP="003F1353">
      <w:pPr>
        <w:pStyle w:val="CommentText"/>
      </w:pPr>
      <w:r>
        <w:rPr>
          <w:rStyle w:val="CommentReference"/>
        </w:rPr>
        <w:annotationRef/>
      </w:r>
      <w:r>
        <w:t>We think companies agreed that CAG level access control is required and we don’t think we need to question SA2 on that.  If anyone is not sure about this, we should then ask SA1, instead of SA2.</w:t>
      </w:r>
    </w:p>
    <w:p w14:paraId="43ECF065" w14:textId="77777777" w:rsidR="003F1353" w:rsidRDefault="003F1353" w:rsidP="003F1353">
      <w:pPr>
        <w:pStyle w:val="CommentText"/>
      </w:pPr>
    </w:p>
    <w:p w14:paraId="233B89C9" w14:textId="7E09C714" w:rsidR="003F1353" w:rsidRDefault="003F1353" w:rsidP="003F1353">
      <w:pPr>
        <w:pStyle w:val="CommentText"/>
      </w:pPr>
      <w:r>
        <w:t>The question to SA2 is whether it is sufficient to broadcast UAC parameters at PLMN level and use access categories to provide CAG level access control</w:t>
      </w:r>
      <w:r w:rsidR="00B04C3A">
        <w:t>. Hence we have made some changes according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70AB2" w15:done="0"/>
  <w15:commentEx w15:paraId="7093B4A4" w15:paraIdParent="58570AB2" w15:done="0"/>
  <w15:commentEx w15:paraId="5C4C5176" w15:paraIdParent="58570AB2" w15:done="0"/>
  <w15:commentEx w15:paraId="233B89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0AB2" w16cid:durableId="220A3B09"/>
  <w16cid:commentId w16cid:paraId="7093B4A4" w16cid:durableId="220A46F6"/>
  <w16cid:commentId w16cid:paraId="5C4C5176" w16cid:durableId="220A5028"/>
  <w16cid:commentId w16cid:paraId="233B89C9" w16cid:durableId="220A5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5E97" w14:textId="77777777" w:rsidR="00824D38" w:rsidRDefault="00824D38">
      <w:r>
        <w:separator/>
      </w:r>
    </w:p>
  </w:endnote>
  <w:endnote w:type="continuationSeparator" w:id="0">
    <w:p w14:paraId="766306E2" w14:textId="77777777" w:rsidR="00824D38" w:rsidRDefault="00824D38">
      <w:r>
        <w:continuationSeparator/>
      </w:r>
    </w:p>
  </w:endnote>
  <w:endnote w:type="continuationNotice" w:id="1">
    <w:p w14:paraId="7AB68D44" w14:textId="77777777" w:rsidR="00824D38" w:rsidRDefault="00824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8F75" w14:textId="77777777" w:rsidR="00824D38" w:rsidRDefault="00824D38">
      <w:r>
        <w:separator/>
      </w:r>
    </w:p>
  </w:footnote>
  <w:footnote w:type="continuationSeparator" w:id="0">
    <w:p w14:paraId="09B69E22" w14:textId="77777777" w:rsidR="00824D38" w:rsidRDefault="00824D38">
      <w:r>
        <w:continuationSeparator/>
      </w:r>
    </w:p>
  </w:footnote>
  <w:footnote w:type="continuationNotice" w:id="1">
    <w:p w14:paraId="6C1D890B" w14:textId="77777777" w:rsidR="00824D38" w:rsidRDefault="00824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rson w15:author="MANGESH ABHIMANYU INGALE/Standards /SRI-Bangalore/Staff Engineer/Samsung Electronics">
    <w15:presenceInfo w15:providerId="AD" w15:userId="S-1-5-21-1569490900-2152479555-3239727262-567187"/>
  </w15:person>
  <w15:person w15:author="Ericsson">
    <w15:presenceInfo w15:providerId="None" w15:userId="Ericsson"/>
  </w15:person>
  <w15:person w15:author="Intel">
    <w15:presenceInfo w15:providerId="None" w15:userId="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52087"/>
    <w:rsid w:val="00086D22"/>
    <w:rsid w:val="000D113A"/>
    <w:rsid w:val="000F12FD"/>
    <w:rsid w:val="001063EA"/>
    <w:rsid w:val="00126CCE"/>
    <w:rsid w:val="00151425"/>
    <w:rsid w:val="001576BB"/>
    <w:rsid w:val="00163412"/>
    <w:rsid w:val="00177DA3"/>
    <w:rsid w:val="00193164"/>
    <w:rsid w:val="001A7080"/>
    <w:rsid w:val="001B008D"/>
    <w:rsid w:val="001D2108"/>
    <w:rsid w:val="002050A0"/>
    <w:rsid w:val="00217E33"/>
    <w:rsid w:val="00220708"/>
    <w:rsid w:val="00222A4F"/>
    <w:rsid w:val="0024067D"/>
    <w:rsid w:val="00254238"/>
    <w:rsid w:val="00261C7D"/>
    <w:rsid w:val="002633C1"/>
    <w:rsid w:val="00270DF0"/>
    <w:rsid w:val="0027716B"/>
    <w:rsid w:val="00282DA9"/>
    <w:rsid w:val="00283A52"/>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1D2C"/>
    <w:rsid w:val="003C3065"/>
    <w:rsid w:val="003C44A3"/>
    <w:rsid w:val="003E0EE0"/>
    <w:rsid w:val="003F1353"/>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7F66"/>
    <w:rsid w:val="0067303B"/>
    <w:rsid w:val="006775AB"/>
    <w:rsid w:val="006A1568"/>
    <w:rsid w:val="006A36E9"/>
    <w:rsid w:val="006A473B"/>
    <w:rsid w:val="006A5904"/>
    <w:rsid w:val="006A6FB2"/>
    <w:rsid w:val="006B2129"/>
    <w:rsid w:val="006D1114"/>
    <w:rsid w:val="006F7688"/>
    <w:rsid w:val="00701A2B"/>
    <w:rsid w:val="007261FF"/>
    <w:rsid w:val="00743E1D"/>
    <w:rsid w:val="00744143"/>
    <w:rsid w:val="007822EF"/>
    <w:rsid w:val="00786781"/>
    <w:rsid w:val="00787EAC"/>
    <w:rsid w:val="007A671D"/>
    <w:rsid w:val="007C1E73"/>
    <w:rsid w:val="00806E3A"/>
    <w:rsid w:val="00824D38"/>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22E6D"/>
    <w:rsid w:val="00D24338"/>
    <w:rsid w:val="00D40BEF"/>
    <w:rsid w:val="00D42DF3"/>
    <w:rsid w:val="00D53F91"/>
    <w:rsid w:val="00D65530"/>
    <w:rsid w:val="00D74A1C"/>
    <w:rsid w:val="00D75660"/>
    <w:rsid w:val="00D876BF"/>
    <w:rsid w:val="00DC6C67"/>
    <w:rsid w:val="00DF7F04"/>
    <w:rsid w:val="00E207BA"/>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Nokia(Rapporteur)</cp:lastModifiedBy>
  <cp:revision>7</cp:revision>
  <cp:lastPrinted>2002-04-23T00:10:00Z</cp:lastPrinted>
  <dcterms:created xsi:type="dcterms:W3CDTF">2020-03-04T16:26:00Z</dcterms:created>
  <dcterms:modified xsi:type="dcterms:W3CDTF">2020-03-04T16:59:00Z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ies>
</file>