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DE" w:rsidRDefault="00167834">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R2-200xxxx</w:t>
      </w:r>
      <w:r>
        <w:rPr>
          <w:b/>
          <w:sz w:val="24"/>
        </w:rPr>
        <w:tab/>
      </w:r>
    </w:p>
    <w:p w:rsidR="00AC5BDE" w:rsidRDefault="00167834">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rsidR="00AC5BDE" w:rsidRDefault="00AC5BDE">
      <w:pPr>
        <w:overflowPunct w:val="0"/>
        <w:autoSpaceDE w:val="0"/>
        <w:autoSpaceDN w:val="0"/>
        <w:adjustRightInd w:val="0"/>
        <w:snapToGrid w:val="0"/>
        <w:jc w:val="left"/>
        <w:textAlignment w:val="baseline"/>
        <w:rPr>
          <w:rFonts w:cs="Arial"/>
          <w:b/>
          <w:bCs/>
          <w:kern w:val="0"/>
          <w:sz w:val="28"/>
          <w:szCs w:val="28"/>
        </w:rPr>
      </w:pPr>
    </w:p>
    <w:p w:rsidR="00AC5BDE" w:rsidRDefault="00167834">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 xml:space="preserve">ZTE Corporation, </w:t>
      </w:r>
      <w:proofErr w:type="spellStart"/>
      <w:r>
        <w:rPr>
          <w:rFonts w:cs="Arial"/>
          <w:b/>
          <w:bCs/>
          <w:snapToGrid w:val="0"/>
          <w:kern w:val="0"/>
          <w:sz w:val="22"/>
        </w:rPr>
        <w:t>Sanechips</w:t>
      </w:r>
      <w:proofErr w:type="spellEnd"/>
    </w:p>
    <w:p w:rsidR="00AC5BDE" w:rsidRDefault="00167834">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proofErr w:type="spellStart"/>
      <w:r>
        <w:rPr>
          <w:rFonts w:cs="Arial" w:hint="eastAsia"/>
          <w:b/>
          <w:bCs/>
          <w:snapToGrid w:val="0"/>
          <w:kern w:val="0"/>
          <w:sz w:val="22"/>
        </w:rPr>
        <w:t>draft_Report</w:t>
      </w:r>
      <w:proofErr w:type="spellEnd"/>
      <w:r>
        <w:rPr>
          <w:rFonts w:cs="Arial" w:hint="eastAsia"/>
          <w:b/>
          <w:bCs/>
          <w:snapToGrid w:val="0"/>
          <w:kern w:val="0"/>
          <w:sz w:val="22"/>
        </w:rPr>
        <w:t xml:space="preserve"> of offline [119 [PRN] HRNN and Access Control aspects (ZTE)</w:t>
      </w:r>
    </w:p>
    <w:p w:rsidR="00AC5BDE" w:rsidRDefault="00167834">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rsidR="00AC5BDE" w:rsidRDefault="00167834">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rsidR="00AC5BDE" w:rsidRDefault="00167834">
      <w:pPr>
        <w:rPr>
          <w:rFonts w:cs="Arial"/>
        </w:rPr>
      </w:pPr>
      <w:r>
        <w:rPr>
          <w:rFonts w:cs="Arial"/>
        </w:rPr>
        <w:t xml:space="preserve">This </w:t>
      </w:r>
      <w:r>
        <w:rPr>
          <w:rFonts w:cs="Arial" w:hint="eastAsia"/>
        </w:rPr>
        <w:t>is the report for the following offline discussion:</w:t>
      </w:r>
    </w:p>
    <w:p w:rsidR="00AC5BDE" w:rsidRDefault="00167834">
      <w:pPr>
        <w:numPr>
          <w:ilvl w:val="0"/>
          <w:numId w:val="4"/>
        </w:numPr>
        <w:spacing w:before="40"/>
        <w:rPr>
          <w:rFonts w:eastAsia="MS Mincho"/>
          <w:b/>
          <w:lang w:val="en-GB" w:eastAsia="en-GB"/>
        </w:rPr>
      </w:pPr>
      <w:r>
        <w:rPr>
          <w:rFonts w:eastAsia="MS Mincho"/>
          <w:b/>
          <w:lang w:val="en-GB" w:eastAsia="en-GB"/>
        </w:rPr>
        <w:t>[AT109e][119][PRN] HRNN and Access Control aspects (ZTE)</w:t>
      </w:r>
    </w:p>
    <w:p w:rsidR="00AC5BDE" w:rsidRDefault="00167834">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ascii="Times New Roman" w:eastAsia="Malgun Gothic" w:hAnsi="Times New Roman"/>
            <w:color w:val="0000FF"/>
            <w:u w:val="single"/>
            <w:lang w:val="en-GB" w:eastAsia="en-GB"/>
          </w:rPr>
          <w:t>R2-2001675</w:t>
        </w:r>
      </w:hyperlink>
      <w:r>
        <w:rPr>
          <w:rFonts w:eastAsia="MS Mincho"/>
          <w:lang w:val="en-GB" w:eastAsia="en-GB"/>
        </w:rPr>
        <w:t>.</w:t>
      </w:r>
    </w:p>
    <w:p w:rsidR="00AC5BDE" w:rsidRDefault="00167834">
      <w:pPr>
        <w:tabs>
          <w:tab w:val="left" w:pos="1622"/>
        </w:tabs>
        <w:ind w:left="1619"/>
        <w:rPr>
          <w:rFonts w:eastAsia="MS Mincho"/>
          <w:lang w:val="en-GB" w:eastAsia="en-GB"/>
        </w:rPr>
      </w:pPr>
      <w:r>
        <w:rPr>
          <w:rFonts w:eastAsia="MS Mincho"/>
          <w:lang w:val="en-GB" w:eastAsia="en-GB"/>
        </w:rPr>
        <w:t>Initial intended outc</w:t>
      </w:r>
      <w:r>
        <w:rPr>
          <w:rFonts w:eastAsia="MS Mincho"/>
          <w:lang w:val="en-GB" w:eastAsia="en-GB"/>
        </w:rPr>
        <w:t xml:space="preserve">ome: </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rsidR="00AC5BDE" w:rsidRDefault="00167834">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rsidR="00AC5BDE" w:rsidRDefault="00167834">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 xml:space="preserve">Friday 2020-02-28 12:00 </w:t>
      </w:r>
      <w:r>
        <w:rPr>
          <w:rFonts w:eastAsia="MS Mincho"/>
          <w:color w:val="C00000"/>
          <w:lang w:val="en-GB" w:eastAsia="en-GB"/>
        </w:rPr>
        <w:t>CET</w:t>
      </w:r>
    </w:p>
    <w:p w:rsidR="00AC5BDE" w:rsidRDefault="00167834">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rsidR="00AC5BDE" w:rsidRDefault="00167834">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w:t>
      </w:r>
      <w:r>
        <w:rPr>
          <w:rFonts w:eastAsia="MS Mincho"/>
          <w:lang w:val="en-GB" w:eastAsia="en-GB"/>
        </w:rPr>
        <w:t>agreeable over email)</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rsidR="00AC5BDE" w:rsidRDefault="00167834">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rsidR="00AC5BDE" w:rsidRDefault="00167834">
      <w:pPr>
        <w:tabs>
          <w:tab w:val="left" w:pos="1622"/>
        </w:tabs>
        <w:ind w:left="1619"/>
        <w:rPr>
          <w:rFonts w:eastAsia="MS Mincho"/>
          <w:lang w:val="en-GB" w:eastAsia="en-GB"/>
        </w:rPr>
      </w:pPr>
      <w:r>
        <w:rPr>
          <w:rFonts w:eastAsia="MS Mincho"/>
          <w:lang w:val="en-GB" w:eastAsia="en-GB"/>
        </w:rPr>
        <w:t>Final deadline (for companies' feedba</w:t>
      </w:r>
      <w:r>
        <w:rPr>
          <w:rFonts w:eastAsia="MS Mincho"/>
          <w:lang w:val="en-GB" w:eastAsia="en-GB"/>
        </w:rPr>
        <w:t xml:space="preserve">ck):  </w:t>
      </w:r>
      <w:r>
        <w:rPr>
          <w:rFonts w:eastAsia="MS Mincho"/>
          <w:color w:val="C00000"/>
          <w:lang w:val="en-GB" w:eastAsia="en-GB"/>
        </w:rPr>
        <w:t xml:space="preserve">Monday 2020-03-02 23:59 CET </w:t>
      </w:r>
    </w:p>
    <w:p w:rsidR="00AC5BDE" w:rsidRDefault="00167834">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rsidR="00AC5BDE" w:rsidRDefault="00167834">
      <w:pPr>
        <w:rPr>
          <w:rFonts w:cs="Arial"/>
        </w:rPr>
      </w:pPr>
      <w:r>
        <w:rPr>
          <w:rFonts w:cs="Arial" w:hint="eastAsia"/>
        </w:rPr>
        <w:t>Based on the summary [1] about HRNN, access control and some other issues, the following key issues will be discussed in this offline discussion.</w:t>
      </w:r>
    </w:p>
    <w:p w:rsidR="00AC5BDE" w:rsidRDefault="00167834">
      <w:pPr>
        <w:pStyle w:val="ListParagraph"/>
        <w:numPr>
          <w:ilvl w:val="0"/>
          <w:numId w:val="6"/>
        </w:numPr>
        <w:ind w:left="714" w:hanging="357"/>
        <w:rPr>
          <w:rFonts w:cs="Arial"/>
          <w:szCs w:val="20"/>
        </w:rPr>
      </w:pPr>
      <w:r>
        <w:rPr>
          <w:rFonts w:cs="Arial"/>
          <w:szCs w:val="20"/>
        </w:rPr>
        <w:t>K</w:t>
      </w:r>
      <w:r>
        <w:rPr>
          <w:rFonts w:cs="Arial"/>
          <w:szCs w:val="20"/>
        </w:rPr>
        <w:t>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9</w:t>
      </w:r>
      <w:r>
        <w:rPr>
          <w:rFonts w:cs="Arial"/>
          <w:szCs w:val="20"/>
        </w:rPr>
        <w:t>]</w:t>
      </w:r>
    </w:p>
    <w:p w:rsidR="00AC5BDE" w:rsidRDefault="00167834">
      <w:pPr>
        <w:pStyle w:val="ListParagraph"/>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8</w:t>
      </w:r>
      <w:r>
        <w:rPr>
          <w:rFonts w:cs="Arial"/>
          <w:szCs w:val="20"/>
        </w:rPr>
        <w:t>]</w:t>
      </w:r>
      <w:r>
        <w:rPr>
          <w:rFonts w:cs="Arial" w:hint="eastAsia"/>
          <w:szCs w:val="20"/>
        </w:rPr>
        <w:t>[9][11]</w:t>
      </w:r>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rsidR="00AC5BDE" w:rsidRDefault="00167834">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rsidR="00AC5BDE" w:rsidRDefault="00167834">
      <w:pPr>
        <w:rPr>
          <w:szCs w:val="20"/>
        </w:rPr>
      </w:pPr>
      <w:r>
        <w:rPr>
          <w:rFonts w:hint="eastAsia"/>
          <w:szCs w:val="20"/>
        </w:rPr>
        <w:t>At RAN2#107 and RAN2#108, the following agreements have been made on</w:t>
      </w:r>
      <w:r>
        <w:rPr>
          <w:rFonts w:hint="eastAsia"/>
          <w:szCs w:val="20"/>
        </w:rPr>
        <w:t xml:space="preserve"> HRNN broadcasting and handling.</w:t>
      </w:r>
    </w:p>
    <w:p w:rsidR="00AC5BDE" w:rsidRDefault="00167834">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rsidR="00AC5BDE" w:rsidRDefault="00167834">
      <w:pPr>
        <w:pBdr>
          <w:top w:val="single" w:sz="4" w:space="0" w:color="auto"/>
          <w:left w:val="single" w:sz="4" w:space="0" w:color="auto"/>
          <w:bottom w:val="single" w:sz="4" w:space="0" w:color="auto"/>
          <w:right w:val="single" w:sz="4" w:space="0" w:color="auto"/>
        </w:pBdr>
      </w:pPr>
      <w:r>
        <w:t>If HRNN are broadcast then the HRNN should be broadcasted in a separate SIB (i.e. different from SIB1).</w:t>
      </w:r>
    </w:p>
    <w:p w:rsidR="00AC5BDE" w:rsidRDefault="00167834">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rsidR="00AC5BDE" w:rsidRDefault="00167834">
      <w:pPr>
        <w:pBdr>
          <w:top w:val="single" w:sz="4" w:space="0" w:color="auto"/>
          <w:left w:val="single" w:sz="4" w:space="0" w:color="auto"/>
          <w:bottom w:val="single" w:sz="4" w:space="0" w:color="auto"/>
          <w:right w:val="single" w:sz="4" w:space="0" w:color="auto"/>
        </w:pBdr>
      </w:pPr>
      <w:r>
        <w:rPr>
          <w:rFonts w:hint="eastAsia"/>
        </w:rPr>
        <w:t xml:space="preserve">[CAG] </w:t>
      </w:r>
      <w:r>
        <w:t xml:space="preserve">In the UE on request of NAS, the AS shall scan all RF channels in the NR bands according to </w:t>
      </w:r>
      <w:r>
        <w:t>its capabilities to find available CAGs. On each carrier, the UE shall at least search for the strongest cell, read its system information and report available CAG ID(s) together with their HRNN (if broadcast) and PLMN(s) to the NAS. The search for availab</w:t>
      </w:r>
      <w:r>
        <w:t>le CAGs may be stopped on request of the NAS. If NAS has selected a CAG and provided this selection to AS, the UE shall search for an acceptable or suitable cell belonging to the selected CAG to camp on.</w:t>
      </w:r>
    </w:p>
    <w:p w:rsidR="00AC5BDE" w:rsidRDefault="00167834">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w:t>
      </w:r>
      <w:r>
        <w:t>n all RF channels in the NR bands according to its capabilities to find available SNPNs. On each carrier, the UE shall at least search for the strongest cell, read its system information and report available SNPN identifiers together with their HRNN (if br</w:t>
      </w:r>
      <w:r>
        <w:t>oadcast) to the NAS. The search for available SNPNs may be stopped on request of the NAS.”</w:t>
      </w:r>
    </w:p>
    <w:p w:rsidR="00AC5BDE" w:rsidRDefault="00167834">
      <w:pPr>
        <w:rPr>
          <w:szCs w:val="20"/>
        </w:rPr>
      </w:pPr>
      <w:r>
        <w:rPr>
          <w:rFonts w:hint="eastAsia"/>
          <w:szCs w:val="20"/>
        </w:rPr>
        <w:t>As agreed in RAN2#107 that the HRNN should be broadcast in a separate SIB (i.e. different from SIB1) and it is not suitable to include HRNN in any existing SIB, thre</w:t>
      </w:r>
      <w:r>
        <w:rPr>
          <w:rFonts w:hint="eastAsia"/>
          <w:szCs w:val="20"/>
        </w:rPr>
        <w:t>e companies (Nokia/</w:t>
      </w:r>
      <w:proofErr w:type="spellStart"/>
      <w:r>
        <w:rPr>
          <w:rFonts w:hint="eastAsia"/>
          <w:szCs w:val="20"/>
        </w:rPr>
        <w:t>ChinaTelecom</w:t>
      </w:r>
      <w:proofErr w:type="spellEnd"/>
      <w:r>
        <w:rPr>
          <w:rFonts w:hint="eastAsia"/>
          <w:szCs w:val="20"/>
        </w:rPr>
        <w:t>/Huawei) propose that the HRNN should be broadcast in a new SIB.</w:t>
      </w:r>
    </w:p>
    <w:p w:rsidR="00AC5BDE" w:rsidRDefault="00167834">
      <w:pPr>
        <w:tabs>
          <w:tab w:val="left" w:pos="420"/>
        </w:tabs>
        <w:ind w:left="1276" w:hanging="1276"/>
        <w:rPr>
          <w:b/>
          <w:bCs/>
          <w:szCs w:val="20"/>
        </w:rPr>
      </w:pPr>
      <w:r>
        <w:rPr>
          <w:rFonts w:hint="eastAsia"/>
          <w:b/>
          <w:bCs/>
          <w:szCs w:val="20"/>
        </w:rPr>
        <w:t>Q1a. Do companies agree that HRNN is broadcast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AC5BDE">
        <w:tc>
          <w:tcPr>
            <w:tcW w:w="1951" w:type="dxa"/>
            <w:shd w:val="clear" w:color="auto" w:fill="9CC2E5"/>
          </w:tcPr>
          <w:p w:rsidR="00AC5BDE" w:rsidRDefault="00167834">
            <w:pPr>
              <w:jc w:val="center"/>
              <w:rPr>
                <w:b/>
                <w:bCs/>
              </w:rPr>
            </w:pPr>
            <w:r>
              <w:rPr>
                <w:b/>
                <w:bCs/>
              </w:rPr>
              <w:t>Company name</w:t>
            </w:r>
          </w:p>
        </w:tc>
        <w:tc>
          <w:tcPr>
            <w:tcW w:w="1276" w:type="dxa"/>
            <w:shd w:val="clear" w:color="auto" w:fill="9CC2E5"/>
          </w:tcPr>
          <w:p w:rsidR="00AC5BDE" w:rsidRDefault="00167834">
            <w:pPr>
              <w:jc w:val="center"/>
              <w:rPr>
                <w:b/>
                <w:bCs/>
              </w:rPr>
            </w:pPr>
            <w:r>
              <w:rPr>
                <w:b/>
                <w:bCs/>
              </w:rPr>
              <w:t>Yes/No</w:t>
            </w:r>
          </w:p>
        </w:tc>
        <w:tc>
          <w:tcPr>
            <w:tcW w:w="6627"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rFonts w:hint="eastAsia"/>
                <w:bCs/>
              </w:rPr>
              <w:t>CATT</w:t>
            </w:r>
          </w:p>
        </w:tc>
        <w:tc>
          <w:tcPr>
            <w:tcW w:w="1276" w:type="dxa"/>
          </w:tcPr>
          <w:p w:rsidR="00AC5BDE" w:rsidRDefault="00167834">
            <w:pPr>
              <w:rPr>
                <w:bCs/>
              </w:rPr>
            </w:pPr>
            <w:r>
              <w:rPr>
                <w:rFonts w:hint="eastAsia"/>
                <w:bCs/>
              </w:rPr>
              <w:t>Yes</w:t>
            </w:r>
          </w:p>
        </w:tc>
        <w:tc>
          <w:tcPr>
            <w:tcW w:w="6627" w:type="dxa"/>
          </w:tcPr>
          <w:p w:rsidR="00AC5BDE" w:rsidRDefault="00167834">
            <w:pPr>
              <w:rPr>
                <w:bCs/>
              </w:rPr>
            </w:pPr>
            <w:r>
              <w:rPr>
                <w:rFonts w:hint="eastAsia"/>
                <w:szCs w:val="20"/>
              </w:rPr>
              <w:t xml:space="preserve">it is not suitable to include HRNN in any existing </w:t>
            </w:r>
            <w:r>
              <w:rPr>
                <w:rFonts w:hint="eastAsia"/>
                <w:szCs w:val="20"/>
              </w:rPr>
              <w:t>SIB</w:t>
            </w:r>
          </w:p>
        </w:tc>
      </w:tr>
      <w:tr w:rsidR="00AC5BDE">
        <w:tc>
          <w:tcPr>
            <w:tcW w:w="1951" w:type="dxa"/>
          </w:tcPr>
          <w:p w:rsidR="00AC5BDE" w:rsidRDefault="00167834">
            <w:pPr>
              <w:rPr>
                <w:bCs/>
              </w:rPr>
            </w:pPr>
            <w:r>
              <w:rPr>
                <w:rFonts w:hint="eastAsia"/>
                <w:bCs/>
              </w:rPr>
              <w:t>H</w:t>
            </w:r>
            <w:r>
              <w:rPr>
                <w:bCs/>
              </w:rPr>
              <w:t>uawei</w:t>
            </w:r>
          </w:p>
        </w:tc>
        <w:tc>
          <w:tcPr>
            <w:tcW w:w="1276" w:type="dxa"/>
          </w:tcPr>
          <w:p w:rsidR="00AC5BDE" w:rsidRDefault="00167834">
            <w:pPr>
              <w:rPr>
                <w:bCs/>
              </w:rPr>
            </w:pPr>
            <w:r>
              <w:rPr>
                <w:rFonts w:hint="eastAsia"/>
                <w:bCs/>
              </w:rPr>
              <w:t>Y</w:t>
            </w:r>
            <w:r>
              <w:rPr>
                <w:bCs/>
              </w:rPr>
              <w:t>es</w:t>
            </w:r>
          </w:p>
        </w:tc>
        <w:tc>
          <w:tcPr>
            <w:tcW w:w="6627" w:type="dxa"/>
          </w:tcPr>
          <w:p w:rsidR="00AC5BDE" w:rsidRDefault="00AC5BDE">
            <w:pPr>
              <w:rPr>
                <w:bCs/>
              </w:rPr>
            </w:pPr>
          </w:p>
        </w:tc>
      </w:tr>
      <w:tr w:rsidR="00AC5BDE">
        <w:tc>
          <w:tcPr>
            <w:tcW w:w="1951" w:type="dxa"/>
          </w:tcPr>
          <w:p w:rsidR="00AC5BDE" w:rsidRDefault="00167834">
            <w:pPr>
              <w:rPr>
                <w:bCs/>
              </w:rPr>
            </w:pPr>
            <w:r>
              <w:rPr>
                <w:bCs/>
              </w:rPr>
              <w:t>Nokia</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bCs/>
              </w:rPr>
              <w:t>Lenovo</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bCs/>
              </w:rPr>
              <w:t>Ericsson</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c>
          <w:tcPr>
            <w:tcW w:w="1951" w:type="dxa"/>
          </w:tcPr>
          <w:p w:rsidR="00AC5BDE" w:rsidRDefault="00167834">
            <w:pPr>
              <w:rPr>
                <w:bCs/>
              </w:rPr>
            </w:pPr>
            <w:r>
              <w:rPr>
                <w:bCs/>
              </w:rPr>
              <w:t>Intel</w:t>
            </w:r>
          </w:p>
        </w:tc>
        <w:tc>
          <w:tcPr>
            <w:tcW w:w="1276" w:type="dxa"/>
          </w:tcPr>
          <w:p w:rsidR="00AC5BDE" w:rsidRDefault="00167834">
            <w:pPr>
              <w:rPr>
                <w:bCs/>
              </w:rPr>
            </w:pPr>
            <w:r>
              <w:rPr>
                <w:bCs/>
              </w:rPr>
              <w:t>Yes</w:t>
            </w:r>
          </w:p>
        </w:tc>
        <w:tc>
          <w:tcPr>
            <w:tcW w:w="6627" w:type="dxa"/>
          </w:tcPr>
          <w:p w:rsidR="00AC5BDE" w:rsidRDefault="00AC5BDE">
            <w:pPr>
              <w:rPr>
                <w:bCs/>
              </w:rPr>
            </w:pPr>
          </w:p>
        </w:tc>
      </w:tr>
      <w:tr w:rsidR="00AC5BDE">
        <w:trPr>
          <w:ins w:id="2" w:author="ZTE(Yuan)" w:date="2020-02-27T20:52:00Z"/>
        </w:trPr>
        <w:tc>
          <w:tcPr>
            <w:tcW w:w="1951" w:type="dxa"/>
          </w:tcPr>
          <w:p w:rsidR="00AC5BDE" w:rsidRDefault="00167834">
            <w:pPr>
              <w:rPr>
                <w:bCs/>
              </w:rPr>
            </w:pPr>
            <w:r>
              <w:rPr>
                <w:rFonts w:hint="eastAsia"/>
                <w:bCs/>
              </w:rPr>
              <w:t>ZTE</w:t>
            </w:r>
          </w:p>
        </w:tc>
        <w:tc>
          <w:tcPr>
            <w:tcW w:w="1276" w:type="dxa"/>
          </w:tcPr>
          <w:p w:rsidR="00AC5BDE" w:rsidRDefault="00167834">
            <w:pPr>
              <w:rPr>
                <w:bCs/>
              </w:rPr>
            </w:pPr>
            <w:r>
              <w:rPr>
                <w:rFonts w:hint="eastAsia"/>
                <w:bCs/>
              </w:rPr>
              <w:t>Yes</w:t>
            </w:r>
          </w:p>
        </w:tc>
        <w:tc>
          <w:tcPr>
            <w:tcW w:w="6627" w:type="dxa"/>
          </w:tcPr>
          <w:p w:rsidR="00AC5BDE" w:rsidRDefault="00AC5BDE">
            <w:pPr>
              <w:rPr>
                <w:bCs/>
              </w:rPr>
            </w:pPr>
          </w:p>
        </w:tc>
      </w:tr>
    </w:tbl>
    <w:p w:rsidR="00AC5BDE" w:rsidRDefault="00AC5BDE">
      <w:pPr>
        <w:tabs>
          <w:tab w:val="left" w:pos="420"/>
        </w:tabs>
        <w:ind w:left="1276" w:hanging="1276"/>
        <w:rPr>
          <w:ins w:id="3" w:author="ZTE(Yuan)" w:date="2020-02-28T10:36:00Z"/>
          <w:b/>
          <w:bCs/>
          <w:szCs w:val="20"/>
        </w:rPr>
      </w:pPr>
    </w:p>
    <w:p w:rsidR="00AC5BDE" w:rsidRDefault="00167834">
      <w:pPr>
        <w:rPr>
          <w:ins w:id="4" w:author="ZTE(Yuan)" w:date="2020-02-28T10:35:00Z"/>
          <w:szCs w:val="20"/>
        </w:rPr>
      </w:pPr>
      <w:ins w:id="5" w:author="ZTE(Yuan)" w:date="2020-02-28T10:36:00Z">
        <w:r>
          <w:rPr>
            <w:rFonts w:hint="eastAsia"/>
            <w:b/>
            <w:bCs/>
            <w:szCs w:val="20"/>
          </w:rPr>
          <w:lastRenderedPageBreak/>
          <w:t>Rapporteur summary:</w:t>
        </w:r>
        <w:r>
          <w:rPr>
            <w:rFonts w:hint="eastAsia"/>
            <w:szCs w:val="20"/>
          </w:rPr>
          <w:t xml:space="preserve"> A</w:t>
        </w:r>
      </w:ins>
      <w:ins w:id="6" w:author="ZTE(Yuan)" w:date="2020-02-28T10:37:00Z">
        <w:r>
          <w:rPr>
            <w:rFonts w:hint="eastAsia"/>
            <w:szCs w:val="20"/>
          </w:rPr>
          <w:t xml:space="preserve">ll the companies support to have a new SIB to broadcast HRNN. </w:t>
        </w:r>
      </w:ins>
      <w:ins w:id="7" w:author="ZTE(Yuan)" w:date="2020-02-28T10:35:00Z">
        <w:r>
          <w:rPr>
            <w:rFonts w:hint="eastAsia"/>
            <w:szCs w:val="20"/>
          </w:rPr>
          <w:t xml:space="preserve">There is </w:t>
        </w:r>
        <w:r>
          <w:rPr>
            <w:rFonts w:hint="eastAsia"/>
            <w:szCs w:val="20"/>
          </w:rPr>
          <w:t>unanimous support for the following:</w:t>
        </w:r>
      </w:ins>
    </w:p>
    <w:p w:rsidR="00AC5BDE" w:rsidRDefault="00167834">
      <w:pPr>
        <w:tabs>
          <w:tab w:val="left" w:pos="420"/>
        </w:tabs>
        <w:ind w:left="1276" w:hanging="1276"/>
        <w:rPr>
          <w:b/>
          <w:bCs/>
          <w:szCs w:val="20"/>
        </w:rPr>
      </w:pPr>
      <w:ins w:id="8" w:author="ZTE(Yuan)" w:date="2020-02-28T10:35:00Z">
        <w:r>
          <w:rPr>
            <w:rFonts w:hint="eastAsia"/>
            <w:b/>
            <w:bCs/>
            <w:szCs w:val="20"/>
          </w:rPr>
          <w:t xml:space="preserve">Proposal 1a: </w:t>
        </w:r>
      </w:ins>
      <w:ins w:id="9" w:author="ZTE(Yuan)" w:date="2020-02-28T10:36:00Z">
        <w:r>
          <w:rPr>
            <w:rFonts w:hint="eastAsia"/>
            <w:b/>
            <w:bCs/>
            <w:szCs w:val="20"/>
          </w:rPr>
          <w:t>HRNN is broadcast in a new SIB.</w:t>
        </w:r>
      </w:ins>
    </w:p>
    <w:p w:rsidR="00AC5BDE" w:rsidRDefault="00167834">
      <w:pPr>
        <w:rPr>
          <w:szCs w:val="20"/>
        </w:rPr>
      </w:pPr>
      <w:r>
        <w:rPr>
          <w:rFonts w:hint="eastAsia"/>
          <w:szCs w:val="20"/>
        </w:rPr>
        <w:t>As agreed in RAN2#108, UE shall report the NPN identifiers together with their HRNN to NAS and it is worth consider</w:t>
      </w:r>
      <w:r w:rsidR="004C0483">
        <w:rPr>
          <w:szCs w:val="20"/>
        </w:rPr>
        <w:t>ation on</w:t>
      </w:r>
      <w:r>
        <w:rPr>
          <w:rFonts w:hint="eastAsia"/>
          <w:szCs w:val="20"/>
        </w:rPr>
        <w:t xml:space="preserve"> how to associate the NPN identifiers broadcast in SIB1 and the HRNN broadcast in a sep</w:t>
      </w:r>
      <w:r>
        <w:rPr>
          <w:szCs w:val="20"/>
        </w:rPr>
        <w:t>a</w:t>
      </w:r>
      <w:r>
        <w:rPr>
          <w:rFonts w:hint="eastAsia"/>
          <w:szCs w:val="20"/>
        </w:rPr>
        <w:t>rate SIB</w:t>
      </w:r>
      <w:r w:rsidR="004C0483">
        <w:rPr>
          <w:szCs w:val="20"/>
        </w:rPr>
        <w:t xml:space="preserve">. </w:t>
      </w:r>
      <w:r>
        <w:rPr>
          <w:szCs w:val="20"/>
        </w:rPr>
        <w:t xml:space="preserve">Regarding </w:t>
      </w:r>
      <w:r>
        <w:rPr>
          <w:rFonts w:hint="eastAsia"/>
          <w:szCs w:val="20"/>
        </w:rPr>
        <w:t>the association between the NPN</w:t>
      </w:r>
      <w:r>
        <w:rPr>
          <w:rFonts w:hint="eastAsia"/>
          <w:szCs w:val="20"/>
        </w:rPr>
        <w:t xml:space="preserve"> ID and the HRNN</w:t>
      </w:r>
      <w:r>
        <w:rPr>
          <w:szCs w:val="20"/>
        </w:rPr>
        <w:t>, companies’</w:t>
      </w:r>
      <w:r>
        <w:rPr>
          <w:rFonts w:hint="eastAsia"/>
          <w:szCs w:val="20"/>
        </w:rPr>
        <w:t xml:space="preserve"> </w:t>
      </w:r>
      <w:r>
        <w:rPr>
          <w:szCs w:val="20"/>
        </w:rPr>
        <w:t xml:space="preserve">views from contributions are summarized in Table 1. </w:t>
      </w:r>
    </w:p>
    <w:tbl>
      <w:tblPr>
        <w:tblStyle w:val="TableGrid"/>
        <w:tblW w:w="0" w:type="auto"/>
        <w:tblLook w:val="04A0" w:firstRow="1" w:lastRow="0" w:firstColumn="1" w:lastColumn="0" w:noHBand="0" w:noVBand="1"/>
      </w:tblPr>
      <w:tblGrid>
        <w:gridCol w:w="1520"/>
        <w:gridCol w:w="8398"/>
      </w:tblGrid>
      <w:tr w:rsidR="00AC5BDE">
        <w:tc>
          <w:tcPr>
            <w:tcW w:w="1520" w:type="dxa"/>
            <w:shd w:val="clear" w:color="auto" w:fill="D9D9D9" w:themeFill="background1" w:themeFillShade="D9"/>
          </w:tcPr>
          <w:p w:rsidR="00AC5BDE" w:rsidRDefault="00167834">
            <w:pPr>
              <w:rPr>
                <w:b/>
                <w:szCs w:val="20"/>
              </w:rPr>
            </w:pPr>
            <w:r>
              <w:rPr>
                <w:b/>
                <w:szCs w:val="20"/>
              </w:rPr>
              <w:t>Company</w:t>
            </w:r>
          </w:p>
        </w:tc>
        <w:tc>
          <w:tcPr>
            <w:tcW w:w="8398" w:type="dxa"/>
            <w:shd w:val="clear" w:color="auto" w:fill="D9D9D9" w:themeFill="background1" w:themeFillShade="D9"/>
          </w:tcPr>
          <w:p w:rsidR="00AC5BDE" w:rsidRDefault="00167834">
            <w:pPr>
              <w:rPr>
                <w:b/>
                <w:szCs w:val="20"/>
              </w:rPr>
            </w:pPr>
            <w:r>
              <w:rPr>
                <w:b/>
                <w:szCs w:val="20"/>
              </w:rPr>
              <w:t>Views</w:t>
            </w:r>
          </w:p>
        </w:tc>
      </w:tr>
      <w:tr w:rsidR="00AC5BDE">
        <w:tc>
          <w:tcPr>
            <w:tcW w:w="1520" w:type="dxa"/>
          </w:tcPr>
          <w:p w:rsidR="00AC5BDE" w:rsidRDefault="00167834">
            <w:pPr>
              <w:spacing w:after="0"/>
              <w:rPr>
                <w:szCs w:val="20"/>
              </w:rPr>
            </w:pPr>
            <w:r>
              <w:rPr>
                <w:rFonts w:hint="eastAsia"/>
                <w:szCs w:val="20"/>
              </w:rPr>
              <w:t>Ericsson</w:t>
            </w:r>
          </w:p>
          <w:p w:rsidR="00AC5BDE" w:rsidRDefault="00167834">
            <w:pPr>
              <w:spacing w:after="0"/>
              <w:rPr>
                <w:sz w:val="18"/>
                <w:szCs w:val="20"/>
              </w:rPr>
            </w:pPr>
            <w:r>
              <w:rPr>
                <w:szCs w:val="20"/>
              </w:rPr>
              <w:t>[0</w:t>
            </w:r>
            <w:r>
              <w:rPr>
                <w:rFonts w:hint="eastAsia"/>
                <w:szCs w:val="20"/>
              </w:rPr>
              <w:t>130</w:t>
            </w:r>
            <w:r>
              <w:rPr>
                <w:szCs w:val="20"/>
              </w:rPr>
              <w:t>]</w:t>
            </w:r>
          </w:p>
        </w:tc>
        <w:tc>
          <w:tcPr>
            <w:tcW w:w="8398" w:type="dxa"/>
          </w:tcPr>
          <w:p w:rsidR="00AC5BDE" w:rsidRDefault="00167834">
            <w:pPr>
              <w:pStyle w:val="BodyText"/>
              <w:spacing w:before="0" w:after="0" w:line="240" w:lineRule="auto"/>
              <w:rPr>
                <w:rFonts w:eastAsia="宋体"/>
                <w:sz w:val="18"/>
                <w:lang w:eastAsia="zh-CN"/>
              </w:rPr>
            </w:pPr>
            <w:r>
              <w:rPr>
                <w:rFonts w:eastAsia="宋体" w:hint="eastAsia"/>
                <w:sz w:val="18"/>
                <w:lang w:eastAsia="zh-CN"/>
              </w:rPr>
              <w:t>Proposal 9</w:t>
            </w:r>
            <w:r>
              <w:rPr>
                <w:rFonts w:eastAsia="宋体" w:hint="eastAsia"/>
                <w:sz w:val="18"/>
                <w:lang w:val="en-US" w:eastAsia="zh-CN"/>
              </w:rPr>
              <w:t xml:space="preserve">: </w:t>
            </w:r>
            <w:r>
              <w:rPr>
                <w:rFonts w:eastAsia="宋体" w:hint="eastAsia"/>
                <w:sz w:val="18"/>
                <w:lang w:eastAsia="zh-CN"/>
              </w:rPr>
              <w:t xml:space="preserve">The SIB for HRNN shall have the same amount of HRNN elements as the number of CAGs and NIDs in SIB1. These elements can also be </w:t>
            </w:r>
            <w:r>
              <w:rPr>
                <w:rFonts w:eastAsia="宋体" w:hint="eastAsia"/>
                <w:sz w:val="18"/>
                <w:lang w:eastAsia="zh-CN"/>
              </w:rPr>
              <w:t>empty.</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-START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hint="eastAsia"/>
                <w:sz w:val="16"/>
              </w:rPr>
              <w:t>SIBx</w:t>
            </w:r>
            <w:proofErr w:type="spellEnd"/>
            <w:r>
              <w:rPr>
                <w:rFonts w:ascii="Courier New" w:eastAsia="Times New Roman" w:hAnsi="Courier New" w:cs="Courier New" w:hint="eastAsia"/>
                <w:sz w:val="16"/>
              </w:rPr>
              <w:t xml:space="preserve">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-List                          SEQUENCE (SIZE (1.. maxNPN-r16) OF HRNN</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HRNN ::=                            CHOICE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ab/>
            </w:r>
            <w:r>
              <w:rPr>
                <w:rFonts w:ascii="Courier New" w:eastAsia="Times New Roman" w:hAnsi="Courier New" w:cs="Courier New" w:hint="eastAsia"/>
                <w:sz w:val="16"/>
              </w:rPr>
              <w:tab/>
              <w:t xml:space="preserve">OCTET </w:t>
            </w:r>
            <w:r>
              <w:rPr>
                <w:rFonts w:ascii="Courier New" w:eastAsia="Times New Roman" w:hAnsi="Courier New" w:cs="Courier New" w:hint="eastAsia"/>
                <w:sz w:val="16"/>
              </w:rPr>
              <w:t>STRING (size (1..48)),</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noHRNN</w:t>
            </w:r>
            <w:proofErr w:type="spellEnd"/>
            <w:r>
              <w:rPr>
                <w:rFonts w:ascii="Courier New" w:eastAsia="Times New Roman" w:hAnsi="Courier New" w:cs="Courier New" w:hint="eastAsia"/>
                <w:sz w:val="16"/>
              </w:rPr>
              <w:tab/>
              <w:t xml:space="preserve">                    ENUMERATED {true}</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rsidR="00AC5BDE" w:rsidRDefault="00AC5BDE">
            <w:pPr>
              <w:pStyle w:val="BodyText"/>
              <w:spacing w:before="0" w:after="0" w:line="240" w:lineRule="auto"/>
              <w:rPr>
                <w:rFonts w:ascii="Courier New" w:eastAsia="Times New Roman" w:hAnsi="Courier New" w:cs="Courier New"/>
                <w:color w:val="808080"/>
                <w:sz w:val="16"/>
                <w:lang w:eastAsia="zh-CN"/>
              </w:rPr>
            </w:pPr>
          </w:p>
        </w:tc>
      </w:tr>
      <w:tr w:rsidR="00AC5BDE">
        <w:tc>
          <w:tcPr>
            <w:tcW w:w="1520" w:type="dxa"/>
          </w:tcPr>
          <w:p w:rsidR="00AC5BDE" w:rsidRDefault="00167834">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rsidR="00AC5BDE" w:rsidRDefault="00167834">
            <w:pPr>
              <w:spacing w:after="0"/>
              <w:rPr>
                <w:szCs w:val="20"/>
              </w:rPr>
            </w:pPr>
            <w:r>
              <w:rPr>
                <w:rFonts w:hint="eastAsia"/>
                <w:szCs w:val="20"/>
              </w:rPr>
              <w:t>[0401]</w:t>
            </w:r>
          </w:p>
        </w:tc>
        <w:tc>
          <w:tcPr>
            <w:tcW w:w="8398" w:type="dxa"/>
          </w:tcPr>
          <w:p w:rsidR="00AC5BDE" w:rsidRDefault="00167834">
            <w:pPr>
              <w:pStyle w:val="BodyText"/>
              <w:spacing w:before="0" w:after="0" w:line="240" w:lineRule="auto"/>
              <w:rPr>
                <w:rFonts w:eastAsia="宋体"/>
                <w:sz w:val="18"/>
                <w:lang w:eastAsia="zh-CN"/>
              </w:rPr>
            </w:pPr>
            <w:r>
              <w:rPr>
                <w:rFonts w:eastAsia="宋体" w:hint="eastAsia"/>
                <w:sz w:val="18"/>
                <w:lang w:eastAsia="zh-CN"/>
              </w:rPr>
              <w:t xml:space="preserve">Proposal 6: RAN2 specifies a new optional SIB for HRNNs using indexing references to the NPNs listed in SIB1. It is </w:t>
            </w:r>
            <w:r>
              <w:rPr>
                <w:rFonts w:eastAsia="宋体" w:hint="eastAsia"/>
                <w:sz w:val="18"/>
                <w:lang w:eastAsia="zh-CN"/>
              </w:rPr>
              <w:t>proposed to adopt the corresponding text proposal of Annex A.6.</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(1..maxHumanReadableName-r16)) OF HumanReadableNameInfo-r16,</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w:t>
            </w:r>
            <w:r>
              <w:rPr>
                <w:rFonts w:ascii="Courier New" w:eastAsia="Times New Roman" w:hAnsi="Courier New" w:cs="Courier New" w:hint="eastAsia"/>
                <w:sz w:val="16"/>
                <w:lang w:eastAsia="en-GB"/>
              </w:rPr>
              <w:t>-r16               OCTET STRING (SIZE(1..FFSvalue)),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AC5BDE" w:rsidRDefault="00AC5BDE">
            <w:pPr>
              <w:pStyle w:val="BodyText"/>
              <w:spacing w:before="0" w:after="0" w:line="240" w:lineRule="auto"/>
              <w:rPr>
                <w:rFonts w:eastAsia="宋体"/>
                <w:sz w:val="18"/>
                <w:lang w:eastAsia="zh-CN"/>
              </w:rPr>
            </w:pPr>
          </w:p>
        </w:tc>
      </w:tr>
      <w:tr w:rsidR="00AC5BDE">
        <w:tc>
          <w:tcPr>
            <w:tcW w:w="1520" w:type="dxa"/>
          </w:tcPr>
          <w:p w:rsidR="00AC5BDE" w:rsidRDefault="00167834">
            <w:pPr>
              <w:spacing w:after="0"/>
              <w:rPr>
                <w:szCs w:val="20"/>
              </w:rPr>
            </w:pPr>
            <w:r>
              <w:rPr>
                <w:rFonts w:hint="eastAsia"/>
                <w:szCs w:val="20"/>
              </w:rPr>
              <w:t xml:space="preserve">ZTE, </w:t>
            </w:r>
            <w:proofErr w:type="spellStart"/>
            <w:r>
              <w:rPr>
                <w:rFonts w:hint="eastAsia"/>
                <w:szCs w:val="20"/>
              </w:rPr>
              <w:t>Sanechips</w:t>
            </w:r>
            <w:proofErr w:type="spellEnd"/>
            <w:r>
              <w:rPr>
                <w:rFonts w:hint="eastAsia"/>
                <w:szCs w:val="20"/>
              </w:rPr>
              <w:t>,</w:t>
            </w:r>
          </w:p>
          <w:p w:rsidR="00AC5BDE" w:rsidRDefault="00167834">
            <w:pPr>
              <w:spacing w:after="0"/>
              <w:rPr>
                <w:szCs w:val="20"/>
              </w:rPr>
            </w:pPr>
            <w:r>
              <w:rPr>
                <w:rFonts w:hint="eastAsia"/>
                <w:szCs w:val="20"/>
              </w:rPr>
              <w:t>Qualcomm</w:t>
            </w:r>
          </w:p>
          <w:p w:rsidR="00AC5BDE" w:rsidRDefault="00167834">
            <w:pPr>
              <w:spacing w:after="0"/>
              <w:rPr>
                <w:szCs w:val="20"/>
              </w:rPr>
            </w:pPr>
            <w:r>
              <w:rPr>
                <w:szCs w:val="20"/>
              </w:rPr>
              <w:t>[</w:t>
            </w:r>
            <w:r>
              <w:rPr>
                <w:rFonts w:hint="eastAsia"/>
                <w:szCs w:val="20"/>
              </w:rPr>
              <w:t>0668</w:t>
            </w:r>
            <w:r>
              <w:rPr>
                <w:szCs w:val="20"/>
              </w:rPr>
              <w:t>]</w:t>
            </w:r>
          </w:p>
        </w:tc>
        <w:tc>
          <w:tcPr>
            <w:tcW w:w="8398" w:type="dxa"/>
          </w:tcPr>
          <w:p w:rsidR="00AC5BDE" w:rsidRDefault="00167834">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rsidR="00AC5BDE" w:rsidRDefault="00167834">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 xml:space="preserve">Option 1: Associate </w:t>
            </w:r>
            <w:r>
              <w:rPr>
                <w:rFonts w:cs="Arial" w:hint="eastAsia"/>
                <w:sz w:val="18"/>
              </w:rPr>
              <w:t>the HRNN and Network ID with explicit Index</w:t>
            </w:r>
          </w:p>
          <w:p w:rsidR="00AC5BDE" w:rsidRDefault="00167834">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rsidR="00AC5BDE" w:rsidRDefault="00167834">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rsidR="00AC5BDE" w:rsidRDefault="00167834">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     SEQUENCE (SIZE (1..maxNPN)) OF </w:t>
            </w:r>
            <w:proofErr w:type="spellStart"/>
            <w:r>
              <w:rPr>
                <w:rFonts w:ascii="Courier New" w:eastAsia="Times New Roman" w:hAnsi="Courier New" w:cs="Courier New"/>
                <w:sz w:val="16"/>
              </w:rPr>
              <w:t>HumanReadableName</w:t>
            </w:r>
            <w:proofErr w:type="spellEnd"/>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AC5BDE" w:rsidRDefault="00AC5BDE">
            <w:pPr>
              <w:overflowPunct w:val="0"/>
              <w:autoSpaceDE w:val="0"/>
              <w:autoSpaceDN w:val="0"/>
              <w:adjustRightInd w:val="0"/>
              <w:spacing w:after="0" w:line="240" w:lineRule="auto"/>
              <w:textAlignment w:val="baseline"/>
              <w:rPr>
                <w:rFonts w:cs="Arial"/>
                <w:sz w:val="18"/>
              </w:rPr>
            </w:pPr>
          </w:p>
        </w:tc>
      </w:tr>
      <w:tr w:rsidR="00AC5BDE">
        <w:tc>
          <w:tcPr>
            <w:tcW w:w="1520" w:type="dxa"/>
          </w:tcPr>
          <w:p w:rsidR="00AC5BDE" w:rsidRDefault="00167834">
            <w:pPr>
              <w:spacing w:after="0"/>
              <w:rPr>
                <w:szCs w:val="20"/>
              </w:rPr>
            </w:pPr>
            <w:r>
              <w:rPr>
                <w:rFonts w:hint="eastAsia"/>
                <w:szCs w:val="20"/>
              </w:rPr>
              <w:lastRenderedPageBreak/>
              <w:t xml:space="preserve">China Telecom, </w:t>
            </w:r>
            <w:r>
              <w:rPr>
                <w:rFonts w:hint="eastAsia"/>
                <w:szCs w:val="20"/>
              </w:rPr>
              <w:t xml:space="preserve">Huawei, </w:t>
            </w:r>
            <w:proofErr w:type="spellStart"/>
            <w:r>
              <w:rPr>
                <w:rFonts w:hint="eastAsia"/>
                <w:szCs w:val="20"/>
              </w:rPr>
              <w:t>HiSilicon</w:t>
            </w:r>
            <w:proofErr w:type="spellEnd"/>
          </w:p>
          <w:p w:rsidR="00AC5BDE" w:rsidRDefault="00167834">
            <w:pPr>
              <w:spacing w:after="0"/>
              <w:rPr>
                <w:szCs w:val="20"/>
              </w:rPr>
            </w:pPr>
            <w:r>
              <w:rPr>
                <w:szCs w:val="20"/>
              </w:rPr>
              <w:t>[</w:t>
            </w:r>
            <w:r>
              <w:rPr>
                <w:rFonts w:hint="eastAsia"/>
                <w:szCs w:val="20"/>
              </w:rPr>
              <w:t>1585</w:t>
            </w:r>
            <w:r>
              <w:rPr>
                <w:szCs w:val="20"/>
              </w:rPr>
              <w:t>]</w:t>
            </w:r>
          </w:p>
        </w:tc>
        <w:tc>
          <w:tcPr>
            <w:tcW w:w="8398" w:type="dxa"/>
          </w:tcPr>
          <w:p w:rsidR="00AC5BDE" w:rsidRDefault="00167834">
            <w:pPr>
              <w:overflowPunct w:val="0"/>
              <w:autoSpaceDE w:val="0"/>
              <w:autoSpaceDN w:val="0"/>
              <w:adjustRightInd w:val="0"/>
              <w:spacing w:after="0" w:line="240" w:lineRule="auto"/>
              <w:textAlignment w:val="baseline"/>
              <w:rPr>
                <w:rFonts w:cs="Arial"/>
                <w:sz w:val="18"/>
              </w:rPr>
            </w:pPr>
            <w:r>
              <w:rPr>
                <w:rFonts w:cs="Arial" w:hint="eastAsia"/>
                <w:sz w:val="18"/>
              </w:rPr>
              <w:t>Proposal 1: The HRNN for the NPN is broadcasted in a specialized SIB.</w:t>
            </w:r>
          </w:p>
          <w:p w:rsidR="00AC5BDE" w:rsidRDefault="00167834">
            <w:pPr>
              <w:overflowPunct w:val="0"/>
              <w:autoSpaceDE w:val="0"/>
              <w:autoSpaceDN w:val="0"/>
              <w:adjustRightInd w:val="0"/>
              <w:spacing w:after="0" w:line="240" w:lineRule="auto"/>
              <w:textAlignment w:val="baseline"/>
              <w:rPr>
                <w:szCs w:val="20"/>
                <w:lang w:val="en-GB"/>
              </w:rPr>
            </w:pPr>
            <w:r>
              <w:rPr>
                <w:rFonts w:cs="Arial" w:hint="eastAsia"/>
                <w:sz w:val="18"/>
              </w:rPr>
              <w:t>Proposal 2: Only the HRNN(s) together with the simplified information of the corresponding PLMN ID(s) and NID(s)/CAG ID(s) are provided in the specialized SIB.</w:t>
            </w:r>
          </w:p>
        </w:tc>
      </w:tr>
    </w:tbl>
    <w:p w:rsidR="00AC5BDE" w:rsidRDefault="00AC5BDE">
      <w:pPr>
        <w:rPr>
          <w:szCs w:val="20"/>
        </w:rPr>
      </w:pPr>
    </w:p>
    <w:p w:rsidR="00AC5BDE" w:rsidRDefault="00167834">
      <w:pPr>
        <w:rPr>
          <w:szCs w:val="20"/>
        </w:rPr>
      </w:pPr>
      <w:r>
        <w:rPr>
          <w:rFonts w:hint="eastAsia"/>
          <w:szCs w:val="20"/>
        </w:rPr>
        <w:t>The above proposals can be categorized into the following two options:</w:t>
      </w:r>
    </w:p>
    <w:p w:rsidR="00AC5BDE" w:rsidRDefault="00167834">
      <w:pPr>
        <w:numPr>
          <w:ilvl w:val="0"/>
          <w:numId w:val="7"/>
        </w:numPr>
        <w:rPr>
          <w:szCs w:val="20"/>
        </w:rPr>
      </w:pPr>
      <w:r>
        <w:rPr>
          <w:rFonts w:hint="eastAsia"/>
          <w:szCs w:val="20"/>
        </w:rPr>
        <w:t>Option A: Associate the HRNN and Network ID with explicit Index.</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w:t>
      </w:r>
      <w:proofErr w:type="gramStart"/>
      <w:r>
        <w:rPr>
          <w:rFonts w:ascii="Courier New" w:eastAsia="Times New Roman" w:hAnsi="Courier New" w:cs="Courier New" w:hint="eastAsia"/>
          <w:sz w:val="16"/>
          <w:lang w:eastAsia="en-GB"/>
        </w:rPr>
        <w:t>r16 :</w:t>
      </w:r>
      <w:proofErr w:type="gramEnd"/>
      <w:r>
        <w:rPr>
          <w:rFonts w:ascii="Courier New" w:eastAsia="Times New Roman" w:hAnsi="Courier New" w:cs="Courier New" w:hint="eastAsia"/>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w:t>
      </w:r>
      <w:proofErr w:type="gramStart"/>
      <w:r>
        <w:rPr>
          <w:rFonts w:ascii="Courier New" w:eastAsia="Times New Roman" w:hAnsi="Courier New" w:cs="Courier New" w:hint="eastAsia"/>
          <w:sz w:val="16"/>
          <w:lang w:eastAsia="en-GB"/>
        </w:rPr>
        <w:t xml:space="preserve">r16 </w:t>
      </w:r>
      <w:r>
        <w:rPr>
          <w:rFonts w:ascii="Courier New" w:eastAsia="宋体" w:hAnsi="Courier New" w:cs="Courier New" w:hint="eastAsia"/>
          <w:sz w:val="16"/>
        </w:rPr>
        <w:t xml:space="preserve"> </w:t>
      </w:r>
      <w:r>
        <w:rPr>
          <w:rFonts w:ascii="Courier New" w:eastAsia="Times New Roman" w:hAnsi="Courier New" w:cs="Courier New" w:hint="eastAsia"/>
          <w:sz w:val="16"/>
          <w:lang w:eastAsia="en-GB"/>
        </w:rPr>
        <w:t>SEQUENCE</w:t>
      </w:r>
      <w:proofErr w:type="gramEnd"/>
      <w:r>
        <w:rPr>
          <w:rFonts w:ascii="Courier New" w:eastAsia="Times New Roman" w:hAnsi="Courier New" w:cs="Courier New" w:hint="eastAsia"/>
          <w:sz w:val="16"/>
          <w:lang w:eastAsia="en-GB"/>
        </w:rPr>
        <w:t xml:space="preserve"> (SIZE (1..maxHumanReadableName-r16)) OF HumanReadableNameInfo-r16,</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w:t>
      </w:r>
      <w:proofErr w:type="gramStart"/>
      <w:r>
        <w:rPr>
          <w:rFonts w:ascii="Courier New" w:eastAsia="Times New Roman" w:hAnsi="Courier New" w:cs="Courier New" w:hint="eastAsia"/>
          <w:sz w:val="16"/>
          <w:lang w:eastAsia="en-GB"/>
        </w:rPr>
        <w:t>r16 :</w:t>
      </w:r>
      <w:proofErr w:type="gramEnd"/>
      <w:r>
        <w:rPr>
          <w:rFonts w:ascii="Courier New" w:eastAsia="Times New Roman" w:hAnsi="Courier New" w:cs="Courier New" w:hint="eastAsia"/>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roofErr w:type="gramStart"/>
      <w:r>
        <w:rPr>
          <w:rFonts w:ascii="Courier New" w:eastAsia="Times New Roman" w:hAnsi="Courier New" w:cs="Courier New" w:hint="eastAsia"/>
          <w:sz w:val="16"/>
          <w:lang w:eastAsia="en-GB"/>
        </w:rPr>
        <w:t>npn-IdentityIndex-r16</w:t>
      </w:r>
      <w:proofErr w:type="gramEnd"/>
      <w:r>
        <w:rPr>
          <w:rFonts w:ascii="Courier New" w:eastAsia="Times New Roman" w:hAnsi="Courier New" w:cs="Courier New" w:hint="eastAsia"/>
          <w:sz w:val="16"/>
          <w:lang w:eastAsia="en-GB"/>
        </w:rPr>
        <w:t xml:space="preserve">               INTEGER (1..maxNPN),</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roofErr w:type="gramStart"/>
      <w:r>
        <w:rPr>
          <w:rFonts w:ascii="Courier New" w:eastAsia="Times New Roman" w:hAnsi="Courier New" w:cs="Courier New" w:hint="eastAsia"/>
          <w:sz w:val="16"/>
          <w:lang w:eastAsia="en-GB"/>
        </w:rPr>
        <w:t>humanReadableName-r16</w:t>
      </w:r>
      <w:proofErr w:type="gramEnd"/>
      <w:r>
        <w:rPr>
          <w:rFonts w:ascii="Courier New" w:eastAsia="Times New Roman" w:hAnsi="Courier New" w:cs="Courier New" w:hint="eastAsia"/>
          <w:sz w:val="16"/>
          <w:lang w:eastAsia="en-GB"/>
        </w:rPr>
        <w:t xml:space="preserve">               OCTET STRING (SIZE(1.</w:t>
      </w:r>
      <w:r>
        <w:rPr>
          <w:rFonts w:ascii="Courier New" w:eastAsia="Times New Roman" w:hAnsi="Courier New" w:cs="Courier New" w:hint="eastAsia"/>
          <w:sz w:val="16"/>
          <w:lang w:eastAsia="en-GB"/>
        </w:rPr>
        <w:t>.FFSvalue)),</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AC5BDE" w:rsidRDefault="00AC5BDE">
      <w:pPr>
        <w:rPr>
          <w:szCs w:val="20"/>
        </w:rPr>
      </w:pPr>
    </w:p>
    <w:p w:rsidR="00AC5BDE" w:rsidRDefault="00167834">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w:t>
      </w:r>
      <w:r>
        <w:rPr>
          <w:rFonts w:ascii="Courier New" w:eastAsia="Times New Roman" w:hAnsi="Courier New" w:cs="Courier New"/>
          <w:color w:val="808080"/>
          <w:sz w:val="16"/>
          <w:lang w:eastAsia="en-GB"/>
        </w:rPr>
        <w:t>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SIB10 :</w:t>
      </w:r>
      <w:proofErr w:type="gramEnd"/>
      <w:r>
        <w:rPr>
          <w:rFonts w:ascii="Courier New" w:eastAsia="Times New Roman" w:hAnsi="Courier New" w:cs="Courier New"/>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proofErr w:type="gramStart"/>
      <w:r>
        <w:rPr>
          <w:rFonts w:ascii="Courier New" w:eastAsia="Times New Roman" w:hAnsi="Courier New" w:cs="Courier New"/>
          <w:sz w:val="16"/>
        </w:rPr>
        <w:t>humanReadableNameList</w:t>
      </w:r>
      <w:proofErr w:type="spellEnd"/>
      <w:proofErr w:type="gram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rPr>
        <w:t>humanReadableName</w:t>
      </w:r>
      <w:proofErr w:type="spellEnd"/>
      <w:proofErr w:type="gram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AC5BDE" w:rsidRDefault="00AC5BDE">
      <w:pPr>
        <w:rPr>
          <w:b/>
          <w:bCs/>
          <w:sz w:val="21"/>
          <w:szCs w:val="20"/>
        </w:rPr>
      </w:pPr>
    </w:p>
    <w:p w:rsidR="00AC5BDE" w:rsidRDefault="00167834">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AC5BDE">
        <w:tc>
          <w:tcPr>
            <w:tcW w:w="1951" w:type="dxa"/>
            <w:shd w:val="clear" w:color="auto" w:fill="9CC2E5"/>
          </w:tcPr>
          <w:p w:rsidR="00AC5BDE" w:rsidRDefault="00167834">
            <w:pPr>
              <w:jc w:val="center"/>
              <w:rPr>
                <w:b/>
                <w:bCs/>
              </w:rPr>
            </w:pPr>
            <w:r>
              <w:rPr>
                <w:b/>
                <w:bCs/>
              </w:rPr>
              <w:t>Compa</w:t>
            </w:r>
            <w:r>
              <w:rPr>
                <w:b/>
                <w:bCs/>
              </w:rPr>
              <w:t>ny name</w:t>
            </w:r>
          </w:p>
        </w:tc>
        <w:tc>
          <w:tcPr>
            <w:tcW w:w="1276" w:type="dxa"/>
            <w:shd w:val="clear" w:color="auto" w:fill="9CC2E5"/>
          </w:tcPr>
          <w:p w:rsidR="00AC5BDE" w:rsidRDefault="00167834">
            <w:pPr>
              <w:jc w:val="center"/>
              <w:rPr>
                <w:b/>
                <w:bCs/>
              </w:rPr>
            </w:pPr>
            <w:r>
              <w:rPr>
                <w:rFonts w:hint="eastAsia"/>
                <w:b/>
                <w:bCs/>
              </w:rPr>
              <w:t xml:space="preserve">Option </w:t>
            </w:r>
            <w:r>
              <w:rPr>
                <w:rFonts w:hint="eastAsia"/>
                <w:b/>
                <w:bCs/>
              </w:rPr>
              <w:lastRenderedPageBreak/>
              <w:t>A/B/other</w:t>
            </w:r>
          </w:p>
        </w:tc>
        <w:tc>
          <w:tcPr>
            <w:tcW w:w="6627" w:type="dxa"/>
            <w:shd w:val="clear" w:color="auto" w:fill="9CC2E5"/>
          </w:tcPr>
          <w:p w:rsidR="00AC5BDE" w:rsidRDefault="00167834">
            <w:pPr>
              <w:jc w:val="center"/>
              <w:rPr>
                <w:b/>
                <w:bCs/>
              </w:rPr>
            </w:pPr>
            <w:r>
              <w:rPr>
                <w:b/>
                <w:bCs/>
              </w:rPr>
              <w:lastRenderedPageBreak/>
              <w:t>Comments</w:t>
            </w:r>
          </w:p>
        </w:tc>
      </w:tr>
      <w:tr w:rsidR="00AC5BDE">
        <w:tc>
          <w:tcPr>
            <w:tcW w:w="1951" w:type="dxa"/>
          </w:tcPr>
          <w:p w:rsidR="00AC5BDE" w:rsidRDefault="00167834">
            <w:pPr>
              <w:rPr>
                <w:bCs/>
              </w:rPr>
            </w:pPr>
            <w:r>
              <w:rPr>
                <w:bCs/>
              </w:rPr>
              <w:lastRenderedPageBreak/>
              <w:t>QC</w:t>
            </w:r>
          </w:p>
        </w:tc>
        <w:tc>
          <w:tcPr>
            <w:tcW w:w="1276" w:type="dxa"/>
          </w:tcPr>
          <w:p w:rsidR="00AC5BDE" w:rsidRDefault="00167834">
            <w:pPr>
              <w:rPr>
                <w:bCs/>
              </w:rPr>
            </w:pPr>
            <w:r>
              <w:rPr>
                <w:bCs/>
              </w:rPr>
              <w:t>B</w:t>
            </w:r>
          </w:p>
        </w:tc>
        <w:tc>
          <w:tcPr>
            <w:tcW w:w="6627" w:type="dxa"/>
          </w:tcPr>
          <w:p w:rsidR="00AC5BDE" w:rsidRDefault="00167834">
            <w:pPr>
              <w:rPr>
                <w:bCs/>
              </w:rPr>
            </w:pPr>
            <w:r>
              <w:rPr>
                <w:bCs/>
              </w:rPr>
              <w:t>Option B seems sufficient.</w:t>
            </w:r>
          </w:p>
        </w:tc>
      </w:tr>
      <w:tr w:rsidR="00AC5BDE">
        <w:tc>
          <w:tcPr>
            <w:tcW w:w="1951" w:type="dxa"/>
          </w:tcPr>
          <w:p w:rsidR="00AC5BDE" w:rsidRDefault="00167834">
            <w:pPr>
              <w:rPr>
                <w:bCs/>
              </w:rPr>
            </w:pPr>
            <w:r>
              <w:rPr>
                <w:rFonts w:hint="eastAsia"/>
                <w:bCs/>
              </w:rPr>
              <w:t>CATT</w:t>
            </w:r>
          </w:p>
        </w:tc>
        <w:tc>
          <w:tcPr>
            <w:tcW w:w="1276" w:type="dxa"/>
          </w:tcPr>
          <w:p w:rsidR="00AC5BDE" w:rsidRDefault="00167834">
            <w:pPr>
              <w:rPr>
                <w:bCs/>
              </w:rPr>
            </w:pPr>
            <w:r>
              <w:rPr>
                <w:rFonts w:hint="eastAsia"/>
                <w:szCs w:val="20"/>
              </w:rPr>
              <w:t>B</w:t>
            </w:r>
          </w:p>
        </w:tc>
        <w:tc>
          <w:tcPr>
            <w:tcW w:w="6627" w:type="dxa"/>
          </w:tcPr>
          <w:p w:rsidR="00AC5BDE" w:rsidRDefault="00167834">
            <w:pPr>
              <w:rPr>
                <w:bCs/>
              </w:rPr>
            </w:pPr>
            <w:r>
              <w:rPr>
                <w:rFonts w:cs="Arial"/>
              </w:rPr>
              <w:t>T</w:t>
            </w:r>
            <w:r>
              <w:rPr>
                <w:rFonts w:cs="Arial" w:hint="eastAsia"/>
              </w:rPr>
              <w:t>his is</w:t>
            </w:r>
            <w:r>
              <w:rPr>
                <w:rFonts w:cs="Arial"/>
              </w:rPr>
              <w:t xml:space="preserve"> </w:t>
            </w:r>
            <w:r>
              <w:rPr>
                <w:rFonts w:cs="Arial" w:hint="eastAsia"/>
              </w:rPr>
              <w:t xml:space="preserve">the </w:t>
            </w:r>
            <w:r>
              <w:rPr>
                <w:rFonts w:cs="Arial"/>
              </w:rPr>
              <w:t>straightforward</w:t>
            </w:r>
            <w:r>
              <w:rPr>
                <w:rFonts w:cs="Arial" w:hint="eastAsia"/>
              </w:rPr>
              <w:t xml:space="preserve"> method without introducing extra overhead for the new SIB</w:t>
            </w:r>
          </w:p>
        </w:tc>
      </w:tr>
      <w:tr w:rsidR="00AC5BDE">
        <w:tc>
          <w:tcPr>
            <w:tcW w:w="1951" w:type="dxa"/>
          </w:tcPr>
          <w:p w:rsidR="00AC5BDE" w:rsidRDefault="00167834">
            <w:pPr>
              <w:rPr>
                <w:bCs/>
              </w:rPr>
            </w:pPr>
            <w:r>
              <w:rPr>
                <w:rFonts w:hint="eastAsia"/>
                <w:bCs/>
              </w:rPr>
              <w:t>H</w:t>
            </w:r>
            <w:r>
              <w:rPr>
                <w:bCs/>
              </w:rPr>
              <w:t>uawei</w:t>
            </w:r>
          </w:p>
        </w:tc>
        <w:tc>
          <w:tcPr>
            <w:tcW w:w="1276" w:type="dxa"/>
          </w:tcPr>
          <w:p w:rsidR="00AC5BDE" w:rsidRDefault="00167834">
            <w:pPr>
              <w:rPr>
                <w:bCs/>
              </w:rPr>
            </w:pPr>
            <w:r>
              <w:rPr>
                <w:rFonts w:hint="eastAsia"/>
                <w:bCs/>
              </w:rPr>
              <w:t>N</w:t>
            </w:r>
            <w:r>
              <w:rPr>
                <w:bCs/>
              </w:rPr>
              <w:t>o strong view</w:t>
            </w:r>
          </w:p>
        </w:tc>
        <w:tc>
          <w:tcPr>
            <w:tcW w:w="6627" w:type="dxa"/>
          </w:tcPr>
          <w:p w:rsidR="00AC5BDE" w:rsidRDefault="00AC5BDE">
            <w:pPr>
              <w:rPr>
                <w:bCs/>
              </w:rPr>
            </w:pPr>
          </w:p>
        </w:tc>
      </w:tr>
      <w:tr w:rsidR="00AC5BDE">
        <w:tc>
          <w:tcPr>
            <w:tcW w:w="1951" w:type="dxa"/>
          </w:tcPr>
          <w:p w:rsidR="00AC5BDE" w:rsidRDefault="00167834">
            <w:pPr>
              <w:rPr>
                <w:bCs/>
              </w:rPr>
            </w:pPr>
            <w:r>
              <w:rPr>
                <w:bCs/>
              </w:rPr>
              <w:t>Nokia</w:t>
            </w:r>
          </w:p>
        </w:tc>
        <w:tc>
          <w:tcPr>
            <w:tcW w:w="1276" w:type="dxa"/>
          </w:tcPr>
          <w:p w:rsidR="00AC5BDE" w:rsidRDefault="00167834">
            <w:pPr>
              <w:rPr>
                <w:bCs/>
              </w:rPr>
            </w:pPr>
            <w:r>
              <w:rPr>
                <w:bCs/>
              </w:rPr>
              <w:t>A</w:t>
            </w:r>
          </w:p>
        </w:tc>
        <w:tc>
          <w:tcPr>
            <w:tcW w:w="6627" w:type="dxa"/>
          </w:tcPr>
          <w:p w:rsidR="00AC5BDE" w:rsidRDefault="00167834">
            <w:pPr>
              <w:rPr>
                <w:bCs/>
              </w:rPr>
            </w:pPr>
            <w:r>
              <w:rPr>
                <w:bCs/>
              </w:rPr>
              <w:t xml:space="preserve">We think that this is cleaner way if no HRNN is provided for </w:t>
            </w:r>
            <w:r>
              <w:rPr>
                <w:bCs/>
              </w:rPr>
              <w:t>all NPNs.</w:t>
            </w:r>
          </w:p>
        </w:tc>
      </w:tr>
      <w:tr w:rsidR="00AC5BDE">
        <w:tc>
          <w:tcPr>
            <w:tcW w:w="1951" w:type="dxa"/>
          </w:tcPr>
          <w:p w:rsidR="00AC5BDE" w:rsidRDefault="00167834">
            <w:pPr>
              <w:rPr>
                <w:bCs/>
              </w:rPr>
            </w:pPr>
            <w:r>
              <w:rPr>
                <w:bCs/>
              </w:rPr>
              <w:t>Lenovo</w:t>
            </w:r>
          </w:p>
        </w:tc>
        <w:tc>
          <w:tcPr>
            <w:tcW w:w="1276" w:type="dxa"/>
          </w:tcPr>
          <w:p w:rsidR="00AC5BDE" w:rsidRDefault="00167834">
            <w:pPr>
              <w:rPr>
                <w:bCs/>
              </w:rPr>
            </w:pPr>
            <w:r>
              <w:rPr>
                <w:bCs/>
              </w:rPr>
              <w:t>A</w:t>
            </w:r>
          </w:p>
        </w:tc>
        <w:tc>
          <w:tcPr>
            <w:tcW w:w="6627" w:type="dxa"/>
          </w:tcPr>
          <w:p w:rsidR="00AC5BDE" w:rsidRDefault="00167834">
            <w:pPr>
              <w:rPr>
                <w:bCs/>
              </w:rPr>
            </w:pPr>
            <w:r>
              <w:rPr>
                <w:bCs/>
              </w:rPr>
              <w:t>It looks safer and avoids sending empty entries.</w:t>
            </w:r>
          </w:p>
        </w:tc>
      </w:tr>
      <w:tr w:rsidR="00AC5BDE">
        <w:tc>
          <w:tcPr>
            <w:tcW w:w="1951" w:type="dxa"/>
          </w:tcPr>
          <w:p w:rsidR="00AC5BDE" w:rsidRDefault="00167834">
            <w:pPr>
              <w:rPr>
                <w:bCs/>
              </w:rPr>
            </w:pPr>
            <w:r>
              <w:rPr>
                <w:bCs/>
              </w:rPr>
              <w:t>Ericsson</w:t>
            </w:r>
          </w:p>
        </w:tc>
        <w:tc>
          <w:tcPr>
            <w:tcW w:w="1276" w:type="dxa"/>
          </w:tcPr>
          <w:p w:rsidR="00AC5BDE" w:rsidRDefault="00167834">
            <w:pPr>
              <w:rPr>
                <w:bCs/>
              </w:rPr>
            </w:pPr>
            <w:r>
              <w:rPr>
                <w:bCs/>
              </w:rPr>
              <w:t>B</w:t>
            </w:r>
          </w:p>
        </w:tc>
        <w:tc>
          <w:tcPr>
            <w:tcW w:w="6627" w:type="dxa"/>
          </w:tcPr>
          <w:p w:rsidR="00AC5BDE" w:rsidRDefault="00167834">
            <w:pPr>
              <w:rPr>
                <w:bCs/>
              </w:rPr>
            </w:pPr>
            <w:r>
              <w:rPr>
                <w:bCs/>
              </w:rPr>
              <w:t>The B approach has been used in similar situations before.</w:t>
            </w:r>
          </w:p>
        </w:tc>
      </w:tr>
      <w:tr w:rsidR="00AC5BDE">
        <w:tc>
          <w:tcPr>
            <w:tcW w:w="1951" w:type="dxa"/>
          </w:tcPr>
          <w:p w:rsidR="00AC5BDE" w:rsidRDefault="00167834">
            <w:pPr>
              <w:rPr>
                <w:bCs/>
              </w:rPr>
            </w:pPr>
            <w:r>
              <w:rPr>
                <w:bCs/>
              </w:rPr>
              <w:t>Intel</w:t>
            </w:r>
          </w:p>
        </w:tc>
        <w:tc>
          <w:tcPr>
            <w:tcW w:w="1276" w:type="dxa"/>
          </w:tcPr>
          <w:p w:rsidR="00AC5BDE" w:rsidRDefault="00167834">
            <w:pPr>
              <w:rPr>
                <w:bCs/>
              </w:rPr>
            </w:pPr>
            <w:r>
              <w:rPr>
                <w:bCs/>
              </w:rPr>
              <w:t>Option B</w:t>
            </w:r>
          </w:p>
        </w:tc>
        <w:tc>
          <w:tcPr>
            <w:tcW w:w="6627" w:type="dxa"/>
          </w:tcPr>
          <w:p w:rsidR="00AC5BDE" w:rsidRDefault="00167834">
            <w:pPr>
              <w:rPr>
                <w:bCs/>
              </w:rPr>
            </w:pPr>
            <w:r>
              <w:rPr>
                <w:bCs/>
              </w:rPr>
              <w:t xml:space="preserve">We do not have strong view either way but thought Option B is more efficient from a signaling point </w:t>
            </w:r>
            <w:r>
              <w:rPr>
                <w:bCs/>
              </w:rPr>
              <w:t>of view.</w:t>
            </w:r>
          </w:p>
        </w:tc>
      </w:tr>
      <w:tr w:rsidR="00AC5BDE">
        <w:trPr>
          <w:ins w:id="10" w:author="ZTE(Yuan)" w:date="2020-02-27T20:52:00Z"/>
        </w:trPr>
        <w:tc>
          <w:tcPr>
            <w:tcW w:w="1951" w:type="dxa"/>
          </w:tcPr>
          <w:p w:rsidR="00AC5BDE" w:rsidRDefault="00167834">
            <w:pPr>
              <w:rPr>
                <w:bCs/>
              </w:rPr>
            </w:pPr>
            <w:r>
              <w:rPr>
                <w:rFonts w:hint="eastAsia"/>
                <w:bCs/>
              </w:rPr>
              <w:t>ZTE</w:t>
            </w:r>
          </w:p>
        </w:tc>
        <w:tc>
          <w:tcPr>
            <w:tcW w:w="1276" w:type="dxa"/>
          </w:tcPr>
          <w:p w:rsidR="00AC5BDE" w:rsidRDefault="00167834">
            <w:pPr>
              <w:rPr>
                <w:bCs/>
              </w:rPr>
            </w:pPr>
            <w:r>
              <w:rPr>
                <w:rFonts w:hint="eastAsia"/>
                <w:bCs/>
              </w:rPr>
              <w:t>B</w:t>
            </w:r>
          </w:p>
        </w:tc>
        <w:tc>
          <w:tcPr>
            <w:tcW w:w="6627" w:type="dxa"/>
          </w:tcPr>
          <w:p w:rsidR="00AC5BDE" w:rsidRDefault="00AC5BDE">
            <w:pPr>
              <w:rPr>
                <w:bCs/>
              </w:rPr>
            </w:pPr>
          </w:p>
        </w:tc>
      </w:tr>
    </w:tbl>
    <w:p w:rsidR="00AC5BDE" w:rsidRDefault="00AC5BDE">
      <w:pPr>
        <w:rPr>
          <w:ins w:id="11" w:author="ZTE(Yuan)" w:date="2020-02-28T10:43:00Z"/>
          <w:b/>
          <w:bCs/>
          <w:szCs w:val="20"/>
        </w:rPr>
      </w:pPr>
    </w:p>
    <w:p w:rsidR="00AC5BDE" w:rsidRDefault="00167834">
      <w:pPr>
        <w:rPr>
          <w:ins w:id="12" w:author="ZTE(Yuan)" w:date="2020-02-28T10:41:00Z"/>
          <w:szCs w:val="20"/>
        </w:rPr>
      </w:pPr>
      <w:ins w:id="13" w:author="ZTE(Yuan)" w:date="2020-02-28T10:39:00Z">
        <w:r>
          <w:rPr>
            <w:rFonts w:hint="eastAsia"/>
            <w:b/>
            <w:bCs/>
            <w:szCs w:val="20"/>
          </w:rPr>
          <w:t>Rapporteur summary:</w:t>
        </w:r>
        <w:r>
          <w:rPr>
            <w:rFonts w:hint="eastAsia"/>
            <w:szCs w:val="20"/>
          </w:rPr>
          <w:t xml:space="preserve"> 8 companies share comments on how to associat</w:t>
        </w:r>
      </w:ins>
      <w:ins w:id="14" w:author="ZTE(Yuan)" w:date="2020-02-28T10:40:00Z">
        <w:r>
          <w:rPr>
            <w:rFonts w:hint="eastAsia"/>
            <w:szCs w:val="20"/>
          </w:rPr>
          <w:t>e HRNN in the new SIB to the corresponding network ID. 5 companies</w:t>
        </w:r>
      </w:ins>
      <w:ins w:id="15" w:author="ZTE(Yuan)" w:date="2020-02-28T10:41:00Z">
        <w:r>
          <w:rPr>
            <w:rFonts w:hint="eastAsia"/>
            <w:szCs w:val="20"/>
          </w:rPr>
          <w:t xml:space="preserve"> prefer option B, 2 companies prefer option A and 1 company is open to both option A and option B.</w:t>
        </w:r>
      </w:ins>
    </w:p>
    <w:p w:rsidR="00AC5BDE" w:rsidRDefault="00167834">
      <w:pPr>
        <w:rPr>
          <w:ins w:id="16" w:author="ZTE(Yuan)" w:date="2020-02-28T10:39:00Z"/>
          <w:szCs w:val="20"/>
        </w:rPr>
      </w:pPr>
      <w:ins w:id="17" w:author="ZTE(Yuan)" w:date="2020-02-28T10:43:00Z">
        <w:r>
          <w:rPr>
            <w:rFonts w:hint="eastAsia"/>
            <w:szCs w:val="20"/>
          </w:rPr>
          <w:t>Since</w:t>
        </w:r>
      </w:ins>
      <w:ins w:id="18" w:author="ZTE(Yuan)" w:date="2020-02-28T10:42:00Z">
        <w:r>
          <w:rPr>
            <w:rFonts w:hint="eastAsia"/>
            <w:szCs w:val="20"/>
          </w:rPr>
          <w:t xml:space="preserve"> the majority (i.e. 6 out of 8)</w:t>
        </w:r>
      </w:ins>
      <w:ins w:id="19" w:author="ZTE(Yuan)" w:date="2020-02-28T10:43:00Z">
        <w:r>
          <w:rPr>
            <w:rFonts w:hint="eastAsia"/>
            <w:szCs w:val="20"/>
          </w:rPr>
          <w:t xml:space="preserve"> support o</w:t>
        </w:r>
      </w:ins>
      <w:ins w:id="20" w:author="ZTE(Yuan)" w:date="2020-02-28T10:44:00Z">
        <w:r>
          <w:rPr>
            <w:rFonts w:hint="eastAsia"/>
            <w:szCs w:val="20"/>
          </w:rPr>
          <w:t>ption A</w:t>
        </w:r>
      </w:ins>
      <w:ins w:id="21" w:author="ZTE(Yuan)" w:date="2020-02-28T10:42:00Z">
        <w:r>
          <w:rPr>
            <w:rFonts w:hint="eastAsia"/>
            <w:szCs w:val="20"/>
          </w:rPr>
          <w:t>, the following proposal</w:t>
        </w:r>
      </w:ins>
      <w:ins w:id="22" w:author="ZTE(Yuan)" w:date="2020-02-28T10:45:00Z">
        <w:r>
          <w:rPr>
            <w:rFonts w:hint="eastAsia"/>
            <w:szCs w:val="20"/>
          </w:rPr>
          <w:t>s are</w:t>
        </w:r>
      </w:ins>
      <w:ins w:id="23" w:author="ZTE(Yuan)" w:date="2020-02-28T10:42:00Z">
        <w:r>
          <w:rPr>
            <w:rFonts w:hint="eastAsia"/>
            <w:szCs w:val="20"/>
          </w:rPr>
          <w:t xml:space="preserve"> given.</w:t>
        </w:r>
      </w:ins>
    </w:p>
    <w:p w:rsidR="00AC5BDE" w:rsidRDefault="00167834">
      <w:pPr>
        <w:tabs>
          <w:tab w:val="left" w:pos="420"/>
        </w:tabs>
        <w:ind w:left="1276" w:hanging="1276"/>
        <w:rPr>
          <w:ins w:id="24" w:author="ZTE(Yuan)" w:date="2020-02-28T10:44:00Z"/>
          <w:b/>
          <w:bCs/>
          <w:szCs w:val="20"/>
        </w:rPr>
      </w:pPr>
      <w:ins w:id="25" w:author="ZTE(Yuan)" w:date="2020-02-28T10:39:00Z">
        <w:r>
          <w:rPr>
            <w:rFonts w:hint="eastAsia"/>
            <w:b/>
            <w:bCs/>
            <w:szCs w:val="20"/>
          </w:rPr>
          <w:t>Proposal 1</w:t>
        </w:r>
      </w:ins>
      <w:ins w:id="26" w:author="ZTE(Yuan)" w:date="2020-02-28T10:43:00Z">
        <w:r>
          <w:rPr>
            <w:rFonts w:hint="eastAsia"/>
            <w:b/>
            <w:bCs/>
            <w:szCs w:val="20"/>
          </w:rPr>
          <w:t>b</w:t>
        </w:r>
      </w:ins>
      <w:ins w:id="27" w:author="ZTE(Yuan)" w:date="2020-02-28T10:39:00Z">
        <w:r>
          <w:rPr>
            <w:rFonts w:hint="eastAsia"/>
            <w:b/>
            <w:bCs/>
            <w:szCs w:val="20"/>
          </w:rPr>
          <w:t xml:space="preserve">: </w:t>
        </w:r>
      </w:ins>
      <w:ins w:id="28" w:author="ZTE(Yuan)" w:date="2020-02-28T10:43:00Z">
        <w:r>
          <w:rPr>
            <w:rFonts w:hint="eastAsia"/>
            <w:b/>
            <w:bCs/>
            <w:szCs w:val="20"/>
          </w:rPr>
          <w:t xml:space="preserve">Associate the HRNN and the Network ID implicitly. The SIB for HRNN shall have the same amount of HRNN elements as the number of CAGs and NIDs in SIB1. These elements can also be absent. </w:t>
        </w:r>
      </w:ins>
    </w:p>
    <w:p w:rsidR="00AC5BDE" w:rsidRDefault="00167834">
      <w:pPr>
        <w:tabs>
          <w:tab w:val="left" w:pos="420"/>
        </w:tabs>
        <w:ind w:left="1276" w:hanging="1276"/>
        <w:rPr>
          <w:ins w:id="29" w:author="ZTE(Yuan)" w:date="2020-02-28T10:45:00Z"/>
          <w:b/>
          <w:bCs/>
          <w:szCs w:val="20"/>
        </w:rPr>
      </w:pPr>
      <w:ins w:id="30" w:author="ZTE(Yuan)" w:date="2020-02-28T10:45:00Z">
        <w:r>
          <w:rPr>
            <w:rFonts w:hint="eastAsia"/>
            <w:b/>
            <w:bCs/>
            <w:szCs w:val="20"/>
          </w:rPr>
          <w:t>Proposal 1c: The following ASN.1 can be taken as a baseline.</w:t>
        </w:r>
      </w:ins>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w:t>
      </w:r>
      <w:r>
        <w:rPr>
          <w:rFonts w:ascii="Courier New" w:eastAsia="Times New Roman" w:hAnsi="Courier New" w:cs="Courier New"/>
          <w:color w:val="808080"/>
          <w:sz w:val="16"/>
          <w:lang w:eastAsia="en-GB"/>
        </w:rPr>
        <w:t>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SIB10 :</w:t>
      </w:r>
      <w:proofErr w:type="gramEnd"/>
      <w:r>
        <w:rPr>
          <w:rFonts w:ascii="Courier New" w:eastAsia="Times New Roman" w:hAnsi="Courier New" w:cs="Courier New"/>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proofErr w:type="gramStart"/>
      <w:r>
        <w:rPr>
          <w:rFonts w:ascii="Courier New" w:eastAsia="Times New Roman" w:hAnsi="Courier New" w:cs="Courier New"/>
          <w:sz w:val="16"/>
        </w:rPr>
        <w:t>humanReadableNameList</w:t>
      </w:r>
      <w:proofErr w:type="spellEnd"/>
      <w:proofErr w:type="gram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rPr>
        <w:t>humanReadableName</w:t>
      </w:r>
      <w:proofErr w:type="spellEnd"/>
      <w:proofErr w:type="gram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AC5BDE" w:rsidRDefault="00AC5BDE">
      <w:pPr>
        <w:tabs>
          <w:tab w:val="left" w:pos="420"/>
        </w:tabs>
        <w:ind w:left="1276" w:hanging="1276"/>
        <w:rPr>
          <w:b/>
          <w:bCs/>
          <w:szCs w:val="20"/>
        </w:rPr>
      </w:pPr>
    </w:p>
    <w:p w:rsidR="00AC5BDE" w:rsidRDefault="00167834">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w:t>
      </w:r>
      <w:r>
        <w:rPr>
          <w:rFonts w:cs="Arial" w:hint="eastAsia"/>
          <w:b/>
          <w:sz w:val="24"/>
          <w:szCs w:val="24"/>
          <w:lang w:val="en-US"/>
        </w:rPr>
        <w:t xml:space="preserve"> SNPN and CAG</w:t>
      </w:r>
    </w:p>
    <w:p w:rsidR="00AC5BDE" w:rsidRDefault="00167834">
      <w:pPr>
        <w:rPr>
          <w:rStyle w:val="IvDbodytextChar"/>
          <w:szCs w:val="20"/>
          <w:lang w:eastAsia="zh-CN"/>
        </w:rPr>
      </w:pPr>
      <w:r>
        <w:rPr>
          <w:rStyle w:val="IvDbodytextChar"/>
          <w:rFonts w:hint="eastAsia"/>
          <w:szCs w:val="20"/>
          <w:lang w:val="en-GB"/>
        </w:rPr>
        <w:t xml:space="preserve">For the PLMN network, the unified access control is adopted and the </w:t>
      </w:r>
      <w:proofErr w:type="spellStart"/>
      <w:r>
        <w:rPr>
          <w:rStyle w:val="IvDbodytextChar"/>
          <w:rFonts w:hint="eastAsia"/>
          <w:i/>
          <w:iCs/>
          <w:szCs w:val="20"/>
          <w:lang w:val="en-GB"/>
        </w:rPr>
        <w:t>uac-BarringInfo</w:t>
      </w:r>
      <w:proofErr w:type="spellEnd"/>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xml:space="preserve">. For CAG and SNPN, six contributions have been submitted about configuration and handling of UAC. </w:t>
      </w:r>
      <w:r>
        <w:rPr>
          <w:rStyle w:val="IvDbodytextChar"/>
          <w:rFonts w:hint="eastAsia"/>
          <w:szCs w:val="20"/>
          <w:lang w:eastAsia="zh-CN"/>
        </w:rPr>
        <w:lastRenderedPageBreak/>
        <w:t>The proposals from contribut</w:t>
      </w:r>
      <w:r>
        <w:rPr>
          <w:rStyle w:val="IvDbodytextChar"/>
          <w:rFonts w:hint="eastAsia"/>
          <w:szCs w:val="20"/>
          <w:lang w:eastAsia="zh-CN"/>
        </w:rPr>
        <w:t>ions submitted at RAN2#109e are summarized in Table2:</w:t>
      </w:r>
    </w:p>
    <w:tbl>
      <w:tblPr>
        <w:tblStyle w:val="TableGrid"/>
        <w:tblW w:w="0" w:type="auto"/>
        <w:tblLook w:val="04A0" w:firstRow="1" w:lastRow="0" w:firstColumn="1" w:lastColumn="0" w:noHBand="0" w:noVBand="1"/>
      </w:tblPr>
      <w:tblGrid>
        <w:gridCol w:w="1413"/>
        <w:gridCol w:w="8505"/>
      </w:tblGrid>
      <w:tr w:rsidR="00AC5BDE">
        <w:tc>
          <w:tcPr>
            <w:tcW w:w="1413" w:type="dxa"/>
            <w:shd w:val="clear" w:color="auto" w:fill="D9D9D9" w:themeFill="background1" w:themeFillShade="D9"/>
          </w:tcPr>
          <w:p w:rsidR="00AC5BDE" w:rsidRDefault="00167834">
            <w:pPr>
              <w:rPr>
                <w:b/>
                <w:szCs w:val="20"/>
              </w:rPr>
            </w:pPr>
            <w:r>
              <w:rPr>
                <w:b/>
                <w:szCs w:val="20"/>
              </w:rPr>
              <w:t>Company</w:t>
            </w:r>
          </w:p>
        </w:tc>
        <w:tc>
          <w:tcPr>
            <w:tcW w:w="8505" w:type="dxa"/>
            <w:shd w:val="clear" w:color="auto" w:fill="D9D9D9" w:themeFill="background1" w:themeFillShade="D9"/>
          </w:tcPr>
          <w:p w:rsidR="00AC5BDE" w:rsidRDefault="00167834">
            <w:pPr>
              <w:rPr>
                <w:b/>
                <w:szCs w:val="20"/>
              </w:rPr>
            </w:pPr>
            <w:r>
              <w:rPr>
                <w:b/>
                <w:szCs w:val="20"/>
              </w:rPr>
              <w:t>Views</w:t>
            </w:r>
          </w:p>
        </w:tc>
      </w:tr>
      <w:tr w:rsidR="00AC5BDE">
        <w:tc>
          <w:tcPr>
            <w:tcW w:w="1413" w:type="dxa"/>
          </w:tcPr>
          <w:p w:rsidR="00AC5BDE" w:rsidRDefault="00167834">
            <w:pPr>
              <w:spacing w:after="0"/>
              <w:rPr>
                <w:szCs w:val="20"/>
              </w:rPr>
            </w:pPr>
            <w:r>
              <w:rPr>
                <w:szCs w:val="20"/>
              </w:rPr>
              <w:t>Nokia, Nokia Shanghai Be</w:t>
            </w:r>
            <w:r>
              <w:rPr>
                <w:rFonts w:hint="eastAsia"/>
                <w:szCs w:val="20"/>
              </w:rPr>
              <w:t>l</w:t>
            </w:r>
            <w:r>
              <w:rPr>
                <w:szCs w:val="20"/>
              </w:rPr>
              <w:t>l</w:t>
            </w:r>
          </w:p>
          <w:p w:rsidR="00AC5BDE" w:rsidRDefault="00167834">
            <w:pPr>
              <w:spacing w:after="0" w:line="240" w:lineRule="auto"/>
              <w:rPr>
                <w:b/>
                <w:bCs/>
                <w:szCs w:val="20"/>
              </w:rPr>
            </w:pPr>
            <w:r>
              <w:rPr>
                <w:rFonts w:hint="eastAsia"/>
                <w:szCs w:val="20"/>
              </w:rPr>
              <w:t>[0401]</w:t>
            </w:r>
          </w:p>
        </w:tc>
        <w:tc>
          <w:tcPr>
            <w:tcW w:w="8505" w:type="dxa"/>
          </w:tcPr>
          <w:p w:rsidR="00AC5BDE" w:rsidRDefault="00167834">
            <w:pPr>
              <w:pStyle w:val="BodyText"/>
              <w:rPr>
                <w:rFonts w:eastAsia="宋体"/>
                <w:sz w:val="18"/>
                <w:lang w:eastAsia="zh-CN"/>
              </w:rPr>
            </w:pPr>
            <w:r>
              <w:rPr>
                <w:rFonts w:eastAsia="宋体" w:hint="eastAsia"/>
                <w:sz w:val="18"/>
                <w:lang w:eastAsia="zh-CN"/>
              </w:rPr>
              <w:t xml:space="preserve">Proposal 4a: Extend the procedure description in clause 5.3.14.2 that UAC parameters can be NPN specific. It is proposed to adopt the corresponding text </w:t>
            </w:r>
            <w:r>
              <w:rPr>
                <w:rFonts w:eastAsia="宋体" w:hint="eastAsia"/>
                <w:sz w:val="18"/>
                <w:lang w:eastAsia="zh-CN"/>
              </w:rPr>
              <w:t>proposal of Annex A.4a.</w:t>
            </w:r>
          </w:p>
          <w:p w:rsidR="00AC5BDE" w:rsidRDefault="00167834">
            <w:pPr>
              <w:pStyle w:val="BodyText"/>
              <w:rPr>
                <w:rFonts w:eastAsia="宋体"/>
                <w:sz w:val="18"/>
                <w:lang w:eastAsia="zh-CN"/>
              </w:rPr>
            </w:pPr>
            <w:r>
              <w:rPr>
                <w:rFonts w:eastAsia="宋体" w:hint="eastAsia"/>
                <w:sz w:val="18"/>
                <w:lang w:eastAsia="zh-CN"/>
              </w:rPr>
              <w:t xml:space="preserve">Proposal 4b: Clarify in the description of </w:t>
            </w:r>
            <w:r>
              <w:rPr>
                <w:rFonts w:eastAsia="宋体" w:hint="eastAsia"/>
                <w:i/>
                <w:sz w:val="18"/>
                <w:lang w:eastAsia="zh-CN"/>
              </w:rPr>
              <w:t>UAC-</w:t>
            </w:r>
            <w:proofErr w:type="spellStart"/>
            <w:r>
              <w:rPr>
                <w:rFonts w:eastAsia="宋体" w:hint="eastAsia"/>
                <w:i/>
                <w:sz w:val="18"/>
                <w:lang w:eastAsia="zh-CN"/>
              </w:rPr>
              <w:t>BarringPerPLMN</w:t>
            </w:r>
            <w:proofErr w:type="spellEnd"/>
            <w:r>
              <w:rPr>
                <w:rFonts w:eastAsia="宋体" w:hint="eastAsia"/>
                <w:i/>
                <w:sz w:val="18"/>
                <w:lang w:eastAsia="zh-CN"/>
              </w:rPr>
              <w:t>-List</w:t>
            </w:r>
            <w:r>
              <w:rPr>
                <w:rFonts w:eastAsia="宋体" w:hint="eastAsia"/>
                <w:sz w:val="18"/>
                <w:lang w:eastAsia="zh-CN"/>
              </w:rPr>
              <w:t xml:space="preserve"> that </w:t>
            </w:r>
            <w:r>
              <w:rPr>
                <w:rFonts w:eastAsia="宋体" w:hint="eastAsia"/>
                <w:i/>
                <w:sz w:val="18"/>
                <w:lang w:eastAsia="zh-CN"/>
              </w:rPr>
              <w:t xml:space="preserve">the </w:t>
            </w:r>
            <w:proofErr w:type="spellStart"/>
            <w:r>
              <w:rPr>
                <w:rFonts w:eastAsia="宋体" w:hint="eastAsia"/>
                <w:i/>
                <w:sz w:val="18"/>
                <w:lang w:eastAsia="zh-CN"/>
              </w:rPr>
              <w:t>plmn-IndentityIndex</w:t>
            </w:r>
            <w:proofErr w:type="spellEnd"/>
            <w:r>
              <w:rPr>
                <w:rFonts w:eastAsia="宋体" w:hint="eastAsia"/>
                <w:sz w:val="18"/>
                <w:lang w:eastAsia="zh-CN"/>
              </w:rPr>
              <w:t xml:space="preserve"> may refer to a NPN. It is proposed to adopt the corresponding text proposal of Annex A.4b.</w:t>
            </w:r>
          </w:p>
        </w:tc>
      </w:tr>
      <w:tr w:rsidR="00AC5BDE">
        <w:tc>
          <w:tcPr>
            <w:tcW w:w="1413" w:type="dxa"/>
          </w:tcPr>
          <w:p w:rsidR="00AC5BDE" w:rsidRDefault="00167834">
            <w:pPr>
              <w:spacing w:after="0" w:line="240" w:lineRule="auto"/>
              <w:rPr>
                <w:szCs w:val="20"/>
              </w:rPr>
            </w:pPr>
            <w:r>
              <w:rPr>
                <w:rFonts w:hint="eastAsia"/>
                <w:szCs w:val="20"/>
              </w:rPr>
              <w:t>ZTE,</w:t>
            </w:r>
          </w:p>
          <w:p w:rsidR="00AC5BDE" w:rsidRDefault="00167834">
            <w:pPr>
              <w:spacing w:after="0" w:line="240" w:lineRule="auto"/>
              <w:rPr>
                <w:szCs w:val="20"/>
              </w:rPr>
            </w:pPr>
            <w:r>
              <w:rPr>
                <w:rFonts w:hint="eastAsia"/>
                <w:szCs w:val="20"/>
              </w:rPr>
              <w:t>Qualcomm</w:t>
            </w:r>
          </w:p>
          <w:p w:rsidR="00AC5BDE" w:rsidRDefault="00167834">
            <w:pPr>
              <w:spacing w:after="0" w:line="240" w:lineRule="auto"/>
              <w:rPr>
                <w:szCs w:val="20"/>
              </w:rPr>
            </w:pPr>
            <w:r>
              <w:rPr>
                <w:rFonts w:hint="eastAsia"/>
                <w:szCs w:val="20"/>
              </w:rPr>
              <w:t>[0668]</w:t>
            </w:r>
          </w:p>
        </w:tc>
        <w:tc>
          <w:tcPr>
            <w:tcW w:w="8505" w:type="dxa"/>
          </w:tcPr>
          <w:p w:rsidR="00AC5BDE" w:rsidRDefault="00167834">
            <w:pPr>
              <w:pStyle w:val="BodyText"/>
              <w:rPr>
                <w:rFonts w:eastAsia="宋体"/>
                <w:sz w:val="18"/>
                <w:lang w:eastAsia="zh-CN"/>
              </w:rPr>
            </w:pPr>
            <w:r>
              <w:rPr>
                <w:rFonts w:eastAsia="宋体" w:hint="eastAsia"/>
                <w:sz w:val="18"/>
                <w:lang w:eastAsia="zh-CN"/>
              </w:rPr>
              <w:t xml:space="preserve">Proposal 3: The UAC of </w:t>
            </w:r>
            <w:r>
              <w:rPr>
                <w:rFonts w:eastAsia="宋体" w:hint="eastAsia"/>
                <w:sz w:val="18"/>
                <w:lang w:eastAsia="zh-CN"/>
              </w:rPr>
              <w:t>the SNPN shall be defined per SNPN ID for the network sharing scenario.</w:t>
            </w:r>
          </w:p>
          <w:p w:rsidR="00AC5BDE" w:rsidRDefault="00167834">
            <w:pPr>
              <w:pStyle w:val="BodyText"/>
              <w:rPr>
                <w:rFonts w:eastAsia="宋体"/>
                <w:sz w:val="18"/>
                <w:lang w:eastAsia="zh-CN"/>
              </w:rPr>
            </w:pPr>
            <w:r>
              <w:rPr>
                <w:rFonts w:eastAsia="宋体" w:hint="eastAsia"/>
                <w:sz w:val="18"/>
                <w:lang w:eastAsia="zh-CN"/>
              </w:rPr>
              <w:t>Proposal 4: For the SNPN UAC configurations, two options can be considered:</w:t>
            </w:r>
          </w:p>
          <w:p w:rsidR="00AC5BDE" w:rsidRDefault="00167834">
            <w:pPr>
              <w:pStyle w:val="BodyText"/>
              <w:ind w:leftChars="100" w:left="200"/>
              <w:rPr>
                <w:rFonts w:eastAsia="宋体"/>
                <w:sz w:val="18"/>
                <w:lang w:eastAsia="zh-CN"/>
              </w:rPr>
            </w:pPr>
            <w:r>
              <w:rPr>
                <w:rFonts w:eastAsia="宋体" w:hint="eastAsia"/>
                <w:sz w:val="18"/>
                <w:lang w:eastAsia="zh-CN"/>
              </w:rPr>
              <w:t xml:space="preserve">Option A: Include the SNPN UAC in the legacy </w:t>
            </w:r>
            <w:proofErr w:type="spellStart"/>
            <w:r>
              <w:rPr>
                <w:rFonts w:eastAsia="宋体" w:hint="eastAsia"/>
                <w:i/>
                <w:sz w:val="18"/>
                <w:lang w:eastAsia="zh-CN"/>
              </w:rPr>
              <w:t>uac-BarringInfo</w:t>
            </w:r>
            <w:proofErr w:type="spellEnd"/>
            <w:r>
              <w:rPr>
                <w:rFonts w:eastAsia="宋体" w:hint="eastAsia"/>
                <w:sz w:val="18"/>
                <w:lang w:eastAsia="zh-CN"/>
              </w:rPr>
              <w:t>.</w:t>
            </w:r>
          </w:p>
          <w:p w:rsidR="00AC5BDE" w:rsidRDefault="00167834">
            <w:pPr>
              <w:pStyle w:val="BodyText"/>
              <w:ind w:leftChars="100" w:left="200"/>
              <w:rPr>
                <w:rFonts w:eastAsia="宋体"/>
                <w:sz w:val="18"/>
                <w:lang w:eastAsia="zh-CN"/>
              </w:rPr>
            </w:pPr>
            <w:r>
              <w:rPr>
                <w:rFonts w:eastAsia="宋体" w:hint="eastAsia"/>
                <w:sz w:val="18"/>
                <w:lang w:eastAsia="zh-CN"/>
              </w:rPr>
              <w:t xml:space="preserve">Option B: Extend a new SNPN UAC list as a non-critical extension to SIB1. </w:t>
            </w:r>
          </w:p>
          <w:p w:rsidR="00AC5BDE" w:rsidRDefault="00167834">
            <w:pPr>
              <w:pStyle w:val="BodyText"/>
              <w:rPr>
                <w:rFonts w:eastAsia="宋体"/>
                <w:sz w:val="18"/>
                <w:lang w:eastAsia="zh-CN"/>
              </w:rPr>
            </w:pPr>
            <w:r>
              <w:rPr>
                <w:rFonts w:eastAsia="宋体" w:hint="eastAsia"/>
                <w:sz w:val="18"/>
                <w:lang w:eastAsia="zh-CN"/>
              </w:rPr>
              <w:t>Proposal 6: CAG ID level access control is not supported, the UE execute the access control for the CAG cell based on the related PLMN.</w:t>
            </w:r>
          </w:p>
        </w:tc>
      </w:tr>
      <w:tr w:rsidR="00AC5BDE">
        <w:tc>
          <w:tcPr>
            <w:tcW w:w="1413" w:type="dxa"/>
          </w:tcPr>
          <w:p w:rsidR="00AC5BDE" w:rsidRDefault="00167834">
            <w:pPr>
              <w:spacing w:after="0" w:line="240" w:lineRule="auto"/>
              <w:rPr>
                <w:szCs w:val="20"/>
              </w:rPr>
            </w:pPr>
            <w:r>
              <w:rPr>
                <w:rFonts w:hint="eastAsia"/>
                <w:szCs w:val="20"/>
              </w:rPr>
              <w:t>Intel</w:t>
            </w:r>
          </w:p>
          <w:p w:rsidR="00AC5BDE" w:rsidRDefault="00167834">
            <w:pPr>
              <w:snapToGrid w:val="0"/>
              <w:spacing w:after="0" w:line="240" w:lineRule="auto"/>
              <w:rPr>
                <w:sz w:val="18"/>
                <w:szCs w:val="20"/>
              </w:rPr>
            </w:pPr>
            <w:r>
              <w:rPr>
                <w:szCs w:val="20"/>
              </w:rPr>
              <w:t>[</w:t>
            </w:r>
            <w:r>
              <w:rPr>
                <w:rFonts w:hint="eastAsia"/>
                <w:szCs w:val="20"/>
              </w:rPr>
              <w:t>1169</w:t>
            </w:r>
            <w:r>
              <w:rPr>
                <w:szCs w:val="20"/>
              </w:rPr>
              <w:t>]</w:t>
            </w:r>
          </w:p>
        </w:tc>
        <w:tc>
          <w:tcPr>
            <w:tcW w:w="8505" w:type="dxa"/>
          </w:tcPr>
          <w:p w:rsidR="00AC5BDE" w:rsidRDefault="00167834">
            <w:pPr>
              <w:pStyle w:val="BodyText"/>
              <w:rPr>
                <w:rFonts w:eastAsia="宋体"/>
                <w:sz w:val="18"/>
                <w:lang w:eastAsia="zh-CN"/>
              </w:rPr>
            </w:pPr>
            <w:r>
              <w:rPr>
                <w:rFonts w:eastAsia="宋体" w:hint="eastAsia"/>
                <w:sz w:val="18"/>
                <w:lang w:val="en-US" w:eastAsia="zh-CN"/>
              </w:rPr>
              <w:t xml:space="preserve">Proposal#1: </w:t>
            </w:r>
            <w:r>
              <w:rPr>
                <w:rFonts w:eastAsia="宋体" w:hint="eastAsia"/>
                <w:sz w:val="18"/>
                <w:lang w:eastAsia="zh-CN"/>
              </w:rPr>
              <w:t>Existing UAC associ</w:t>
            </w:r>
            <w:r>
              <w:rPr>
                <w:rFonts w:eastAsia="宋体" w:hint="eastAsia"/>
                <w:sz w:val="18"/>
                <w:lang w:eastAsia="zh-CN"/>
              </w:rPr>
              <w:t>ated to the PLMN of a CAGID can be reused for PNI-NPN based on operator-defined access categories.</w:t>
            </w:r>
          </w:p>
          <w:p w:rsidR="00AC5BDE" w:rsidRDefault="00167834">
            <w:pPr>
              <w:pStyle w:val="BodyText"/>
              <w:rPr>
                <w:rFonts w:eastAsia="宋体"/>
                <w:sz w:val="18"/>
                <w:lang w:val="en-US" w:eastAsia="zh-CN"/>
              </w:rPr>
            </w:pPr>
            <w:r>
              <w:rPr>
                <w:rFonts w:eastAsia="宋体" w:hint="eastAsia"/>
                <w:sz w:val="18"/>
                <w:lang w:val="en-US" w:eastAsia="zh-CN"/>
              </w:rPr>
              <w:t>Observation#1: UAC is applicable to SNPN and some extensions to the ASN.1 signaling on the UAC configuration are needed to include the NID or there should be</w:t>
            </w:r>
            <w:r>
              <w:rPr>
                <w:rFonts w:eastAsia="宋体" w:hint="eastAsia"/>
                <w:sz w:val="18"/>
                <w:lang w:val="en-US" w:eastAsia="zh-CN"/>
              </w:rPr>
              <w:t xml:space="preserve"> some implicit approach to index the SNPN.</w:t>
            </w:r>
          </w:p>
          <w:p w:rsidR="00AC5BDE" w:rsidRDefault="00167834">
            <w:pPr>
              <w:pStyle w:val="BodyText"/>
              <w:rPr>
                <w:rFonts w:eastAsia="宋体"/>
                <w:sz w:val="18"/>
                <w:lang w:eastAsia="zh-CN"/>
              </w:rPr>
            </w:pPr>
            <w:r>
              <w:rPr>
                <w:rFonts w:eastAsia="宋体" w:hint="eastAsia"/>
                <w:sz w:val="18"/>
                <w:lang w:eastAsia="zh-CN"/>
              </w:rPr>
              <w:t>Proposal#2: The network index in UAC per PLMN can be defined as follow:</w:t>
            </w:r>
          </w:p>
          <w:p w:rsidR="00AC5BDE" w:rsidRDefault="00167834">
            <w:pPr>
              <w:pStyle w:val="BodyText"/>
              <w:numPr>
                <w:ilvl w:val="0"/>
                <w:numId w:val="8"/>
              </w:numPr>
              <w:ind w:left="840"/>
              <w:rPr>
                <w:rFonts w:eastAsia="宋体"/>
                <w:sz w:val="18"/>
                <w:lang w:val="en-US" w:eastAsia="zh-CN"/>
              </w:rPr>
            </w:pPr>
            <w:r>
              <w:rPr>
                <w:rFonts w:eastAsia="宋体" w:hint="eastAsia"/>
                <w:sz w:val="18"/>
                <w:lang w:val="en-US" w:eastAsia="zh-CN"/>
              </w:rPr>
              <w:t xml:space="preserve">The indexing of the network in the </w:t>
            </w:r>
            <w:r>
              <w:rPr>
                <w:rFonts w:eastAsia="宋体" w:hint="eastAsia"/>
                <w:i/>
                <w:iCs/>
                <w:sz w:val="18"/>
                <w:lang w:eastAsia="zh-CN"/>
              </w:rPr>
              <w:t>UAC-</w:t>
            </w:r>
            <w:proofErr w:type="spellStart"/>
            <w:r>
              <w:rPr>
                <w:rFonts w:eastAsia="宋体" w:hint="eastAsia"/>
                <w:i/>
                <w:iCs/>
                <w:sz w:val="18"/>
                <w:lang w:eastAsia="zh-CN"/>
              </w:rPr>
              <w:t>BarringPerPLMN</w:t>
            </w:r>
            <w:proofErr w:type="spellEnd"/>
            <w:r>
              <w:rPr>
                <w:rFonts w:eastAsia="宋体" w:hint="eastAsia"/>
                <w:i/>
                <w:iCs/>
                <w:sz w:val="18"/>
                <w:lang w:eastAsia="zh-CN"/>
              </w:rPr>
              <w:t>-List</w:t>
            </w:r>
            <w:r>
              <w:rPr>
                <w:rFonts w:eastAsia="宋体" w:hint="eastAsia"/>
                <w:sz w:val="18"/>
                <w:lang w:val="en-US" w:eastAsia="zh-CN"/>
              </w:rPr>
              <w:t xml:space="preserve"> should follow first from </w:t>
            </w:r>
            <w:r>
              <w:rPr>
                <w:rFonts w:eastAsia="宋体" w:hint="eastAsia"/>
                <w:sz w:val="18"/>
                <w:lang w:eastAsia="zh-CN"/>
              </w:rPr>
              <w:t xml:space="preserve">the </w:t>
            </w:r>
            <w:r>
              <w:rPr>
                <w:rFonts w:eastAsia="宋体" w:hint="eastAsia"/>
                <w:i/>
                <w:iCs/>
                <w:sz w:val="18"/>
              </w:rPr>
              <w:t>PLMN-</w:t>
            </w:r>
            <w:proofErr w:type="spellStart"/>
            <w:r>
              <w:rPr>
                <w:rFonts w:eastAsia="宋体" w:hint="eastAsia"/>
                <w:i/>
                <w:iCs/>
                <w:sz w:val="18"/>
              </w:rPr>
              <w:t>IdentityInfoList</w:t>
            </w:r>
            <w:proofErr w:type="spellEnd"/>
            <w:r>
              <w:rPr>
                <w:rFonts w:eastAsia="宋体" w:hint="eastAsia"/>
                <w:sz w:val="18"/>
              </w:rPr>
              <w:t xml:space="preserve"> and then follow by the </w:t>
            </w:r>
            <w:r>
              <w:rPr>
                <w:rFonts w:eastAsia="宋体" w:hint="eastAsia"/>
                <w:i/>
                <w:iCs/>
                <w:sz w:val="18"/>
              </w:rPr>
              <w:t>NPN-Iden</w:t>
            </w:r>
            <w:r>
              <w:rPr>
                <w:rFonts w:eastAsia="宋体" w:hint="eastAsia"/>
                <w:i/>
                <w:iCs/>
                <w:sz w:val="18"/>
              </w:rPr>
              <w:t>tityInfoList-r16</w:t>
            </w:r>
          </w:p>
          <w:p w:rsidR="00AC5BDE" w:rsidRDefault="00167834">
            <w:pPr>
              <w:pStyle w:val="BodyText"/>
              <w:numPr>
                <w:ilvl w:val="0"/>
                <w:numId w:val="8"/>
              </w:numPr>
              <w:ind w:left="840"/>
              <w:rPr>
                <w:rFonts w:cs="Arial"/>
                <w:sz w:val="18"/>
                <w:szCs w:val="20"/>
              </w:rPr>
            </w:pPr>
            <w:r>
              <w:rPr>
                <w:rFonts w:eastAsia="宋体" w:hint="eastAsia"/>
                <w:sz w:val="18"/>
                <w:lang w:val="en-US" w:eastAsia="zh-CN"/>
              </w:rPr>
              <w:t xml:space="preserve">If network occurs in the </w:t>
            </w:r>
            <w:r>
              <w:rPr>
                <w:rFonts w:eastAsia="宋体" w:hint="eastAsia"/>
                <w:i/>
                <w:iCs/>
                <w:sz w:val="18"/>
                <w:lang w:val="en-US" w:eastAsia="zh-CN"/>
              </w:rPr>
              <w:t>PLMN-</w:t>
            </w:r>
            <w:proofErr w:type="spellStart"/>
            <w:r>
              <w:rPr>
                <w:rFonts w:eastAsia="宋体" w:hint="eastAsia"/>
                <w:i/>
                <w:iCs/>
                <w:sz w:val="18"/>
                <w:lang w:val="en-US" w:eastAsia="zh-CN"/>
              </w:rPr>
              <w:t>IdentityInfoList</w:t>
            </w:r>
            <w:proofErr w:type="spellEnd"/>
            <w:r>
              <w:rPr>
                <w:rFonts w:eastAsia="宋体" w:hint="eastAsia"/>
                <w:sz w:val="18"/>
                <w:lang w:val="en-US" w:eastAsia="zh-CN"/>
              </w:rPr>
              <w:t xml:space="preserve"> and the </w:t>
            </w:r>
            <w:r>
              <w:rPr>
                <w:rFonts w:eastAsia="宋体" w:hint="eastAsia"/>
                <w:i/>
                <w:iCs/>
                <w:sz w:val="18"/>
                <w:lang w:val="en-US" w:eastAsia="zh-CN"/>
              </w:rPr>
              <w:t>NPN-IdentityInfoList-r16</w:t>
            </w:r>
            <w:r>
              <w:rPr>
                <w:rFonts w:eastAsia="宋体" w:hint="eastAsia"/>
                <w:sz w:val="18"/>
                <w:lang w:val="en-US" w:eastAsia="zh-CN"/>
              </w:rPr>
              <w:t xml:space="preserve"> occurs multiple times in both list for PLMN network or PLMN with CAGID, the first one to occur in both lists are indexed.</w:t>
            </w:r>
          </w:p>
        </w:tc>
      </w:tr>
      <w:tr w:rsidR="00AC5BDE">
        <w:tc>
          <w:tcPr>
            <w:tcW w:w="1413" w:type="dxa"/>
          </w:tcPr>
          <w:p w:rsidR="00AC5BDE" w:rsidRDefault="00167834">
            <w:pPr>
              <w:snapToGrid w:val="0"/>
              <w:spacing w:after="0" w:line="240" w:lineRule="auto"/>
              <w:rPr>
                <w:szCs w:val="20"/>
              </w:rPr>
            </w:pPr>
            <w:r>
              <w:rPr>
                <w:rFonts w:hint="eastAsia"/>
                <w:szCs w:val="20"/>
              </w:rPr>
              <w:t xml:space="preserve">Huawei, </w:t>
            </w:r>
            <w:proofErr w:type="spellStart"/>
            <w:r>
              <w:rPr>
                <w:rFonts w:hint="eastAsia"/>
                <w:szCs w:val="20"/>
              </w:rPr>
              <w:t>HiSilicon</w:t>
            </w:r>
            <w:proofErr w:type="spellEnd"/>
          </w:p>
          <w:p w:rsidR="00AC5BDE" w:rsidRDefault="00167834">
            <w:pPr>
              <w:snapToGrid w:val="0"/>
              <w:spacing w:after="0" w:line="240" w:lineRule="auto"/>
              <w:rPr>
                <w:szCs w:val="20"/>
              </w:rPr>
            </w:pPr>
            <w:r>
              <w:rPr>
                <w:rFonts w:hint="eastAsia"/>
                <w:szCs w:val="20"/>
              </w:rPr>
              <w:t>[1376]</w:t>
            </w:r>
          </w:p>
        </w:tc>
        <w:tc>
          <w:tcPr>
            <w:tcW w:w="8505" w:type="dxa"/>
          </w:tcPr>
          <w:p w:rsidR="00AC5BDE" w:rsidRDefault="00167834">
            <w:pPr>
              <w:pStyle w:val="BodyText"/>
              <w:rPr>
                <w:rFonts w:eastAsia="宋体"/>
                <w:sz w:val="18"/>
                <w:lang w:val="en-US" w:eastAsia="zh-CN"/>
              </w:rPr>
            </w:pPr>
            <w:r>
              <w:rPr>
                <w:rFonts w:eastAsia="宋体" w:hint="eastAsia"/>
                <w:sz w:val="18"/>
                <w:szCs w:val="18"/>
                <w:lang w:val="en-US" w:eastAsia="zh-CN"/>
              </w:rPr>
              <w:t>Proposal 2:</w:t>
            </w:r>
            <w:r>
              <w:rPr>
                <w:rFonts w:eastAsia="宋体" w:hint="eastAsia"/>
                <w:sz w:val="18"/>
                <w:szCs w:val="18"/>
                <w:lang w:val="en-US" w:eastAsia="zh-CN"/>
              </w:rPr>
              <w:t xml:space="preserve"> RAN2 to consider SNPN specific UAC scheme by extending the index of </w:t>
            </w:r>
            <w:proofErr w:type="spellStart"/>
            <w:r>
              <w:rPr>
                <w:rFonts w:eastAsia="宋体" w:hint="eastAsia"/>
                <w:sz w:val="18"/>
                <w:szCs w:val="18"/>
                <w:lang w:val="en-US" w:eastAsia="zh-CN"/>
              </w:rPr>
              <w:t>plmn-IdentityIndex</w:t>
            </w:r>
            <w:proofErr w:type="spellEnd"/>
            <w:r>
              <w:rPr>
                <w:rFonts w:eastAsia="宋体" w:hint="eastAsia"/>
                <w:sz w:val="18"/>
                <w:szCs w:val="18"/>
                <w:lang w:val="en-US" w:eastAsia="zh-CN"/>
              </w:rPr>
              <w:t xml:space="preserve"> IE to indicate the related PLMN ID and NID across the </w:t>
            </w:r>
            <w:proofErr w:type="spellStart"/>
            <w:r>
              <w:rPr>
                <w:rFonts w:eastAsia="宋体" w:hint="eastAsia"/>
                <w:sz w:val="18"/>
                <w:szCs w:val="18"/>
                <w:lang w:val="en-US" w:eastAsia="zh-CN"/>
              </w:rPr>
              <w:t>npn-IdentityInfoList</w:t>
            </w:r>
            <w:proofErr w:type="spellEnd"/>
            <w:r>
              <w:rPr>
                <w:rFonts w:eastAsia="宋体" w:hint="eastAsia"/>
                <w:sz w:val="18"/>
                <w:szCs w:val="18"/>
                <w:lang w:val="en-US" w:eastAsia="zh-CN"/>
              </w:rPr>
              <w:t xml:space="preserve"> fields included in SIB1.</w:t>
            </w:r>
          </w:p>
        </w:tc>
      </w:tr>
      <w:tr w:rsidR="00AC5BDE">
        <w:tc>
          <w:tcPr>
            <w:tcW w:w="1413" w:type="dxa"/>
          </w:tcPr>
          <w:p w:rsidR="00AC5BDE" w:rsidRDefault="00167834">
            <w:pPr>
              <w:snapToGrid w:val="0"/>
              <w:spacing w:after="0" w:line="240" w:lineRule="auto"/>
            </w:pPr>
            <w:r>
              <w:t>CMCC</w:t>
            </w:r>
          </w:p>
          <w:p w:rsidR="00AC5BDE" w:rsidRDefault="00167834">
            <w:pPr>
              <w:snapToGrid w:val="0"/>
              <w:spacing w:after="0" w:line="240" w:lineRule="auto"/>
            </w:pPr>
            <w:r>
              <w:rPr>
                <w:rFonts w:hint="eastAsia"/>
              </w:rPr>
              <w:t>[1430]</w:t>
            </w:r>
          </w:p>
        </w:tc>
        <w:tc>
          <w:tcPr>
            <w:tcW w:w="8505" w:type="dxa"/>
          </w:tcPr>
          <w:p w:rsidR="00AC5BDE" w:rsidRDefault="00167834">
            <w:pPr>
              <w:pStyle w:val="BodyText"/>
              <w:rPr>
                <w:rFonts w:eastAsia="宋体"/>
                <w:sz w:val="18"/>
                <w:szCs w:val="18"/>
                <w:lang w:val="en-US" w:eastAsia="zh-CN"/>
              </w:rPr>
            </w:pPr>
            <w:r>
              <w:rPr>
                <w:rFonts w:eastAsia="宋体" w:hint="eastAsia"/>
                <w:sz w:val="18"/>
                <w:szCs w:val="18"/>
                <w:lang w:val="en-US" w:eastAsia="zh-CN"/>
              </w:rPr>
              <w:t xml:space="preserve">Proposal 1: existing mechanisms defined for Control </w:t>
            </w:r>
            <w:r>
              <w:rPr>
                <w:rFonts w:eastAsia="宋体" w:hint="eastAsia"/>
                <w:sz w:val="18"/>
                <w:szCs w:val="18"/>
                <w:lang w:val="en-US" w:eastAsia="zh-CN"/>
              </w:rPr>
              <w:t>Plane load control, congestion and overload control can be re-used, as well as the Unified Access Control using the access categories can be re-used for SNPN/CAG.</w:t>
            </w:r>
          </w:p>
          <w:p w:rsidR="00AC5BDE" w:rsidRDefault="00167834">
            <w:pPr>
              <w:pStyle w:val="BodyText"/>
              <w:rPr>
                <w:rFonts w:eastAsia="宋体"/>
                <w:sz w:val="18"/>
                <w:szCs w:val="18"/>
                <w:lang w:val="en-US" w:eastAsia="zh-CN"/>
              </w:rPr>
            </w:pPr>
            <w:r>
              <w:rPr>
                <w:rFonts w:eastAsia="宋体" w:hint="eastAsia"/>
                <w:sz w:val="18"/>
                <w:szCs w:val="18"/>
                <w:lang w:val="en-US" w:eastAsia="zh-CN"/>
              </w:rPr>
              <w:t xml:space="preserve">Proposal 2: it is straightforward to add a separate </w:t>
            </w:r>
            <w:proofErr w:type="spellStart"/>
            <w:r>
              <w:rPr>
                <w:rFonts w:eastAsia="宋体" w:hint="eastAsia"/>
                <w:i/>
                <w:sz w:val="18"/>
                <w:szCs w:val="18"/>
                <w:lang w:val="en-US" w:eastAsia="zh-CN"/>
              </w:rPr>
              <w:t>uac-BarringInfo</w:t>
            </w:r>
            <w:proofErr w:type="spellEnd"/>
            <w:r>
              <w:rPr>
                <w:rFonts w:eastAsia="宋体" w:hint="eastAsia"/>
                <w:sz w:val="18"/>
                <w:szCs w:val="18"/>
                <w:lang w:val="en-US" w:eastAsia="zh-CN"/>
              </w:rPr>
              <w:t xml:space="preserve"> per SNPN, e.g. </w:t>
            </w:r>
            <w:r>
              <w:rPr>
                <w:rFonts w:eastAsia="宋体" w:hint="eastAsia"/>
                <w:i/>
                <w:sz w:val="18"/>
                <w:szCs w:val="18"/>
                <w:lang w:val="en-US" w:eastAsia="zh-CN"/>
              </w:rPr>
              <w:t>UAC-</w:t>
            </w:r>
            <w:proofErr w:type="spellStart"/>
            <w:r>
              <w:rPr>
                <w:rFonts w:eastAsia="宋体" w:hint="eastAsia"/>
                <w:i/>
                <w:sz w:val="18"/>
                <w:szCs w:val="18"/>
                <w:lang w:val="en-US" w:eastAsia="zh-CN"/>
              </w:rPr>
              <w:t>Barrin</w:t>
            </w:r>
            <w:r>
              <w:rPr>
                <w:rFonts w:eastAsia="宋体" w:hint="eastAsia"/>
                <w:i/>
                <w:sz w:val="18"/>
                <w:szCs w:val="18"/>
                <w:lang w:val="en-US" w:eastAsia="zh-CN"/>
              </w:rPr>
              <w:t>gPerSNPN</w:t>
            </w:r>
            <w:proofErr w:type="spellEnd"/>
            <w:r>
              <w:rPr>
                <w:rFonts w:eastAsia="宋体" w:hint="eastAsia"/>
                <w:i/>
                <w:sz w:val="18"/>
                <w:szCs w:val="18"/>
                <w:lang w:val="en-US" w:eastAsia="zh-CN"/>
              </w:rPr>
              <w:t>-List</w:t>
            </w:r>
            <w:r>
              <w:rPr>
                <w:rFonts w:eastAsia="宋体" w:hint="eastAsia"/>
                <w:sz w:val="18"/>
                <w:szCs w:val="18"/>
                <w:lang w:val="en-US" w:eastAsia="zh-CN"/>
              </w:rPr>
              <w:t>.</w:t>
            </w:r>
          </w:p>
          <w:p w:rsidR="00AC5BDE" w:rsidRDefault="00167834">
            <w:pPr>
              <w:pStyle w:val="BodyText"/>
              <w:rPr>
                <w:rFonts w:eastAsia="宋体"/>
                <w:sz w:val="18"/>
                <w:szCs w:val="18"/>
                <w:lang w:val="en-US" w:eastAsia="zh-CN"/>
              </w:rPr>
            </w:pPr>
            <w:r>
              <w:rPr>
                <w:rFonts w:eastAsia="宋体" w:hint="eastAsia"/>
                <w:sz w:val="18"/>
                <w:szCs w:val="18"/>
                <w:lang w:val="en-US" w:eastAsia="zh-CN"/>
              </w:rPr>
              <w:t xml:space="preserve">Proposal 3: the </w:t>
            </w:r>
            <w:proofErr w:type="spellStart"/>
            <w:r>
              <w:rPr>
                <w:rFonts w:eastAsia="宋体" w:hint="eastAsia"/>
                <w:i/>
                <w:sz w:val="18"/>
                <w:szCs w:val="18"/>
                <w:lang w:val="en-US" w:eastAsia="zh-CN"/>
              </w:rPr>
              <w:t>uac-BarringInfo</w:t>
            </w:r>
            <w:proofErr w:type="spellEnd"/>
            <w:r>
              <w:rPr>
                <w:rFonts w:eastAsia="宋体" w:hint="eastAsia"/>
                <w:sz w:val="18"/>
                <w:szCs w:val="18"/>
                <w:lang w:val="en-US" w:eastAsia="zh-CN"/>
              </w:rPr>
              <w:t xml:space="preserve"> for CAG is suitable to be located with the </w:t>
            </w:r>
            <w:r>
              <w:rPr>
                <w:rFonts w:eastAsia="宋体" w:hint="eastAsia"/>
                <w:i/>
                <w:sz w:val="18"/>
                <w:szCs w:val="18"/>
                <w:lang w:val="en-US" w:eastAsia="zh-CN"/>
              </w:rPr>
              <w:t>UAC-</w:t>
            </w:r>
            <w:proofErr w:type="spellStart"/>
            <w:r>
              <w:rPr>
                <w:rFonts w:eastAsia="宋体" w:hint="eastAsia"/>
                <w:i/>
                <w:sz w:val="18"/>
                <w:szCs w:val="18"/>
                <w:lang w:val="en-US" w:eastAsia="zh-CN"/>
              </w:rPr>
              <w:t>BarringPerPLMN</w:t>
            </w:r>
            <w:proofErr w:type="spellEnd"/>
            <w:r>
              <w:rPr>
                <w:rFonts w:eastAsia="宋体" w:hint="eastAsia"/>
                <w:i/>
                <w:sz w:val="18"/>
                <w:szCs w:val="18"/>
                <w:lang w:val="en-US" w:eastAsia="zh-CN"/>
              </w:rPr>
              <w:t>-List</w:t>
            </w:r>
            <w:r>
              <w:rPr>
                <w:rFonts w:eastAsia="宋体" w:hint="eastAsia"/>
                <w:sz w:val="18"/>
                <w:szCs w:val="18"/>
                <w:lang w:val="en-US" w:eastAsia="zh-CN"/>
              </w:rPr>
              <w:t xml:space="preserve"> as public cell, and related parameters can be re-used.</w:t>
            </w:r>
          </w:p>
        </w:tc>
      </w:tr>
    </w:tbl>
    <w:p w:rsidR="00AC5BDE" w:rsidRDefault="00AC5BDE">
      <w:pPr>
        <w:rPr>
          <w:szCs w:val="20"/>
        </w:rPr>
      </w:pPr>
    </w:p>
    <w:p w:rsidR="00AC5BDE" w:rsidRDefault="00167834">
      <w:pPr>
        <w:rPr>
          <w:szCs w:val="20"/>
        </w:rPr>
      </w:pPr>
      <w:r>
        <w:rPr>
          <w:rFonts w:hint="eastAsia"/>
          <w:szCs w:val="20"/>
        </w:rPr>
        <w:t>With regards to the granularity of the UAC configuration for CAG, five companies shar</w:t>
      </w:r>
      <w:r>
        <w:rPr>
          <w:rFonts w:hint="eastAsia"/>
          <w:szCs w:val="20"/>
        </w:rPr>
        <w:t>e considerations and the proposals can be categorized as follows:</w:t>
      </w:r>
    </w:p>
    <w:p w:rsidR="00AC5BDE" w:rsidRDefault="00167834">
      <w:pPr>
        <w:numPr>
          <w:ilvl w:val="0"/>
          <w:numId w:val="9"/>
        </w:numPr>
        <w:rPr>
          <w:szCs w:val="20"/>
        </w:rPr>
      </w:pPr>
      <w:r>
        <w:rPr>
          <w:rFonts w:hint="eastAsia"/>
          <w:szCs w:val="20"/>
        </w:rPr>
        <w:t xml:space="preserve">Option A: The UAC parameters should be configured per CAG, which means NW may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CAG.</w:t>
      </w:r>
    </w:p>
    <w:p w:rsidR="00AC5BDE" w:rsidRDefault="00167834">
      <w:pPr>
        <w:numPr>
          <w:ilvl w:val="0"/>
          <w:numId w:val="9"/>
        </w:numPr>
        <w:rPr>
          <w:szCs w:val="20"/>
        </w:rPr>
      </w:pPr>
      <w:r>
        <w:rPr>
          <w:rFonts w:hint="eastAsia"/>
          <w:szCs w:val="20"/>
        </w:rPr>
        <w:t>Option B: The parameters</w:t>
      </w:r>
      <w:r>
        <w:rPr>
          <w:rFonts w:hint="eastAsia"/>
          <w:szCs w:val="20"/>
        </w:rPr>
        <w:t xml:space="preserve"> should be configured per PLMN by reusing the exi</w:t>
      </w:r>
      <w:r>
        <w:rPr>
          <w:szCs w:val="20"/>
        </w:rPr>
        <w:t>s</w:t>
      </w:r>
      <w:r>
        <w:rPr>
          <w:rFonts w:hint="eastAsia"/>
          <w:szCs w:val="20"/>
        </w:rPr>
        <w:t xml:space="preserve">ting UAC, which means NW may only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 xml:space="preserve">for each PLMN. For CAGs associated with the same PLMN ID, the same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w:t>
      </w:r>
      <w:r>
        <w:rPr>
          <w:rFonts w:hint="eastAsia"/>
          <w:i/>
          <w:iCs/>
          <w:szCs w:val="20"/>
        </w:rPr>
        <w:t>-ExplicitACBarringList</w:t>
      </w:r>
      <w:proofErr w:type="spellEnd"/>
      <w:r>
        <w:rPr>
          <w:rFonts w:hint="eastAsia"/>
          <w:szCs w:val="20"/>
        </w:rPr>
        <w:t xml:space="preserve"> applies.</w:t>
      </w:r>
    </w:p>
    <w:p w:rsidR="00AC5BDE" w:rsidRDefault="00167834">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AC5BDE">
        <w:tc>
          <w:tcPr>
            <w:tcW w:w="1951" w:type="dxa"/>
            <w:shd w:val="clear" w:color="auto" w:fill="9CC2E5"/>
          </w:tcPr>
          <w:p w:rsidR="00AC5BDE" w:rsidRDefault="00167834">
            <w:pPr>
              <w:jc w:val="center"/>
              <w:rPr>
                <w:b/>
                <w:bCs/>
              </w:rPr>
            </w:pPr>
            <w:r>
              <w:rPr>
                <w:b/>
                <w:bCs/>
              </w:rPr>
              <w:t>Company name</w:t>
            </w:r>
          </w:p>
        </w:tc>
        <w:tc>
          <w:tcPr>
            <w:tcW w:w="2292" w:type="dxa"/>
            <w:shd w:val="clear" w:color="auto" w:fill="9CC2E5"/>
          </w:tcPr>
          <w:p w:rsidR="00AC5BDE" w:rsidRDefault="00167834">
            <w:pPr>
              <w:jc w:val="center"/>
              <w:rPr>
                <w:b/>
                <w:bCs/>
              </w:rPr>
            </w:pPr>
            <w:r>
              <w:rPr>
                <w:rFonts w:hint="eastAsia"/>
                <w:b/>
                <w:bCs/>
              </w:rPr>
              <w:t>Per CAG or per PLMN</w:t>
            </w:r>
          </w:p>
        </w:tc>
        <w:tc>
          <w:tcPr>
            <w:tcW w:w="5611"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2292" w:type="dxa"/>
          </w:tcPr>
          <w:p w:rsidR="00AC5BDE" w:rsidRDefault="00167834">
            <w:pPr>
              <w:rPr>
                <w:bCs/>
              </w:rPr>
            </w:pPr>
            <w:r>
              <w:rPr>
                <w:bCs/>
              </w:rPr>
              <w:t>Per PLMN</w:t>
            </w:r>
          </w:p>
        </w:tc>
        <w:tc>
          <w:tcPr>
            <w:tcW w:w="5611" w:type="dxa"/>
          </w:tcPr>
          <w:p w:rsidR="00AC5BDE" w:rsidRDefault="00AC5BDE">
            <w:pPr>
              <w:rPr>
                <w:bCs/>
              </w:rPr>
            </w:pPr>
          </w:p>
        </w:tc>
      </w:tr>
      <w:tr w:rsidR="00AC5BDE">
        <w:tc>
          <w:tcPr>
            <w:tcW w:w="1951" w:type="dxa"/>
          </w:tcPr>
          <w:p w:rsidR="00AC5BDE" w:rsidRDefault="00167834">
            <w:pPr>
              <w:rPr>
                <w:bCs/>
              </w:rPr>
            </w:pPr>
            <w:r>
              <w:rPr>
                <w:rFonts w:hint="eastAsia"/>
                <w:bCs/>
              </w:rPr>
              <w:t>CATT</w:t>
            </w:r>
          </w:p>
        </w:tc>
        <w:tc>
          <w:tcPr>
            <w:tcW w:w="2292" w:type="dxa"/>
          </w:tcPr>
          <w:p w:rsidR="00AC5BDE" w:rsidRDefault="00167834">
            <w:pPr>
              <w:rPr>
                <w:bCs/>
              </w:rPr>
            </w:pPr>
            <w:r>
              <w:rPr>
                <w:bCs/>
              </w:rPr>
              <w:t>P</w:t>
            </w:r>
            <w:r>
              <w:rPr>
                <w:rFonts w:hint="eastAsia"/>
                <w:bCs/>
              </w:rPr>
              <w:t>er PLMN</w:t>
            </w:r>
          </w:p>
        </w:tc>
        <w:tc>
          <w:tcPr>
            <w:tcW w:w="5611" w:type="dxa"/>
          </w:tcPr>
          <w:p w:rsidR="00AC5BDE" w:rsidRDefault="00167834">
            <w:pPr>
              <w:rPr>
                <w:bCs/>
              </w:rPr>
            </w:pPr>
            <w:r>
              <w:rPr>
                <w:rFonts w:cstheme="minorHAnsi"/>
              </w:rPr>
              <w:t>C</w:t>
            </w:r>
            <w:r>
              <w:rPr>
                <w:rFonts w:cstheme="minorHAnsi" w:hint="eastAsia"/>
              </w:rPr>
              <w:t>A</w:t>
            </w:r>
            <w:r>
              <w:rPr>
                <w:rFonts w:cstheme="minorHAnsi"/>
              </w:rPr>
              <w:t>G ID level access control</w:t>
            </w:r>
            <w:r>
              <w:rPr>
                <w:bCs/>
              </w:rPr>
              <w:t xml:space="preserve"> </w:t>
            </w:r>
            <w:r>
              <w:rPr>
                <w:rFonts w:hint="eastAsia"/>
                <w:bCs/>
              </w:rPr>
              <w:t xml:space="preserve">is not necessary as </w:t>
            </w:r>
            <w:r>
              <w:rPr>
                <w:bCs/>
              </w:rPr>
              <w:t xml:space="preserve">the different CAG IDs </w:t>
            </w:r>
            <w:r>
              <w:rPr>
                <w:bCs/>
              </w:rPr>
              <w:t>under the same PLMN are deployed by the same operator</w:t>
            </w:r>
          </w:p>
        </w:tc>
      </w:tr>
      <w:tr w:rsidR="00AC5BDE">
        <w:tc>
          <w:tcPr>
            <w:tcW w:w="1951" w:type="dxa"/>
          </w:tcPr>
          <w:p w:rsidR="00AC5BDE" w:rsidRDefault="00167834">
            <w:pPr>
              <w:rPr>
                <w:bCs/>
              </w:rPr>
            </w:pPr>
            <w:r>
              <w:rPr>
                <w:rFonts w:hint="eastAsia"/>
                <w:bCs/>
              </w:rPr>
              <w:t>H</w:t>
            </w:r>
            <w:r>
              <w:rPr>
                <w:bCs/>
              </w:rPr>
              <w:t>uawei</w:t>
            </w:r>
          </w:p>
        </w:tc>
        <w:tc>
          <w:tcPr>
            <w:tcW w:w="2292" w:type="dxa"/>
          </w:tcPr>
          <w:p w:rsidR="00AC5BDE" w:rsidRDefault="00167834">
            <w:pPr>
              <w:rPr>
                <w:bCs/>
              </w:rPr>
            </w:pPr>
            <w:r>
              <w:rPr>
                <w:rFonts w:hint="eastAsia"/>
                <w:bCs/>
              </w:rPr>
              <w:t>P</w:t>
            </w:r>
            <w:r>
              <w:rPr>
                <w:bCs/>
              </w:rPr>
              <w:t>er PLMN</w:t>
            </w:r>
          </w:p>
        </w:tc>
        <w:tc>
          <w:tcPr>
            <w:tcW w:w="5611" w:type="dxa"/>
          </w:tcPr>
          <w:p w:rsidR="00AC5BDE" w:rsidRDefault="00AC5BDE">
            <w:pPr>
              <w:rPr>
                <w:bCs/>
              </w:rPr>
            </w:pPr>
          </w:p>
        </w:tc>
      </w:tr>
      <w:tr w:rsidR="00AC5BDE">
        <w:tc>
          <w:tcPr>
            <w:tcW w:w="1951" w:type="dxa"/>
          </w:tcPr>
          <w:p w:rsidR="00AC5BDE" w:rsidRDefault="00167834">
            <w:pPr>
              <w:rPr>
                <w:bCs/>
              </w:rPr>
            </w:pPr>
            <w:r>
              <w:rPr>
                <w:bCs/>
              </w:rPr>
              <w:t>Nokia</w:t>
            </w:r>
          </w:p>
        </w:tc>
        <w:tc>
          <w:tcPr>
            <w:tcW w:w="2292" w:type="dxa"/>
          </w:tcPr>
          <w:p w:rsidR="00AC5BDE" w:rsidRDefault="00167834">
            <w:pPr>
              <w:rPr>
                <w:bCs/>
              </w:rPr>
            </w:pPr>
            <w:r>
              <w:rPr>
                <w:bCs/>
              </w:rPr>
              <w:t>Per CAG ID</w:t>
            </w:r>
          </w:p>
        </w:tc>
        <w:tc>
          <w:tcPr>
            <w:tcW w:w="5611" w:type="dxa"/>
          </w:tcPr>
          <w:p w:rsidR="00AC5BDE" w:rsidRDefault="00167834">
            <w:pPr>
              <w:rPr>
                <w:bCs/>
              </w:rPr>
            </w:pPr>
            <w:r>
              <w:rPr>
                <w:bCs/>
              </w:rPr>
              <w:t xml:space="preserve">As the network (including the NG-RAN) is not aware of the selected CAG ID, no CAG ID specific load or congestion control mechanism can be performed by the network. </w:t>
            </w:r>
            <w:r>
              <w:rPr>
                <w:bCs/>
              </w:rPr>
              <w:t>UAC is performed by the UE based on parameters advertised in the cell. Therefore, our view is that UAC is the tool that an operator can use for CAG ID specific load and congestion control. Note that enabling CAG ID specific UAC parameters does not mean tha</w:t>
            </w:r>
            <w:r>
              <w:rPr>
                <w:bCs/>
              </w:rPr>
              <w:t>t an operator shall advertise CAG IDs specific UAC parameters. Our view is that this is in principle required by SA2. We think that an LS to SA2 can help to clarify this issue.</w:t>
            </w:r>
          </w:p>
        </w:tc>
      </w:tr>
      <w:tr w:rsidR="00AC5BDE">
        <w:tc>
          <w:tcPr>
            <w:tcW w:w="1951" w:type="dxa"/>
          </w:tcPr>
          <w:p w:rsidR="00AC5BDE" w:rsidRDefault="00167834">
            <w:pPr>
              <w:rPr>
                <w:bCs/>
              </w:rPr>
            </w:pPr>
            <w:r>
              <w:rPr>
                <w:bCs/>
              </w:rPr>
              <w:t>Lenovo</w:t>
            </w:r>
          </w:p>
        </w:tc>
        <w:tc>
          <w:tcPr>
            <w:tcW w:w="2292" w:type="dxa"/>
          </w:tcPr>
          <w:p w:rsidR="00AC5BDE" w:rsidRDefault="00167834">
            <w:pPr>
              <w:rPr>
                <w:bCs/>
              </w:rPr>
            </w:pPr>
            <w:r>
              <w:rPr>
                <w:bCs/>
              </w:rPr>
              <w:t>Per PLMN</w:t>
            </w:r>
          </w:p>
        </w:tc>
        <w:tc>
          <w:tcPr>
            <w:tcW w:w="5611" w:type="dxa"/>
          </w:tcPr>
          <w:p w:rsidR="00AC5BDE" w:rsidRDefault="00167834">
            <w:pPr>
              <w:rPr>
                <w:bCs/>
              </w:rPr>
            </w:pPr>
            <w:r>
              <w:rPr>
                <w:bCs/>
              </w:rPr>
              <w:t>We think that a CAG-ID based access control addresses a very s</w:t>
            </w:r>
            <w:r>
              <w:rPr>
                <w:bCs/>
              </w:rPr>
              <w:t>pecific deployment scenario where CAG UEs are configured with a single or very few CAG-IDs. But we consider such scenario as an optimization which need not to be supported in Rel-16.</w:t>
            </w:r>
          </w:p>
        </w:tc>
      </w:tr>
      <w:tr w:rsidR="00AC5BDE">
        <w:tc>
          <w:tcPr>
            <w:tcW w:w="1951" w:type="dxa"/>
          </w:tcPr>
          <w:p w:rsidR="00AC5BDE" w:rsidRDefault="00167834">
            <w:pPr>
              <w:rPr>
                <w:bCs/>
              </w:rPr>
            </w:pPr>
            <w:r>
              <w:rPr>
                <w:bCs/>
              </w:rPr>
              <w:t>Ericsson</w:t>
            </w:r>
          </w:p>
        </w:tc>
        <w:tc>
          <w:tcPr>
            <w:tcW w:w="2292" w:type="dxa"/>
          </w:tcPr>
          <w:p w:rsidR="00AC5BDE" w:rsidRDefault="00167834">
            <w:pPr>
              <w:rPr>
                <w:bCs/>
              </w:rPr>
            </w:pPr>
            <w:r>
              <w:rPr>
                <w:bCs/>
              </w:rPr>
              <w:t>Per PLMN</w:t>
            </w:r>
          </w:p>
        </w:tc>
        <w:tc>
          <w:tcPr>
            <w:tcW w:w="5611" w:type="dxa"/>
          </w:tcPr>
          <w:p w:rsidR="00AC5BDE" w:rsidRDefault="00AC5BDE">
            <w:pPr>
              <w:rPr>
                <w:bCs/>
              </w:rPr>
            </w:pPr>
          </w:p>
        </w:tc>
      </w:tr>
      <w:tr w:rsidR="00AC5BDE">
        <w:tc>
          <w:tcPr>
            <w:tcW w:w="1951" w:type="dxa"/>
          </w:tcPr>
          <w:p w:rsidR="00AC5BDE" w:rsidRDefault="00167834">
            <w:pPr>
              <w:rPr>
                <w:bCs/>
              </w:rPr>
            </w:pPr>
            <w:r>
              <w:rPr>
                <w:bCs/>
              </w:rPr>
              <w:t>Intel</w:t>
            </w:r>
          </w:p>
        </w:tc>
        <w:tc>
          <w:tcPr>
            <w:tcW w:w="2292" w:type="dxa"/>
          </w:tcPr>
          <w:p w:rsidR="00AC5BDE" w:rsidRDefault="00167834">
            <w:pPr>
              <w:rPr>
                <w:bCs/>
              </w:rPr>
            </w:pPr>
            <w:r>
              <w:rPr>
                <w:bCs/>
              </w:rPr>
              <w:t>Per PLMN</w:t>
            </w:r>
          </w:p>
        </w:tc>
        <w:tc>
          <w:tcPr>
            <w:tcW w:w="5611" w:type="dxa"/>
          </w:tcPr>
          <w:p w:rsidR="00AC5BDE" w:rsidRDefault="00167834">
            <w:pPr>
              <w:rPr>
                <w:bCs/>
              </w:rPr>
            </w:pPr>
            <w:r>
              <w:rPr>
                <w:bCs/>
              </w:rPr>
              <w:t xml:space="preserve">The access control for CAG should be </w:t>
            </w:r>
            <w:r>
              <w:rPr>
                <w:bCs/>
              </w:rPr>
              <w:t xml:space="preserve">done per PLMN and </w:t>
            </w:r>
            <w:r>
              <w:rPr>
                <w:bCs/>
              </w:rPr>
              <w:lastRenderedPageBreak/>
              <w:t>further control can be done via user defined access category as specified by SA2:</w:t>
            </w:r>
          </w:p>
          <w:p w:rsidR="00AC5BDE" w:rsidRDefault="00167834">
            <w:pPr>
              <w:rPr>
                <w:bCs/>
              </w:rPr>
            </w:pPr>
            <w:r>
              <w:rPr>
                <w:rFonts w:ascii="Times New Roman" w:eastAsia="Calibri" w:hAnsi="Times New Roman"/>
                <w:szCs w:val="22"/>
              </w:rPr>
              <w:t xml:space="preserve">In order to prevent access to NPNs for authorized UE(s) in case of network congestion/overload and if a </w:t>
            </w:r>
            <w:r>
              <w:t>dedicated</w:t>
            </w:r>
            <w:r>
              <w:rPr>
                <w:rFonts w:ascii="Times New Roman" w:eastAsia="Calibri" w:hAnsi="Times New Roman"/>
                <w:szCs w:val="22"/>
              </w:rPr>
              <w:t xml:space="preserve"> S-NSSAI has been allocated for an NPN, the</w:t>
            </w:r>
            <w:r>
              <w:rPr>
                <w:rFonts w:ascii="Times New Roman" w:eastAsia="Calibri" w:hAnsi="Times New Roman"/>
                <w:szCs w:val="22"/>
              </w:rPr>
              <w:t xml:space="preserve"> Unified Access Control can be used using the operator-defined access categories with access category criteria type (as defined in TS 24.501[47]) set to the S-NSSAI used for an NPN.</w:t>
            </w:r>
          </w:p>
        </w:tc>
      </w:tr>
      <w:tr w:rsidR="00AC5BDE">
        <w:trPr>
          <w:ins w:id="31" w:author="ZTE(Yuan)" w:date="2020-02-27T20:53:00Z"/>
        </w:trPr>
        <w:tc>
          <w:tcPr>
            <w:tcW w:w="1951" w:type="dxa"/>
          </w:tcPr>
          <w:p w:rsidR="00AC5BDE" w:rsidRDefault="00167834">
            <w:pPr>
              <w:rPr>
                <w:bCs/>
              </w:rPr>
            </w:pPr>
            <w:r>
              <w:rPr>
                <w:rFonts w:hint="eastAsia"/>
                <w:bCs/>
              </w:rPr>
              <w:lastRenderedPageBreak/>
              <w:t>ZTE</w:t>
            </w:r>
          </w:p>
        </w:tc>
        <w:tc>
          <w:tcPr>
            <w:tcW w:w="2292" w:type="dxa"/>
          </w:tcPr>
          <w:p w:rsidR="00AC5BDE" w:rsidRDefault="00167834">
            <w:pPr>
              <w:rPr>
                <w:bCs/>
              </w:rPr>
            </w:pPr>
            <w:r>
              <w:rPr>
                <w:rFonts w:hint="eastAsia"/>
                <w:bCs/>
              </w:rPr>
              <w:t>Per PLMN</w:t>
            </w:r>
          </w:p>
        </w:tc>
        <w:tc>
          <w:tcPr>
            <w:tcW w:w="5611" w:type="dxa"/>
          </w:tcPr>
          <w:p w:rsidR="00AC5BDE" w:rsidRDefault="00AC5BDE">
            <w:pPr>
              <w:rPr>
                <w:rFonts w:ascii="Times New Roman" w:eastAsia="Calibri" w:hAnsi="Times New Roman"/>
                <w:szCs w:val="22"/>
              </w:rPr>
            </w:pPr>
          </w:p>
        </w:tc>
      </w:tr>
    </w:tbl>
    <w:p w:rsidR="00AC5BDE" w:rsidRDefault="00AC5BDE">
      <w:pPr>
        <w:rPr>
          <w:ins w:id="32" w:author="ZTE(Yuan)" w:date="2020-02-28T10:46:00Z"/>
          <w:b/>
          <w:bCs/>
          <w:szCs w:val="20"/>
        </w:rPr>
      </w:pPr>
    </w:p>
    <w:p w:rsidR="00AC5BDE" w:rsidRDefault="00167834">
      <w:pPr>
        <w:rPr>
          <w:ins w:id="33" w:author="ZTE(Yuan)" w:date="2020-02-28T10:44:00Z"/>
          <w:szCs w:val="20"/>
        </w:rPr>
      </w:pPr>
      <w:ins w:id="34" w:author="ZTE(Yuan)" w:date="2020-02-28T10:44:00Z">
        <w:r>
          <w:rPr>
            <w:rFonts w:hint="eastAsia"/>
            <w:b/>
            <w:bCs/>
            <w:szCs w:val="20"/>
          </w:rPr>
          <w:t>Rapporteur summary:</w:t>
        </w:r>
        <w:r>
          <w:rPr>
            <w:rFonts w:hint="eastAsia"/>
            <w:szCs w:val="20"/>
          </w:rPr>
          <w:t xml:space="preserve"> 8 companies share comments on </w:t>
        </w:r>
      </w:ins>
      <w:ins w:id="35" w:author="ZTE(Yuan)" w:date="2020-02-28T10:46:00Z">
        <w:r w:rsidRPr="00204F53">
          <w:rPr>
            <w:szCs w:val="20"/>
          </w:rPr>
          <w:t xml:space="preserve">the </w:t>
        </w:r>
        <w:r w:rsidRPr="00204F53">
          <w:rPr>
            <w:szCs w:val="20"/>
          </w:rPr>
          <w:t>granularity of the UAC configuration for CAG</w:t>
        </w:r>
      </w:ins>
      <w:ins w:id="36" w:author="ZTE(Yuan)" w:date="2020-02-28T10:44:00Z">
        <w:r>
          <w:rPr>
            <w:rFonts w:hint="eastAsia"/>
            <w:szCs w:val="20"/>
          </w:rPr>
          <w:t xml:space="preserve">. </w:t>
        </w:r>
      </w:ins>
      <w:ins w:id="37" w:author="ZTE(Yuan)" w:date="2020-02-28T10:46:00Z">
        <w:r>
          <w:rPr>
            <w:rFonts w:hint="eastAsia"/>
            <w:szCs w:val="20"/>
          </w:rPr>
          <w:t>7</w:t>
        </w:r>
      </w:ins>
      <w:ins w:id="38" w:author="ZTE(Yuan)" w:date="2020-02-28T10:44:00Z">
        <w:r>
          <w:rPr>
            <w:rFonts w:hint="eastAsia"/>
            <w:szCs w:val="20"/>
          </w:rPr>
          <w:t xml:space="preserve"> companies prefer </w:t>
        </w:r>
      </w:ins>
      <w:ins w:id="39" w:author="ZTE(Yuan)" w:date="2020-02-28T10:46:00Z">
        <w:r>
          <w:rPr>
            <w:rFonts w:hint="eastAsia"/>
            <w:szCs w:val="20"/>
          </w:rPr>
          <w:t xml:space="preserve">to configure UAC parameters per </w:t>
        </w:r>
      </w:ins>
      <w:ins w:id="40" w:author="ZTE(Yuan)" w:date="2020-02-28T10:47:00Z">
        <w:r>
          <w:rPr>
            <w:rFonts w:hint="eastAsia"/>
            <w:szCs w:val="20"/>
          </w:rPr>
          <w:t xml:space="preserve">PLMN while </w:t>
        </w:r>
      </w:ins>
      <w:ins w:id="41" w:author="ZTE(Yuan)" w:date="2020-02-28T10:44:00Z">
        <w:r>
          <w:rPr>
            <w:rFonts w:hint="eastAsia"/>
            <w:szCs w:val="20"/>
          </w:rPr>
          <w:t>1 company</w:t>
        </w:r>
      </w:ins>
      <w:ins w:id="42" w:author="ZTE(Yuan)" w:date="2020-02-28T10:47:00Z">
        <w:r>
          <w:rPr>
            <w:rFonts w:hint="eastAsia"/>
            <w:szCs w:val="20"/>
          </w:rPr>
          <w:t xml:space="preserve"> prefers</w:t>
        </w:r>
      </w:ins>
      <w:r w:rsidR="00F720C2">
        <w:rPr>
          <w:rFonts w:hint="eastAsia"/>
          <w:szCs w:val="20"/>
        </w:rPr>
        <w:t xml:space="preserve"> </w:t>
      </w:r>
      <w:ins w:id="43" w:author="ZTE(Yuan)" w:date="2020-02-28T10:47:00Z">
        <w:r>
          <w:rPr>
            <w:rFonts w:hint="eastAsia"/>
            <w:szCs w:val="20"/>
          </w:rPr>
          <w:t>to configure UAC parameters per CAG.</w:t>
        </w:r>
      </w:ins>
    </w:p>
    <w:p w:rsidR="00AC5BDE" w:rsidRDefault="00167834">
      <w:pPr>
        <w:rPr>
          <w:ins w:id="44" w:author="ZTE(Yuan)" w:date="2020-02-28T10:44:00Z"/>
          <w:szCs w:val="20"/>
        </w:rPr>
      </w:pPr>
      <w:ins w:id="45" w:author="ZTE(Yuan)" w:date="2020-02-28T10:44:00Z">
        <w:r>
          <w:rPr>
            <w:rFonts w:hint="eastAsia"/>
            <w:szCs w:val="20"/>
          </w:rPr>
          <w:t xml:space="preserve">Since the majority (i.e. </w:t>
        </w:r>
      </w:ins>
      <w:ins w:id="46" w:author="ZTE(Yuan)" w:date="2020-02-28T10:47:00Z">
        <w:r>
          <w:rPr>
            <w:rFonts w:hint="eastAsia"/>
            <w:szCs w:val="20"/>
          </w:rPr>
          <w:t>7</w:t>
        </w:r>
      </w:ins>
      <w:ins w:id="47" w:author="ZTE(Yuan)" w:date="2020-02-28T10:44:00Z">
        <w:r>
          <w:rPr>
            <w:rFonts w:hint="eastAsia"/>
            <w:szCs w:val="20"/>
          </w:rPr>
          <w:t xml:space="preserve"> out of 8) support </w:t>
        </w:r>
      </w:ins>
      <w:ins w:id="48" w:author="ZTE(Yuan)" w:date="2020-02-28T10:47:00Z">
        <w:r>
          <w:rPr>
            <w:rFonts w:hint="eastAsia"/>
            <w:szCs w:val="20"/>
          </w:rPr>
          <w:t>to configure the UA</w:t>
        </w:r>
      </w:ins>
      <w:ins w:id="49" w:author="ZTE(Yuan)" w:date="2020-02-28T10:48:00Z">
        <w:r>
          <w:rPr>
            <w:rFonts w:hint="eastAsia"/>
            <w:szCs w:val="20"/>
          </w:rPr>
          <w:t>C parameters</w:t>
        </w:r>
      </w:ins>
      <w:ins w:id="50" w:author="ZTE(Yuan)" w:date="2020-02-28T10:44:00Z">
        <w:r>
          <w:rPr>
            <w:rFonts w:hint="eastAsia"/>
            <w:szCs w:val="20"/>
          </w:rPr>
          <w:t>, the following p</w:t>
        </w:r>
        <w:r>
          <w:rPr>
            <w:rFonts w:hint="eastAsia"/>
            <w:szCs w:val="20"/>
          </w:rPr>
          <w:t>roposal is given.</w:t>
        </w:r>
      </w:ins>
    </w:p>
    <w:p w:rsidR="00AC5BDE" w:rsidRDefault="00167834">
      <w:pPr>
        <w:tabs>
          <w:tab w:val="left" w:pos="420"/>
        </w:tabs>
        <w:ind w:left="1276" w:hanging="1276"/>
        <w:rPr>
          <w:b/>
          <w:bCs/>
          <w:szCs w:val="20"/>
        </w:rPr>
      </w:pPr>
      <w:ins w:id="51" w:author="ZTE(Yuan)" w:date="2020-02-28T10:44:00Z">
        <w:r>
          <w:rPr>
            <w:rFonts w:hint="eastAsia"/>
            <w:b/>
            <w:bCs/>
            <w:szCs w:val="20"/>
          </w:rPr>
          <w:t xml:space="preserve">Proposal </w:t>
        </w:r>
      </w:ins>
      <w:ins w:id="52" w:author="ZTE(Yuan)" w:date="2020-02-28T10:48:00Z">
        <w:r>
          <w:rPr>
            <w:rFonts w:hint="eastAsia"/>
            <w:b/>
            <w:bCs/>
            <w:szCs w:val="20"/>
          </w:rPr>
          <w:t>2</w:t>
        </w:r>
      </w:ins>
      <w:ins w:id="53" w:author="ZTE(Yuan)" w:date="2020-02-28T10:44:00Z">
        <w:r>
          <w:rPr>
            <w:rFonts w:hint="eastAsia"/>
            <w:b/>
            <w:bCs/>
            <w:szCs w:val="20"/>
          </w:rPr>
          <w:t xml:space="preserve">: </w:t>
        </w:r>
      </w:ins>
      <w:ins w:id="54" w:author="ZTE(Yuan)" w:date="2020-02-28T10:49:00Z">
        <w:r>
          <w:rPr>
            <w:rFonts w:hint="eastAsia"/>
            <w:b/>
            <w:bCs/>
            <w:szCs w:val="20"/>
          </w:rPr>
          <w:t xml:space="preserve"> </w:t>
        </w:r>
      </w:ins>
      <w:ins w:id="55" w:author="ZTE(Yuan)" w:date="2020-02-28T10:48:00Z">
        <w:r>
          <w:rPr>
            <w:rFonts w:hint="eastAsia"/>
            <w:b/>
            <w:bCs/>
            <w:szCs w:val="20"/>
          </w:rPr>
          <w:t xml:space="preserve">The </w:t>
        </w:r>
        <w:r>
          <w:rPr>
            <w:rFonts w:hint="eastAsia"/>
            <w:b/>
            <w:bCs/>
            <w:szCs w:val="20"/>
          </w:rPr>
          <w:t xml:space="preserve">UAC </w:t>
        </w:r>
        <w:r>
          <w:rPr>
            <w:rFonts w:hint="eastAsia"/>
            <w:b/>
            <w:bCs/>
            <w:szCs w:val="20"/>
          </w:rPr>
          <w:t xml:space="preserve">parameters </w:t>
        </w:r>
      </w:ins>
      <w:ins w:id="56" w:author="ZTE(Yuan)" w:date="2020-02-28T10:50:00Z">
        <w:r>
          <w:rPr>
            <w:rFonts w:hint="eastAsia"/>
            <w:b/>
            <w:bCs/>
            <w:szCs w:val="20"/>
          </w:rPr>
          <w:t xml:space="preserve">for CAG </w:t>
        </w:r>
      </w:ins>
      <w:ins w:id="57" w:author="ZTE(Yuan)" w:date="2020-02-28T10:48:00Z">
        <w:r>
          <w:rPr>
            <w:rFonts w:hint="eastAsia"/>
            <w:b/>
            <w:bCs/>
            <w:szCs w:val="20"/>
          </w:rPr>
          <w:t xml:space="preserve">should be configured per PLMN by reusing the existing </w:t>
        </w:r>
      </w:ins>
      <w:ins w:id="58" w:author="ZTE(Yuan)" w:date="2020-02-28T10:51:00Z">
        <w:r>
          <w:rPr>
            <w:rFonts w:hint="eastAsia"/>
            <w:b/>
            <w:bCs/>
            <w:szCs w:val="20"/>
          </w:rPr>
          <w:t>fields</w:t>
        </w:r>
      </w:ins>
      <w:ins w:id="59" w:author="ZTE(Yuan)" w:date="2020-02-28T10:48:00Z">
        <w:r>
          <w:rPr>
            <w:rFonts w:hint="eastAsia"/>
            <w:b/>
            <w:bCs/>
            <w:szCs w:val="20"/>
          </w:rPr>
          <w:t xml:space="preserve">, which means NW may only configure different </w:t>
        </w:r>
        <w:proofErr w:type="spellStart"/>
        <w:r>
          <w:rPr>
            <w:rFonts w:hint="eastAsia"/>
            <w:b/>
            <w:bCs/>
            <w:i/>
            <w:iCs/>
            <w:szCs w:val="20"/>
          </w:rPr>
          <w:t>uac-ImplicitACBarringList</w:t>
        </w:r>
      </w:ins>
      <w:proofErr w:type="spellEnd"/>
      <w:ins w:id="60" w:author="ZTE(Yuan)" w:date="2020-02-28T10:51:00Z">
        <w:r>
          <w:rPr>
            <w:rFonts w:hint="eastAsia"/>
            <w:b/>
            <w:bCs/>
            <w:i/>
            <w:iCs/>
            <w:szCs w:val="20"/>
          </w:rPr>
          <w:t xml:space="preserve"> </w:t>
        </w:r>
      </w:ins>
      <w:ins w:id="61" w:author="ZTE(Yuan)" w:date="2020-02-28T10:48:00Z">
        <w:r>
          <w:rPr>
            <w:rFonts w:hint="eastAsia"/>
            <w:b/>
            <w:bCs/>
            <w:szCs w:val="20"/>
          </w:rPr>
          <w:t xml:space="preserve">/ </w:t>
        </w:r>
        <w:proofErr w:type="spellStart"/>
        <w:r>
          <w:rPr>
            <w:rFonts w:hint="eastAsia"/>
            <w:b/>
            <w:bCs/>
            <w:i/>
            <w:iCs/>
            <w:szCs w:val="20"/>
          </w:rPr>
          <w:t>uac-ExplicitACBarringList</w:t>
        </w:r>
        <w:proofErr w:type="spellEnd"/>
        <w:r>
          <w:rPr>
            <w:rFonts w:hint="eastAsia"/>
            <w:b/>
            <w:bCs/>
            <w:szCs w:val="20"/>
          </w:rPr>
          <w:t xml:space="preserve"> for </w:t>
        </w:r>
      </w:ins>
      <w:ins w:id="62" w:author="ZTE(Yuan)" w:date="2020-02-28T10:51:00Z">
        <w:r>
          <w:rPr>
            <w:rFonts w:hint="eastAsia"/>
            <w:b/>
            <w:bCs/>
            <w:szCs w:val="20"/>
          </w:rPr>
          <w:t>different</w:t>
        </w:r>
      </w:ins>
      <w:ins w:id="63" w:author="ZTE(Yuan)" w:date="2020-02-28T10:48:00Z">
        <w:r>
          <w:rPr>
            <w:rFonts w:hint="eastAsia"/>
            <w:b/>
            <w:bCs/>
            <w:szCs w:val="20"/>
          </w:rPr>
          <w:t xml:space="preserve"> PLMN</w:t>
        </w:r>
      </w:ins>
      <w:ins w:id="64" w:author="ZTE(Yuan)" w:date="2020-02-28T10:52:00Z">
        <w:r>
          <w:rPr>
            <w:rFonts w:hint="eastAsia"/>
            <w:b/>
            <w:bCs/>
            <w:szCs w:val="20"/>
          </w:rPr>
          <w:t>s</w:t>
        </w:r>
      </w:ins>
      <w:ins w:id="65" w:author="ZTE(Yuan)" w:date="2020-02-28T10:48:00Z">
        <w:r>
          <w:rPr>
            <w:rFonts w:hint="eastAsia"/>
            <w:b/>
            <w:bCs/>
            <w:szCs w:val="20"/>
          </w:rPr>
          <w:t xml:space="preserve">. For CAGs associated with the same PLMN ID, the same </w:t>
        </w:r>
        <w:proofErr w:type="spellStart"/>
        <w:r>
          <w:rPr>
            <w:rFonts w:hint="eastAsia"/>
            <w:b/>
            <w:bCs/>
            <w:i/>
            <w:iCs/>
            <w:szCs w:val="20"/>
          </w:rPr>
          <w:t>uac-ImplicitACBarringList</w:t>
        </w:r>
        <w:proofErr w:type="spellEnd"/>
        <w:r>
          <w:rPr>
            <w:rFonts w:hint="eastAsia"/>
            <w:b/>
            <w:bCs/>
            <w:szCs w:val="20"/>
          </w:rPr>
          <w:t xml:space="preserve"> / </w:t>
        </w:r>
        <w:proofErr w:type="spellStart"/>
        <w:r>
          <w:rPr>
            <w:rFonts w:hint="eastAsia"/>
            <w:b/>
            <w:bCs/>
            <w:i/>
            <w:iCs/>
            <w:szCs w:val="20"/>
          </w:rPr>
          <w:t>uac-ExplicitACBarringList</w:t>
        </w:r>
        <w:proofErr w:type="spellEnd"/>
        <w:r>
          <w:rPr>
            <w:rFonts w:hint="eastAsia"/>
            <w:b/>
            <w:bCs/>
            <w:szCs w:val="20"/>
          </w:rPr>
          <w:t xml:space="preserve"> applies.</w:t>
        </w:r>
      </w:ins>
    </w:p>
    <w:p w:rsidR="00AC5BDE" w:rsidRDefault="00167834">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AC5BDE">
        <w:tc>
          <w:tcPr>
            <w:tcW w:w="1951" w:type="dxa"/>
            <w:shd w:val="clear" w:color="auto" w:fill="9CC2E5"/>
          </w:tcPr>
          <w:p w:rsidR="00AC5BDE" w:rsidRDefault="00167834">
            <w:pPr>
              <w:jc w:val="center"/>
              <w:rPr>
                <w:b/>
                <w:bCs/>
              </w:rPr>
            </w:pPr>
            <w:r>
              <w:rPr>
                <w:b/>
                <w:bCs/>
              </w:rPr>
              <w:t>Company name</w:t>
            </w:r>
          </w:p>
        </w:tc>
        <w:tc>
          <w:tcPr>
            <w:tcW w:w="1347" w:type="dxa"/>
            <w:shd w:val="clear" w:color="auto" w:fill="9CC2E5"/>
          </w:tcPr>
          <w:p w:rsidR="00AC5BDE" w:rsidRDefault="00167834">
            <w:pPr>
              <w:jc w:val="center"/>
              <w:rPr>
                <w:b/>
                <w:bCs/>
              </w:rPr>
            </w:pPr>
            <w:r>
              <w:rPr>
                <w:rFonts w:hint="eastAsia"/>
                <w:b/>
                <w:bCs/>
              </w:rPr>
              <w:t>Yes/No</w:t>
            </w:r>
          </w:p>
        </w:tc>
        <w:tc>
          <w:tcPr>
            <w:tcW w:w="6556"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rFonts w:hint="eastAsia"/>
                <w:bCs/>
              </w:rPr>
              <w:t>CATT</w:t>
            </w:r>
          </w:p>
        </w:tc>
        <w:tc>
          <w:tcPr>
            <w:tcW w:w="1347" w:type="dxa"/>
          </w:tcPr>
          <w:p w:rsidR="00AC5BDE" w:rsidRDefault="00167834">
            <w:pPr>
              <w:rPr>
                <w:bCs/>
              </w:rPr>
            </w:pPr>
            <w:r>
              <w:rPr>
                <w:rFonts w:hint="eastAsia"/>
                <w:bCs/>
              </w:rPr>
              <w:t>Yes</w:t>
            </w:r>
          </w:p>
        </w:tc>
        <w:tc>
          <w:tcPr>
            <w:tcW w:w="6556" w:type="dxa"/>
          </w:tcPr>
          <w:p w:rsidR="00AC5BDE" w:rsidRDefault="00167834">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AC5BDE">
        <w:tc>
          <w:tcPr>
            <w:tcW w:w="1951" w:type="dxa"/>
          </w:tcPr>
          <w:p w:rsidR="00AC5BDE" w:rsidRDefault="00167834">
            <w:pPr>
              <w:rPr>
                <w:bCs/>
              </w:rPr>
            </w:pPr>
            <w:r>
              <w:rPr>
                <w:rFonts w:hint="eastAsia"/>
                <w:bCs/>
              </w:rPr>
              <w:t>H</w:t>
            </w:r>
            <w:r>
              <w:rPr>
                <w:bCs/>
              </w:rPr>
              <w:t>uawei</w:t>
            </w:r>
          </w:p>
        </w:tc>
        <w:tc>
          <w:tcPr>
            <w:tcW w:w="1347" w:type="dxa"/>
          </w:tcPr>
          <w:p w:rsidR="00AC5BDE" w:rsidRDefault="00167834">
            <w:pPr>
              <w:rPr>
                <w:bCs/>
              </w:rPr>
            </w:pPr>
            <w:r>
              <w:rPr>
                <w:rFonts w:hint="eastAsia"/>
                <w:bCs/>
              </w:rPr>
              <w:t>Y</w:t>
            </w:r>
            <w:r>
              <w:rPr>
                <w:bCs/>
              </w:rPr>
              <w:t>es</w:t>
            </w:r>
          </w:p>
        </w:tc>
        <w:tc>
          <w:tcPr>
            <w:tcW w:w="6556" w:type="dxa"/>
          </w:tcPr>
          <w:p w:rsidR="00AC5BDE" w:rsidRDefault="00AC5BDE">
            <w:pPr>
              <w:rPr>
                <w:bCs/>
              </w:rPr>
            </w:pPr>
          </w:p>
        </w:tc>
      </w:tr>
      <w:tr w:rsidR="00AC5BDE">
        <w:tc>
          <w:tcPr>
            <w:tcW w:w="1951" w:type="dxa"/>
          </w:tcPr>
          <w:p w:rsidR="00AC5BDE" w:rsidRDefault="00167834">
            <w:pPr>
              <w:rPr>
                <w:bCs/>
              </w:rPr>
            </w:pPr>
            <w:r>
              <w:rPr>
                <w:bCs/>
              </w:rPr>
              <w:t>Nokia</w:t>
            </w:r>
          </w:p>
        </w:tc>
        <w:tc>
          <w:tcPr>
            <w:tcW w:w="1347" w:type="dxa"/>
          </w:tcPr>
          <w:p w:rsidR="00AC5BDE" w:rsidRDefault="00167834">
            <w:pPr>
              <w:rPr>
                <w:bCs/>
              </w:rPr>
            </w:pPr>
            <w:r>
              <w:rPr>
                <w:bCs/>
              </w:rPr>
              <w:t>Yes</w:t>
            </w:r>
          </w:p>
        </w:tc>
        <w:tc>
          <w:tcPr>
            <w:tcW w:w="6556" w:type="dxa"/>
          </w:tcPr>
          <w:p w:rsidR="00AC5BDE" w:rsidRDefault="00167834">
            <w:pPr>
              <w:rPr>
                <w:bCs/>
              </w:rPr>
            </w:pPr>
            <w:r>
              <w:rPr>
                <w:bCs/>
              </w:rPr>
              <w:t>Similar case as with PLMNs.</w:t>
            </w:r>
          </w:p>
        </w:tc>
      </w:tr>
      <w:tr w:rsidR="00AC5BDE">
        <w:tc>
          <w:tcPr>
            <w:tcW w:w="1951" w:type="dxa"/>
          </w:tcPr>
          <w:p w:rsidR="00AC5BDE" w:rsidRDefault="00167834">
            <w:pPr>
              <w:rPr>
                <w:bCs/>
              </w:rPr>
            </w:pPr>
            <w:r>
              <w:rPr>
                <w:bCs/>
              </w:rPr>
              <w:t>Lenovo</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bCs/>
              </w:rPr>
              <w:t>Ericsson</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c>
          <w:tcPr>
            <w:tcW w:w="1951" w:type="dxa"/>
          </w:tcPr>
          <w:p w:rsidR="00AC5BDE" w:rsidRDefault="00167834">
            <w:pPr>
              <w:rPr>
                <w:bCs/>
              </w:rPr>
            </w:pPr>
            <w:r>
              <w:rPr>
                <w:bCs/>
              </w:rPr>
              <w:t>Intel</w:t>
            </w:r>
          </w:p>
        </w:tc>
        <w:tc>
          <w:tcPr>
            <w:tcW w:w="1347" w:type="dxa"/>
          </w:tcPr>
          <w:p w:rsidR="00AC5BDE" w:rsidRDefault="00167834">
            <w:pPr>
              <w:rPr>
                <w:bCs/>
              </w:rPr>
            </w:pPr>
            <w:r>
              <w:rPr>
                <w:bCs/>
              </w:rPr>
              <w:t>Yes</w:t>
            </w:r>
          </w:p>
        </w:tc>
        <w:tc>
          <w:tcPr>
            <w:tcW w:w="6556" w:type="dxa"/>
          </w:tcPr>
          <w:p w:rsidR="00AC5BDE" w:rsidRDefault="00AC5BDE">
            <w:pPr>
              <w:rPr>
                <w:bCs/>
              </w:rPr>
            </w:pPr>
          </w:p>
        </w:tc>
      </w:tr>
      <w:tr w:rsidR="00AC5BDE">
        <w:trPr>
          <w:ins w:id="66" w:author="ZTE(Yuan)" w:date="2020-02-27T20:53:00Z"/>
        </w:trPr>
        <w:tc>
          <w:tcPr>
            <w:tcW w:w="1951" w:type="dxa"/>
          </w:tcPr>
          <w:p w:rsidR="00AC5BDE" w:rsidRDefault="00167834">
            <w:pPr>
              <w:rPr>
                <w:bCs/>
              </w:rPr>
            </w:pPr>
            <w:r>
              <w:rPr>
                <w:rFonts w:hint="eastAsia"/>
                <w:bCs/>
              </w:rPr>
              <w:t>ZTE</w:t>
            </w:r>
          </w:p>
        </w:tc>
        <w:tc>
          <w:tcPr>
            <w:tcW w:w="1347" w:type="dxa"/>
          </w:tcPr>
          <w:p w:rsidR="00AC5BDE" w:rsidRDefault="00167834">
            <w:pPr>
              <w:rPr>
                <w:bCs/>
              </w:rPr>
            </w:pPr>
            <w:r>
              <w:rPr>
                <w:rFonts w:hint="eastAsia"/>
                <w:bCs/>
              </w:rPr>
              <w:t>Yes</w:t>
            </w:r>
          </w:p>
        </w:tc>
        <w:tc>
          <w:tcPr>
            <w:tcW w:w="6556" w:type="dxa"/>
          </w:tcPr>
          <w:p w:rsidR="00AC5BDE" w:rsidRDefault="00AC5BDE">
            <w:pPr>
              <w:rPr>
                <w:bCs/>
              </w:rPr>
            </w:pPr>
          </w:p>
        </w:tc>
      </w:tr>
    </w:tbl>
    <w:p w:rsidR="00AC5BDE" w:rsidRDefault="00AC5BDE">
      <w:pPr>
        <w:rPr>
          <w:ins w:id="67" w:author="ZTE(Yuan)" w:date="2020-02-28T10:53:00Z"/>
          <w:szCs w:val="20"/>
        </w:rPr>
      </w:pPr>
    </w:p>
    <w:p w:rsidR="00AC5BDE" w:rsidRDefault="00167834">
      <w:pPr>
        <w:rPr>
          <w:ins w:id="68" w:author="ZTE(Yuan)" w:date="2020-02-28T10:53:00Z"/>
          <w:szCs w:val="20"/>
        </w:rPr>
      </w:pPr>
      <w:ins w:id="69" w:author="ZTE(Yuan)" w:date="2020-02-28T10:53:00Z">
        <w:r>
          <w:rPr>
            <w:rFonts w:hint="eastAsia"/>
            <w:b/>
            <w:bCs/>
            <w:szCs w:val="20"/>
          </w:rPr>
          <w:lastRenderedPageBreak/>
          <w:t>Rapporteur summary:</w:t>
        </w:r>
        <w:r>
          <w:rPr>
            <w:rFonts w:hint="eastAsia"/>
            <w:szCs w:val="20"/>
          </w:rPr>
          <w:t xml:space="preserve"> 8 companies share comments on </w:t>
        </w:r>
        <w:r>
          <w:rPr>
            <w:rFonts w:hint="eastAsia"/>
            <w:szCs w:val="20"/>
          </w:rPr>
          <w:t xml:space="preserve">the granularity of the UAC configuration for </w:t>
        </w:r>
        <w:r>
          <w:rPr>
            <w:rFonts w:hint="eastAsia"/>
            <w:szCs w:val="20"/>
          </w:rPr>
          <w:t>SNPN</w:t>
        </w:r>
      </w:ins>
      <w:ins w:id="70" w:author="ZTE(Yuan)" w:date="2020-02-28T10:54:00Z">
        <w:r>
          <w:rPr>
            <w:rFonts w:hint="eastAsia"/>
            <w:szCs w:val="20"/>
          </w:rPr>
          <w:t xml:space="preserve"> and all of them support to configure UAC parameters per SNPN.</w:t>
        </w:r>
      </w:ins>
      <w:ins w:id="71" w:author="ZTE(Yuan)" w:date="2020-02-28T10:55:00Z">
        <w:r>
          <w:rPr>
            <w:rFonts w:hint="eastAsia"/>
            <w:szCs w:val="20"/>
          </w:rPr>
          <w:t xml:space="preserve"> </w:t>
        </w:r>
        <w:r>
          <w:rPr>
            <w:rFonts w:hint="eastAsia"/>
            <w:szCs w:val="20"/>
          </w:rPr>
          <w:t xml:space="preserve">There is </w:t>
        </w:r>
        <w:r>
          <w:rPr>
            <w:rFonts w:hint="eastAsia"/>
            <w:szCs w:val="20"/>
          </w:rPr>
          <w:t>unanimous support for the following:</w:t>
        </w:r>
      </w:ins>
    </w:p>
    <w:p w:rsidR="00AC5BDE" w:rsidRDefault="00167834">
      <w:pPr>
        <w:tabs>
          <w:tab w:val="left" w:pos="420"/>
        </w:tabs>
        <w:ind w:left="1276" w:hanging="1276"/>
        <w:rPr>
          <w:szCs w:val="20"/>
        </w:rPr>
      </w:pPr>
      <w:ins w:id="72" w:author="ZTE(Yuan)" w:date="2020-02-28T10:53:00Z">
        <w:r>
          <w:rPr>
            <w:rFonts w:hint="eastAsia"/>
            <w:b/>
            <w:bCs/>
            <w:szCs w:val="20"/>
          </w:rPr>
          <w:t xml:space="preserve">Proposal </w:t>
        </w:r>
      </w:ins>
      <w:ins w:id="73" w:author="ZTE(Yuan)" w:date="2020-02-28T10:54:00Z">
        <w:r>
          <w:rPr>
            <w:rFonts w:hint="eastAsia"/>
            <w:b/>
            <w:bCs/>
            <w:szCs w:val="20"/>
          </w:rPr>
          <w:t>3a</w:t>
        </w:r>
      </w:ins>
      <w:ins w:id="74" w:author="ZTE(Yuan)" w:date="2020-02-28T10:53:00Z">
        <w:r>
          <w:rPr>
            <w:rFonts w:hint="eastAsia"/>
            <w:b/>
            <w:bCs/>
            <w:szCs w:val="20"/>
          </w:rPr>
          <w:t xml:space="preserve">:  </w:t>
        </w:r>
      </w:ins>
      <w:ins w:id="75" w:author="ZTE(Yuan)" w:date="2020-02-28T10:55:00Z">
        <w:r>
          <w:rPr>
            <w:rFonts w:hint="eastAsia"/>
            <w:b/>
            <w:bCs/>
            <w:szCs w:val="20"/>
          </w:rPr>
          <w:t xml:space="preserve">The UAC </w:t>
        </w:r>
        <w:r>
          <w:rPr>
            <w:rFonts w:hint="eastAsia"/>
            <w:b/>
            <w:bCs/>
            <w:szCs w:val="20"/>
          </w:rPr>
          <w:t>parameters should be configured per SNPN.</w:t>
        </w:r>
      </w:ins>
    </w:p>
    <w:p w:rsidR="00AC5BDE" w:rsidRDefault="00167834">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companies are invited to share views on how to capture that. Among the contributions submitted in RAN2#109e, five companies propose that the UAC parameters of the SNPN should be confi</w:t>
      </w:r>
      <w:r>
        <w:rPr>
          <w:rFonts w:hint="eastAsia"/>
          <w:szCs w:val="20"/>
        </w:rPr>
        <w:t xml:space="preserve">gured per SNPN by reusing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(CMCC), for SNPN.</w:t>
      </w:r>
    </w:p>
    <w:p w:rsidR="00AC5BDE" w:rsidRDefault="00167834">
      <w:pPr>
        <w:numPr>
          <w:ilvl w:val="0"/>
          <w:numId w:val="9"/>
        </w:numPr>
        <w:rPr>
          <w:szCs w:val="20"/>
        </w:rPr>
      </w:pPr>
      <w:r>
        <w:rPr>
          <w:rFonts w:hint="eastAsia"/>
          <w:szCs w:val="20"/>
        </w:rPr>
        <w:t xml:space="preserve">Option A: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rPr>
        <w:t xml:space="preserve"> </w:t>
      </w:r>
      <w:r>
        <w:rPr>
          <w:rFonts w:hint="eastAsia"/>
          <w:szCs w:val="20"/>
        </w:rPr>
        <w:t>should r</w:t>
      </w:r>
      <w:r>
        <w:rPr>
          <w:rFonts w:hint="eastAsia"/>
          <w:szCs w:val="20"/>
        </w:rPr>
        <w:t>eused to configure the UAC parameters per SNPN.</w:t>
      </w:r>
    </w:p>
    <w:p w:rsidR="00AC5BDE" w:rsidRDefault="00167834">
      <w:pPr>
        <w:numPr>
          <w:ilvl w:val="0"/>
          <w:numId w:val="9"/>
        </w:numPr>
        <w:rPr>
          <w:szCs w:val="20"/>
        </w:rPr>
      </w:pPr>
      <w:r>
        <w:rPr>
          <w:rFonts w:hint="eastAsia"/>
          <w:szCs w:val="20"/>
        </w:rPr>
        <w:t xml:space="preserve">Option B: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should be introduced.</w:t>
      </w:r>
    </w:p>
    <w:p w:rsidR="00AC5BDE" w:rsidRDefault="00167834">
      <w:pPr>
        <w:rPr>
          <w:b/>
          <w:bCs/>
          <w:szCs w:val="20"/>
        </w:rPr>
      </w:pPr>
      <w:r>
        <w:rPr>
          <w:rFonts w:hint="eastAsia"/>
          <w:b/>
          <w:bCs/>
          <w:szCs w:val="20"/>
        </w:rPr>
        <w:t xml:space="preserve">Q3b. Which option do companies prefer to configure UAC parameters per SNPN? Reuse the existing </w:t>
      </w:r>
      <w:proofErr w:type="spellStart"/>
      <w:r>
        <w:rPr>
          <w:b/>
          <w:bCs/>
          <w:i/>
          <w:iCs/>
          <w:szCs w:val="20"/>
        </w:rPr>
        <w:t>uac</w:t>
      </w:r>
      <w:proofErr w:type="spellEnd"/>
      <w:r>
        <w:rPr>
          <w:b/>
          <w:bCs/>
          <w:i/>
          <w:iCs/>
          <w:szCs w:val="20"/>
        </w:rPr>
        <w:t>-</w:t>
      </w:r>
      <w:proofErr w:type="spellStart"/>
      <w:r>
        <w:rPr>
          <w:b/>
          <w:bCs/>
          <w:i/>
          <w:iCs/>
          <w:szCs w:val="20"/>
        </w:rPr>
        <w:t>BarringPerPLMN</w:t>
      </w:r>
      <w:proofErr w:type="spellEnd"/>
      <w:r>
        <w:rPr>
          <w:b/>
          <w:bCs/>
          <w:i/>
          <w:iCs/>
          <w:szCs w:val="20"/>
        </w:rPr>
        <w:t>-Lis</w:t>
      </w:r>
      <w:r>
        <w:rPr>
          <w:b/>
          <w:bCs/>
          <w:szCs w:val="20"/>
        </w:rPr>
        <w:t>t</w:t>
      </w:r>
      <w:r>
        <w:rPr>
          <w:rFonts w:hint="eastAsia"/>
          <w:b/>
          <w:bCs/>
          <w:szCs w:val="20"/>
        </w:rPr>
        <w:t xml:space="preserve"> or introduce a separate list, e.g. </w:t>
      </w:r>
      <w:proofErr w:type="spellStart"/>
      <w:r>
        <w:rPr>
          <w:rFonts w:hint="eastAsia"/>
          <w:b/>
          <w:bCs/>
          <w:i/>
          <w:iCs/>
          <w:szCs w:val="20"/>
        </w:rPr>
        <w:t>UAC-BarringPerSNPN-List</w:t>
      </w:r>
      <w:proofErr w:type="gramStart"/>
      <w:r>
        <w:rPr>
          <w:rFonts w:hint="eastAsia"/>
          <w:b/>
          <w:bCs/>
          <w:szCs w:val="20"/>
        </w:rPr>
        <w:t>?If</w:t>
      </w:r>
      <w:proofErr w:type="spellEnd"/>
      <w:proofErr w:type="gramEnd"/>
      <w:r>
        <w:rPr>
          <w:rFonts w:hint="eastAsia"/>
          <w:b/>
          <w:bCs/>
          <w:szCs w:val="20"/>
        </w:rPr>
        <w:t xml:space="preserve">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AC5BDE">
        <w:tc>
          <w:tcPr>
            <w:tcW w:w="1951" w:type="dxa"/>
            <w:shd w:val="clear" w:color="auto" w:fill="9CC2E5"/>
          </w:tcPr>
          <w:p w:rsidR="00AC5BDE" w:rsidRDefault="00167834">
            <w:pPr>
              <w:jc w:val="center"/>
              <w:rPr>
                <w:b/>
                <w:bCs/>
              </w:rPr>
            </w:pPr>
            <w:r>
              <w:rPr>
                <w:b/>
                <w:bCs/>
              </w:rPr>
              <w:t>Company name</w:t>
            </w:r>
          </w:p>
        </w:tc>
        <w:tc>
          <w:tcPr>
            <w:tcW w:w="1347" w:type="dxa"/>
            <w:shd w:val="clear" w:color="auto" w:fill="9CC2E5"/>
          </w:tcPr>
          <w:p w:rsidR="00AC5BDE" w:rsidRDefault="00167834">
            <w:pPr>
              <w:jc w:val="center"/>
              <w:rPr>
                <w:b/>
                <w:bCs/>
              </w:rPr>
            </w:pPr>
            <w:r>
              <w:rPr>
                <w:rFonts w:hint="eastAsia"/>
                <w:b/>
                <w:bCs/>
              </w:rPr>
              <w:t>Option A/B/other</w:t>
            </w:r>
          </w:p>
        </w:tc>
        <w:tc>
          <w:tcPr>
            <w:tcW w:w="6556" w:type="dxa"/>
            <w:shd w:val="clear" w:color="auto" w:fill="9CC2E5"/>
          </w:tcPr>
          <w:p w:rsidR="00AC5BDE" w:rsidRDefault="00167834">
            <w:pPr>
              <w:jc w:val="center"/>
              <w:rPr>
                <w:b/>
                <w:bCs/>
              </w:rPr>
            </w:pPr>
            <w:r>
              <w:rPr>
                <w:b/>
                <w:bCs/>
              </w:rPr>
              <w:t>Comments</w:t>
            </w:r>
          </w:p>
        </w:tc>
      </w:tr>
      <w:tr w:rsidR="00AC5BDE">
        <w:tc>
          <w:tcPr>
            <w:tcW w:w="1951" w:type="dxa"/>
          </w:tcPr>
          <w:p w:rsidR="00AC5BDE" w:rsidRDefault="00167834">
            <w:pPr>
              <w:rPr>
                <w:bCs/>
              </w:rPr>
            </w:pPr>
            <w:r>
              <w:rPr>
                <w:bCs/>
              </w:rPr>
              <w:t>QC</w:t>
            </w:r>
          </w:p>
        </w:tc>
        <w:tc>
          <w:tcPr>
            <w:tcW w:w="1347" w:type="dxa"/>
          </w:tcPr>
          <w:p w:rsidR="00AC5BDE" w:rsidRDefault="00167834">
            <w:pPr>
              <w:rPr>
                <w:bCs/>
              </w:rPr>
            </w:pPr>
            <w:r>
              <w:rPr>
                <w:bCs/>
              </w:rPr>
              <w:t>A</w:t>
            </w:r>
          </w:p>
        </w:tc>
        <w:tc>
          <w:tcPr>
            <w:tcW w:w="6556" w:type="dxa"/>
          </w:tcPr>
          <w:p w:rsidR="00AC5BDE" w:rsidRDefault="00167834">
            <w:pPr>
              <w:rPr>
                <w:bCs/>
              </w:rPr>
            </w:pPr>
            <w:r>
              <w:rPr>
                <w:bCs/>
              </w:rPr>
              <w:t xml:space="preserve">We </w:t>
            </w:r>
            <w:r>
              <w:rPr>
                <w:bCs/>
              </w:rPr>
              <w:t>think Option A is desired, unless some problems are identified with it.</w:t>
            </w:r>
          </w:p>
        </w:tc>
      </w:tr>
      <w:tr w:rsidR="00AC5BDE">
        <w:tc>
          <w:tcPr>
            <w:tcW w:w="1951" w:type="dxa"/>
          </w:tcPr>
          <w:p w:rsidR="00AC5BDE" w:rsidRDefault="00167834">
            <w:pPr>
              <w:rPr>
                <w:bCs/>
              </w:rPr>
            </w:pPr>
            <w:r>
              <w:rPr>
                <w:rFonts w:hint="eastAsia"/>
                <w:bCs/>
              </w:rPr>
              <w:t>CATT</w:t>
            </w:r>
          </w:p>
        </w:tc>
        <w:tc>
          <w:tcPr>
            <w:tcW w:w="1347" w:type="dxa"/>
          </w:tcPr>
          <w:p w:rsidR="00AC5BDE" w:rsidRDefault="00167834">
            <w:pPr>
              <w:rPr>
                <w:bCs/>
              </w:rPr>
            </w:pPr>
            <w:r>
              <w:rPr>
                <w:rFonts w:hint="eastAsia"/>
                <w:bCs/>
              </w:rPr>
              <w:t>A</w:t>
            </w:r>
          </w:p>
        </w:tc>
        <w:tc>
          <w:tcPr>
            <w:tcW w:w="6556" w:type="dxa"/>
          </w:tcPr>
          <w:p w:rsidR="00AC5BDE" w:rsidRDefault="00167834">
            <w:pPr>
              <w:rPr>
                <w:bCs/>
              </w:rPr>
            </w:pPr>
            <w:r>
              <w:rPr>
                <w:rFonts w:hint="eastAsia"/>
                <w:bCs/>
              </w:rPr>
              <w:t xml:space="preserve">It is </w:t>
            </w:r>
            <w:r>
              <w:rPr>
                <w:bCs/>
              </w:rPr>
              <w:t>straightforward</w:t>
            </w:r>
            <w:r>
              <w:rPr>
                <w:rFonts w:hint="eastAsia"/>
                <w:bCs/>
              </w:rPr>
              <w:t xml:space="preserve"> method without changing asn.1 structure</w:t>
            </w:r>
          </w:p>
        </w:tc>
      </w:tr>
      <w:tr w:rsidR="00AC5BDE">
        <w:tc>
          <w:tcPr>
            <w:tcW w:w="1951" w:type="dxa"/>
          </w:tcPr>
          <w:p w:rsidR="00AC5BDE" w:rsidRDefault="00167834">
            <w:pPr>
              <w:rPr>
                <w:bCs/>
              </w:rPr>
            </w:pPr>
            <w:r>
              <w:rPr>
                <w:rFonts w:hint="eastAsia"/>
                <w:bCs/>
              </w:rPr>
              <w:t>H</w:t>
            </w:r>
            <w:r>
              <w:rPr>
                <w:bCs/>
              </w:rPr>
              <w:t>uawei</w:t>
            </w:r>
          </w:p>
        </w:tc>
        <w:tc>
          <w:tcPr>
            <w:tcW w:w="1347" w:type="dxa"/>
          </w:tcPr>
          <w:p w:rsidR="00AC5BDE" w:rsidRDefault="00167834">
            <w:pPr>
              <w:rPr>
                <w:bCs/>
              </w:rPr>
            </w:pPr>
            <w:r>
              <w:rPr>
                <w:rFonts w:hint="eastAsia"/>
                <w:bCs/>
              </w:rPr>
              <w:t>A</w:t>
            </w:r>
          </w:p>
        </w:tc>
        <w:tc>
          <w:tcPr>
            <w:tcW w:w="6556" w:type="dxa"/>
          </w:tcPr>
          <w:p w:rsidR="00AC5BDE" w:rsidRDefault="00167834">
            <w:pPr>
              <w:rPr>
                <w:bCs/>
              </w:rPr>
            </w:pPr>
            <w:r>
              <w:rPr>
                <w:rFonts w:hint="eastAsia"/>
                <w:bCs/>
              </w:rPr>
              <w:t>O</w:t>
            </w:r>
            <w:r>
              <w:rPr>
                <w:bCs/>
              </w:rPr>
              <w:t>ption A minimizes the changes to Stage 3 spec.</w:t>
            </w:r>
          </w:p>
        </w:tc>
      </w:tr>
      <w:tr w:rsidR="00AC5BDE">
        <w:tc>
          <w:tcPr>
            <w:tcW w:w="1951" w:type="dxa"/>
          </w:tcPr>
          <w:p w:rsidR="00AC5BDE" w:rsidRDefault="00167834">
            <w:pPr>
              <w:rPr>
                <w:bCs/>
              </w:rPr>
            </w:pPr>
            <w:r>
              <w:rPr>
                <w:bCs/>
              </w:rPr>
              <w:t>Nokia</w:t>
            </w:r>
          </w:p>
        </w:tc>
        <w:tc>
          <w:tcPr>
            <w:tcW w:w="1347" w:type="dxa"/>
          </w:tcPr>
          <w:p w:rsidR="00AC5BDE" w:rsidRDefault="00167834">
            <w:pPr>
              <w:rPr>
                <w:bCs/>
              </w:rPr>
            </w:pPr>
            <w:r>
              <w:rPr>
                <w:bCs/>
              </w:rPr>
              <w:t>A</w:t>
            </w:r>
          </w:p>
        </w:tc>
        <w:tc>
          <w:tcPr>
            <w:tcW w:w="6556" w:type="dxa"/>
          </w:tcPr>
          <w:p w:rsidR="00AC5BDE" w:rsidRDefault="00167834">
            <w:pPr>
              <w:rPr>
                <w:bCs/>
              </w:rPr>
            </w:pPr>
            <w:r>
              <w:rPr>
                <w:bCs/>
              </w:rPr>
              <w:t xml:space="preserve">If RAN2 extends the indexing to SNPNs, then </w:t>
            </w:r>
            <w:r>
              <w:rPr>
                <w:bCs/>
              </w:rPr>
              <w:t>option A can work without any ASN.1 changes.</w:t>
            </w:r>
          </w:p>
        </w:tc>
      </w:tr>
      <w:tr w:rsidR="00AC5BDE">
        <w:tc>
          <w:tcPr>
            <w:tcW w:w="1951" w:type="dxa"/>
          </w:tcPr>
          <w:p w:rsidR="00AC5BDE" w:rsidRDefault="00167834">
            <w:pPr>
              <w:rPr>
                <w:bCs/>
              </w:rPr>
            </w:pPr>
            <w:r>
              <w:rPr>
                <w:bCs/>
              </w:rPr>
              <w:t>Lenovo</w:t>
            </w:r>
          </w:p>
        </w:tc>
        <w:tc>
          <w:tcPr>
            <w:tcW w:w="1347" w:type="dxa"/>
          </w:tcPr>
          <w:p w:rsidR="00AC5BDE" w:rsidRDefault="00167834">
            <w:pPr>
              <w:rPr>
                <w:bCs/>
              </w:rPr>
            </w:pPr>
            <w:r>
              <w:rPr>
                <w:bCs/>
              </w:rPr>
              <w:t>A</w:t>
            </w:r>
          </w:p>
        </w:tc>
        <w:tc>
          <w:tcPr>
            <w:tcW w:w="6556" w:type="dxa"/>
          </w:tcPr>
          <w:p w:rsidR="00AC5BDE" w:rsidRDefault="00AC5BDE">
            <w:pPr>
              <w:rPr>
                <w:bCs/>
              </w:rPr>
            </w:pPr>
          </w:p>
        </w:tc>
      </w:tr>
      <w:tr w:rsidR="00AC5BDE">
        <w:tc>
          <w:tcPr>
            <w:tcW w:w="1951" w:type="dxa"/>
          </w:tcPr>
          <w:p w:rsidR="00AC5BDE" w:rsidRDefault="00167834">
            <w:pPr>
              <w:rPr>
                <w:bCs/>
              </w:rPr>
            </w:pPr>
            <w:ins w:id="76" w:author="Ericsson" w:date="2020-02-27T12:29:00Z">
              <w:r>
                <w:rPr>
                  <w:bCs/>
                </w:rPr>
                <w:t>Ericsson</w:t>
              </w:r>
            </w:ins>
          </w:p>
        </w:tc>
        <w:tc>
          <w:tcPr>
            <w:tcW w:w="1347" w:type="dxa"/>
          </w:tcPr>
          <w:p w:rsidR="00AC5BDE" w:rsidRDefault="00167834">
            <w:pPr>
              <w:rPr>
                <w:bCs/>
              </w:rPr>
            </w:pPr>
            <w:ins w:id="77" w:author="Ericsson" w:date="2020-02-27T12:29:00Z">
              <w:r>
                <w:rPr>
                  <w:bCs/>
                </w:rPr>
                <w:t>A</w:t>
              </w:r>
            </w:ins>
          </w:p>
        </w:tc>
        <w:tc>
          <w:tcPr>
            <w:tcW w:w="6556" w:type="dxa"/>
          </w:tcPr>
          <w:p w:rsidR="00AC5BDE" w:rsidRDefault="00AC5BDE">
            <w:pPr>
              <w:rPr>
                <w:bCs/>
              </w:rPr>
            </w:pPr>
          </w:p>
        </w:tc>
      </w:tr>
      <w:tr w:rsidR="00AC5BDE">
        <w:trPr>
          <w:ins w:id="78" w:author="Seau Sian" w:date="2020-02-27T12:05:00Z"/>
        </w:trPr>
        <w:tc>
          <w:tcPr>
            <w:tcW w:w="1951" w:type="dxa"/>
          </w:tcPr>
          <w:p w:rsidR="00AC5BDE" w:rsidRDefault="00167834">
            <w:pPr>
              <w:rPr>
                <w:ins w:id="79" w:author="Seau Sian" w:date="2020-02-27T12:05:00Z"/>
                <w:bCs/>
              </w:rPr>
            </w:pPr>
            <w:ins w:id="80" w:author="Seau Sian" w:date="2020-02-27T12:05:00Z">
              <w:r>
                <w:rPr>
                  <w:bCs/>
                </w:rPr>
                <w:t>Intel</w:t>
              </w:r>
            </w:ins>
          </w:p>
        </w:tc>
        <w:tc>
          <w:tcPr>
            <w:tcW w:w="1347" w:type="dxa"/>
          </w:tcPr>
          <w:p w:rsidR="00AC5BDE" w:rsidRDefault="00167834">
            <w:pPr>
              <w:rPr>
                <w:ins w:id="81" w:author="Seau Sian" w:date="2020-02-27T12:05:00Z"/>
                <w:bCs/>
              </w:rPr>
            </w:pPr>
            <w:ins w:id="82" w:author="Seau Sian" w:date="2020-02-27T12:05:00Z">
              <w:r>
                <w:rPr>
                  <w:bCs/>
                </w:rPr>
                <w:t>Option A</w:t>
              </w:r>
            </w:ins>
          </w:p>
        </w:tc>
        <w:tc>
          <w:tcPr>
            <w:tcW w:w="6556" w:type="dxa"/>
          </w:tcPr>
          <w:p w:rsidR="00AC5BDE" w:rsidRDefault="00167834">
            <w:pPr>
              <w:rPr>
                <w:ins w:id="83" w:author="Seau Sian" w:date="2020-02-27T12:05:00Z"/>
                <w:bCs/>
              </w:rPr>
            </w:pPr>
            <w:ins w:id="84" w:author="Seau Sian" w:date="2020-02-27T12:05:00Z">
              <w:r>
                <w:rPr>
                  <w:bCs/>
                </w:rPr>
                <w:t>There is no need for a separate list, since we have limit the number of network combination {PLMN + CAG + SNPN} to 12.</w:t>
              </w:r>
            </w:ins>
          </w:p>
        </w:tc>
      </w:tr>
      <w:tr w:rsidR="00AC5BDE">
        <w:trPr>
          <w:ins w:id="85" w:author="ZTE(Yuan)" w:date="2020-02-27T20:53:00Z"/>
        </w:trPr>
        <w:tc>
          <w:tcPr>
            <w:tcW w:w="1951" w:type="dxa"/>
          </w:tcPr>
          <w:p w:rsidR="00AC5BDE" w:rsidRDefault="00167834">
            <w:pPr>
              <w:rPr>
                <w:ins w:id="86" w:author="ZTE(Yuan)" w:date="2020-02-27T20:53:00Z"/>
                <w:bCs/>
              </w:rPr>
            </w:pPr>
            <w:ins w:id="87" w:author="ZTE(Yuan)" w:date="2020-02-27T20:53:00Z">
              <w:r>
                <w:rPr>
                  <w:rFonts w:hint="eastAsia"/>
                  <w:bCs/>
                </w:rPr>
                <w:t>ZTE</w:t>
              </w:r>
            </w:ins>
          </w:p>
        </w:tc>
        <w:tc>
          <w:tcPr>
            <w:tcW w:w="1347" w:type="dxa"/>
          </w:tcPr>
          <w:p w:rsidR="00AC5BDE" w:rsidRDefault="00167834">
            <w:pPr>
              <w:rPr>
                <w:ins w:id="88" w:author="ZTE(Yuan)" w:date="2020-02-27T20:53:00Z"/>
                <w:bCs/>
              </w:rPr>
            </w:pPr>
            <w:ins w:id="89" w:author="ZTE(Yuan)" w:date="2020-02-27T20:53:00Z">
              <w:r>
                <w:rPr>
                  <w:rFonts w:hint="eastAsia"/>
                  <w:bCs/>
                </w:rPr>
                <w:t>A</w:t>
              </w:r>
            </w:ins>
          </w:p>
        </w:tc>
        <w:tc>
          <w:tcPr>
            <w:tcW w:w="6556" w:type="dxa"/>
          </w:tcPr>
          <w:p w:rsidR="00AC5BDE" w:rsidRDefault="00AC5BDE">
            <w:pPr>
              <w:rPr>
                <w:ins w:id="90" w:author="ZTE(Yuan)" w:date="2020-02-27T20:53:00Z"/>
                <w:bCs/>
              </w:rPr>
            </w:pPr>
          </w:p>
        </w:tc>
      </w:tr>
    </w:tbl>
    <w:p w:rsidR="00AC5BDE" w:rsidRDefault="00AC5BDE">
      <w:pPr>
        <w:rPr>
          <w:ins w:id="91" w:author="ZTE(Yuan)" w:date="2020-02-28T10:56:00Z"/>
          <w:b/>
          <w:bCs/>
          <w:szCs w:val="20"/>
        </w:rPr>
      </w:pPr>
    </w:p>
    <w:p w:rsidR="00AC5BDE" w:rsidRDefault="00167834">
      <w:pPr>
        <w:rPr>
          <w:ins w:id="92" w:author="ZTE(Yuan)" w:date="2020-02-28T10:56:00Z"/>
          <w:szCs w:val="20"/>
        </w:rPr>
      </w:pPr>
      <w:ins w:id="93" w:author="ZTE(Yuan)" w:date="2020-02-28T10:56:00Z">
        <w:r>
          <w:rPr>
            <w:rFonts w:hint="eastAsia"/>
            <w:b/>
            <w:bCs/>
            <w:szCs w:val="20"/>
          </w:rPr>
          <w:t>Rapporteur summary:</w:t>
        </w:r>
        <w:r>
          <w:rPr>
            <w:rFonts w:hint="eastAsia"/>
            <w:szCs w:val="20"/>
          </w:rPr>
          <w:t xml:space="preserve"> 8 companies share comments on how to configure UAC parameters per SNPN</w:t>
        </w:r>
        <w:r>
          <w:rPr>
            <w:rFonts w:hint="eastAsia"/>
            <w:szCs w:val="20"/>
          </w:rPr>
          <w:t xml:space="preserve"> and all of them support to </w:t>
        </w:r>
      </w:ins>
      <w:ins w:id="94" w:author="ZTE(Yuan)" w:date="2020-02-28T10:57:00Z">
        <w:r>
          <w:rPr>
            <w:rFonts w:hint="eastAsia"/>
            <w:szCs w:val="20"/>
          </w:rPr>
          <w:t>R</w:t>
        </w:r>
        <w:r w:rsidRPr="00204F53">
          <w:rPr>
            <w:szCs w:val="20"/>
          </w:rPr>
          <w:t xml:space="preserve">euse the existing </w:t>
        </w:r>
        <w:proofErr w:type="spellStart"/>
        <w:r>
          <w:rPr>
            <w:rFonts w:hint="eastAsia"/>
            <w:i/>
            <w:iCs/>
            <w:szCs w:val="20"/>
          </w:rPr>
          <w:t>uac</w:t>
        </w:r>
        <w:proofErr w:type="spellEnd"/>
        <w:r>
          <w:rPr>
            <w:rFonts w:hint="eastAsia"/>
            <w:i/>
            <w:iCs/>
            <w:szCs w:val="20"/>
          </w:rPr>
          <w:t>-</w:t>
        </w:r>
        <w:proofErr w:type="spellStart"/>
        <w:r>
          <w:rPr>
            <w:rFonts w:hint="eastAsia"/>
            <w:i/>
            <w:iCs/>
            <w:szCs w:val="20"/>
          </w:rPr>
          <w:t>BarringPerPLMN</w:t>
        </w:r>
        <w:proofErr w:type="spellEnd"/>
        <w:r>
          <w:rPr>
            <w:rFonts w:hint="eastAsia"/>
            <w:i/>
            <w:iCs/>
            <w:szCs w:val="20"/>
          </w:rPr>
          <w:t>-</w:t>
        </w:r>
        <w:proofErr w:type="gramStart"/>
        <w:r>
          <w:rPr>
            <w:rFonts w:hint="eastAsia"/>
            <w:i/>
            <w:iCs/>
            <w:szCs w:val="20"/>
          </w:rPr>
          <w:t>List</w:t>
        </w:r>
        <w:r w:rsidRPr="00204F53">
          <w:rPr>
            <w:szCs w:val="20"/>
          </w:rPr>
          <w:t xml:space="preserve"> </w:t>
        </w:r>
      </w:ins>
      <w:ins w:id="95" w:author="ZTE(Yuan)" w:date="2020-02-28T10:56:00Z">
        <w:r>
          <w:rPr>
            <w:rFonts w:hint="eastAsia"/>
            <w:szCs w:val="20"/>
          </w:rPr>
          <w:t>.</w:t>
        </w:r>
        <w:proofErr w:type="gramEnd"/>
        <w:r>
          <w:rPr>
            <w:rFonts w:hint="eastAsia"/>
            <w:szCs w:val="20"/>
          </w:rPr>
          <w:t xml:space="preserve"> </w:t>
        </w:r>
        <w:r>
          <w:rPr>
            <w:rFonts w:hint="eastAsia"/>
            <w:szCs w:val="20"/>
          </w:rPr>
          <w:t xml:space="preserve">There is </w:t>
        </w:r>
        <w:r>
          <w:rPr>
            <w:rFonts w:hint="eastAsia"/>
            <w:szCs w:val="20"/>
          </w:rPr>
          <w:t>unanimous support for the following:</w:t>
        </w:r>
      </w:ins>
    </w:p>
    <w:p w:rsidR="00AC5BDE" w:rsidRDefault="00167834">
      <w:pPr>
        <w:tabs>
          <w:tab w:val="left" w:pos="420"/>
        </w:tabs>
        <w:ind w:left="1276" w:hanging="1276"/>
        <w:rPr>
          <w:szCs w:val="20"/>
        </w:rPr>
      </w:pPr>
      <w:ins w:id="96" w:author="ZTE(Yuan)" w:date="2020-02-28T10:56:00Z">
        <w:r>
          <w:rPr>
            <w:rFonts w:hint="eastAsia"/>
            <w:b/>
            <w:bCs/>
            <w:szCs w:val="20"/>
          </w:rPr>
          <w:t>Proposal 3</w:t>
        </w:r>
      </w:ins>
      <w:ins w:id="97" w:author="ZTE(Yuan)" w:date="2020-02-28T10:57:00Z">
        <w:r>
          <w:rPr>
            <w:rFonts w:hint="eastAsia"/>
            <w:b/>
            <w:bCs/>
            <w:szCs w:val="20"/>
          </w:rPr>
          <w:t>b</w:t>
        </w:r>
      </w:ins>
      <w:ins w:id="98" w:author="ZTE(Yuan)" w:date="2020-02-28T10:56:00Z">
        <w:r>
          <w:rPr>
            <w:rFonts w:hint="eastAsia"/>
            <w:b/>
            <w:bCs/>
            <w:szCs w:val="20"/>
          </w:rPr>
          <w:t>:  The UAC parameters</w:t>
        </w:r>
      </w:ins>
      <w:ins w:id="99" w:author="ZTE(Yuan)" w:date="2020-02-28T11:03:00Z">
        <w:r>
          <w:rPr>
            <w:rFonts w:hint="eastAsia"/>
            <w:b/>
            <w:bCs/>
            <w:szCs w:val="20"/>
          </w:rPr>
          <w:t xml:space="preserve"> per </w:t>
        </w:r>
      </w:ins>
      <w:ins w:id="100" w:author="ZTE(Yuan)" w:date="2020-02-28T11:06:00Z">
        <w:r>
          <w:rPr>
            <w:rFonts w:hint="eastAsia"/>
            <w:b/>
            <w:bCs/>
            <w:szCs w:val="20"/>
          </w:rPr>
          <w:t>SNPN</w:t>
        </w:r>
      </w:ins>
      <w:ins w:id="101" w:author="ZTE(Yuan)" w:date="2020-02-28T11:03:00Z">
        <w:r>
          <w:rPr>
            <w:rFonts w:hint="eastAsia"/>
            <w:b/>
            <w:bCs/>
            <w:szCs w:val="20"/>
          </w:rPr>
          <w:t xml:space="preserve"> are configured by re</w:t>
        </w:r>
        <w:r>
          <w:rPr>
            <w:rFonts w:hint="eastAsia"/>
            <w:b/>
            <w:bCs/>
            <w:szCs w:val="20"/>
          </w:rPr>
          <w:t xml:space="preserve">using the existing </w:t>
        </w:r>
        <w:proofErr w:type="spellStart"/>
        <w:r>
          <w:rPr>
            <w:rFonts w:hint="eastAsia"/>
            <w:b/>
            <w:bCs/>
            <w:i/>
            <w:iCs/>
            <w:szCs w:val="20"/>
          </w:rPr>
          <w:t>uac</w:t>
        </w:r>
        <w:proofErr w:type="spellEnd"/>
        <w:r>
          <w:rPr>
            <w:rFonts w:hint="eastAsia"/>
            <w:b/>
            <w:bCs/>
            <w:i/>
            <w:iCs/>
            <w:szCs w:val="20"/>
          </w:rPr>
          <w:t>-</w:t>
        </w:r>
        <w:proofErr w:type="spellStart"/>
        <w:r>
          <w:rPr>
            <w:rFonts w:hint="eastAsia"/>
            <w:b/>
            <w:bCs/>
            <w:i/>
            <w:iCs/>
            <w:szCs w:val="20"/>
          </w:rPr>
          <w:t>BarringPerPLMN</w:t>
        </w:r>
        <w:proofErr w:type="spellEnd"/>
        <w:r>
          <w:rPr>
            <w:rFonts w:hint="eastAsia"/>
            <w:b/>
            <w:bCs/>
            <w:i/>
            <w:iCs/>
            <w:szCs w:val="20"/>
          </w:rPr>
          <w:t>-List</w:t>
        </w:r>
        <w:r>
          <w:rPr>
            <w:rFonts w:hint="eastAsia"/>
            <w:b/>
            <w:bCs/>
            <w:szCs w:val="20"/>
          </w:rPr>
          <w:t>.</w:t>
        </w:r>
      </w:ins>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hint="eastAsia"/>
          <w:kern w:val="0"/>
          <w:sz w:val="28"/>
          <w:szCs w:val="28"/>
        </w:rPr>
        <w:lastRenderedPageBreak/>
        <w:t>Rapporteur's list of proposals (deadline</w:t>
      </w:r>
      <w:r>
        <w:rPr>
          <w:rFonts w:cs="Arial" w:hint="eastAsia"/>
          <w:kern w:val="0"/>
          <w:sz w:val="28"/>
          <w:szCs w:val="28"/>
        </w:rPr>
        <w:t xml:space="preserve">: </w:t>
      </w:r>
      <w:r>
        <w:rPr>
          <w:rFonts w:cs="Arial" w:hint="eastAsia"/>
          <w:color w:val="C00000"/>
          <w:kern w:val="0"/>
          <w:sz w:val="28"/>
          <w:szCs w:val="28"/>
        </w:rPr>
        <w:t>Friday 2020-02-28 12:00 CET</w:t>
      </w:r>
      <w:r>
        <w:rPr>
          <w:rFonts w:cs="Arial" w:hint="eastAsia"/>
          <w:kern w:val="0"/>
          <w:sz w:val="28"/>
          <w:szCs w:val="28"/>
        </w:rPr>
        <w:t>)</w:t>
      </w:r>
    </w:p>
    <w:p w:rsidR="00AC5BDE" w:rsidRDefault="00167834">
      <w:pPr>
        <w:pStyle w:val="Heading2"/>
        <w:rPr>
          <w:ins w:id="102" w:author="ZTE(Yuan)" w:date="2020-02-28T11:04:00Z"/>
        </w:rPr>
      </w:pPr>
      <w:ins w:id="103" w:author="ZTE(Yuan)" w:date="2020-02-28T11:04:00Z">
        <w:r>
          <w:t>3.1 Proposals with unanimous support</w:t>
        </w:r>
      </w:ins>
    </w:p>
    <w:p w:rsidR="00AC5BDE" w:rsidRDefault="00167834">
      <w:pPr>
        <w:rPr>
          <w:ins w:id="104" w:author="ZTE(Yuan)" w:date="2020-02-28T11:05:00Z"/>
        </w:rPr>
      </w:pPr>
      <w:ins w:id="105" w:author="ZTE(Yuan)" w:date="2020-02-28T11:05:00Z">
        <w:r>
          <w:t>Following proposals had unanimous support in previous discussion.</w:t>
        </w:r>
      </w:ins>
    </w:p>
    <w:p w:rsidR="00AC5BDE" w:rsidRDefault="00167834">
      <w:pPr>
        <w:tabs>
          <w:tab w:val="left" w:pos="420"/>
        </w:tabs>
        <w:ind w:left="1276" w:hanging="1276"/>
        <w:rPr>
          <w:ins w:id="106" w:author="ZTE(Yuan)" w:date="2020-02-28T11:05:00Z"/>
          <w:b/>
          <w:bCs/>
          <w:szCs w:val="20"/>
        </w:rPr>
      </w:pPr>
      <w:ins w:id="107" w:author="ZTE(Yuan)" w:date="2020-02-28T11:05:00Z">
        <w:r>
          <w:rPr>
            <w:rFonts w:hint="eastAsia"/>
            <w:b/>
            <w:bCs/>
            <w:szCs w:val="20"/>
          </w:rPr>
          <w:t>Proposal1a: HRNN is broadcast in a new</w:t>
        </w:r>
        <w:r>
          <w:rPr>
            <w:rFonts w:hint="eastAsia"/>
            <w:b/>
            <w:bCs/>
            <w:szCs w:val="20"/>
          </w:rPr>
          <w:t xml:space="preserve"> SIB.</w:t>
        </w:r>
      </w:ins>
    </w:p>
    <w:p w:rsidR="00AC5BDE" w:rsidRDefault="00167834">
      <w:pPr>
        <w:tabs>
          <w:tab w:val="left" w:pos="420"/>
        </w:tabs>
        <w:ind w:left="1276" w:hanging="1276"/>
        <w:rPr>
          <w:ins w:id="108" w:author="ZTE(Yuan)" w:date="2020-02-28T11:06:00Z"/>
          <w:b/>
          <w:bCs/>
          <w:szCs w:val="20"/>
        </w:rPr>
      </w:pPr>
      <w:ins w:id="109" w:author="ZTE(Yuan)" w:date="2020-02-28T11:05:00Z">
        <w:r>
          <w:rPr>
            <w:rFonts w:hint="eastAsia"/>
            <w:b/>
            <w:bCs/>
            <w:szCs w:val="20"/>
          </w:rPr>
          <w:t>Proposal3a: The UAC parameters should be configured per SNPN.</w:t>
        </w:r>
      </w:ins>
    </w:p>
    <w:p w:rsidR="00AC5BDE" w:rsidRDefault="00167834">
      <w:pPr>
        <w:tabs>
          <w:tab w:val="left" w:pos="420"/>
        </w:tabs>
        <w:ind w:left="1276" w:hanging="1276"/>
        <w:rPr>
          <w:ins w:id="110" w:author="ZTE(Yuan)" w:date="2020-02-28T11:07:00Z"/>
          <w:b/>
          <w:bCs/>
          <w:szCs w:val="20"/>
        </w:rPr>
      </w:pPr>
      <w:ins w:id="111" w:author="ZTE(Yuan)" w:date="2020-02-28T11:05:00Z">
        <w:r>
          <w:rPr>
            <w:rFonts w:hint="eastAsia"/>
            <w:b/>
            <w:bCs/>
            <w:szCs w:val="20"/>
          </w:rPr>
          <w:t>Proposa</w:t>
        </w:r>
      </w:ins>
      <w:ins w:id="112" w:author="ZTE(Yuan)" w:date="2020-02-28T11:06:00Z">
        <w:r>
          <w:rPr>
            <w:rFonts w:hint="eastAsia"/>
            <w:b/>
            <w:bCs/>
            <w:szCs w:val="20"/>
          </w:rPr>
          <w:t>l3</w:t>
        </w:r>
      </w:ins>
      <w:ins w:id="113" w:author="ZTE(Yuan)" w:date="2020-02-28T11:05:00Z">
        <w:r>
          <w:rPr>
            <w:rFonts w:hint="eastAsia"/>
            <w:b/>
            <w:bCs/>
            <w:szCs w:val="20"/>
          </w:rPr>
          <w:t>b:</w:t>
        </w:r>
      </w:ins>
      <w:r w:rsidR="00C83793">
        <w:rPr>
          <w:b/>
          <w:bCs/>
          <w:szCs w:val="20"/>
        </w:rPr>
        <w:t xml:space="preserve"> </w:t>
      </w:r>
      <w:ins w:id="114" w:author="ZTE(Yuan)" w:date="2020-02-28T11:06:00Z">
        <w:r>
          <w:rPr>
            <w:rFonts w:hint="eastAsia"/>
            <w:b/>
            <w:bCs/>
            <w:szCs w:val="20"/>
          </w:rPr>
          <w:t xml:space="preserve">The UAC parameters per </w:t>
        </w:r>
      </w:ins>
      <w:ins w:id="115" w:author="ZTE(Yuan)" w:date="2020-02-28T11:07:00Z">
        <w:r>
          <w:rPr>
            <w:rFonts w:hint="eastAsia"/>
            <w:b/>
            <w:bCs/>
            <w:szCs w:val="20"/>
          </w:rPr>
          <w:t>SNPN</w:t>
        </w:r>
      </w:ins>
      <w:ins w:id="116" w:author="ZTE(Yuan)" w:date="2020-02-28T11:06:00Z">
        <w:r>
          <w:rPr>
            <w:rFonts w:hint="eastAsia"/>
            <w:b/>
            <w:bCs/>
            <w:szCs w:val="20"/>
          </w:rPr>
          <w:t xml:space="preserve"> are configured by reusing the existing </w:t>
        </w:r>
        <w:proofErr w:type="spellStart"/>
        <w:r>
          <w:rPr>
            <w:rFonts w:hint="eastAsia"/>
            <w:b/>
            <w:bCs/>
            <w:i/>
            <w:iCs/>
            <w:szCs w:val="20"/>
          </w:rPr>
          <w:t>uac</w:t>
        </w:r>
        <w:proofErr w:type="spellEnd"/>
        <w:r>
          <w:rPr>
            <w:rFonts w:hint="eastAsia"/>
            <w:b/>
            <w:bCs/>
            <w:i/>
            <w:iCs/>
            <w:szCs w:val="20"/>
          </w:rPr>
          <w:t>-</w:t>
        </w:r>
        <w:proofErr w:type="spellStart"/>
        <w:r>
          <w:rPr>
            <w:rFonts w:hint="eastAsia"/>
            <w:b/>
            <w:bCs/>
            <w:i/>
            <w:iCs/>
            <w:szCs w:val="20"/>
          </w:rPr>
          <w:t>BarringPerPLMN</w:t>
        </w:r>
        <w:proofErr w:type="spellEnd"/>
        <w:r>
          <w:rPr>
            <w:rFonts w:hint="eastAsia"/>
            <w:b/>
            <w:bCs/>
            <w:i/>
            <w:iCs/>
            <w:szCs w:val="20"/>
          </w:rPr>
          <w:t>-List</w:t>
        </w:r>
        <w:r>
          <w:rPr>
            <w:rFonts w:hint="eastAsia"/>
            <w:b/>
            <w:bCs/>
            <w:szCs w:val="20"/>
          </w:rPr>
          <w:t>.</w:t>
        </w:r>
        <w:r>
          <w:rPr>
            <w:rFonts w:hint="eastAsia"/>
            <w:b/>
            <w:bCs/>
            <w:szCs w:val="20"/>
          </w:rPr>
          <w:tab/>
        </w:r>
      </w:ins>
      <w:bookmarkStart w:id="117" w:name="_GoBack"/>
      <w:bookmarkEnd w:id="117"/>
    </w:p>
    <w:p w:rsidR="00AC5BDE" w:rsidRDefault="00167834">
      <w:pPr>
        <w:rPr>
          <w:ins w:id="118" w:author="ZTE(Yuan)" w:date="2020-02-28T11:07:00Z"/>
          <w:b/>
          <w:bCs/>
        </w:rPr>
      </w:pPr>
      <w:proofErr w:type="spellStart"/>
      <w:ins w:id="119" w:author="ZTE(Yuan)" w:date="2020-02-28T11:07:00Z">
        <w:r>
          <w:rPr>
            <w:b/>
            <w:bCs/>
          </w:rPr>
          <w:t>Q</w:t>
        </w:r>
      </w:ins>
      <w:ins w:id="120" w:author="ZTE(Yuan)" w:date="2020-02-28T11:09:00Z">
        <w:r>
          <w:rPr>
            <w:rFonts w:hint="eastAsia"/>
            <w:b/>
            <w:bCs/>
          </w:rPr>
          <w:t>a</w:t>
        </w:r>
      </w:ins>
      <w:proofErr w:type="spellEnd"/>
      <w:ins w:id="121" w:author="ZTE(Yuan)" w:date="2020-02-28T11:07:00Z">
        <w:r>
          <w:rPr>
            <w:b/>
            <w:bCs/>
          </w:rPr>
          <w:t xml:space="preserve">. Do you OPPOSE any of the proposals above? </w:t>
        </w:r>
      </w:ins>
    </w:p>
    <w:tbl>
      <w:tblPr>
        <w:tblStyle w:val="TableGrid"/>
        <w:tblW w:w="0" w:type="auto"/>
        <w:tblLook w:val="04A0" w:firstRow="1" w:lastRow="0" w:firstColumn="1" w:lastColumn="0" w:noHBand="0" w:noVBand="1"/>
      </w:tblPr>
      <w:tblGrid>
        <w:gridCol w:w="1345"/>
        <w:gridCol w:w="2093"/>
        <w:gridCol w:w="2646"/>
        <w:gridCol w:w="3773"/>
      </w:tblGrid>
      <w:tr w:rsidR="00AC5BDE">
        <w:trPr>
          <w:ins w:id="122" w:author="ZTE(Yuan)" w:date="2020-02-28T11:07:00Z"/>
        </w:trPr>
        <w:tc>
          <w:tcPr>
            <w:tcW w:w="1345" w:type="dxa"/>
          </w:tcPr>
          <w:p w:rsidR="00AC5BDE" w:rsidRDefault="00167834">
            <w:pPr>
              <w:rPr>
                <w:ins w:id="123" w:author="ZTE(Yuan)" w:date="2020-02-28T11:07:00Z"/>
                <w:b/>
                <w:bCs/>
              </w:rPr>
            </w:pPr>
            <w:ins w:id="124" w:author="ZTE(Yuan)" w:date="2020-02-28T11:07:00Z">
              <w:r>
                <w:rPr>
                  <w:b/>
                  <w:bCs/>
                </w:rPr>
                <w:t xml:space="preserve">Company </w:t>
              </w:r>
            </w:ins>
          </w:p>
        </w:tc>
        <w:tc>
          <w:tcPr>
            <w:tcW w:w="2093" w:type="dxa"/>
          </w:tcPr>
          <w:p w:rsidR="00AC5BDE" w:rsidRDefault="00167834">
            <w:pPr>
              <w:rPr>
                <w:ins w:id="125" w:author="ZTE(Yuan)" w:date="2020-02-28T11:07:00Z"/>
                <w:b/>
                <w:bCs/>
              </w:rPr>
            </w:pPr>
            <w:ins w:id="126" w:author="ZTE(Yuan)" w:date="2020-02-28T11:07:00Z">
              <w:r>
                <w:rPr>
                  <w:b/>
                  <w:bCs/>
                </w:rPr>
                <w:t>List of proposals you oppose</w:t>
              </w:r>
            </w:ins>
          </w:p>
        </w:tc>
        <w:tc>
          <w:tcPr>
            <w:tcW w:w="2646" w:type="dxa"/>
          </w:tcPr>
          <w:p w:rsidR="00AC5BDE" w:rsidRDefault="00167834">
            <w:pPr>
              <w:rPr>
                <w:ins w:id="127" w:author="ZTE(Yuan)" w:date="2020-02-28T11:07:00Z"/>
                <w:b/>
                <w:bCs/>
              </w:rPr>
            </w:pPr>
            <w:ins w:id="128" w:author="ZTE(Yuan)" w:date="2020-02-28T11:07:00Z">
              <w:r>
                <w:rPr>
                  <w:b/>
                  <w:bCs/>
                </w:rPr>
                <w:t>Justification for opposition</w:t>
              </w:r>
            </w:ins>
          </w:p>
        </w:tc>
        <w:tc>
          <w:tcPr>
            <w:tcW w:w="3773" w:type="dxa"/>
          </w:tcPr>
          <w:p w:rsidR="00AC5BDE" w:rsidRDefault="00167834">
            <w:pPr>
              <w:rPr>
                <w:ins w:id="129" w:author="ZTE(Yuan)" w:date="2020-02-28T11:07:00Z"/>
                <w:b/>
                <w:bCs/>
              </w:rPr>
            </w:pPr>
            <w:ins w:id="130" w:author="ZTE(Yuan)" w:date="2020-02-28T11:07:00Z">
              <w:r>
                <w:rPr>
                  <w:b/>
                  <w:bCs/>
                </w:rPr>
                <w:t>Suggestions for way forward</w:t>
              </w:r>
            </w:ins>
          </w:p>
        </w:tc>
      </w:tr>
      <w:tr w:rsidR="00AC5BDE">
        <w:trPr>
          <w:ins w:id="131" w:author="ZTE(Yuan)" w:date="2020-02-28T11:07:00Z"/>
        </w:trPr>
        <w:tc>
          <w:tcPr>
            <w:tcW w:w="1345" w:type="dxa"/>
          </w:tcPr>
          <w:p w:rsidR="00AC5BDE" w:rsidRDefault="00AC5BDE">
            <w:pPr>
              <w:rPr>
                <w:ins w:id="132" w:author="ZTE(Yuan)" w:date="2020-02-28T11:07:00Z"/>
              </w:rPr>
            </w:pPr>
          </w:p>
        </w:tc>
        <w:tc>
          <w:tcPr>
            <w:tcW w:w="2093" w:type="dxa"/>
          </w:tcPr>
          <w:p w:rsidR="00AC5BDE" w:rsidRDefault="00AC5BDE">
            <w:pPr>
              <w:rPr>
                <w:ins w:id="133" w:author="ZTE(Yuan)" w:date="2020-02-28T11:07:00Z"/>
              </w:rPr>
            </w:pPr>
          </w:p>
        </w:tc>
        <w:tc>
          <w:tcPr>
            <w:tcW w:w="2646" w:type="dxa"/>
          </w:tcPr>
          <w:p w:rsidR="00AC5BDE" w:rsidRDefault="00AC5BDE">
            <w:pPr>
              <w:rPr>
                <w:ins w:id="134" w:author="ZTE(Yuan)" w:date="2020-02-28T11:07:00Z"/>
              </w:rPr>
            </w:pPr>
          </w:p>
        </w:tc>
        <w:tc>
          <w:tcPr>
            <w:tcW w:w="3773" w:type="dxa"/>
          </w:tcPr>
          <w:p w:rsidR="00AC5BDE" w:rsidRDefault="00AC5BDE">
            <w:pPr>
              <w:rPr>
                <w:ins w:id="135" w:author="ZTE(Yuan)" w:date="2020-02-28T11:07:00Z"/>
              </w:rPr>
            </w:pPr>
          </w:p>
        </w:tc>
      </w:tr>
      <w:tr w:rsidR="00AC5BDE">
        <w:trPr>
          <w:ins w:id="136" w:author="ZTE(Yuan)" w:date="2020-02-28T11:07:00Z"/>
        </w:trPr>
        <w:tc>
          <w:tcPr>
            <w:tcW w:w="1345" w:type="dxa"/>
          </w:tcPr>
          <w:p w:rsidR="00AC5BDE" w:rsidRDefault="00AC5BDE">
            <w:pPr>
              <w:rPr>
                <w:ins w:id="137" w:author="ZTE(Yuan)" w:date="2020-02-28T11:07:00Z"/>
              </w:rPr>
            </w:pPr>
          </w:p>
        </w:tc>
        <w:tc>
          <w:tcPr>
            <w:tcW w:w="2093" w:type="dxa"/>
          </w:tcPr>
          <w:p w:rsidR="00AC5BDE" w:rsidRDefault="00AC5BDE">
            <w:pPr>
              <w:rPr>
                <w:ins w:id="138" w:author="ZTE(Yuan)" w:date="2020-02-28T11:07:00Z"/>
              </w:rPr>
            </w:pPr>
          </w:p>
        </w:tc>
        <w:tc>
          <w:tcPr>
            <w:tcW w:w="2646" w:type="dxa"/>
          </w:tcPr>
          <w:p w:rsidR="00AC5BDE" w:rsidRDefault="00AC5BDE">
            <w:pPr>
              <w:rPr>
                <w:ins w:id="139" w:author="ZTE(Yuan)" w:date="2020-02-28T11:07:00Z"/>
              </w:rPr>
            </w:pPr>
          </w:p>
        </w:tc>
        <w:tc>
          <w:tcPr>
            <w:tcW w:w="3773" w:type="dxa"/>
          </w:tcPr>
          <w:p w:rsidR="00AC5BDE" w:rsidRDefault="00AC5BDE">
            <w:pPr>
              <w:rPr>
                <w:ins w:id="140" w:author="ZTE(Yuan)" w:date="2020-02-28T11:07:00Z"/>
              </w:rPr>
            </w:pPr>
          </w:p>
        </w:tc>
      </w:tr>
      <w:tr w:rsidR="00AC5BDE">
        <w:trPr>
          <w:ins w:id="141" w:author="ZTE(Yuan)" w:date="2020-02-28T11:07:00Z"/>
        </w:trPr>
        <w:tc>
          <w:tcPr>
            <w:tcW w:w="1345" w:type="dxa"/>
          </w:tcPr>
          <w:p w:rsidR="00AC5BDE" w:rsidRDefault="00AC5BDE">
            <w:pPr>
              <w:rPr>
                <w:ins w:id="142" w:author="ZTE(Yuan)" w:date="2020-02-28T11:07:00Z"/>
              </w:rPr>
            </w:pPr>
          </w:p>
        </w:tc>
        <w:tc>
          <w:tcPr>
            <w:tcW w:w="2093" w:type="dxa"/>
          </w:tcPr>
          <w:p w:rsidR="00AC5BDE" w:rsidRDefault="00AC5BDE">
            <w:pPr>
              <w:rPr>
                <w:ins w:id="143" w:author="ZTE(Yuan)" w:date="2020-02-28T11:07:00Z"/>
              </w:rPr>
            </w:pPr>
          </w:p>
        </w:tc>
        <w:tc>
          <w:tcPr>
            <w:tcW w:w="2646" w:type="dxa"/>
          </w:tcPr>
          <w:p w:rsidR="00AC5BDE" w:rsidRDefault="00AC5BDE">
            <w:pPr>
              <w:rPr>
                <w:ins w:id="144" w:author="ZTE(Yuan)" w:date="2020-02-28T11:07:00Z"/>
              </w:rPr>
            </w:pPr>
          </w:p>
        </w:tc>
        <w:tc>
          <w:tcPr>
            <w:tcW w:w="3773" w:type="dxa"/>
          </w:tcPr>
          <w:p w:rsidR="00AC5BDE" w:rsidRDefault="00AC5BDE">
            <w:pPr>
              <w:rPr>
                <w:ins w:id="145" w:author="ZTE(Yuan)" w:date="2020-02-28T11:07:00Z"/>
              </w:rPr>
            </w:pPr>
          </w:p>
        </w:tc>
      </w:tr>
      <w:tr w:rsidR="00AC5BDE">
        <w:trPr>
          <w:ins w:id="146" w:author="ZTE(Yuan)" w:date="2020-02-28T11:07:00Z"/>
        </w:trPr>
        <w:tc>
          <w:tcPr>
            <w:tcW w:w="1345" w:type="dxa"/>
          </w:tcPr>
          <w:p w:rsidR="00AC5BDE" w:rsidRDefault="00AC5BDE">
            <w:pPr>
              <w:rPr>
                <w:ins w:id="147" w:author="ZTE(Yuan)" w:date="2020-02-28T11:07:00Z"/>
              </w:rPr>
            </w:pPr>
          </w:p>
        </w:tc>
        <w:tc>
          <w:tcPr>
            <w:tcW w:w="2093" w:type="dxa"/>
          </w:tcPr>
          <w:p w:rsidR="00AC5BDE" w:rsidRDefault="00AC5BDE">
            <w:pPr>
              <w:rPr>
                <w:ins w:id="148" w:author="ZTE(Yuan)" w:date="2020-02-28T11:07:00Z"/>
              </w:rPr>
            </w:pPr>
          </w:p>
        </w:tc>
        <w:tc>
          <w:tcPr>
            <w:tcW w:w="2646" w:type="dxa"/>
          </w:tcPr>
          <w:p w:rsidR="00AC5BDE" w:rsidRDefault="00AC5BDE">
            <w:pPr>
              <w:rPr>
                <w:ins w:id="149" w:author="ZTE(Yuan)" w:date="2020-02-28T11:07:00Z"/>
              </w:rPr>
            </w:pPr>
          </w:p>
        </w:tc>
        <w:tc>
          <w:tcPr>
            <w:tcW w:w="3773" w:type="dxa"/>
          </w:tcPr>
          <w:p w:rsidR="00AC5BDE" w:rsidRDefault="00AC5BDE">
            <w:pPr>
              <w:rPr>
                <w:ins w:id="150" w:author="ZTE(Yuan)" w:date="2020-02-28T11:07:00Z"/>
              </w:rPr>
            </w:pPr>
          </w:p>
        </w:tc>
      </w:tr>
      <w:tr w:rsidR="00AC5BDE">
        <w:trPr>
          <w:ins w:id="151" w:author="ZTE(Yuan)" w:date="2020-02-28T11:07:00Z"/>
        </w:trPr>
        <w:tc>
          <w:tcPr>
            <w:tcW w:w="1345" w:type="dxa"/>
          </w:tcPr>
          <w:p w:rsidR="00AC5BDE" w:rsidRDefault="00AC5BDE">
            <w:pPr>
              <w:rPr>
                <w:ins w:id="152" w:author="ZTE(Yuan)" w:date="2020-02-28T11:07:00Z"/>
              </w:rPr>
            </w:pPr>
          </w:p>
        </w:tc>
        <w:tc>
          <w:tcPr>
            <w:tcW w:w="2093" w:type="dxa"/>
          </w:tcPr>
          <w:p w:rsidR="00AC5BDE" w:rsidRDefault="00AC5BDE">
            <w:pPr>
              <w:rPr>
                <w:ins w:id="153" w:author="ZTE(Yuan)" w:date="2020-02-28T11:07:00Z"/>
              </w:rPr>
            </w:pPr>
          </w:p>
        </w:tc>
        <w:tc>
          <w:tcPr>
            <w:tcW w:w="2646" w:type="dxa"/>
          </w:tcPr>
          <w:p w:rsidR="00AC5BDE" w:rsidRDefault="00AC5BDE">
            <w:pPr>
              <w:rPr>
                <w:ins w:id="154" w:author="ZTE(Yuan)" w:date="2020-02-28T11:07:00Z"/>
              </w:rPr>
            </w:pPr>
          </w:p>
        </w:tc>
        <w:tc>
          <w:tcPr>
            <w:tcW w:w="3773" w:type="dxa"/>
          </w:tcPr>
          <w:p w:rsidR="00AC5BDE" w:rsidRDefault="00AC5BDE">
            <w:pPr>
              <w:rPr>
                <w:ins w:id="155" w:author="ZTE(Yuan)" w:date="2020-02-28T11:07:00Z"/>
              </w:rPr>
            </w:pPr>
          </w:p>
        </w:tc>
      </w:tr>
      <w:tr w:rsidR="00AC5BDE">
        <w:trPr>
          <w:ins w:id="156" w:author="ZTE(Yuan)" w:date="2020-02-28T11:07:00Z"/>
        </w:trPr>
        <w:tc>
          <w:tcPr>
            <w:tcW w:w="1345" w:type="dxa"/>
          </w:tcPr>
          <w:p w:rsidR="00AC5BDE" w:rsidRDefault="00AC5BDE">
            <w:pPr>
              <w:rPr>
                <w:ins w:id="157" w:author="ZTE(Yuan)" w:date="2020-02-28T11:07:00Z"/>
              </w:rPr>
            </w:pPr>
          </w:p>
        </w:tc>
        <w:tc>
          <w:tcPr>
            <w:tcW w:w="2093" w:type="dxa"/>
          </w:tcPr>
          <w:p w:rsidR="00AC5BDE" w:rsidRDefault="00AC5BDE">
            <w:pPr>
              <w:rPr>
                <w:ins w:id="158" w:author="ZTE(Yuan)" w:date="2020-02-28T11:07:00Z"/>
              </w:rPr>
            </w:pPr>
          </w:p>
        </w:tc>
        <w:tc>
          <w:tcPr>
            <w:tcW w:w="2646" w:type="dxa"/>
          </w:tcPr>
          <w:p w:rsidR="00AC5BDE" w:rsidRDefault="00AC5BDE">
            <w:pPr>
              <w:rPr>
                <w:ins w:id="159" w:author="ZTE(Yuan)" w:date="2020-02-28T11:07:00Z"/>
              </w:rPr>
            </w:pPr>
          </w:p>
        </w:tc>
        <w:tc>
          <w:tcPr>
            <w:tcW w:w="3773" w:type="dxa"/>
          </w:tcPr>
          <w:p w:rsidR="00AC5BDE" w:rsidRDefault="00AC5BDE">
            <w:pPr>
              <w:rPr>
                <w:ins w:id="160" w:author="ZTE(Yuan)" w:date="2020-02-28T11:07:00Z"/>
              </w:rPr>
            </w:pPr>
          </w:p>
        </w:tc>
      </w:tr>
      <w:tr w:rsidR="00AC5BDE">
        <w:trPr>
          <w:ins w:id="161" w:author="ZTE(Yuan)" w:date="2020-02-28T11:07:00Z"/>
        </w:trPr>
        <w:tc>
          <w:tcPr>
            <w:tcW w:w="1345" w:type="dxa"/>
          </w:tcPr>
          <w:p w:rsidR="00AC5BDE" w:rsidRDefault="00AC5BDE">
            <w:pPr>
              <w:rPr>
                <w:ins w:id="162" w:author="ZTE(Yuan)" w:date="2020-02-28T11:07:00Z"/>
              </w:rPr>
            </w:pPr>
          </w:p>
        </w:tc>
        <w:tc>
          <w:tcPr>
            <w:tcW w:w="2093" w:type="dxa"/>
          </w:tcPr>
          <w:p w:rsidR="00AC5BDE" w:rsidRDefault="00AC5BDE">
            <w:pPr>
              <w:rPr>
                <w:ins w:id="163" w:author="ZTE(Yuan)" w:date="2020-02-28T11:07:00Z"/>
              </w:rPr>
            </w:pPr>
          </w:p>
        </w:tc>
        <w:tc>
          <w:tcPr>
            <w:tcW w:w="2646" w:type="dxa"/>
          </w:tcPr>
          <w:p w:rsidR="00AC5BDE" w:rsidRDefault="00AC5BDE">
            <w:pPr>
              <w:rPr>
                <w:ins w:id="164" w:author="ZTE(Yuan)" w:date="2020-02-28T11:07:00Z"/>
              </w:rPr>
            </w:pPr>
          </w:p>
        </w:tc>
        <w:tc>
          <w:tcPr>
            <w:tcW w:w="3773" w:type="dxa"/>
          </w:tcPr>
          <w:p w:rsidR="00AC5BDE" w:rsidRDefault="00AC5BDE">
            <w:pPr>
              <w:rPr>
                <w:ins w:id="165" w:author="ZTE(Yuan)" w:date="2020-02-28T11:07:00Z"/>
              </w:rPr>
            </w:pPr>
          </w:p>
        </w:tc>
      </w:tr>
    </w:tbl>
    <w:p w:rsidR="00AC5BDE" w:rsidRDefault="00AC5BDE">
      <w:pPr>
        <w:tabs>
          <w:tab w:val="left" w:pos="420"/>
        </w:tabs>
        <w:rPr>
          <w:ins w:id="166" w:author="ZTE(Yuan)" w:date="2020-02-28T11:05:00Z"/>
          <w:b/>
          <w:bCs/>
          <w:szCs w:val="20"/>
        </w:rPr>
      </w:pPr>
    </w:p>
    <w:p w:rsidR="00AC5BDE" w:rsidRDefault="00167834">
      <w:pPr>
        <w:pStyle w:val="Heading2"/>
        <w:rPr>
          <w:ins w:id="167" w:author="ZTE(Yuan)" w:date="2020-02-28T11:07:00Z"/>
        </w:rPr>
      </w:pPr>
      <w:ins w:id="168" w:author="ZTE(Yuan)" w:date="2020-02-28T11:07:00Z">
        <w:r>
          <w:t>3.2 Proposals with support from significant majority</w:t>
        </w:r>
      </w:ins>
    </w:p>
    <w:p w:rsidR="00AC5BDE" w:rsidRDefault="00167834">
      <w:pPr>
        <w:tabs>
          <w:tab w:val="left" w:pos="420"/>
        </w:tabs>
        <w:ind w:left="1276" w:hanging="1276"/>
        <w:rPr>
          <w:ins w:id="169" w:author="ZTE(Yuan)" w:date="2020-02-28T11:08:00Z"/>
          <w:b/>
          <w:bCs/>
          <w:szCs w:val="20"/>
        </w:rPr>
      </w:pPr>
      <w:ins w:id="170" w:author="ZTE(Yuan)" w:date="2020-02-28T11:08:00Z">
        <w:r>
          <w:rPr>
            <w:rFonts w:hint="eastAsia"/>
            <w:b/>
            <w:bCs/>
            <w:szCs w:val="20"/>
          </w:rPr>
          <w:t xml:space="preserve">Proposal 1b: Associate the HRNN and the Network ID implicitly. The SIB for HRNN shall have the same amount of HRNN elements as the number of CAGs and NIDs in SIB1. These elements can also be absent. </w:t>
        </w:r>
      </w:ins>
    </w:p>
    <w:p w:rsidR="00AC5BDE" w:rsidRDefault="00167834">
      <w:pPr>
        <w:tabs>
          <w:tab w:val="left" w:pos="420"/>
        </w:tabs>
        <w:ind w:left="1276" w:hanging="1276"/>
        <w:rPr>
          <w:ins w:id="171" w:author="ZTE(Yuan)" w:date="2020-02-28T11:08:00Z"/>
          <w:b/>
          <w:bCs/>
          <w:szCs w:val="20"/>
        </w:rPr>
      </w:pPr>
      <w:ins w:id="172" w:author="ZTE(Yuan)" w:date="2020-02-28T11:08:00Z">
        <w:r>
          <w:rPr>
            <w:rFonts w:hint="eastAsia"/>
            <w:b/>
            <w:bCs/>
            <w:szCs w:val="20"/>
          </w:rPr>
          <w:t>Proposal 1c: The following ASN.1 can be taken as a basel</w:t>
        </w:r>
        <w:r>
          <w:rPr>
            <w:rFonts w:hint="eastAsia"/>
            <w:b/>
            <w:bCs/>
            <w:szCs w:val="20"/>
          </w:rPr>
          <w:t>ine.</w:t>
        </w:r>
      </w:ins>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SIB10 :</w:t>
      </w:r>
      <w:proofErr w:type="gramEnd"/>
      <w:r>
        <w:rPr>
          <w:rFonts w:ascii="Courier New" w:eastAsia="Times New Roman" w:hAnsi="Courier New" w:cs="Courier New"/>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proofErr w:type="gramStart"/>
      <w:r>
        <w:rPr>
          <w:rFonts w:ascii="Courier New" w:eastAsia="Times New Roman" w:hAnsi="Courier New" w:cs="Courier New"/>
          <w:sz w:val="16"/>
        </w:rPr>
        <w:t>humanReadableNameList</w:t>
      </w:r>
      <w:proofErr w:type="spellEnd"/>
      <w:proofErr w:type="gram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w:t>
      </w:r>
      <w:r>
        <w:rPr>
          <w:rFonts w:ascii="Courier New" w:eastAsia="Times New Roman" w:hAnsi="Courier New" w:cs="Courier New"/>
          <w:sz w:val="16"/>
          <w:lang w:eastAsia="en-GB"/>
        </w:rPr>
        <w:t>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lastRenderedPageBreak/>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SEQUENCE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rPr>
        <w:t>humanReadableName</w:t>
      </w:r>
      <w:proofErr w:type="spellEnd"/>
      <w:proofErr w:type="gram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AC5BDE" w:rsidRDefault="00AC5B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AC5BDE" w:rsidRDefault="00167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AC5BDE" w:rsidRDefault="00167834">
      <w:pPr>
        <w:tabs>
          <w:tab w:val="left" w:pos="420"/>
        </w:tabs>
        <w:ind w:left="1276" w:hanging="1276"/>
        <w:rPr>
          <w:ins w:id="173" w:author="ZTE(Yuan)" w:date="2020-02-28T11:08:00Z"/>
          <w:b/>
          <w:bCs/>
          <w:szCs w:val="20"/>
        </w:rPr>
      </w:pPr>
      <w:ins w:id="174" w:author="ZTE(Yuan)" w:date="2020-02-28T11:08:00Z">
        <w:r>
          <w:rPr>
            <w:rFonts w:hint="eastAsia"/>
            <w:b/>
            <w:bCs/>
            <w:szCs w:val="20"/>
          </w:rPr>
          <w:t xml:space="preserve">Proposal 2:  </w:t>
        </w:r>
        <w:r>
          <w:rPr>
            <w:rFonts w:hint="eastAsia"/>
            <w:b/>
            <w:bCs/>
            <w:szCs w:val="20"/>
          </w:rPr>
          <w:t xml:space="preserve">The </w:t>
        </w:r>
        <w:r>
          <w:rPr>
            <w:rFonts w:hint="eastAsia"/>
            <w:b/>
            <w:bCs/>
            <w:szCs w:val="20"/>
          </w:rPr>
          <w:t xml:space="preserve">UAC </w:t>
        </w:r>
        <w:r>
          <w:rPr>
            <w:rFonts w:hint="eastAsia"/>
            <w:b/>
            <w:bCs/>
            <w:szCs w:val="20"/>
          </w:rPr>
          <w:t xml:space="preserve">parameters </w:t>
        </w:r>
        <w:r>
          <w:rPr>
            <w:rFonts w:hint="eastAsia"/>
            <w:b/>
            <w:bCs/>
            <w:szCs w:val="20"/>
          </w:rPr>
          <w:t xml:space="preserve">for CAG </w:t>
        </w:r>
        <w:r>
          <w:rPr>
            <w:rFonts w:hint="eastAsia"/>
            <w:b/>
            <w:bCs/>
            <w:szCs w:val="20"/>
          </w:rPr>
          <w:t xml:space="preserve">should be configured per PLMN by reusing the existing </w:t>
        </w:r>
        <w:r>
          <w:rPr>
            <w:rFonts w:hint="eastAsia"/>
            <w:b/>
            <w:bCs/>
            <w:szCs w:val="20"/>
          </w:rPr>
          <w:t>fields</w:t>
        </w:r>
        <w:r>
          <w:rPr>
            <w:rFonts w:hint="eastAsia"/>
            <w:b/>
            <w:bCs/>
            <w:szCs w:val="20"/>
          </w:rPr>
          <w:t xml:space="preserve">, which means NW may only configure different </w:t>
        </w:r>
        <w:proofErr w:type="spellStart"/>
        <w:r>
          <w:rPr>
            <w:rFonts w:hint="eastAsia"/>
            <w:b/>
            <w:bCs/>
            <w:i/>
            <w:iCs/>
            <w:szCs w:val="20"/>
          </w:rPr>
          <w:t>uac-ImplicitACBarringList</w:t>
        </w:r>
        <w:proofErr w:type="spellEnd"/>
        <w:r>
          <w:rPr>
            <w:rFonts w:hint="eastAsia"/>
            <w:b/>
            <w:bCs/>
            <w:i/>
            <w:iCs/>
            <w:szCs w:val="20"/>
          </w:rPr>
          <w:t xml:space="preserve"> </w:t>
        </w:r>
        <w:r>
          <w:rPr>
            <w:rFonts w:hint="eastAsia"/>
            <w:b/>
            <w:bCs/>
            <w:szCs w:val="20"/>
          </w:rPr>
          <w:t xml:space="preserve">/ </w:t>
        </w:r>
        <w:proofErr w:type="spellStart"/>
        <w:r>
          <w:rPr>
            <w:rFonts w:hint="eastAsia"/>
            <w:b/>
            <w:bCs/>
            <w:i/>
            <w:iCs/>
            <w:szCs w:val="20"/>
          </w:rPr>
          <w:t>uac-ExplicitACBarringList</w:t>
        </w:r>
        <w:proofErr w:type="spellEnd"/>
        <w:r>
          <w:rPr>
            <w:rFonts w:hint="eastAsia"/>
            <w:b/>
            <w:bCs/>
            <w:szCs w:val="20"/>
          </w:rPr>
          <w:t xml:space="preserve"> for </w:t>
        </w:r>
        <w:r>
          <w:rPr>
            <w:rFonts w:hint="eastAsia"/>
            <w:b/>
            <w:bCs/>
            <w:szCs w:val="20"/>
          </w:rPr>
          <w:t>different</w:t>
        </w:r>
        <w:r>
          <w:rPr>
            <w:rFonts w:hint="eastAsia"/>
            <w:b/>
            <w:bCs/>
            <w:szCs w:val="20"/>
          </w:rPr>
          <w:t xml:space="preserve"> PLMN</w:t>
        </w:r>
        <w:r>
          <w:rPr>
            <w:rFonts w:hint="eastAsia"/>
            <w:b/>
            <w:bCs/>
            <w:szCs w:val="20"/>
          </w:rPr>
          <w:t>s</w:t>
        </w:r>
        <w:r>
          <w:rPr>
            <w:rFonts w:hint="eastAsia"/>
            <w:b/>
            <w:bCs/>
            <w:szCs w:val="20"/>
          </w:rPr>
          <w:t xml:space="preserve">. For CAGs associated with the same PLMN ID, the same </w:t>
        </w:r>
        <w:proofErr w:type="spellStart"/>
        <w:r>
          <w:rPr>
            <w:rFonts w:hint="eastAsia"/>
            <w:b/>
            <w:bCs/>
            <w:i/>
            <w:iCs/>
            <w:szCs w:val="20"/>
          </w:rPr>
          <w:t>uac-ImplicitACB</w:t>
        </w:r>
        <w:r>
          <w:rPr>
            <w:rFonts w:hint="eastAsia"/>
            <w:b/>
            <w:bCs/>
            <w:i/>
            <w:iCs/>
            <w:szCs w:val="20"/>
          </w:rPr>
          <w:t>arringList</w:t>
        </w:r>
        <w:proofErr w:type="spellEnd"/>
        <w:r>
          <w:rPr>
            <w:rFonts w:hint="eastAsia"/>
            <w:b/>
            <w:bCs/>
            <w:szCs w:val="20"/>
          </w:rPr>
          <w:t xml:space="preserve"> / </w:t>
        </w:r>
        <w:proofErr w:type="spellStart"/>
        <w:r>
          <w:rPr>
            <w:rFonts w:hint="eastAsia"/>
            <w:b/>
            <w:bCs/>
            <w:i/>
            <w:iCs/>
            <w:szCs w:val="20"/>
          </w:rPr>
          <w:t>uac-ExplicitACBarringList</w:t>
        </w:r>
        <w:proofErr w:type="spellEnd"/>
        <w:r>
          <w:rPr>
            <w:rFonts w:hint="eastAsia"/>
            <w:b/>
            <w:bCs/>
            <w:szCs w:val="20"/>
          </w:rPr>
          <w:t xml:space="preserve"> applies.</w:t>
        </w:r>
      </w:ins>
    </w:p>
    <w:p w:rsidR="00AC5BDE" w:rsidRDefault="00167834">
      <w:pPr>
        <w:rPr>
          <w:ins w:id="175" w:author="ZTE(Yuan)" w:date="2020-02-28T11:09:00Z"/>
          <w:b/>
          <w:bCs/>
        </w:rPr>
      </w:pPr>
      <w:proofErr w:type="spellStart"/>
      <w:ins w:id="176" w:author="ZTE(Yuan)" w:date="2020-02-28T11:09:00Z">
        <w:r>
          <w:rPr>
            <w:b/>
            <w:bCs/>
          </w:rPr>
          <w:t>Q</w:t>
        </w:r>
        <w:r>
          <w:rPr>
            <w:rFonts w:hint="eastAsia"/>
            <w:b/>
            <w:bCs/>
          </w:rPr>
          <w:t>b</w:t>
        </w:r>
        <w:proofErr w:type="spellEnd"/>
        <w:r>
          <w:rPr>
            <w:b/>
            <w:bCs/>
          </w:rPr>
          <w:t xml:space="preserve">. Do you OPPOSE any of the proposals above? </w:t>
        </w:r>
      </w:ins>
    </w:p>
    <w:tbl>
      <w:tblPr>
        <w:tblStyle w:val="TableGrid"/>
        <w:tblW w:w="0" w:type="auto"/>
        <w:tblLook w:val="04A0" w:firstRow="1" w:lastRow="0" w:firstColumn="1" w:lastColumn="0" w:noHBand="0" w:noVBand="1"/>
      </w:tblPr>
      <w:tblGrid>
        <w:gridCol w:w="1345"/>
        <w:gridCol w:w="2093"/>
        <w:gridCol w:w="2646"/>
        <w:gridCol w:w="3773"/>
      </w:tblGrid>
      <w:tr w:rsidR="00AC5BDE">
        <w:trPr>
          <w:ins w:id="177" w:author="ZTE(Yuan)" w:date="2020-02-28T11:09:00Z"/>
        </w:trPr>
        <w:tc>
          <w:tcPr>
            <w:tcW w:w="1345" w:type="dxa"/>
          </w:tcPr>
          <w:p w:rsidR="00AC5BDE" w:rsidRDefault="00167834">
            <w:pPr>
              <w:rPr>
                <w:ins w:id="178" w:author="ZTE(Yuan)" w:date="2020-02-28T11:09:00Z"/>
                <w:b/>
                <w:bCs/>
              </w:rPr>
            </w:pPr>
            <w:ins w:id="179" w:author="ZTE(Yuan)" w:date="2020-02-28T11:09:00Z">
              <w:r>
                <w:rPr>
                  <w:b/>
                  <w:bCs/>
                </w:rPr>
                <w:t xml:space="preserve">Company </w:t>
              </w:r>
            </w:ins>
          </w:p>
        </w:tc>
        <w:tc>
          <w:tcPr>
            <w:tcW w:w="2093" w:type="dxa"/>
          </w:tcPr>
          <w:p w:rsidR="00AC5BDE" w:rsidRDefault="00167834">
            <w:pPr>
              <w:rPr>
                <w:ins w:id="180" w:author="ZTE(Yuan)" w:date="2020-02-28T11:09:00Z"/>
                <w:b/>
                <w:bCs/>
              </w:rPr>
            </w:pPr>
            <w:ins w:id="181" w:author="ZTE(Yuan)" w:date="2020-02-28T11:09:00Z">
              <w:r>
                <w:rPr>
                  <w:b/>
                  <w:bCs/>
                </w:rPr>
                <w:t>List of proposals you oppose</w:t>
              </w:r>
            </w:ins>
          </w:p>
        </w:tc>
        <w:tc>
          <w:tcPr>
            <w:tcW w:w="2646" w:type="dxa"/>
          </w:tcPr>
          <w:p w:rsidR="00AC5BDE" w:rsidRDefault="00167834">
            <w:pPr>
              <w:rPr>
                <w:ins w:id="182" w:author="ZTE(Yuan)" w:date="2020-02-28T11:09:00Z"/>
                <w:b/>
                <w:bCs/>
              </w:rPr>
            </w:pPr>
            <w:ins w:id="183" w:author="ZTE(Yuan)" w:date="2020-02-28T11:09:00Z">
              <w:r>
                <w:rPr>
                  <w:b/>
                  <w:bCs/>
                </w:rPr>
                <w:t>Justification for opposition</w:t>
              </w:r>
            </w:ins>
          </w:p>
        </w:tc>
        <w:tc>
          <w:tcPr>
            <w:tcW w:w="3773" w:type="dxa"/>
          </w:tcPr>
          <w:p w:rsidR="00AC5BDE" w:rsidRDefault="00167834">
            <w:pPr>
              <w:rPr>
                <w:ins w:id="184" w:author="ZTE(Yuan)" w:date="2020-02-28T11:09:00Z"/>
                <w:b/>
                <w:bCs/>
              </w:rPr>
            </w:pPr>
            <w:ins w:id="185" w:author="ZTE(Yuan)" w:date="2020-02-28T11:09:00Z">
              <w:r>
                <w:rPr>
                  <w:b/>
                  <w:bCs/>
                </w:rPr>
                <w:t>Suggestions for way forward</w:t>
              </w:r>
            </w:ins>
          </w:p>
        </w:tc>
      </w:tr>
      <w:tr w:rsidR="00AC5BDE">
        <w:trPr>
          <w:ins w:id="186" w:author="ZTE(Yuan)" w:date="2020-02-28T11:09:00Z"/>
        </w:trPr>
        <w:tc>
          <w:tcPr>
            <w:tcW w:w="1345" w:type="dxa"/>
          </w:tcPr>
          <w:p w:rsidR="00AC5BDE" w:rsidRDefault="00AC5BDE">
            <w:pPr>
              <w:rPr>
                <w:ins w:id="187" w:author="ZTE(Yuan)" w:date="2020-02-28T11:09:00Z"/>
              </w:rPr>
            </w:pPr>
          </w:p>
        </w:tc>
        <w:tc>
          <w:tcPr>
            <w:tcW w:w="2093" w:type="dxa"/>
          </w:tcPr>
          <w:p w:rsidR="00AC5BDE" w:rsidRDefault="00AC5BDE">
            <w:pPr>
              <w:rPr>
                <w:ins w:id="188" w:author="ZTE(Yuan)" w:date="2020-02-28T11:09:00Z"/>
              </w:rPr>
            </w:pPr>
          </w:p>
        </w:tc>
        <w:tc>
          <w:tcPr>
            <w:tcW w:w="2646" w:type="dxa"/>
          </w:tcPr>
          <w:p w:rsidR="00AC5BDE" w:rsidRDefault="00AC5BDE">
            <w:pPr>
              <w:rPr>
                <w:ins w:id="189" w:author="ZTE(Yuan)" w:date="2020-02-28T11:09:00Z"/>
              </w:rPr>
            </w:pPr>
          </w:p>
        </w:tc>
        <w:tc>
          <w:tcPr>
            <w:tcW w:w="3773" w:type="dxa"/>
          </w:tcPr>
          <w:p w:rsidR="00AC5BDE" w:rsidRDefault="00AC5BDE">
            <w:pPr>
              <w:rPr>
                <w:ins w:id="190" w:author="ZTE(Yuan)" w:date="2020-02-28T11:09:00Z"/>
              </w:rPr>
            </w:pPr>
          </w:p>
        </w:tc>
      </w:tr>
      <w:tr w:rsidR="00AC5BDE">
        <w:trPr>
          <w:ins w:id="191" w:author="ZTE(Yuan)" w:date="2020-02-28T11:09:00Z"/>
        </w:trPr>
        <w:tc>
          <w:tcPr>
            <w:tcW w:w="1345" w:type="dxa"/>
          </w:tcPr>
          <w:p w:rsidR="00AC5BDE" w:rsidRDefault="00AC5BDE">
            <w:pPr>
              <w:rPr>
                <w:ins w:id="192" w:author="ZTE(Yuan)" w:date="2020-02-28T11:09:00Z"/>
              </w:rPr>
            </w:pPr>
          </w:p>
        </w:tc>
        <w:tc>
          <w:tcPr>
            <w:tcW w:w="2093" w:type="dxa"/>
          </w:tcPr>
          <w:p w:rsidR="00AC5BDE" w:rsidRDefault="00AC5BDE">
            <w:pPr>
              <w:rPr>
                <w:ins w:id="193" w:author="ZTE(Yuan)" w:date="2020-02-28T11:09:00Z"/>
              </w:rPr>
            </w:pPr>
          </w:p>
        </w:tc>
        <w:tc>
          <w:tcPr>
            <w:tcW w:w="2646" w:type="dxa"/>
          </w:tcPr>
          <w:p w:rsidR="00AC5BDE" w:rsidRDefault="00AC5BDE">
            <w:pPr>
              <w:rPr>
                <w:ins w:id="194" w:author="ZTE(Yuan)" w:date="2020-02-28T11:09:00Z"/>
              </w:rPr>
            </w:pPr>
          </w:p>
        </w:tc>
        <w:tc>
          <w:tcPr>
            <w:tcW w:w="3773" w:type="dxa"/>
          </w:tcPr>
          <w:p w:rsidR="00AC5BDE" w:rsidRDefault="00AC5BDE">
            <w:pPr>
              <w:rPr>
                <w:ins w:id="195" w:author="ZTE(Yuan)" w:date="2020-02-28T11:09:00Z"/>
              </w:rPr>
            </w:pPr>
          </w:p>
        </w:tc>
      </w:tr>
      <w:tr w:rsidR="00AC5BDE">
        <w:trPr>
          <w:ins w:id="196" w:author="ZTE(Yuan)" w:date="2020-02-28T11:09:00Z"/>
        </w:trPr>
        <w:tc>
          <w:tcPr>
            <w:tcW w:w="1345" w:type="dxa"/>
          </w:tcPr>
          <w:p w:rsidR="00AC5BDE" w:rsidRDefault="00AC5BDE">
            <w:pPr>
              <w:rPr>
                <w:ins w:id="197" w:author="ZTE(Yuan)" w:date="2020-02-28T11:09:00Z"/>
              </w:rPr>
            </w:pPr>
          </w:p>
        </w:tc>
        <w:tc>
          <w:tcPr>
            <w:tcW w:w="2093" w:type="dxa"/>
          </w:tcPr>
          <w:p w:rsidR="00AC5BDE" w:rsidRDefault="00AC5BDE">
            <w:pPr>
              <w:rPr>
                <w:ins w:id="198" w:author="ZTE(Yuan)" w:date="2020-02-28T11:09:00Z"/>
              </w:rPr>
            </w:pPr>
          </w:p>
        </w:tc>
        <w:tc>
          <w:tcPr>
            <w:tcW w:w="2646" w:type="dxa"/>
          </w:tcPr>
          <w:p w:rsidR="00AC5BDE" w:rsidRDefault="00AC5BDE">
            <w:pPr>
              <w:rPr>
                <w:ins w:id="199" w:author="ZTE(Yuan)" w:date="2020-02-28T11:09:00Z"/>
              </w:rPr>
            </w:pPr>
          </w:p>
        </w:tc>
        <w:tc>
          <w:tcPr>
            <w:tcW w:w="3773" w:type="dxa"/>
          </w:tcPr>
          <w:p w:rsidR="00AC5BDE" w:rsidRDefault="00AC5BDE">
            <w:pPr>
              <w:rPr>
                <w:ins w:id="200" w:author="ZTE(Yuan)" w:date="2020-02-28T11:09:00Z"/>
              </w:rPr>
            </w:pPr>
          </w:p>
        </w:tc>
      </w:tr>
      <w:tr w:rsidR="00AC5BDE">
        <w:trPr>
          <w:ins w:id="201" w:author="ZTE(Yuan)" w:date="2020-02-28T11:09:00Z"/>
        </w:trPr>
        <w:tc>
          <w:tcPr>
            <w:tcW w:w="1345" w:type="dxa"/>
          </w:tcPr>
          <w:p w:rsidR="00AC5BDE" w:rsidRDefault="00AC5BDE">
            <w:pPr>
              <w:rPr>
                <w:ins w:id="202" w:author="ZTE(Yuan)" w:date="2020-02-28T11:09:00Z"/>
              </w:rPr>
            </w:pPr>
          </w:p>
        </w:tc>
        <w:tc>
          <w:tcPr>
            <w:tcW w:w="2093" w:type="dxa"/>
          </w:tcPr>
          <w:p w:rsidR="00AC5BDE" w:rsidRDefault="00AC5BDE">
            <w:pPr>
              <w:rPr>
                <w:ins w:id="203" w:author="ZTE(Yuan)" w:date="2020-02-28T11:09:00Z"/>
              </w:rPr>
            </w:pPr>
          </w:p>
        </w:tc>
        <w:tc>
          <w:tcPr>
            <w:tcW w:w="2646" w:type="dxa"/>
          </w:tcPr>
          <w:p w:rsidR="00AC5BDE" w:rsidRDefault="00AC5BDE">
            <w:pPr>
              <w:rPr>
                <w:ins w:id="204" w:author="ZTE(Yuan)" w:date="2020-02-28T11:09:00Z"/>
              </w:rPr>
            </w:pPr>
          </w:p>
        </w:tc>
        <w:tc>
          <w:tcPr>
            <w:tcW w:w="3773" w:type="dxa"/>
          </w:tcPr>
          <w:p w:rsidR="00AC5BDE" w:rsidRDefault="00AC5BDE">
            <w:pPr>
              <w:rPr>
                <w:ins w:id="205" w:author="ZTE(Yuan)" w:date="2020-02-28T11:09:00Z"/>
              </w:rPr>
            </w:pPr>
          </w:p>
        </w:tc>
      </w:tr>
      <w:tr w:rsidR="00AC5BDE">
        <w:trPr>
          <w:ins w:id="206" w:author="ZTE(Yuan)" w:date="2020-02-28T11:09:00Z"/>
        </w:trPr>
        <w:tc>
          <w:tcPr>
            <w:tcW w:w="1345" w:type="dxa"/>
          </w:tcPr>
          <w:p w:rsidR="00AC5BDE" w:rsidRDefault="00AC5BDE">
            <w:pPr>
              <w:rPr>
                <w:ins w:id="207" w:author="ZTE(Yuan)" w:date="2020-02-28T11:09:00Z"/>
              </w:rPr>
            </w:pPr>
          </w:p>
        </w:tc>
        <w:tc>
          <w:tcPr>
            <w:tcW w:w="2093" w:type="dxa"/>
          </w:tcPr>
          <w:p w:rsidR="00AC5BDE" w:rsidRDefault="00AC5BDE">
            <w:pPr>
              <w:rPr>
                <w:ins w:id="208" w:author="ZTE(Yuan)" w:date="2020-02-28T11:09:00Z"/>
              </w:rPr>
            </w:pPr>
          </w:p>
        </w:tc>
        <w:tc>
          <w:tcPr>
            <w:tcW w:w="2646" w:type="dxa"/>
          </w:tcPr>
          <w:p w:rsidR="00AC5BDE" w:rsidRDefault="00AC5BDE">
            <w:pPr>
              <w:rPr>
                <w:ins w:id="209" w:author="ZTE(Yuan)" w:date="2020-02-28T11:09:00Z"/>
              </w:rPr>
            </w:pPr>
          </w:p>
        </w:tc>
        <w:tc>
          <w:tcPr>
            <w:tcW w:w="3773" w:type="dxa"/>
          </w:tcPr>
          <w:p w:rsidR="00AC5BDE" w:rsidRDefault="00AC5BDE">
            <w:pPr>
              <w:rPr>
                <w:ins w:id="210" w:author="ZTE(Yuan)" w:date="2020-02-28T11:09:00Z"/>
              </w:rPr>
            </w:pPr>
          </w:p>
        </w:tc>
      </w:tr>
      <w:tr w:rsidR="00AC5BDE">
        <w:trPr>
          <w:ins w:id="211" w:author="ZTE(Yuan)" w:date="2020-02-28T11:09:00Z"/>
        </w:trPr>
        <w:tc>
          <w:tcPr>
            <w:tcW w:w="1345" w:type="dxa"/>
          </w:tcPr>
          <w:p w:rsidR="00AC5BDE" w:rsidRDefault="00AC5BDE">
            <w:pPr>
              <w:rPr>
                <w:ins w:id="212" w:author="ZTE(Yuan)" w:date="2020-02-28T11:09:00Z"/>
              </w:rPr>
            </w:pPr>
          </w:p>
        </w:tc>
        <w:tc>
          <w:tcPr>
            <w:tcW w:w="2093" w:type="dxa"/>
          </w:tcPr>
          <w:p w:rsidR="00AC5BDE" w:rsidRDefault="00AC5BDE">
            <w:pPr>
              <w:rPr>
                <w:ins w:id="213" w:author="ZTE(Yuan)" w:date="2020-02-28T11:09:00Z"/>
              </w:rPr>
            </w:pPr>
          </w:p>
        </w:tc>
        <w:tc>
          <w:tcPr>
            <w:tcW w:w="2646" w:type="dxa"/>
          </w:tcPr>
          <w:p w:rsidR="00AC5BDE" w:rsidRDefault="00AC5BDE">
            <w:pPr>
              <w:rPr>
                <w:ins w:id="214" w:author="ZTE(Yuan)" w:date="2020-02-28T11:09:00Z"/>
              </w:rPr>
            </w:pPr>
          </w:p>
        </w:tc>
        <w:tc>
          <w:tcPr>
            <w:tcW w:w="3773" w:type="dxa"/>
          </w:tcPr>
          <w:p w:rsidR="00AC5BDE" w:rsidRDefault="00AC5BDE">
            <w:pPr>
              <w:rPr>
                <w:ins w:id="215" w:author="ZTE(Yuan)" w:date="2020-02-28T11:09:00Z"/>
              </w:rPr>
            </w:pPr>
          </w:p>
        </w:tc>
      </w:tr>
      <w:tr w:rsidR="00AC5BDE">
        <w:trPr>
          <w:ins w:id="216" w:author="ZTE(Yuan)" w:date="2020-02-28T11:09:00Z"/>
        </w:trPr>
        <w:tc>
          <w:tcPr>
            <w:tcW w:w="1345" w:type="dxa"/>
          </w:tcPr>
          <w:p w:rsidR="00AC5BDE" w:rsidRDefault="00AC5BDE">
            <w:pPr>
              <w:rPr>
                <w:ins w:id="217" w:author="ZTE(Yuan)" w:date="2020-02-28T11:09:00Z"/>
              </w:rPr>
            </w:pPr>
          </w:p>
        </w:tc>
        <w:tc>
          <w:tcPr>
            <w:tcW w:w="2093" w:type="dxa"/>
          </w:tcPr>
          <w:p w:rsidR="00AC5BDE" w:rsidRDefault="00AC5BDE">
            <w:pPr>
              <w:rPr>
                <w:ins w:id="218" w:author="ZTE(Yuan)" w:date="2020-02-28T11:09:00Z"/>
              </w:rPr>
            </w:pPr>
          </w:p>
        </w:tc>
        <w:tc>
          <w:tcPr>
            <w:tcW w:w="2646" w:type="dxa"/>
          </w:tcPr>
          <w:p w:rsidR="00AC5BDE" w:rsidRDefault="00AC5BDE">
            <w:pPr>
              <w:rPr>
                <w:ins w:id="219" w:author="ZTE(Yuan)" w:date="2020-02-28T11:09:00Z"/>
              </w:rPr>
            </w:pPr>
          </w:p>
        </w:tc>
        <w:tc>
          <w:tcPr>
            <w:tcW w:w="3773" w:type="dxa"/>
          </w:tcPr>
          <w:p w:rsidR="00AC5BDE" w:rsidRDefault="00AC5BDE">
            <w:pPr>
              <w:rPr>
                <w:ins w:id="220" w:author="ZTE(Yuan)" w:date="2020-02-28T11:09:00Z"/>
              </w:rPr>
            </w:pPr>
          </w:p>
        </w:tc>
      </w:tr>
    </w:tbl>
    <w:p w:rsidR="00AC5BDE" w:rsidRDefault="00AC5BDE"/>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w:t>
      </w:r>
    </w:p>
    <w:p w:rsidR="00AC5BDE" w:rsidRDefault="00167834">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p>
    <w:p w:rsidR="00AC5BDE" w:rsidRDefault="00167834">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rsidR="00AC5BDE" w:rsidRDefault="00167834">
      <w:pPr>
        <w:pStyle w:val="Doc-title"/>
        <w:numPr>
          <w:ilvl w:val="0"/>
          <w:numId w:val="10"/>
        </w:numPr>
        <w:spacing w:after="0"/>
        <w:ind w:left="357" w:hanging="357"/>
      </w:pPr>
      <w:r>
        <w:rPr>
          <w:rFonts w:hint="eastAsia"/>
        </w:rPr>
        <w:t xml:space="preserve">R2-2001675 </w:t>
      </w:r>
      <w:r>
        <w:rPr>
          <w:rFonts w:eastAsia="宋体" w:hint="eastAsia"/>
          <w:lang w:val="en-US" w:eastAsia="zh-CN"/>
        </w:rPr>
        <w:t xml:space="preserve"> </w:t>
      </w:r>
      <w:r>
        <w:rPr>
          <w:rFonts w:hint="eastAsia"/>
        </w:rPr>
        <w:t xml:space="preserve">Summary of [PRN] Other (HRNN, Access Control, </w:t>
      </w:r>
      <w:proofErr w:type="spellStart"/>
      <w:r>
        <w:rPr>
          <w:rFonts w:hint="eastAsia"/>
        </w:rPr>
        <w:t>etc</w:t>
      </w:r>
      <w:proofErr w:type="spellEnd"/>
      <w:r>
        <w:rPr>
          <w:rFonts w:hint="eastAsia"/>
        </w:rPr>
        <w:t xml:space="preserve">) </w:t>
      </w:r>
      <w:r>
        <w:rPr>
          <w:rFonts w:eastAsia="宋体" w:hint="eastAsia"/>
          <w:lang w:val="en-US" w:eastAsia="zh-CN"/>
        </w:rPr>
        <w:t xml:space="preserve"> ZTE Corporation, </w:t>
      </w:r>
      <w:proofErr w:type="spellStart"/>
      <w:r>
        <w:rPr>
          <w:rFonts w:eastAsia="宋体" w:hint="eastAsia"/>
          <w:lang w:val="en-US" w:eastAsia="zh-CN"/>
        </w:rPr>
        <w:t>Sanechips</w:t>
      </w:r>
      <w:proofErr w:type="spellEnd"/>
    </w:p>
    <w:p w:rsidR="00AC5BDE" w:rsidRDefault="00167834">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r>
      <w:proofErr w:type="spellStart"/>
      <w:r>
        <w:rPr>
          <w:rFonts w:hint="eastAsia"/>
        </w:rPr>
        <w:t>draftCR</w:t>
      </w:r>
      <w:proofErr w:type="spellEnd"/>
      <w:r>
        <w:rPr>
          <w:rFonts w:hint="eastAsia"/>
        </w:rPr>
        <w:tab/>
        <w:t>Rel-16</w:t>
      </w:r>
      <w:r>
        <w:rPr>
          <w:rFonts w:hint="eastAsia"/>
        </w:rPr>
        <w:tab/>
        <w:t>38.331</w:t>
      </w:r>
      <w:r>
        <w:rPr>
          <w:rFonts w:hint="eastAsia"/>
        </w:rPr>
        <w:tab/>
      </w:r>
      <w:r>
        <w:rPr>
          <w:rFonts w:hint="eastAsia"/>
        </w:rPr>
        <w:t>15.8.0</w:t>
      </w:r>
      <w:r>
        <w:rPr>
          <w:rFonts w:hint="eastAsia"/>
        </w:rPr>
        <w:tab/>
        <w:t>B</w:t>
      </w:r>
      <w:r>
        <w:rPr>
          <w:rFonts w:hint="eastAsia"/>
        </w:rPr>
        <w:tab/>
        <w:t>NG_RAN_PRN-Core</w:t>
      </w:r>
    </w:p>
    <w:p w:rsidR="00AC5BDE" w:rsidRDefault="00167834">
      <w:pPr>
        <w:pStyle w:val="Doc-title"/>
        <w:numPr>
          <w:ilvl w:val="0"/>
          <w:numId w:val="10"/>
        </w:numPr>
        <w:spacing w:after="0"/>
        <w:ind w:left="357" w:hanging="357"/>
      </w:pPr>
      <w:hyperlink r:id="rId13" w:history="1">
        <w:r>
          <w:t>R2-2000401</w:t>
        </w:r>
      </w:hyperlink>
      <w:r>
        <w:tab/>
        <w:t>Proposals on open RRC issues</w:t>
      </w:r>
      <w:r>
        <w:tab/>
        <w:t>Nokia, Nokia Shanghai Bell</w:t>
      </w:r>
      <w:r>
        <w:tab/>
        <w:t>discussion</w:t>
      </w:r>
      <w:r>
        <w:tab/>
        <w:t>Rel-16</w:t>
      </w:r>
      <w:r>
        <w:tab/>
        <w:t>NG_RAN_PRN-Core</w:t>
      </w:r>
    </w:p>
    <w:p w:rsidR="00AC5BDE" w:rsidRDefault="00167834">
      <w:pPr>
        <w:pStyle w:val="Doc-title"/>
        <w:numPr>
          <w:ilvl w:val="0"/>
          <w:numId w:val="10"/>
        </w:numPr>
        <w:spacing w:after="0"/>
        <w:ind w:left="357" w:hanging="357"/>
      </w:pPr>
      <w:r>
        <w:rPr>
          <w:rFonts w:hint="eastAsia"/>
        </w:rPr>
        <w:t>R2-2000668</w:t>
      </w:r>
      <w:r>
        <w:rPr>
          <w:rFonts w:hint="eastAsia"/>
        </w:rPr>
        <w:tab/>
        <w:t>Consideration on the HRNN and Acc</w:t>
      </w:r>
      <w:r>
        <w:rPr>
          <w:rFonts w:hint="eastAsia"/>
        </w:rPr>
        <w:t>ess control</w:t>
      </w:r>
      <w:r>
        <w:rPr>
          <w:rFonts w:hint="eastAsia"/>
        </w:rPr>
        <w:tab/>
        <w:t xml:space="preserve">ZTE Corporation, </w:t>
      </w:r>
      <w:proofErr w:type="spellStart"/>
      <w:r>
        <w:rPr>
          <w:rFonts w:hint="eastAsia"/>
        </w:rPr>
        <w:t>Sanechips</w:t>
      </w:r>
      <w:proofErr w:type="spellEnd"/>
      <w:r>
        <w:rPr>
          <w:rFonts w:hint="eastAsia"/>
        </w:rPr>
        <w:t xml:space="preserve">, Qualcomm </w:t>
      </w:r>
      <w:proofErr w:type="spellStart"/>
      <w:r>
        <w:rPr>
          <w:rFonts w:hint="eastAsia"/>
        </w:rPr>
        <w:t>Inc</w:t>
      </w:r>
      <w:proofErr w:type="spellEnd"/>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rsidR="00AC5BDE" w:rsidRDefault="00167834">
      <w:pPr>
        <w:pStyle w:val="Doc-title"/>
        <w:numPr>
          <w:ilvl w:val="0"/>
          <w:numId w:val="10"/>
        </w:numPr>
        <w:spacing w:after="0"/>
        <w:ind w:left="357" w:hanging="357"/>
      </w:pPr>
      <w:r>
        <w:rPr>
          <w:rFonts w:hint="eastAsia"/>
        </w:rPr>
        <w:lastRenderedPageBreak/>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w:t>
      </w:r>
      <w:r>
        <w:rPr>
          <w:rFonts w:hint="eastAsia"/>
        </w:rPr>
        <w:t>RAN_PRN-Core</w:t>
      </w:r>
    </w:p>
    <w:p w:rsidR="00AC5BDE" w:rsidRDefault="00167834">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hyperlink r:id="rId14" w:history="1">
        <w:r>
          <w:t>R2-2001376</w:t>
        </w:r>
      </w:hyperlink>
      <w:r>
        <w:tab/>
        <w:t xml:space="preserve">General considerations on idle and </w:t>
      </w:r>
      <w:r>
        <w:t>inactive mode for NPN</w:t>
      </w:r>
      <w:r>
        <w:tab/>
        <w:t xml:space="preserve">Huawei, </w:t>
      </w:r>
      <w:proofErr w:type="spellStart"/>
      <w:r>
        <w:t>HiSilicon</w:t>
      </w:r>
      <w:proofErr w:type="spellEnd"/>
      <w:r>
        <w:tab/>
        <w:t>discussion</w:t>
      </w:r>
      <w:r>
        <w:tab/>
        <w:t>Rel-16</w:t>
      </w:r>
      <w:r>
        <w:tab/>
        <w:t>NG_RAN_PRN</w:t>
      </w:r>
    </w:p>
    <w:p w:rsidR="00AC5BDE" w:rsidRDefault="00167834">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Rel-16</w:t>
      </w:r>
      <w:r>
        <w:rPr>
          <w:rFonts w:hint="eastAsia"/>
        </w:rPr>
        <w:tab/>
        <w:t>NG_RAN_PRN</w:t>
      </w:r>
    </w:p>
    <w:p w:rsidR="00AC5BDE" w:rsidRDefault="00167834">
      <w:pPr>
        <w:pStyle w:val="Doc-title"/>
        <w:numPr>
          <w:ilvl w:val="0"/>
          <w:numId w:val="10"/>
        </w:numPr>
        <w:spacing w:after="0"/>
        <w:ind w:left="357" w:hanging="357"/>
      </w:pPr>
      <w:hyperlink r:id="rId15" w:history="1">
        <w:r>
          <w:t>R2-2001</w:t>
        </w:r>
        <w:r>
          <w:t>430</w:t>
        </w:r>
      </w:hyperlink>
      <w:r>
        <w:tab/>
        <w:t>Access and mobility control for NPN</w:t>
      </w:r>
      <w:r>
        <w:tab/>
        <w:t>CMCC</w:t>
      </w:r>
      <w:r>
        <w:tab/>
        <w:t>discussion</w:t>
      </w:r>
      <w:r>
        <w:tab/>
        <w:t>Rel-16</w:t>
      </w:r>
      <w:r>
        <w:tab/>
        <w:t>NG_RAN_PRN-Core</w:t>
      </w:r>
    </w:p>
    <w:p w:rsidR="00AC5BDE" w:rsidRDefault="00167834">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 xml:space="preserve">China Telecom, Huawei, </w:t>
      </w:r>
      <w:proofErr w:type="spellStart"/>
      <w:r>
        <w:rPr>
          <w:rFonts w:hint="eastAsia"/>
        </w:rPr>
        <w:t>HiSilicon</w:t>
      </w:r>
      <w:proofErr w:type="spellEnd"/>
      <w:r>
        <w:rPr>
          <w:rFonts w:hint="eastAsia"/>
        </w:rPr>
        <w:tab/>
        <w:t>discussion</w:t>
      </w:r>
      <w:r>
        <w:rPr>
          <w:rFonts w:hint="eastAsia"/>
        </w:rPr>
        <w:tab/>
        <w:t>Rel-16</w:t>
      </w:r>
      <w:r>
        <w:rPr>
          <w:rFonts w:hint="eastAsia"/>
        </w:rPr>
        <w:tab/>
        <w:t>NG_RAN_PRN-Core</w:t>
      </w:r>
    </w:p>
    <w:p w:rsidR="00AC5BDE" w:rsidRDefault="00167834">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 xml:space="preserve">China </w:t>
      </w:r>
      <w:r>
        <w:rPr>
          <w:rFonts w:hint="eastAsia"/>
          <w:szCs w:val="20"/>
        </w:rPr>
        <w:t xml:space="preserve">Telecom, Huawei, </w:t>
      </w:r>
      <w:proofErr w:type="spellStart"/>
      <w:r>
        <w:rPr>
          <w:rFonts w:hint="eastAsia"/>
          <w:szCs w:val="20"/>
        </w:rPr>
        <w:t>HiSilicon</w:t>
      </w:r>
      <w:proofErr w:type="spellEnd"/>
      <w:r>
        <w:rPr>
          <w:rFonts w:hint="eastAsia"/>
          <w:szCs w:val="20"/>
        </w:rPr>
        <w:tab/>
        <w:t>discussion</w:t>
      </w:r>
      <w:r>
        <w:rPr>
          <w:rFonts w:hint="eastAsia"/>
          <w:szCs w:val="20"/>
        </w:rPr>
        <w:tab/>
        <w:t>Rel-16</w:t>
      </w:r>
      <w:r>
        <w:rPr>
          <w:rFonts w:hint="eastAsia"/>
          <w:szCs w:val="20"/>
        </w:rPr>
        <w:tab/>
        <w:t>NG_RAN_PRN-</w:t>
      </w:r>
      <w:proofErr w:type="spellStart"/>
      <w:r>
        <w:rPr>
          <w:rFonts w:hint="eastAsia"/>
          <w:szCs w:val="20"/>
        </w:rPr>
        <w:t>Cor</w:t>
      </w:r>
      <w:proofErr w:type="spellEnd"/>
      <w:r>
        <w:rPr>
          <w:rFonts w:eastAsia="宋体" w:hint="eastAsia"/>
          <w:szCs w:val="20"/>
          <w:lang w:val="en-US" w:eastAsia="zh-CN"/>
        </w:rPr>
        <w:t>e</w:t>
      </w:r>
    </w:p>
    <w:p w:rsidR="00AC5BDE" w:rsidRDefault="00AC5BDE">
      <w:pPr>
        <w:pStyle w:val="Doc-text2"/>
        <w:ind w:left="0" w:firstLine="0"/>
      </w:pPr>
    </w:p>
    <w:sectPr w:rsidR="00AC5BDE">
      <w:headerReference w:type="default" r:id="rId16"/>
      <w:footerReference w:type="even" r:id="rId17"/>
      <w:footerReference w:type="default" r:id="rId18"/>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34" w:rsidRDefault="00167834">
      <w:pPr>
        <w:spacing w:after="0" w:line="240" w:lineRule="auto"/>
      </w:pPr>
      <w:r>
        <w:separator/>
      </w:r>
    </w:p>
  </w:endnote>
  <w:endnote w:type="continuationSeparator" w:id="0">
    <w:p w:rsidR="00167834" w:rsidRDefault="0016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default"/>
    <w:sig w:usb0="E10002FF" w:usb1="4000FCFF" w:usb2="00000009" w:usb3="00000000" w:csb0="6000019F" w:csb1="DFD70000"/>
  </w:font>
  <w:font w:name="Malgun Gothic">
    <w:panose1 w:val="020B0503020000020004"/>
    <w:charset w:val="81"/>
    <w:family w:val="swiss"/>
    <w:pitch w:val="variable"/>
    <w:sig w:usb0="900002AF" w:usb1="09D77CFB" w:usb2="00000012" w:usb3="00000000" w:csb0="00080001" w:csb1="00000000"/>
  </w:font>
  <w:font w:name="Monotype Sorts">
    <w:altName w:val="Times New Roman"/>
    <w:charset w:val="02"/>
    <w:family w:val="auto"/>
    <w:pitch w:val="default"/>
    <w:sig w:usb0="00000000" w:usb1="0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DE" w:rsidRDefault="00167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5BDE" w:rsidRDefault="00AC5B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DE" w:rsidRDefault="00AC5BDE">
    <w:pPr>
      <w:pStyle w:val="Footer"/>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34" w:rsidRDefault="00167834">
      <w:pPr>
        <w:spacing w:after="0" w:line="240" w:lineRule="auto"/>
      </w:pPr>
      <w:r>
        <w:separator/>
      </w:r>
    </w:p>
  </w:footnote>
  <w:footnote w:type="continuationSeparator" w:id="0">
    <w:p w:rsidR="00167834" w:rsidRDefault="00167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DE" w:rsidRDefault="00AC5BDE">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Ericsson">
    <w15:presenceInfo w15:providerId="None" w15:userId="Ericsson"/>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283"/>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940"/>
    <w:rsid w:val="00024E29"/>
    <w:rsid w:val="00025F35"/>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16F6"/>
    <w:rsid w:val="001627D9"/>
    <w:rsid w:val="0016560D"/>
    <w:rsid w:val="00167050"/>
    <w:rsid w:val="00167834"/>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42E5"/>
    <w:rsid w:val="00204F53"/>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046C"/>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483"/>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05E9"/>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4397"/>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30C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5F0"/>
    <w:rsid w:val="008B6762"/>
    <w:rsid w:val="008B725C"/>
    <w:rsid w:val="008C1D6D"/>
    <w:rsid w:val="008C3F98"/>
    <w:rsid w:val="008C4502"/>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76682"/>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5B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5F8"/>
    <w:rsid w:val="00B94BA4"/>
    <w:rsid w:val="00B97DB5"/>
    <w:rsid w:val="00BA38C6"/>
    <w:rsid w:val="00BA5431"/>
    <w:rsid w:val="00BB156E"/>
    <w:rsid w:val="00BB3ABA"/>
    <w:rsid w:val="00BB4FEC"/>
    <w:rsid w:val="00BB65B1"/>
    <w:rsid w:val="00BB69D5"/>
    <w:rsid w:val="00BB6C39"/>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3793"/>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0F3F"/>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BED"/>
    <w:rsid w:val="00E65E86"/>
    <w:rsid w:val="00E66C3B"/>
    <w:rsid w:val="00E67AC9"/>
    <w:rsid w:val="00E70F61"/>
    <w:rsid w:val="00E71B00"/>
    <w:rsid w:val="00E72656"/>
    <w:rsid w:val="00E73C7F"/>
    <w:rsid w:val="00E740D9"/>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3375"/>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20C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50E22"/>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AC514B"/>
    <w:rsid w:val="02CA1FD3"/>
    <w:rsid w:val="02F818C1"/>
    <w:rsid w:val="0306294B"/>
    <w:rsid w:val="030856B5"/>
    <w:rsid w:val="032003F8"/>
    <w:rsid w:val="033F2C99"/>
    <w:rsid w:val="03466ED2"/>
    <w:rsid w:val="034900E0"/>
    <w:rsid w:val="03617603"/>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6E4DDF"/>
    <w:rsid w:val="078808A5"/>
    <w:rsid w:val="078E330A"/>
    <w:rsid w:val="07A904CB"/>
    <w:rsid w:val="07AA222B"/>
    <w:rsid w:val="07AF0864"/>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0F5C1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545565"/>
    <w:rsid w:val="0A8A386A"/>
    <w:rsid w:val="0AAD201C"/>
    <w:rsid w:val="0AB90F90"/>
    <w:rsid w:val="0AC107AB"/>
    <w:rsid w:val="0AD36590"/>
    <w:rsid w:val="0AE2091B"/>
    <w:rsid w:val="0AE857C7"/>
    <w:rsid w:val="0AFF138C"/>
    <w:rsid w:val="0B1F62A3"/>
    <w:rsid w:val="0B2B0A9C"/>
    <w:rsid w:val="0B2D130D"/>
    <w:rsid w:val="0B5C3935"/>
    <w:rsid w:val="0B60798A"/>
    <w:rsid w:val="0B640748"/>
    <w:rsid w:val="0B6A01BB"/>
    <w:rsid w:val="0B6E2B79"/>
    <w:rsid w:val="0B767552"/>
    <w:rsid w:val="0B7E21AB"/>
    <w:rsid w:val="0B885890"/>
    <w:rsid w:val="0B8D0232"/>
    <w:rsid w:val="0B9161E5"/>
    <w:rsid w:val="0B9A5D48"/>
    <w:rsid w:val="0BA3654E"/>
    <w:rsid w:val="0BA433FA"/>
    <w:rsid w:val="0BAD0D22"/>
    <w:rsid w:val="0BB41626"/>
    <w:rsid w:val="0BDA3ED2"/>
    <w:rsid w:val="0C020EC8"/>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BA26D4"/>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494C6F"/>
    <w:rsid w:val="0F764444"/>
    <w:rsid w:val="0F7962E8"/>
    <w:rsid w:val="0F8A6571"/>
    <w:rsid w:val="0F924692"/>
    <w:rsid w:val="0FA1160B"/>
    <w:rsid w:val="0FB83EE9"/>
    <w:rsid w:val="0FD76755"/>
    <w:rsid w:val="0FD76FAA"/>
    <w:rsid w:val="0FE5349C"/>
    <w:rsid w:val="10146D39"/>
    <w:rsid w:val="1022572B"/>
    <w:rsid w:val="103A31BB"/>
    <w:rsid w:val="10710196"/>
    <w:rsid w:val="10771480"/>
    <w:rsid w:val="10810A46"/>
    <w:rsid w:val="108C3F8B"/>
    <w:rsid w:val="10A4002B"/>
    <w:rsid w:val="10C0668A"/>
    <w:rsid w:val="10DC4226"/>
    <w:rsid w:val="10F6607F"/>
    <w:rsid w:val="11137A9F"/>
    <w:rsid w:val="11220330"/>
    <w:rsid w:val="11305185"/>
    <w:rsid w:val="11772542"/>
    <w:rsid w:val="117A5DA5"/>
    <w:rsid w:val="118B46BF"/>
    <w:rsid w:val="11907D6A"/>
    <w:rsid w:val="11911164"/>
    <w:rsid w:val="11C63544"/>
    <w:rsid w:val="11DC29E2"/>
    <w:rsid w:val="1205772F"/>
    <w:rsid w:val="12086663"/>
    <w:rsid w:val="121D0D6F"/>
    <w:rsid w:val="12271D82"/>
    <w:rsid w:val="122C3A07"/>
    <w:rsid w:val="122E46A4"/>
    <w:rsid w:val="124A7AC8"/>
    <w:rsid w:val="126832B5"/>
    <w:rsid w:val="12714363"/>
    <w:rsid w:val="127E23EF"/>
    <w:rsid w:val="12A138A1"/>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A295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1512C3"/>
    <w:rsid w:val="152C628F"/>
    <w:rsid w:val="153C3427"/>
    <w:rsid w:val="153E5C2E"/>
    <w:rsid w:val="154113C2"/>
    <w:rsid w:val="15515AE7"/>
    <w:rsid w:val="155203AB"/>
    <w:rsid w:val="15586C02"/>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465E2"/>
    <w:rsid w:val="163A20D3"/>
    <w:rsid w:val="163C5D48"/>
    <w:rsid w:val="16442A8F"/>
    <w:rsid w:val="164E163A"/>
    <w:rsid w:val="16507964"/>
    <w:rsid w:val="165322A4"/>
    <w:rsid w:val="165E61EB"/>
    <w:rsid w:val="16680D09"/>
    <w:rsid w:val="166B7ABE"/>
    <w:rsid w:val="16727717"/>
    <w:rsid w:val="16782496"/>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21205"/>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B94E6A"/>
    <w:rsid w:val="1AD97F79"/>
    <w:rsid w:val="1ADE782E"/>
    <w:rsid w:val="1AE419DF"/>
    <w:rsid w:val="1AE66911"/>
    <w:rsid w:val="1AE71592"/>
    <w:rsid w:val="1AEC2E03"/>
    <w:rsid w:val="1AEF0251"/>
    <w:rsid w:val="1AF7EC7D"/>
    <w:rsid w:val="1B043755"/>
    <w:rsid w:val="1B0F4977"/>
    <w:rsid w:val="1B133656"/>
    <w:rsid w:val="1B2776F3"/>
    <w:rsid w:val="1B3B74B6"/>
    <w:rsid w:val="1B4C6BD3"/>
    <w:rsid w:val="1B655004"/>
    <w:rsid w:val="1B6F118C"/>
    <w:rsid w:val="1B776BE1"/>
    <w:rsid w:val="1B79317C"/>
    <w:rsid w:val="1B850160"/>
    <w:rsid w:val="1B9D698B"/>
    <w:rsid w:val="1BAD1BA9"/>
    <w:rsid w:val="1BAD302F"/>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071D6"/>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646A4"/>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1FEC19A5"/>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45040"/>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4F552A8"/>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0646C7"/>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DD0A38"/>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363FB"/>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404E5"/>
    <w:rsid w:val="2AE5279A"/>
    <w:rsid w:val="2B04227E"/>
    <w:rsid w:val="2B3544EF"/>
    <w:rsid w:val="2B562070"/>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9632BA"/>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AC6BBC"/>
    <w:rsid w:val="2FBB63AA"/>
    <w:rsid w:val="2FCC1562"/>
    <w:rsid w:val="2FCE0F8D"/>
    <w:rsid w:val="2FEB469E"/>
    <w:rsid w:val="2FF1660F"/>
    <w:rsid w:val="300228C2"/>
    <w:rsid w:val="300E487C"/>
    <w:rsid w:val="301F186B"/>
    <w:rsid w:val="30476547"/>
    <w:rsid w:val="305F2D07"/>
    <w:rsid w:val="306326A1"/>
    <w:rsid w:val="30743CBF"/>
    <w:rsid w:val="30796128"/>
    <w:rsid w:val="308B2230"/>
    <w:rsid w:val="30984884"/>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234466"/>
    <w:rsid w:val="32351B3E"/>
    <w:rsid w:val="323B1921"/>
    <w:rsid w:val="323D65F4"/>
    <w:rsid w:val="325242C4"/>
    <w:rsid w:val="327427FF"/>
    <w:rsid w:val="3287608C"/>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493F66"/>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97E65"/>
    <w:rsid w:val="355B42E2"/>
    <w:rsid w:val="355E1F06"/>
    <w:rsid w:val="356128F2"/>
    <w:rsid w:val="356248FB"/>
    <w:rsid w:val="35690796"/>
    <w:rsid w:val="35912EFE"/>
    <w:rsid w:val="35CE4CCB"/>
    <w:rsid w:val="35D41721"/>
    <w:rsid w:val="35E63728"/>
    <w:rsid w:val="35EA3A88"/>
    <w:rsid w:val="36126D8A"/>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E16C59"/>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1330E6"/>
    <w:rsid w:val="3B21410C"/>
    <w:rsid w:val="3B2834F7"/>
    <w:rsid w:val="3B453F45"/>
    <w:rsid w:val="3B4671A2"/>
    <w:rsid w:val="3B6400EA"/>
    <w:rsid w:val="3B7544BA"/>
    <w:rsid w:val="3B7D629B"/>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841546"/>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63596"/>
    <w:rsid w:val="3D69134E"/>
    <w:rsid w:val="3D73041F"/>
    <w:rsid w:val="3D796C9E"/>
    <w:rsid w:val="3D9F15F1"/>
    <w:rsid w:val="3DA012BE"/>
    <w:rsid w:val="3DA019FE"/>
    <w:rsid w:val="3DA53709"/>
    <w:rsid w:val="3DA66EC9"/>
    <w:rsid w:val="3DAA4418"/>
    <w:rsid w:val="3DBE617B"/>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3FF863E7"/>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32906"/>
    <w:rsid w:val="43C94826"/>
    <w:rsid w:val="43CC6F15"/>
    <w:rsid w:val="43DD2C11"/>
    <w:rsid w:val="43F34341"/>
    <w:rsid w:val="441736D2"/>
    <w:rsid w:val="442723BC"/>
    <w:rsid w:val="4432125A"/>
    <w:rsid w:val="443B401F"/>
    <w:rsid w:val="444B5C90"/>
    <w:rsid w:val="44511364"/>
    <w:rsid w:val="44516F3D"/>
    <w:rsid w:val="445C01E0"/>
    <w:rsid w:val="44620592"/>
    <w:rsid w:val="44762A61"/>
    <w:rsid w:val="44960266"/>
    <w:rsid w:val="44A14D9D"/>
    <w:rsid w:val="44AB4AD4"/>
    <w:rsid w:val="44B1329D"/>
    <w:rsid w:val="44B66E8A"/>
    <w:rsid w:val="44C0766C"/>
    <w:rsid w:val="44C11BD7"/>
    <w:rsid w:val="44C70D28"/>
    <w:rsid w:val="44E3053F"/>
    <w:rsid w:val="44E46682"/>
    <w:rsid w:val="44EE3D02"/>
    <w:rsid w:val="44F34754"/>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693B48"/>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CF7B86"/>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473CC"/>
    <w:rsid w:val="4AF85B33"/>
    <w:rsid w:val="4AFC16B3"/>
    <w:rsid w:val="4AFF25F5"/>
    <w:rsid w:val="4B1B140F"/>
    <w:rsid w:val="4B25424E"/>
    <w:rsid w:val="4B553A88"/>
    <w:rsid w:val="4B722FF2"/>
    <w:rsid w:val="4B877CD9"/>
    <w:rsid w:val="4BA65EAC"/>
    <w:rsid w:val="4BB006E5"/>
    <w:rsid w:val="4BB059A0"/>
    <w:rsid w:val="4BB40B5A"/>
    <w:rsid w:val="4BB5717A"/>
    <w:rsid w:val="4BC402A7"/>
    <w:rsid w:val="4BDB1B85"/>
    <w:rsid w:val="4BF50EA7"/>
    <w:rsid w:val="4C030FCF"/>
    <w:rsid w:val="4C4A4856"/>
    <w:rsid w:val="4C502397"/>
    <w:rsid w:val="4C5C7E48"/>
    <w:rsid w:val="4C641376"/>
    <w:rsid w:val="4C735236"/>
    <w:rsid w:val="4C8F0DE9"/>
    <w:rsid w:val="4CBD796F"/>
    <w:rsid w:val="4CBE52F4"/>
    <w:rsid w:val="4CC13489"/>
    <w:rsid w:val="4CC85671"/>
    <w:rsid w:val="4CD859E2"/>
    <w:rsid w:val="4CD94C6A"/>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6679BD"/>
    <w:rsid w:val="4E7B669D"/>
    <w:rsid w:val="4E8648A2"/>
    <w:rsid w:val="4E8805E2"/>
    <w:rsid w:val="4EB44C13"/>
    <w:rsid w:val="4EBB5ABE"/>
    <w:rsid w:val="4EBC6108"/>
    <w:rsid w:val="4EBD1592"/>
    <w:rsid w:val="4EBF7A92"/>
    <w:rsid w:val="4ED0337F"/>
    <w:rsid w:val="4ED103BA"/>
    <w:rsid w:val="4ED22487"/>
    <w:rsid w:val="4ED37C47"/>
    <w:rsid w:val="4EDE08C8"/>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337AD"/>
    <w:rsid w:val="55A450D5"/>
    <w:rsid w:val="55B9733C"/>
    <w:rsid w:val="55D6248D"/>
    <w:rsid w:val="55F26E27"/>
    <w:rsid w:val="55FC196F"/>
    <w:rsid w:val="56006BCE"/>
    <w:rsid w:val="561511E6"/>
    <w:rsid w:val="562024CA"/>
    <w:rsid w:val="562240D2"/>
    <w:rsid w:val="562322DD"/>
    <w:rsid w:val="56396761"/>
    <w:rsid w:val="563D31D5"/>
    <w:rsid w:val="564330AA"/>
    <w:rsid w:val="56625BDE"/>
    <w:rsid w:val="567E1876"/>
    <w:rsid w:val="567F3276"/>
    <w:rsid w:val="568102B8"/>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CA194D"/>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4F292E"/>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3504F4"/>
    <w:rsid w:val="5B4A6794"/>
    <w:rsid w:val="5B6834E5"/>
    <w:rsid w:val="5B6A5B29"/>
    <w:rsid w:val="5B7414DA"/>
    <w:rsid w:val="5B7454F8"/>
    <w:rsid w:val="5B784A97"/>
    <w:rsid w:val="5B7A2602"/>
    <w:rsid w:val="5B8D23C3"/>
    <w:rsid w:val="5B8F3986"/>
    <w:rsid w:val="5BA07A57"/>
    <w:rsid w:val="5BC35070"/>
    <w:rsid w:val="5BD15D26"/>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522C6"/>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00406"/>
    <w:rsid w:val="65A717A3"/>
    <w:rsid w:val="65AB173D"/>
    <w:rsid w:val="65BF1F6F"/>
    <w:rsid w:val="65C569A4"/>
    <w:rsid w:val="65DB0F20"/>
    <w:rsid w:val="65E67B9A"/>
    <w:rsid w:val="65FF2DAC"/>
    <w:rsid w:val="660420CA"/>
    <w:rsid w:val="66147B77"/>
    <w:rsid w:val="6624712F"/>
    <w:rsid w:val="662F20DD"/>
    <w:rsid w:val="66355A97"/>
    <w:rsid w:val="663C2B48"/>
    <w:rsid w:val="6648413E"/>
    <w:rsid w:val="66590D2D"/>
    <w:rsid w:val="665E5500"/>
    <w:rsid w:val="666D0CE1"/>
    <w:rsid w:val="66730EBD"/>
    <w:rsid w:val="669C2EA8"/>
    <w:rsid w:val="669E40D4"/>
    <w:rsid w:val="66A15A9D"/>
    <w:rsid w:val="66B34051"/>
    <w:rsid w:val="66CF5A16"/>
    <w:rsid w:val="66F43D4A"/>
    <w:rsid w:val="66FF51E4"/>
    <w:rsid w:val="67295CD8"/>
    <w:rsid w:val="673B5505"/>
    <w:rsid w:val="674E12E7"/>
    <w:rsid w:val="67616FAD"/>
    <w:rsid w:val="676C4FC5"/>
    <w:rsid w:val="67743DA3"/>
    <w:rsid w:val="677A19D6"/>
    <w:rsid w:val="67987E28"/>
    <w:rsid w:val="679B75D8"/>
    <w:rsid w:val="67B50A2C"/>
    <w:rsid w:val="67B84FDA"/>
    <w:rsid w:val="67BA3730"/>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DB3F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13DBC"/>
    <w:rsid w:val="6B047C64"/>
    <w:rsid w:val="6B052F56"/>
    <w:rsid w:val="6B217E33"/>
    <w:rsid w:val="6B226786"/>
    <w:rsid w:val="6B337C49"/>
    <w:rsid w:val="6B53760B"/>
    <w:rsid w:val="6B5851D6"/>
    <w:rsid w:val="6B657CB8"/>
    <w:rsid w:val="6B7231A0"/>
    <w:rsid w:val="6B764D4B"/>
    <w:rsid w:val="6B772420"/>
    <w:rsid w:val="6B8F0E72"/>
    <w:rsid w:val="6BCD4485"/>
    <w:rsid w:val="6BD91EE3"/>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07872"/>
    <w:rsid w:val="6C972779"/>
    <w:rsid w:val="6C984917"/>
    <w:rsid w:val="6C9B2A9C"/>
    <w:rsid w:val="6C9F2E19"/>
    <w:rsid w:val="6CC07398"/>
    <w:rsid w:val="6CC81063"/>
    <w:rsid w:val="6CDB607B"/>
    <w:rsid w:val="6CF22AF7"/>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35AEB"/>
    <w:rsid w:val="6E2C0D10"/>
    <w:rsid w:val="6E354B30"/>
    <w:rsid w:val="6E360559"/>
    <w:rsid w:val="6E5137C9"/>
    <w:rsid w:val="6E564221"/>
    <w:rsid w:val="6E5D1EFA"/>
    <w:rsid w:val="6E6E6C00"/>
    <w:rsid w:val="6E76413D"/>
    <w:rsid w:val="6E812F68"/>
    <w:rsid w:val="6E8135FF"/>
    <w:rsid w:val="6E8B6899"/>
    <w:rsid w:val="6E906DFE"/>
    <w:rsid w:val="6EAD0E36"/>
    <w:rsid w:val="6EBEACF2"/>
    <w:rsid w:val="6EDC60CB"/>
    <w:rsid w:val="6EE05154"/>
    <w:rsid w:val="6EEA03F2"/>
    <w:rsid w:val="6EF23E00"/>
    <w:rsid w:val="6EFA2AFE"/>
    <w:rsid w:val="6F045459"/>
    <w:rsid w:val="6F1701BB"/>
    <w:rsid w:val="6F293CBE"/>
    <w:rsid w:val="6F2A7EFF"/>
    <w:rsid w:val="6F2E0EED"/>
    <w:rsid w:val="6F3478BB"/>
    <w:rsid w:val="6F3FE294"/>
    <w:rsid w:val="6F55653D"/>
    <w:rsid w:val="6F6716D3"/>
    <w:rsid w:val="6F6C0E42"/>
    <w:rsid w:val="6F6E5BD8"/>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82971"/>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494920"/>
    <w:rsid w:val="72552DBD"/>
    <w:rsid w:val="726B0FA3"/>
    <w:rsid w:val="728170C2"/>
    <w:rsid w:val="72952638"/>
    <w:rsid w:val="72A215A0"/>
    <w:rsid w:val="72B130F2"/>
    <w:rsid w:val="72C93693"/>
    <w:rsid w:val="72F31532"/>
    <w:rsid w:val="72FFCFF5"/>
    <w:rsid w:val="73037DAD"/>
    <w:rsid w:val="731E3876"/>
    <w:rsid w:val="73256E4D"/>
    <w:rsid w:val="732A242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8A2C75"/>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1B4E10"/>
    <w:rsid w:val="76274D3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1372FE"/>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5781D"/>
    <w:rsid w:val="79266A4C"/>
    <w:rsid w:val="792C5C63"/>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660E2"/>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9176C"/>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941152"/>
    <w:rsid w:val="7CBD6B87"/>
    <w:rsid w:val="7CE249F2"/>
    <w:rsid w:val="7CF17DE1"/>
    <w:rsid w:val="7CFD3BB2"/>
    <w:rsid w:val="7CFF8549"/>
    <w:rsid w:val="7D2E0078"/>
    <w:rsid w:val="7D3550B2"/>
    <w:rsid w:val="7D5F40B3"/>
    <w:rsid w:val="7D7022F8"/>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425E7"/>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608647-5544-4D4C-B36E-702562B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Arial" w:eastAsiaTheme="minorEastAsia" w:hAnsi="Arial"/>
      <w:kern w:val="2"/>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黑体"/>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宋体"/>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黑体"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宋体"/>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宋体"/>
      <w:szCs w:val="21"/>
    </w:rPr>
  </w:style>
  <w:style w:type="paragraph" w:styleId="TOC3">
    <w:name w:val="toc 3"/>
    <w:basedOn w:val="Normal"/>
    <w:next w:val="Normal"/>
    <w:qFormat/>
    <w:pPr>
      <w:tabs>
        <w:tab w:val="right" w:leader="dot" w:pos="9241"/>
      </w:tabs>
      <w:ind w:firstLineChars="100" w:firstLine="100"/>
      <w:jc w:val="left"/>
    </w:pPr>
    <w:rPr>
      <w:rFonts w:ascii="宋体"/>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宋体"/>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宋体"/>
      <w:szCs w:val="21"/>
    </w:rPr>
  </w:style>
  <w:style w:type="paragraph" w:styleId="TOC4">
    <w:name w:val="toc 4"/>
    <w:basedOn w:val="Normal"/>
    <w:next w:val="Normal"/>
    <w:qFormat/>
    <w:pPr>
      <w:tabs>
        <w:tab w:val="right" w:leader="dot" w:pos="9241"/>
      </w:tabs>
      <w:ind w:firstLineChars="200" w:firstLine="200"/>
      <w:jc w:val="left"/>
    </w:pPr>
    <w:rPr>
      <w:rFonts w:ascii="宋体"/>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宋体"/>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FootnoteText">
    <w:name w:val="footnote text"/>
    <w:basedOn w:val="Normal"/>
    <w:link w:val="FootnoteTextChar"/>
    <w:qFormat/>
    <w:pPr>
      <w:tabs>
        <w:tab w:val="left" w:pos="0"/>
      </w:tabs>
      <w:snapToGrid w:val="0"/>
      <w:jc w:val="left"/>
    </w:pPr>
    <w:rPr>
      <w:rFonts w:ascii="宋体"/>
      <w:sz w:val="18"/>
      <w:szCs w:val="18"/>
    </w:rPr>
  </w:style>
  <w:style w:type="paragraph" w:styleId="TOC6">
    <w:name w:val="toc 6"/>
    <w:basedOn w:val="Normal"/>
    <w:next w:val="Normal"/>
    <w:qFormat/>
    <w:pPr>
      <w:tabs>
        <w:tab w:val="right" w:leader="dot" w:pos="9241"/>
      </w:tabs>
      <w:ind w:firstLineChars="400" w:firstLine="400"/>
      <w:jc w:val="left"/>
    </w:pPr>
    <w:rPr>
      <w:rFonts w:ascii="宋体"/>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宋体"/>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宋体"/>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黑体"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黑体"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黑体" w:hAnsi="Arial"/>
      <w:kern w:val="2"/>
      <w:sz w:val="24"/>
      <w:szCs w:val="24"/>
    </w:rPr>
  </w:style>
  <w:style w:type="character" w:customStyle="1" w:styleId="Heading9Char">
    <w:name w:val="Heading 9 Char"/>
    <w:basedOn w:val="DefaultParagraphFont"/>
    <w:link w:val="Heading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黑体"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宋体"/>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宋体" w:hAnsi="宋体"/>
      <w:kern w:val="2"/>
      <w:sz w:val="18"/>
      <w:szCs w:val="18"/>
    </w:rPr>
  </w:style>
  <w:style w:type="paragraph" w:customStyle="1" w:styleId="a1">
    <w:name w:val="首示例"/>
    <w:next w:val="a"/>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黑体" w:eastAsia="黑体"/>
      <w:b w:val="0"/>
    </w:rPr>
  </w:style>
  <w:style w:type="paragraph" w:customStyle="1" w:styleId="a4">
    <w:name w:val="发布部门"/>
    <w:next w:val="a"/>
    <w:qFormat/>
    <w:pPr>
      <w:jc w:val="center"/>
    </w:pPr>
    <w:rPr>
      <w:rFonts w:ascii="宋体" w:eastAsiaTheme="minorEastAsia"/>
      <w:b/>
      <w:spacing w:val="20"/>
      <w:w w:val="135"/>
      <w:sz w:val="28"/>
    </w:rPr>
  </w:style>
  <w:style w:type="paragraph" w:customStyle="1" w:styleId="a5">
    <w:name w:val="示例"/>
    <w:next w:val="a6"/>
    <w:qFormat/>
    <w:pPr>
      <w:widowControl w:val="0"/>
      <w:ind w:left="360" w:hanging="360"/>
      <w:jc w:val="both"/>
    </w:pPr>
    <w:rPr>
      <w:rFonts w:ascii="宋体" w:eastAsiaTheme="minorEastAsia"/>
      <w:sz w:val="18"/>
      <w:szCs w:val="18"/>
    </w:rPr>
  </w:style>
  <w:style w:type="paragraph" w:customStyle="1" w:styleId="a6">
    <w:name w:val="示例内容"/>
    <w:qFormat/>
    <w:pPr>
      <w:ind w:firstLineChars="200" w:firstLine="200"/>
    </w:pPr>
    <w:rPr>
      <w:rFonts w:ascii="宋体" w:eastAsiaTheme="minorEastAsia"/>
      <w:sz w:val="18"/>
      <w:szCs w:val="18"/>
    </w:rPr>
  </w:style>
  <w:style w:type="paragraph" w:customStyle="1" w:styleId="a7">
    <w:name w:val="附录数字编号列项（二级）"/>
    <w:qFormat/>
    <w:pPr>
      <w:tabs>
        <w:tab w:val="left" w:pos="363"/>
        <w:tab w:val="left" w:pos="840"/>
      </w:tabs>
      <w:ind w:firstLine="363"/>
    </w:pPr>
    <w:rPr>
      <w:rFonts w:ascii="宋体"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黑体" w:eastAsia="黑体"/>
      <w:sz w:val="21"/>
      <w:szCs w:val="21"/>
    </w:rPr>
  </w:style>
  <w:style w:type="paragraph" w:customStyle="1" w:styleId="a9">
    <w:name w:val="列项◆（三级）"/>
    <w:basedOn w:val="Normal"/>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黑体" w:eastAsia="黑体"/>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黑体" w:eastAsia="黑体"/>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宋体"/>
      <w:kern w:val="2"/>
      <w:sz w:val="18"/>
      <w:szCs w:val="18"/>
    </w:rPr>
  </w:style>
  <w:style w:type="paragraph" w:customStyle="1" w:styleId="af0">
    <w:name w:val="章标题"/>
    <w:next w:val="a"/>
    <w:qFormat/>
    <w:pPr>
      <w:spacing w:beforeLines="100" w:afterLines="100" w:after="200"/>
      <w:jc w:val="both"/>
      <w:outlineLvl w:val="1"/>
    </w:pPr>
    <w:rPr>
      <w:rFonts w:ascii="黑体" w:eastAsia="黑体"/>
      <w:sz w:val="21"/>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黑体" w:eastAsia="黑体"/>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宋体"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7">
    <w:name w:val="文献分类号"/>
    <w:qFormat/>
    <w:pPr>
      <w:widowControl w:val="0"/>
      <w:textAlignment w:val="center"/>
    </w:pPr>
    <w:rPr>
      <w:rFonts w:ascii="黑体" w:eastAsia="黑体"/>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宋体" w:eastAsia="宋体"/>
    </w:rPr>
  </w:style>
  <w:style w:type="character" w:customStyle="1" w:styleId="Char1">
    <w:name w:val="纯文本 Char1"/>
    <w:basedOn w:val="DefaultParagraphFont"/>
    <w:semiHidden/>
    <w:qFormat/>
    <w:rPr>
      <w:rFonts w:ascii="宋体"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宋体" w:eastAsia="宋体"/>
      <w:szCs w:val="21"/>
    </w:rPr>
  </w:style>
  <w:style w:type="paragraph" w:customStyle="1" w:styleId="afa">
    <w:name w:val="实施日期"/>
    <w:basedOn w:val="afb"/>
    <w:qFormat/>
    <w:pPr>
      <w:jc w:val="right"/>
    </w:pPr>
  </w:style>
  <w:style w:type="paragraph" w:customStyle="1" w:styleId="afb">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宋体" w:eastAsia="宋体"/>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黑体" w:eastAsia="黑体"/>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宋体"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宋体" w:eastAsia="宋体"/>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beforeLines="0" w:afterLines="0"/>
    </w:pPr>
    <w:rPr>
      <w:rFonts w:ascii="宋体" w:eastAsia="宋体"/>
      <w:szCs w:val="21"/>
    </w:rPr>
  </w:style>
  <w:style w:type="paragraph" w:customStyle="1" w:styleId="aff9">
    <w:name w:val="图的脚注"/>
    <w:next w:val="a"/>
    <w:qFormat/>
    <w:pPr>
      <w:widowControl w:val="0"/>
      <w:ind w:leftChars="200" w:left="840" w:hangingChars="200" w:hanging="420"/>
      <w:jc w:val="both"/>
    </w:pPr>
    <w:rPr>
      <w:rFonts w:ascii="宋体"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宋体"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宋体"/>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黑体" w:eastAsia="黑体" w:hAnsi="宋体"/>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宋体"/>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5">
    <w:name w:val="四级无"/>
    <w:basedOn w:val="af"/>
    <w:qFormat/>
    <w:rPr>
      <w:rFonts w:ascii="宋体" w:eastAsia="宋体"/>
    </w:rPr>
  </w:style>
  <w:style w:type="paragraph" w:customStyle="1" w:styleId="afff6">
    <w:name w:val="示例×："/>
    <w:basedOn w:val="a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宋体"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黑体" w:eastAsia="黑体"/>
      <w:szCs w:val="21"/>
    </w:rPr>
  </w:style>
  <w:style w:type="paragraph" w:customStyle="1" w:styleId="afffb">
    <w:name w:val="附录标题"/>
    <w:basedOn w:val="a"/>
    <w:next w:val="a"/>
    <w:qFormat/>
    <w:pPr>
      <w:ind w:firstLineChars="0" w:firstLine="0"/>
      <w:jc w:val="center"/>
    </w:pPr>
    <w:rPr>
      <w:rFonts w:ascii="黑体" w:eastAsia="黑体"/>
    </w:rPr>
  </w:style>
  <w:style w:type="paragraph" w:customStyle="1" w:styleId="afffc">
    <w:name w:val="数字编号列项（二级）"/>
    <w:qFormat/>
    <w:pPr>
      <w:tabs>
        <w:tab w:val="left" w:pos="1260"/>
      </w:tabs>
      <w:ind w:left="1190" w:hanging="567"/>
      <w:jc w:val="both"/>
    </w:pPr>
    <w:rPr>
      <w:rFonts w:ascii="宋体"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宋体" w:eastAsiaTheme="minorEastAsia"/>
      <w:sz w:val="21"/>
    </w:rPr>
  </w:style>
  <w:style w:type="paragraph" w:customStyle="1" w:styleId="affff0">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宋体"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3">
    <w:name w:val="二级无"/>
    <w:basedOn w:val="ab"/>
    <w:qFormat/>
    <w:rPr>
      <w:rFonts w:ascii="宋体" w:eastAsia="宋体"/>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宋体" w:eastAsia="宋体"/>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宋体"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宋体"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黑体" w:eastAsia="黑体"/>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宋体" w:eastAsiaTheme="minorEastAsia"/>
      <w:sz w:val="18"/>
      <w:szCs w:val="18"/>
    </w:rPr>
  </w:style>
  <w:style w:type="paragraph" w:customStyle="1" w:styleId="afffff0">
    <w:name w:val="附录二级无"/>
    <w:basedOn w:val="af6"/>
    <w:qFormat/>
    <w:pPr>
      <w:tabs>
        <w:tab w:val="clear" w:pos="360"/>
      </w:tabs>
      <w:spacing w:beforeLines="0" w:afterLines="0"/>
    </w:pPr>
    <w:rPr>
      <w:rFonts w:ascii="宋体" w:eastAsia="宋体"/>
      <w:szCs w:val="21"/>
    </w:rPr>
  </w:style>
  <w:style w:type="paragraph" w:customStyle="1" w:styleId="afffff1">
    <w:name w:val="附录一级无"/>
    <w:basedOn w:val="ad"/>
    <w:qFormat/>
    <w:pPr>
      <w:tabs>
        <w:tab w:val="clear" w:pos="360"/>
      </w:tabs>
      <w:spacing w:beforeLines="0" w:afterLines="0"/>
    </w:pPr>
    <w:rPr>
      <w:rFonts w:ascii="宋体" w:eastAsia="宋体"/>
      <w:szCs w:val="21"/>
    </w:rPr>
  </w:style>
  <w:style w:type="paragraph" w:customStyle="1" w:styleId="afffff2">
    <w:name w:val="列项说明数字编号"/>
    <w:qFormat/>
    <w:pPr>
      <w:ind w:leftChars="400" w:left="600" w:hangingChars="200" w:hanging="200"/>
    </w:pPr>
    <w:rPr>
      <w:rFonts w:ascii="宋体"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宋体" w:hAnsi="Calibri" w:cs="宋体"/>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4.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7F97C1-ECC2-49E4-B38F-6315EE95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3154</Words>
  <Characters>17980</Characters>
  <Application>Microsoft Office Word</Application>
  <DocSecurity>0</DocSecurity>
  <Lines>149</Lines>
  <Paragraphs>42</Paragraphs>
  <ScaleCrop>false</ScaleCrop>
  <Company>ZTE</Company>
  <LinksUpToDate>false</LinksUpToDate>
  <CharactersWithSpaces>21092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10</cp:revision>
  <cp:lastPrinted>2113-01-01T16:00:00Z</cp:lastPrinted>
  <dcterms:created xsi:type="dcterms:W3CDTF">2020-02-27T12:06:00Z</dcterms:created>
  <dcterms:modified xsi:type="dcterms:W3CDTF">2020-02-28T03:15:00Z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ies>
</file>