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B9C06" w14:textId="672ECEB7" w:rsidR="004538EF" w:rsidRDefault="003938F0">
      <w:pPr>
        <w:pStyle w:val="a7"/>
        <w:tabs>
          <w:tab w:val="right" w:pos="9639"/>
        </w:tabs>
        <w:rPr>
          <w:bCs/>
          <w:i/>
          <w:sz w:val="24"/>
          <w:szCs w:val="24"/>
        </w:rPr>
      </w:pPr>
      <w:r>
        <w:rPr>
          <w:bCs/>
          <w:sz w:val="24"/>
          <w:szCs w:val="24"/>
        </w:rPr>
        <w:t>3GPP TSG-RAN WG2 Meeting #109e</w:t>
      </w:r>
      <w:r>
        <w:rPr>
          <w:bCs/>
          <w:sz w:val="24"/>
          <w:szCs w:val="24"/>
        </w:rPr>
        <w:tab/>
        <w:t>R2-</w:t>
      </w:r>
      <w:del w:id="0" w:author="Nokia(Rapporteur)" w:date="2020-03-02T17:48:00Z">
        <w:r w:rsidDel="001D7C2F">
          <w:rPr>
            <w:bCs/>
            <w:sz w:val="24"/>
            <w:szCs w:val="24"/>
          </w:rPr>
          <w:delText>2001681</w:delText>
        </w:r>
      </w:del>
      <w:ins w:id="1" w:author="Nokia(Rapporteur)" w:date="2020-03-02T17:48:00Z">
        <w:r w:rsidR="001D7C2F">
          <w:rPr>
            <w:bCs/>
            <w:sz w:val="24"/>
            <w:szCs w:val="24"/>
          </w:rPr>
          <w:t>2001698</w:t>
        </w:r>
      </w:ins>
    </w:p>
    <w:p w14:paraId="6DBD863E" w14:textId="08922611" w:rsidR="004538EF" w:rsidRDefault="003938F0">
      <w:pPr>
        <w:pStyle w:val="a7"/>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24 February – 6 March 2020</w:t>
      </w:r>
      <w:r>
        <w:rPr>
          <w:rFonts w:eastAsia="宋体"/>
          <w:sz w:val="24"/>
          <w:szCs w:val="24"/>
          <w:lang w:eastAsia="zh-CN"/>
        </w:rPr>
        <w:tab/>
      </w:r>
      <w:ins w:id="2" w:author="Nokia(Rapporteur)" w:date="2020-03-02T17:47:00Z">
        <w:r w:rsidR="001D7C2F" w:rsidRPr="001D7C2F">
          <w:rPr>
            <w:rFonts w:eastAsia="宋体"/>
            <w:i/>
            <w:iCs/>
            <w:sz w:val="24"/>
            <w:szCs w:val="24"/>
            <w:lang w:eastAsia="zh-CN"/>
          </w:rPr>
          <w:t>(revision of R2-</w:t>
        </w:r>
      </w:ins>
      <w:ins w:id="3" w:author="Nokia(Rapporteur)" w:date="2020-03-02T17:48:00Z">
        <w:r w:rsidR="001D7C2F" w:rsidRPr="001D7C2F">
          <w:rPr>
            <w:rFonts w:eastAsia="宋体"/>
            <w:i/>
            <w:iCs/>
            <w:sz w:val="24"/>
            <w:szCs w:val="24"/>
            <w:lang w:eastAsia="zh-CN"/>
          </w:rPr>
          <w:t>2001681)</w:t>
        </w:r>
      </w:ins>
    </w:p>
    <w:p w14:paraId="4D50B37A" w14:textId="77777777" w:rsidR="004538EF" w:rsidRDefault="004538EF">
      <w:pPr>
        <w:pStyle w:val="a7"/>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341B4034"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r>
      <w:del w:id="4" w:author="Nokia(Rapporteur)" w:date="2020-03-02T17:40:00Z">
        <w:r w:rsidR="00DE203C" w:rsidRPr="00DE203C" w:rsidDel="001D7C2F">
          <w:rPr>
            <w:rFonts w:ascii="Arial" w:hAnsi="Arial" w:cs="Arial"/>
            <w:b/>
            <w:bCs/>
            <w:sz w:val="24"/>
          </w:rPr>
          <w:delText xml:space="preserve">Intermediate </w:delText>
        </w:r>
      </w:del>
      <w:ins w:id="5" w:author="Nokia(Rapporteur)" w:date="2020-03-02T17:40:00Z">
        <w:r w:rsidR="001D7C2F">
          <w:rPr>
            <w:rFonts w:ascii="Arial" w:hAnsi="Arial" w:cs="Arial"/>
            <w:b/>
            <w:bCs/>
            <w:sz w:val="24"/>
          </w:rPr>
          <w:t>Final</w:t>
        </w:r>
        <w:r w:rsidR="001D7C2F" w:rsidRPr="00DE203C">
          <w:rPr>
            <w:rFonts w:ascii="Arial" w:hAnsi="Arial" w:cs="Arial"/>
            <w:b/>
            <w:bCs/>
            <w:sz w:val="24"/>
          </w:rPr>
          <w:t xml:space="preserve"> </w:t>
        </w:r>
      </w:ins>
      <w:r w:rsidR="00DE203C" w:rsidRPr="00DE203C">
        <w:rPr>
          <w:rFonts w:ascii="Arial" w:hAnsi="Arial" w:cs="Arial"/>
          <w:b/>
          <w:bCs/>
          <w:sz w:val="24"/>
        </w:rPr>
        <w:t xml:space="preserve">status </w:t>
      </w:r>
      <w:r w:rsidR="00DE203C">
        <w:rPr>
          <w:rFonts w:ascii="Arial" w:hAnsi="Arial" w:cs="Arial"/>
          <w:b/>
          <w:bCs/>
          <w:sz w:val="24"/>
        </w:rPr>
        <w:t>r</w:t>
      </w:r>
      <w:r>
        <w:rPr>
          <w:rFonts w:ascii="Arial" w:hAnsi="Arial" w:cs="Arial"/>
          <w:b/>
          <w:bCs/>
          <w:sz w:val="24"/>
        </w:rPr>
        <w:t xml:space="preserve">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1"/>
      </w:pPr>
      <w:r>
        <w:t>1</w:t>
      </w:r>
      <w:r>
        <w:tab/>
        <w:t>Introduction</w:t>
      </w:r>
    </w:p>
    <w:p w14:paraId="71428C61" w14:textId="1FE141AB" w:rsidR="004538EF" w:rsidRDefault="003938F0">
      <w:r>
        <w:t xml:space="preserve">This document is the </w:t>
      </w:r>
      <w:del w:id="6" w:author="Nokia(Rapporteur)" w:date="2020-03-02T17:40:00Z">
        <w:r w:rsidR="00DE203C" w:rsidDel="001D7C2F">
          <w:delText xml:space="preserve">intermediate </w:delText>
        </w:r>
      </w:del>
      <w:ins w:id="7" w:author="Nokia(Rapporteur)" w:date="2020-03-02T17:40:00Z">
        <w:r w:rsidR="001D7C2F">
          <w:t xml:space="preserve">final </w:t>
        </w:r>
      </w:ins>
      <w:r w:rsidR="00DE203C">
        <w:t xml:space="preserve">status </w:t>
      </w:r>
      <w:r>
        <w:t>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4" w:tooltip="C:Data3GPPExtractsR2-2001674 SummaryPRN-ConnectedMode-v3.docx" w:history="1">
        <w:r>
          <w:rPr>
            <w:rStyle w:val="aa"/>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1"/>
      </w:pPr>
      <w:r>
        <w:t>2</w:t>
      </w:r>
      <w:r>
        <w:tab/>
        <w:t>Discussion</w:t>
      </w:r>
    </w:p>
    <w:p w14:paraId="6F865DBA" w14:textId="77777777" w:rsidR="004538EF" w:rsidRDefault="003938F0">
      <w:pPr>
        <w:pStyle w:val="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6C338D">
      <w:pPr>
        <w:pStyle w:val="B1"/>
        <w:ind w:left="0" w:firstLine="0"/>
        <w:rPr>
          <w:b/>
          <w:bCs/>
        </w:rPr>
      </w:pPr>
      <w:hyperlink r:id="rId15" w:history="1">
        <w:r w:rsidR="003938F0">
          <w:rPr>
            <w:rStyle w:val="aa"/>
            <w:b/>
            <w:bCs/>
          </w:rPr>
          <w:t>R2-2000130</w:t>
        </w:r>
      </w:hyperlink>
      <w:r w:rsidR="003938F0">
        <w:rPr>
          <w:b/>
          <w:bCs/>
        </w:rPr>
        <w:t xml:space="preserve"> [2] </w:t>
      </w:r>
    </w:p>
    <w:p w14:paraId="2DA91E27" w14:textId="77777777"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IdentityInfoList</w:t>
      </w:r>
      <w:proofErr w:type="spellEnd"/>
      <w:r>
        <w:t>. If the first network identity is an SNPN identity, both PLMN and NID shall be used when validating stored SI.</w:t>
      </w:r>
    </w:p>
    <w:p w14:paraId="4BF69203" w14:textId="77777777" w:rsidR="004538EF" w:rsidRDefault="006C338D">
      <w:pPr>
        <w:pStyle w:val="B1"/>
        <w:ind w:left="0" w:firstLine="0"/>
        <w:rPr>
          <w:b/>
          <w:bCs/>
        </w:rPr>
      </w:pPr>
      <w:hyperlink r:id="rId16" w:history="1">
        <w:r w:rsidR="003938F0">
          <w:rPr>
            <w:rStyle w:val="aa"/>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6C338D">
      <w:pPr>
        <w:pStyle w:val="B1"/>
        <w:ind w:left="0" w:firstLine="0"/>
        <w:rPr>
          <w:b/>
          <w:bCs/>
        </w:rPr>
      </w:pPr>
      <w:hyperlink r:id="rId17" w:history="1">
        <w:r w:rsidR="003938F0">
          <w:rPr>
            <w:rStyle w:val="aa"/>
            <w:b/>
            <w:bCs/>
          </w:rPr>
          <w:t>R2-2001378</w:t>
        </w:r>
      </w:hyperlink>
      <w:r w:rsidR="003938F0">
        <w:rPr>
          <w:b/>
          <w:bCs/>
        </w:rPr>
        <w:t xml:space="preserve"> [9]</w:t>
      </w:r>
    </w:p>
    <w:p w14:paraId="7ACBE8CF" w14:textId="77777777" w:rsidR="004538EF" w:rsidRDefault="003938F0">
      <w:pPr>
        <w:rPr>
          <w:rFonts w:eastAsia="宋体"/>
          <w:bCs/>
          <w:kern w:val="2"/>
        </w:rPr>
      </w:pPr>
      <w:r>
        <w:rPr>
          <w:rFonts w:eastAsia="宋体"/>
          <w:bCs/>
          <w:kern w:val="2"/>
        </w:rPr>
        <w:t>Proposal 1: For NPN-only sharing case, the first NPN ID is used for the SIB validity check for R16 NPN UEs by default:</w:t>
      </w:r>
    </w:p>
    <w:p w14:paraId="7BAF3E56" w14:textId="77777777" w:rsidR="004538EF" w:rsidRDefault="003938F0">
      <w:pPr>
        <w:pStyle w:val="ab"/>
        <w:numPr>
          <w:ilvl w:val="0"/>
          <w:numId w:val="3"/>
        </w:numPr>
        <w:rPr>
          <w:rFonts w:eastAsia="宋体"/>
          <w:bCs/>
          <w:kern w:val="2"/>
        </w:rPr>
      </w:pPr>
      <w:r>
        <w:rPr>
          <w:rFonts w:eastAsia="宋体"/>
          <w:bCs/>
          <w:kern w:val="2"/>
        </w:rPr>
        <w:t>the first NPN ID includes both PLMN ID and NID in case that the SNPN ID is the first one in the NPN list;</w:t>
      </w:r>
    </w:p>
    <w:p w14:paraId="0CF7743D" w14:textId="77777777" w:rsidR="004538EF" w:rsidRDefault="003938F0">
      <w:pPr>
        <w:pStyle w:val="ab"/>
        <w:numPr>
          <w:ilvl w:val="0"/>
          <w:numId w:val="3"/>
        </w:numPr>
        <w:rPr>
          <w:rFonts w:eastAsia="宋体"/>
          <w:bCs/>
          <w:kern w:val="2"/>
        </w:rPr>
      </w:pPr>
      <w:r>
        <w:rPr>
          <w:rFonts w:eastAsia="宋体"/>
          <w:bCs/>
          <w:kern w:val="2"/>
        </w:rPr>
        <w:t>the first NPN ID includes only PLMN ID in case that the CAG ID is the first one in the NPN list.</w:t>
      </w:r>
    </w:p>
    <w:p w14:paraId="0C32F98B" w14:textId="77777777" w:rsidR="004538EF" w:rsidRDefault="003938F0">
      <w:pPr>
        <w:rPr>
          <w:rFonts w:eastAsia="宋体"/>
          <w:bCs/>
          <w:kern w:val="2"/>
        </w:rPr>
      </w:pPr>
      <w:r>
        <w:rPr>
          <w:rFonts w:eastAsia="宋体"/>
          <w:bCs/>
          <w:kern w:val="2"/>
        </w:rPr>
        <w:t>Proposal 2: For PN and NPN mixed cell, Rel-15 UEs and Rel-16 PN UEs use the first PLMN ID in the Rel-15 PN list for the SIB validity check.</w:t>
      </w:r>
    </w:p>
    <w:p w14:paraId="1A9BF183" w14:textId="77777777" w:rsidR="004538EF" w:rsidRDefault="003938F0">
      <w:pPr>
        <w:rPr>
          <w:rFonts w:eastAsia="宋体"/>
          <w:bCs/>
          <w:kern w:val="2"/>
        </w:rPr>
      </w:pPr>
      <w:r>
        <w:rPr>
          <w:rFonts w:eastAsia="宋体"/>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宋体"/>
          <w:bCs/>
          <w:kern w:val="2"/>
        </w:rPr>
      </w:pPr>
      <w:r>
        <w:rPr>
          <w:rFonts w:eastAsia="宋体"/>
          <w:bCs/>
          <w:kern w:val="2"/>
        </w:rPr>
        <w:t>Proposal 4: For PN and NPN mixed cell, for area specific SIB, the new areascope-R16 is introduced.</w:t>
      </w:r>
    </w:p>
    <w:p w14:paraId="16C3B81C" w14:textId="77777777" w:rsidR="004538EF" w:rsidRDefault="003938F0">
      <w:pPr>
        <w:pStyle w:val="ab"/>
        <w:numPr>
          <w:ilvl w:val="0"/>
          <w:numId w:val="3"/>
        </w:numPr>
        <w:rPr>
          <w:rFonts w:eastAsia="宋体"/>
          <w:bCs/>
          <w:kern w:val="2"/>
        </w:rPr>
      </w:pPr>
      <w:r>
        <w:rPr>
          <w:rFonts w:eastAsia="宋体"/>
          <w:bCs/>
          <w:kern w:val="2"/>
        </w:rPr>
        <w:t>If the areascope-R16 is absent, both Rel-15 and Rel-16 UEs use the first PLMN ID in the Rel-15 PN list for the SIB validity check;</w:t>
      </w:r>
    </w:p>
    <w:p w14:paraId="6D7AC570" w14:textId="77777777" w:rsidR="004538EF" w:rsidRDefault="003938F0">
      <w:pPr>
        <w:pStyle w:val="ab"/>
        <w:numPr>
          <w:ilvl w:val="0"/>
          <w:numId w:val="3"/>
        </w:numPr>
        <w:rPr>
          <w:rFonts w:eastAsia="宋体"/>
          <w:bCs/>
          <w:kern w:val="2"/>
        </w:rPr>
      </w:pPr>
      <w:r>
        <w:rPr>
          <w:rFonts w:eastAsia="宋体"/>
          <w:bCs/>
          <w:kern w:val="2"/>
        </w:rPr>
        <w:t xml:space="preserve">If the </w:t>
      </w:r>
      <w:proofErr w:type="spellStart"/>
      <w:r>
        <w:rPr>
          <w:rFonts w:eastAsia="宋体"/>
          <w:bCs/>
          <w:kern w:val="2"/>
        </w:rPr>
        <w:t>areascope</w:t>
      </w:r>
      <w:proofErr w:type="spellEnd"/>
      <w:r>
        <w:rPr>
          <w:rFonts w:eastAsia="宋体"/>
          <w:bCs/>
          <w:kern w:val="2"/>
        </w:rPr>
        <w:t xml:space="preserve"> is absent and the areascope-R16 is set to “TRUE”, the Rel-16 UEs use the first NPN ID for the SIB validity check.</w:t>
      </w:r>
    </w:p>
    <w:p w14:paraId="19F54D88" w14:textId="77777777" w:rsidR="004538EF" w:rsidRDefault="004538EF">
      <w:pPr>
        <w:rPr>
          <w:rFonts w:eastAsia="宋体"/>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ab"/>
        <w:numPr>
          <w:ilvl w:val="0"/>
          <w:numId w:val="4"/>
        </w:numPr>
        <w:rPr>
          <w:rFonts w:eastAsia="宋体"/>
          <w:bCs/>
          <w:kern w:val="2"/>
        </w:rPr>
      </w:pPr>
      <w:r>
        <w:rPr>
          <w:rFonts w:eastAsia="宋体"/>
          <w:bCs/>
          <w:kern w:val="2"/>
        </w:rPr>
        <w:t>For cells shared between PLMNs and NPNs, non-NPN capable UEs use the first PLMN ID in the Rel-15 PLMN list for the SIB validity check.</w:t>
      </w:r>
    </w:p>
    <w:p w14:paraId="097B3F88" w14:textId="77777777" w:rsidR="004538EF" w:rsidRDefault="004538EF">
      <w:pPr>
        <w:rPr>
          <w:rFonts w:eastAsia="宋体"/>
          <w:b/>
          <w:kern w:val="2"/>
        </w:rPr>
      </w:pPr>
    </w:p>
    <w:p w14:paraId="5840FE1A" w14:textId="77777777" w:rsidR="004538EF" w:rsidRDefault="003938F0">
      <w:pPr>
        <w:pStyle w:val="3"/>
        <w:rPr>
          <w:rFonts w:eastAsia="宋体"/>
        </w:rPr>
      </w:pPr>
      <w:r>
        <w:rPr>
          <w:rFonts w:eastAsia="宋体"/>
        </w:rPr>
        <w:t>2.1.1</w:t>
      </w:r>
      <w:r>
        <w:rPr>
          <w:rFonts w:eastAsia="宋体"/>
        </w:rPr>
        <w:tab/>
        <w:t>Proposals to be commented</w:t>
      </w:r>
    </w:p>
    <w:p w14:paraId="5061000A" w14:textId="77777777" w:rsidR="004538EF" w:rsidRDefault="003938F0">
      <w:pPr>
        <w:rPr>
          <w:rFonts w:eastAsia="宋体"/>
          <w:bCs/>
          <w:kern w:val="2"/>
        </w:rPr>
      </w:pPr>
      <w:r>
        <w:rPr>
          <w:rFonts w:eastAsia="宋体"/>
          <w:b/>
          <w:kern w:val="2"/>
        </w:rPr>
        <w:t>Q1.1</w:t>
      </w:r>
      <w:r>
        <w:rPr>
          <w:rFonts w:eastAsia="宋体"/>
          <w:b/>
          <w:kern w:val="2"/>
        </w:rPr>
        <w:tab/>
        <w:t>Do you agree with the following proposal:</w:t>
      </w:r>
      <w:r>
        <w:rPr>
          <w:rFonts w:eastAsia="宋体"/>
          <w:b/>
          <w:kern w:val="2"/>
        </w:rPr>
        <w:br/>
      </w:r>
      <w:r>
        <w:rPr>
          <w:rFonts w:eastAsia="宋体"/>
          <w:bCs/>
          <w:kern w:val="2"/>
        </w:rPr>
        <w:t>For NPN-only cells, the first NPN ID (PLMN ID and NID or PLMN ID and CAG ID) is used for the SIB validity check by NPN capable UEs.</w:t>
      </w:r>
    </w:p>
    <w:tbl>
      <w:tblPr>
        <w:tblStyle w:val="a8"/>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宋体"/>
                <w:bCs/>
                <w:kern w:val="2"/>
              </w:rPr>
            </w:pPr>
            <w:r>
              <w:rPr>
                <w:rFonts w:eastAsia="宋体"/>
                <w:bCs/>
                <w:kern w:val="2"/>
              </w:rPr>
              <w:t>Company</w:t>
            </w:r>
          </w:p>
        </w:tc>
        <w:tc>
          <w:tcPr>
            <w:tcW w:w="966" w:type="dxa"/>
          </w:tcPr>
          <w:p w14:paraId="4A1EA3D8" w14:textId="77777777" w:rsidR="004538EF" w:rsidRDefault="003938F0">
            <w:pPr>
              <w:rPr>
                <w:rFonts w:eastAsia="宋体"/>
                <w:bCs/>
                <w:kern w:val="2"/>
              </w:rPr>
            </w:pPr>
            <w:r>
              <w:rPr>
                <w:rFonts w:eastAsia="宋体"/>
                <w:bCs/>
                <w:kern w:val="2"/>
              </w:rPr>
              <w:t>Answer</w:t>
            </w:r>
          </w:p>
        </w:tc>
        <w:tc>
          <w:tcPr>
            <w:tcW w:w="7500" w:type="dxa"/>
          </w:tcPr>
          <w:p w14:paraId="14806FD6" w14:textId="77777777" w:rsidR="004538EF" w:rsidRDefault="003938F0">
            <w:pPr>
              <w:rPr>
                <w:rFonts w:eastAsia="宋体"/>
                <w:bCs/>
                <w:kern w:val="2"/>
              </w:rPr>
            </w:pPr>
            <w:r>
              <w:rPr>
                <w:rFonts w:eastAsia="宋体"/>
                <w:bCs/>
                <w:kern w:val="2"/>
              </w:rPr>
              <w:t>Comments</w:t>
            </w:r>
          </w:p>
        </w:tc>
      </w:tr>
      <w:tr w:rsidR="004538EF" w14:paraId="0E41DA1D" w14:textId="77777777" w:rsidTr="00343CE1">
        <w:tc>
          <w:tcPr>
            <w:tcW w:w="1165" w:type="dxa"/>
          </w:tcPr>
          <w:p w14:paraId="5BB72A22" w14:textId="77777777" w:rsidR="004538EF" w:rsidRDefault="003938F0">
            <w:pPr>
              <w:rPr>
                <w:rFonts w:eastAsia="宋体"/>
                <w:bCs/>
                <w:kern w:val="2"/>
                <w:lang w:val="en-US" w:eastAsia="zh-CN"/>
              </w:rPr>
            </w:pPr>
            <w:r>
              <w:rPr>
                <w:rFonts w:eastAsia="宋体" w:hint="eastAsia"/>
                <w:bCs/>
                <w:kern w:val="2"/>
                <w:lang w:val="en-US" w:eastAsia="zh-CN"/>
              </w:rPr>
              <w:t>ZTE</w:t>
            </w:r>
          </w:p>
        </w:tc>
        <w:tc>
          <w:tcPr>
            <w:tcW w:w="966" w:type="dxa"/>
          </w:tcPr>
          <w:p w14:paraId="1CD85191"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7500" w:type="dxa"/>
          </w:tcPr>
          <w:p w14:paraId="31BDDAC7" w14:textId="77777777" w:rsidR="004538EF" w:rsidRDefault="003938F0">
            <w:pPr>
              <w:rPr>
                <w:rFonts w:eastAsia="宋体"/>
                <w:lang w:val="en-US" w:eastAsia="zh-CN"/>
              </w:rPr>
            </w:pPr>
            <w:r>
              <w:rPr>
                <w:rFonts w:eastAsia="宋体"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宋体"/>
                <w:lang w:val="en-US" w:eastAsia="zh-CN"/>
              </w:rPr>
            </w:pPr>
            <w:r>
              <w:rPr>
                <w:rFonts w:eastAsia="宋体" w:hint="eastAsia"/>
                <w:lang w:val="en-US" w:eastAsia="zh-CN"/>
              </w:rPr>
              <w:t>The applicability of the two options in different scenarios have been analyzed in the following table.</w:t>
            </w:r>
          </w:p>
          <w:tbl>
            <w:tblPr>
              <w:tblStyle w:val="a8"/>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 xml:space="preserve">Area specific </w:t>
                  </w:r>
                  <w:r>
                    <w:rPr>
                      <w:rFonts w:hint="eastAsia"/>
                      <w:sz w:val="16"/>
                      <w:szCs w:val="16"/>
                    </w:rPr>
                    <w:lastRenderedPageBreak/>
                    <w:t>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lastRenderedPageBreak/>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lastRenderedPageBreak/>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宋体"/>
                <w:bCs/>
                <w:kern w:val="2"/>
                <w:lang w:val="en-US" w:eastAsia="zh-CN"/>
              </w:rPr>
            </w:pPr>
            <w:r>
              <w:rPr>
                <w:rFonts w:eastAsia="宋体"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宋体"/>
                <w:bCs/>
                <w:kern w:val="2"/>
                <w:lang w:val="en-US" w:eastAsia="zh-CN"/>
              </w:rPr>
            </w:pPr>
            <w:r>
              <w:rPr>
                <w:rFonts w:eastAsia="宋体"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宋体"/>
                <w:bCs/>
                <w:kern w:val="2"/>
              </w:rPr>
            </w:pPr>
            <w:r>
              <w:rPr>
                <w:rFonts w:eastAsia="宋体"/>
                <w:bCs/>
                <w:kern w:val="2"/>
              </w:rPr>
              <w:lastRenderedPageBreak/>
              <w:t>QC</w:t>
            </w:r>
          </w:p>
        </w:tc>
        <w:tc>
          <w:tcPr>
            <w:tcW w:w="966" w:type="dxa"/>
          </w:tcPr>
          <w:p w14:paraId="52DDCCB1" w14:textId="77777777" w:rsidR="00261A89" w:rsidRDefault="00261A89" w:rsidP="00261A89">
            <w:pPr>
              <w:rPr>
                <w:rFonts w:eastAsia="宋体"/>
                <w:bCs/>
                <w:kern w:val="2"/>
              </w:rPr>
            </w:pPr>
            <w:r>
              <w:rPr>
                <w:rFonts w:eastAsia="宋体"/>
                <w:bCs/>
                <w:kern w:val="2"/>
              </w:rPr>
              <w:t>No for SNPNs with NID in unmanaged space.</w:t>
            </w:r>
          </w:p>
          <w:p w14:paraId="6E33E4AE" w14:textId="22029684" w:rsidR="00261A89" w:rsidRDefault="00261A89" w:rsidP="00261A89">
            <w:pPr>
              <w:rPr>
                <w:rFonts w:eastAsia="宋体"/>
                <w:bCs/>
                <w:kern w:val="2"/>
              </w:rPr>
            </w:pPr>
            <w:r>
              <w:rPr>
                <w:rFonts w:eastAsia="宋体"/>
                <w:bCs/>
                <w:kern w:val="2"/>
              </w:rPr>
              <w:t>Yes for others.</w:t>
            </w:r>
          </w:p>
        </w:tc>
        <w:tc>
          <w:tcPr>
            <w:tcW w:w="7500" w:type="dxa"/>
          </w:tcPr>
          <w:p w14:paraId="5855153A" w14:textId="77777777" w:rsidR="00261A89" w:rsidRDefault="00261A89" w:rsidP="00261A89">
            <w:pPr>
              <w:rPr>
                <w:rFonts w:eastAsia="宋体"/>
                <w:bCs/>
                <w:kern w:val="2"/>
              </w:rPr>
            </w:pPr>
            <w:r>
              <w:rPr>
                <w:rFonts w:eastAsia="宋体"/>
                <w:bCs/>
                <w:kern w:val="2"/>
              </w:rPr>
              <w:t>For SNPNs with NID using “self-assignment” (TS 23.501, Sec5.30.2.1): NPN ID+{</w:t>
            </w:r>
            <w:proofErr w:type="spellStart"/>
            <w:r>
              <w:rPr>
                <w:rFonts w:eastAsia="宋体"/>
                <w:bCs/>
                <w:kern w:val="2"/>
              </w:rPr>
              <w:t>CellID</w:t>
            </w:r>
            <w:proofErr w:type="spellEnd"/>
            <w:r>
              <w:rPr>
                <w:rFonts w:eastAsia="宋体"/>
                <w:bCs/>
                <w:kern w:val="2"/>
              </w:rPr>
              <w:t>/</w:t>
            </w:r>
            <w:proofErr w:type="spellStart"/>
            <w:r>
              <w:rPr>
                <w:rFonts w:eastAsia="宋体"/>
                <w:bCs/>
                <w:kern w:val="2"/>
              </w:rPr>
              <w:t>AreaID</w:t>
            </w:r>
            <w:proofErr w:type="spellEnd"/>
            <w:r>
              <w:rPr>
                <w:rFonts w:eastAsia="宋体"/>
                <w:bCs/>
                <w:kern w:val="2"/>
              </w:rPr>
              <w:t>} is non-unique. Hence, SIB validity check can have errors.</w:t>
            </w:r>
          </w:p>
          <w:p w14:paraId="6AA33E61" w14:textId="77777777" w:rsidR="00261A89" w:rsidRDefault="00261A89" w:rsidP="00261A89">
            <w:pPr>
              <w:rPr>
                <w:rFonts w:eastAsia="宋体"/>
                <w:bCs/>
                <w:kern w:val="2"/>
              </w:rPr>
            </w:pPr>
            <w:r>
              <w:rPr>
                <w:rFonts w:eastAsia="宋体"/>
                <w:bCs/>
                <w:kern w:val="2"/>
              </w:rPr>
              <w:t>For SNPNs with NID outside “self-assignment” space, and for CAGs, we agree with the proposal in Q1.1.</w:t>
            </w:r>
          </w:p>
          <w:p w14:paraId="79F7176F" w14:textId="77777777" w:rsidR="00CE4321" w:rsidRDefault="00CE4321" w:rsidP="00261A89">
            <w:pPr>
              <w:rPr>
                <w:rFonts w:eastAsia="宋体"/>
                <w:bCs/>
                <w:kern w:val="2"/>
              </w:rPr>
            </w:pPr>
          </w:p>
          <w:p w14:paraId="57D8E517" w14:textId="3978CCDF" w:rsidR="006C011C" w:rsidRDefault="006C011C" w:rsidP="00261A89">
            <w:pPr>
              <w:rPr>
                <w:rFonts w:eastAsia="宋体"/>
                <w:bCs/>
                <w:kern w:val="2"/>
              </w:rPr>
            </w:pPr>
            <w:r w:rsidRPr="006C011C">
              <w:rPr>
                <w:rFonts w:eastAsia="宋体"/>
                <w:bCs/>
                <w:kern w:val="2"/>
              </w:rPr>
              <w:t>We see higher risks of false SIB validity check with ZTE's proposal</w:t>
            </w:r>
            <w:r>
              <w:rPr>
                <w:rFonts w:eastAsia="宋体"/>
                <w:bCs/>
                <w:kern w:val="2"/>
              </w:rPr>
              <w:t xml:space="preserve"> above</w:t>
            </w:r>
            <w:r w:rsidR="002A3A62">
              <w:rPr>
                <w:rFonts w:eastAsia="宋体"/>
                <w:bCs/>
                <w:kern w:val="2"/>
              </w:rPr>
              <w:t xml:space="preserve"> (given it relies on a dummy PLMN ID)</w:t>
            </w:r>
            <w:r>
              <w:rPr>
                <w:rFonts w:eastAsia="宋体"/>
                <w:bCs/>
                <w:kern w:val="2"/>
              </w:rPr>
              <w:t>.</w:t>
            </w:r>
          </w:p>
        </w:tc>
      </w:tr>
      <w:tr w:rsidR="0004447B" w14:paraId="6AC5F009" w14:textId="77777777" w:rsidTr="00343CE1">
        <w:tc>
          <w:tcPr>
            <w:tcW w:w="1165" w:type="dxa"/>
          </w:tcPr>
          <w:p w14:paraId="518AAE7D" w14:textId="50FAF9D4" w:rsidR="0004447B" w:rsidRDefault="0004447B" w:rsidP="00261A89">
            <w:pPr>
              <w:rPr>
                <w:rFonts w:eastAsia="宋体"/>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宋体"/>
                <w:bCs/>
                <w:kern w:val="2"/>
              </w:rPr>
            </w:pPr>
            <w:r w:rsidRPr="006520BA">
              <w:rPr>
                <w:rFonts w:hint="eastAsia"/>
                <w:bCs/>
                <w:kern w:val="2"/>
                <w:lang w:eastAsia="zh-CN"/>
              </w:rPr>
              <w:t>Y</w:t>
            </w:r>
            <w:r w:rsidR="00B14A28">
              <w:rPr>
                <w:rFonts w:ascii="宋体" w:eastAsia="宋体" w:hAnsi="宋体" w:hint="eastAsia"/>
                <w:bCs/>
                <w:kern w:val="2"/>
                <w:lang w:eastAsia="zh-CN"/>
              </w:rPr>
              <w:t>e</w:t>
            </w:r>
            <w:r w:rsidR="00B14A28">
              <w:rPr>
                <w:rFonts w:eastAsia="宋体" w:hint="eastAsia"/>
                <w:bCs/>
                <w:kern w:val="2"/>
                <w:lang w:eastAsia="zh-CN"/>
              </w:rPr>
              <w:t>s</w:t>
            </w:r>
          </w:p>
        </w:tc>
        <w:tc>
          <w:tcPr>
            <w:tcW w:w="7500" w:type="dxa"/>
          </w:tcPr>
          <w:p w14:paraId="624ACDCC" w14:textId="4038048A" w:rsidR="0004447B" w:rsidRDefault="0004447B" w:rsidP="00261A89">
            <w:pPr>
              <w:rPr>
                <w:rFonts w:eastAsia="宋体"/>
                <w:bCs/>
                <w:kern w:val="2"/>
              </w:rPr>
            </w:pPr>
            <w:r w:rsidRPr="006520BA">
              <w:rPr>
                <w:lang w:eastAsia="zh-CN"/>
              </w:rPr>
              <w:t>F</w:t>
            </w:r>
            <w:r w:rsidRPr="006520BA">
              <w:rPr>
                <w:rFonts w:hint="eastAsia"/>
                <w:lang w:eastAsia="zh-CN"/>
              </w:rPr>
              <w:t xml:space="preserve">or </w:t>
            </w:r>
            <w:r w:rsidRPr="006520BA">
              <w:rPr>
                <w:rFonts w:eastAsia="MS Mincho"/>
              </w:rPr>
              <w:t xml:space="preserve">NPN-only </w:t>
            </w:r>
            <w:proofErr w:type="spellStart"/>
            <w:r w:rsidRPr="006520BA">
              <w:rPr>
                <w:rFonts w:eastAsia="MS Mincho"/>
              </w:rPr>
              <w:t>cells</w:t>
            </w:r>
            <w:r w:rsidRPr="006520BA">
              <w:rPr>
                <w:rFonts w:hint="eastAsia"/>
                <w:lang w:eastAsia="zh-CN"/>
              </w:rPr>
              <w:t>,only</w:t>
            </w:r>
            <w:proofErr w:type="spellEnd"/>
            <w:r w:rsidRPr="006520BA">
              <w:rPr>
                <w:rFonts w:hint="eastAsia"/>
                <w:lang w:eastAsia="zh-CN"/>
              </w:rPr>
              <w:t xml:space="preserve"> the </w:t>
            </w:r>
            <w:r w:rsidRPr="006520BA">
              <w:t>NPN-Identity in the NPN-</w:t>
            </w:r>
            <w:proofErr w:type="spellStart"/>
            <w:r w:rsidRPr="006520BA">
              <w:t>Identity</w:t>
            </w:r>
            <w:r w:rsidRPr="006520BA">
              <w:rPr>
                <w:lang w:eastAsia="zh-CN"/>
              </w:rPr>
              <w:t>Info</w:t>
            </w:r>
            <w:r w:rsidRPr="006520BA">
              <w:t>List</w:t>
            </w:r>
            <w:proofErr w:type="spellEnd"/>
            <w:r w:rsidRPr="006520BA">
              <w:rPr>
                <w:rFonts w:hint="eastAsia"/>
                <w:lang w:eastAsia="zh-CN"/>
              </w:rPr>
              <w:t xml:space="preserve"> is </w:t>
            </w:r>
            <w:proofErr w:type="spellStart"/>
            <w:r w:rsidRPr="006520BA">
              <w:rPr>
                <w:rFonts w:hint="eastAsia"/>
                <w:lang w:eastAsia="zh-CN"/>
              </w:rPr>
              <w:t>valid,it</w:t>
            </w:r>
            <w:proofErr w:type="spellEnd"/>
            <w:r w:rsidRPr="006520BA">
              <w:rPr>
                <w:rFonts w:hint="eastAsia"/>
                <w:lang w:eastAsia="zh-CN"/>
              </w:rPr>
              <w:t xml:space="preserve">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966" w:type="dxa"/>
          </w:tcPr>
          <w:p w14:paraId="163EEEA3" w14:textId="277D148B" w:rsidR="00261A89" w:rsidRDefault="00E432B2" w:rsidP="00261A89">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7500" w:type="dxa"/>
          </w:tcPr>
          <w:p w14:paraId="0755AA1A" w14:textId="42EDF1CE" w:rsidR="00261A89" w:rsidRDefault="00E432B2" w:rsidP="00B10199">
            <w:pPr>
              <w:rPr>
                <w:rFonts w:eastAsia="宋体"/>
                <w:bCs/>
                <w:kern w:val="2"/>
                <w:lang w:eastAsia="zh-CN"/>
              </w:rPr>
            </w:pPr>
            <w:r>
              <w:rPr>
                <w:rFonts w:eastAsia="宋体"/>
                <w:bCs/>
                <w:kern w:val="2"/>
                <w:lang w:eastAsia="zh-CN"/>
              </w:rPr>
              <w:t xml:space="preserve">The NPN-only cell is deployed by an NPN operator, and SIB validity check should resort to the PLMN IDs in the NPN list, not </w:t>
            </w:r>
            <w:r w:rsidR="005516B1">
              <w:rPr>
                <w:rFonts w:eastAsia="宋体"/>
                <w:bCs/>
                <w:kern w:val="2"/>
                <w:lang w:eastAsia="zh-CN"/>
              </w:rPr>
              <w:t xml:space="preserve">the </w:t>
            </w:r>
            <w:r>
              <w:rPr>
                <w:rFonts w:eastAsia="宋体"/>
                <w:bCs/>
                <w:kern w:val="2"/>
                <w:lang w:eastAsia="zh-CN"/>
              </w:rPr>
              <w:t xml:space="preserve">ones in the legacy PLMN list. </w:t>
            </w:r>
            <w:r w:rsidR="00B10199">
              <w:rPr>
                <w:rFonts w:eastAsia="宋体"/>
                <w:bCs/>
                <w:kern w:val="2"/>
                <w:lang w:eastAsia="zh-CN"/>
              </w:rPr>
              <w:t>Using the f</w:t>
            </w:r>
            <w:r>
              <w:rPr>
                <w:rFonts w:eastAsia="宋体"/>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宋体"/>
                <w:bCs/>
                <w:kern w:val="2"/>
              </w:rPr>
            </w:pPr>
            <w:r>
              <w:rPr>
                <w:rFonts w:eastAsia="宋体"/>
                <w:bCs/>
                <w:kern w:val="2"/>
              </w:rPr>
              <w:t>Nokia</w:t>
            </w:r>
          </w:p>
        </w:tc>
        <w:tc>
          <w:tcPr>
            <w:tcW w:w="966" w:type="dxa"/>
          </w:tcPr>
          <w:p w14:paraId="2EAB9993" w14:textId="315AF961" w:rsidR="00E2492C" w:rsidRDefault="00E2492C" w:rsidP="00E2492C">
            <w:pPr>
              <w:rPr>
                <w:rFonts w:eastAsia="宋体"/>
                <w:bCs/>
                <w:kern w:val="2"/>
              </w:rPr>
            </w:pPr>
            <w:r>
              <w:rPr>
                <w:rFonts w:eastAsia="宋体"/>
                <w:bCs/>
                <w:kern w:val="2"/>
              </w:rPr>
              <w:t>Yes</w:t>
            </w:r>
          </w:p>
        </w:tc>
        <w:tc>
          <w:tcPr>
            <w:tcW w:w="7500" w:type="dxa"/>
          </w:tcPr>
          <w:p w14:paraId="082F70C6" w14:textId="0A1DD948" w:rsidR="00E2492C" w:rsidRDefault="00E2492C" w:rsidP="00E2492C">
            <w:pPr>
              <w:rPr>
                <w:rFonts w:eastAsia="宋体"/>
                <w:bCs/>
                <w:kern w:val="2"/>
              </w:rPr>
            </w:pPr>
            <w:r>
              <w:rPr>
                <w:rFonts w:eastAsia="宋体"/>
                <w:bCs/>
                <w:kern w:val="2"/>
              </w:rPr>
              <w:t>In NPN-only cells the 1</w:t>
            </w:r>
            <w:r w:rsidRPr="00103083">
              <w:rPr>
                <w:rFonts w:eastAsia="宋体"/>
                <w:bCs/>
                <w:kern w:val="2"/>
                <w:vertAlign w:val="superscript"/>
              </w:rPr>
              <w:t>st</w:t>
            </w:r>
            <w:r>
              <w:rPr>
                <w:rFonts w:eastAsia="宋体"/>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宋体"/>
                <w:bCs/>
                <w:kern w:val="2"/>
              </w:rPr>
            </w:pPr>
            <w:r>
              <w:rPr>
                <w:rFonts w:eastAsia="宋体"/>
                <w:bCs/>
                <w:kern w:val="2"/>
              </w:rPr>
              <w:t>Ericsson</w:t>
            </w:r>
          </w:p>
        </w:tc>
        <w:tc>
          <w:tcPr>
            <w:tcW w:w="966" w:type="dxa"/>
          </w:tcPr>
          <w:p w14:paraId="7FD21C01" w14:textId="5A337C36" w:rsidR="0083644C" w:rsidRDefault="00717EEF" w:rsidP="00261A89">
            <w:pPr>
              <w:rPr>
                <w:rFonts w:eastAsia="宋体"/>
                <w:bCs/>
                <w:kern w:val="2"/>
              </w:rPr>
            </w:pPr>
            <w:r>
              <w:rPr>
                <w:rFonts w:eastAsia="宋体"/>
                <w:bCs/>
                <w:kern w:val="2"/>
              </w:rPr>
              <w:t>Yes</w:t>
            </w:r>
            <w:r w:rsidR="00101B4A">
              <w:rPr>
                <w:rFonts w:eastAsia="宋体"/>
                <w:bCs/>
                <w:kern w:val="2"/>
              </w:rPr>
              <w:t xml:space="preserve"> (but see comment)</w:t>
            </w:r>
          </w:p>
        </w:tc>
        <w:tc>
          <w:tcPr>
            <w:tcW w:w="7500" w:type="dxa"/>
          </w:tcPr>
          <w:p w14:paraId="26AB1367" w14:textId="5787449F" w:rsidR="00571E24" w:rsidRPr="00571E24" w:rsidRDefault="00571E24" w:rsidP="00571E24">
            <w:pPr>
              <w:rPr>
                <w:rFonts w:eastAsia="宋体"/>
                <w:bCs/>
                <w:kern w:val="2"/>
              </w:rPr>
            </w:pPr>
            <w:r>
              <w:rPr>
                <w:rFonts w:eastAsia="宋体"/>
                <w:bCs/>
                <w:kern w:val="2"/>
              </w:rPr>
              <w:t xml:space="preserve">We are basically fine with the proposal but </w:t>
            </w:r>
            <w:r w:rsidR="007F1800">
              <w:rPr>
                <w:rFonts w:eastAsia="宋体"/>
                <w:bCs/>
                <w:kern w:val="2"/>
              </w:rPr>
              <w:t xml:space="preserve">instead of using the first NPN ID (which is defined as a PLMN ID + a list of CAG IDs or a PLMN ID + a list NIDs in the running CR) for the SI validity check </w:t>
            </w:r>
            <w:r w:rsidR="00E2312D">
              <w:rPr>
                <w:rFonts w:eastAsia="宋体"/>
                <w:bCs/>
                <w:kern w:val="2"/>
              </w:rPr>
              <w:t xml:space="preserve">it should be sufficient to </w:t>
            </w:r>
            <w:r w:rsidR="007F1800">
              <w:rPr>
                <w:rFonts w:eastAsia="宋体"/>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宋体"/>
                <w:bCs/>
                <w:kern w:val="2"/>
              </w:rPr>
            </w:pPr>
          </w:p>
        </w:tc>
      </w:tr>
      <w:tr w:rsidR="00261A89" w14:paraId="403E40FC" w14:textId="77777777" w:rsidTr="00343CE1">
        <w:tc>
          <w:tcPr>
            <w:tcW w:w="1165" w:type="dxa"/>
          </w:tcPr>
          <w:p w14:paraId="45D8E8C4" w14:textId="23099D41" w:rsidR="00261A89" w:rsidRDefault="00343CE1" w:rsidP="00261A89">
            <w:pPr>
              <w:rPr>
                <w:rFonts w:eastAsia="宋体"/>
                <w:bCs/>
                <w:kern w:val="2"/>
              </w:rPr>
            </w:pPr>
            <w:proofErr w:type="spellStart"/>
            <w:r>
              <w:rPr>
                <w:rFonts w:eastAsia="宋体"/>
                <w:bCs/>
                <w:kern w:val="2"/>
              </w:rPr>
              <w:lastRenderedPageBreak/>
              <w:t>Futurewei</w:t>
            </w:r>
            <w:proofErr w:type="spellEnd"/>
          </w:p>
        </w:tc>
        <w:tc>
          <w:tcPr>
            <w:tcW w:w="966" w:type="dxa"/>
          </w:tcPr>
          <w:p w14:paraId="2D6686E3" w14:textId="007EE1B2" w:rsidR="00261A89" w:rsidRDefault="00343CE1" w:rsidP="00261A89">
            <w:pPr>
              <w:rPr>
                <w:rFonts w:eastAsia="宋体"/>
                <w:bCs/>
                <w:kern w:val="2"/>
              </w:rPr>
            </w:pPr>
            <w:r>
              <w:rPr>
                <w:rFonts w:eastAsia="宋体"/>
                <w:bCs/>
                <w:kern w:val="2"/>
              </w:rPr>
              <w:t>Yes</w:t>
            </w:r>
          </w:p>
        </w:tc>
        <w:tc>
          <w:tcPr>
            <w:tcW w:w="7500" w:type="dxa"/>
          </w:tcPr>
          <w:p w14:paraId="51518A94" w14:textId="23B963AA" w:rsidR="00261A89" w:rsidRDefault="00343CE1" w:rsidP="00261A89">
            <w:pPr>
              <w:rPr>
                <w:rFonts w:eastAsia="宋体"/>
                <w:bCs/>
                <w:kern w:val="2"/>
              </w:rPr>
            </w:pPr>
            <w:r>
              <w:rPr>
                <w:rFonts w:eastAsia="宋体"/>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宋体"/>
                <w:bCs/>
                <w:kern w:val="2"/>
              </w:rPr>
            </w:pPr>
            <w:r>
              <w:rPr>
                <w:rFonts w:eastAsia="宋体"/>
                <w:bCs/>
                <w:kern w:val="2"/>
              </w:rPr>
              <w:t>Lenovo</w:t>
            </w:r>
          </w:p>
        </w:tc>
        <w:tc>
          <w:tcPr>
            <w:tcW w:w="966" w:type="dxa"/>
          </w:tcPr>
          <w:p w14:paraId="701003E9" w14:textId="2107076F" w:rsidR="00685F48" w:rsidRDefault="00685F48" w:rsidP="00685F48">
            <w:pPr>
              <w:rPr>
                <w:rFonts w:eastAsia="宋体"/>
                <w:bCs/>
                <w:kern w:val="2"/>
              </w:rPr>
            </w:pPr>
            <w:r>
              <w:rPr>
                <w:rFonts w:eastAsia="宋体"/>
                <w:bCs/>
                <w:kern w:val="2"/>
              </w:rPr>
              <w:t>Yes</w:t>
            </w:r>
          </w:p>
        </w:tc>
        <w:tc>
          <w:tcPr>
            <w:tcW w:w="7500" w:type="dxa"/>
          </w:tcPr>
          <w:p w14:paraId="3173054B" w14:textId="2A656483" w:rsidR="00685F48" w:rsidRDefault="00685F48" w:rsidP="00685F48">
            <w:pPr>
              <w:rPr>
                <w:rFonts w:eastAsia="宋体"/>
                <w:bCs/>
                <w:kern w:val="2"/>
              </w:rPr>
            </w:pPr>
            <w:r>
              <w:rPr>
                <w:rFonts w:eastAsia="宋体"/>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宋体"/>
                <w:bCs/>
                <w:kern w:val="2"/>
              </w:rPr>
            </w:pPr>
            <w:r>
              <w:rPr>
                <w:rFonts w:eastAsia="宋体"/>
                <w:bCs/>
                <w:kern w:val="2"/>
              </w:rPr>
              <w:t>Intel</w:t>
            </w:r>
          </w:p>
        </w:tc>
        <w:tc>
          <w:tcPr>
            <w:tcW w:w="966" w:type="dxa"/>
          </w:tcPr>
          <w:p w14:paraId="3879CA43" w14:textId="29092E46" w:rsidR="00712547" w:rsidRDefault="00712547" w:rsidP="00712547">
            <w:pPr>
              <w:rPr>
                <w:rFonts w:eastAsia="宋体"/>
                <w:bCs/>
                <w:kern w:val="2"/>
              </w:rPr>
            </w:pPr>
            <w:r>
              <w:rPr>
                <w:rFonts w:eastAsia="宋体"/>
                <w:bCs/>
                <w:kern w:val="2"/>
              </w:rPr>
              <w:t>Yes</w:t>
            </w:r>
          </w:p>
        </w:tc>
        <w:tc>
          <w:tcPr>
            <w:tcW w:w="7500" w:type="dxa"/>
          </w:tcPr>
          <w:p w14:paraId="17F1D12B" w14:textId="77777777" w:rsidR="00712547" w:rsidRDefault="00712547" w:rsidP="00712547">
            <w:pPr>
              <w:rPr>
                <w:rFonts w:eastAsia="宋体"/>
                <w:bCs/>
                <w:kern w:val="2"/>
              </w:rPr>
            </w:pPr>
            <w:r>
              <w:rPr>
                <w:rFonts w:eastAsia="宋体"/>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宋体"/>
                <w:bCs/>
                <w:kern w:val="2"/>
              </w:rPr>
            </w:pPr>
            <w:r>
              <w:rPr>
                <w:rFonts w:eastAsia="宋体"/>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宋体"/>
                <w:bCs/>
                <w:kern w:val="2"/>
              </w:rPr>
            </w:pPr>
            <w:r>
              <w:rPr>
                <w:rFonts w:eastAsia="宋体"/>
                <w:bCs/>
                <w:kern w:val="2"/>
              </w:rPr>
              <w:t>Apple</w:t>
            </w:r>
          </w:p>
        </w:tc>
        <w:tc>
          <w:tcPr>
            <w:tcW w:w="966" w:type="dxa"/>
          </w:tcPr>
          <w:p w14:paraId="15DD758E" w14:textId="08B44572" w:rsidR="009F7275" w:rsidRDefault="009F7275" w:rsidP="00712547">
            <w:pPr>
              <w:rPr>
                <w:rFonts w:eastAsia="宋体"/>
                <w:bCs/>
                <w:kern w:val="2"/>
              </w:rPr>
            </w:pPr>
            <w:r>
              <w:rPr>
                <w:rFonts w:eastAsia="宋体"/>
                <w:bCs/>
                <w:kern w:val="2"/>
              </w:rPr>
              <w:t>Yes</w:t>
            </w:r>
          </w:p>
        </w:tc>
        <w:tc>
          <w:tcPr>
            <w:tcW w:w="7500" w:type="dxa"/>
          </w:tcPr>
          <w:p w14:paraId="6BF38640" w14:textId="21053058" w:rsidR="009F7275" w:rsidRDefault="009F7275" w:rsidP="00712547">
            <w:pPr>
              <w:rPr>
                <w:rFonts w:eastAsia="宋体"/>
                <w:bCs/>
                <w:kern w:val="2"/>
              </w:rPr>
            </w:pPr>
            <w:r>
              <w:rPr>
                <w:rFonts w:eastAsia="宋体"/>
                <w:bCs/>
                <w:kern w:val="2"/>
              </w:rPr>
              <w:t xml:space="preserve">For NPN only cells this seems to be an </w:t>
            </w:r>
            <w:proofErr w:type="spellStart"/>
            <w:r>
              <w:rPr>
                <w:rFonts w:eastAsia="宋体"/>
                <w:bCs/>
                <w:kern w:val="2"/>
              </w:rPr>
              <w:t>acceptatble</w:t>
            </w:r>
            <w:proofErr w:type="spellEnd"/>
            <w:r>
              <w:rPr>
                <w:rFonts w:eastAsia="宋体"/>
                <w:bCs/>
                <w:kern w:val="2"/>
              </w:rPr>
              <w:t xml:space="preserve"> solution for us. </w:t>
            </w:r>
          </w:p>
        </w:tc>
      </w:tr>
      <w:tr w:rsidR="0027612E" w14:paraId="667EAB1C" w14:textId="77777777" w:rsidTr="00343CE1">
        <w:tc>
          <w:tcPr>
            <w:tcW w:w="1165" w:type="dxa"/>
          </w:tcPr>
          <w:p w14:paraId="5A9CC042" w14:textId="54F9B5C5" w:rsidR="0027612E" w:rsidRPr="0027612E" w:rsidRDefault="0027612E" w:rsidP="00712547">
            <w:pPr>
              <w:rPr>
                <w:rFonts w:eastAsia="宋体"/>
                <w:bCs/>
                <w:kern w:val="2"/>
              </w:rPr>
            </w:pPr>
            <w:r>
              <w:rPr>
                <w:rFonts w:eastAsia="宋体"/>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宋体"/>
                <w:bCs/>
                <w:kern w:val="2"/>
              </w:rPr>
            </w:pPr>
          </w:p>
        </w:tc>
      </w:tr>
      <w:tr w:rsidR="001D7C2F" w14:paraId="265E88E3" w14:textId="77777777" w:rsidTr="001D7C2F">
        <w:trPr>
          <w:ins w:id="8" w:author="Nokia(Rapporteur)" w:date="2020-03-02T17:40:00Z"/>
        </w:trPr>
        <w:tc>
          <w:tcPr>
            <w:tcW w:w="1165" w:type="dxa"/>
          </w:tcPr>
          <w:p w14:paraId="27D3744B" w14:textId="77777777" w:rsidR="001D7C2F" w:rsidRDefault="001D7C2F" w:rsidP="001D7C2F">
            <w:pPr>
              <w:rPr>
                <w:ins w:id="9" w:author="Nokia(Rapporteur)" w:date="2020-03-02T17:40:00Z"/>
                <w:rFonts w:eastAsia="宋体"/>
                <w:bCs/>
                <w:kern w:val="2"/>
              </w:rPr>
            </w:pPr>
            <w:ins w:id="10" w:author="Nokia(Rapporteur)" w:date="2020-03-02T17:40:00Z">
              <w:r>
                <w:rPr>
                  <w:rFonts w:eastAsia="宋体"/>
                  <w:bCs/>
                  <w:kern w:val="2"/>
                </w:rPr>
                <w:t xml:space="preserve">Vodafone </w:t>
              </w:r>
            </w:ins>
          </w:p>
        </w:tc>
        <w:tc>
          <w:tcPr>
            <w:tcW w:w="966" w:type="dxa"/>
          </w:tcPr>
          <w:p w14:paraId="76212820" w14:textId="77777777" w:rsidR="001D7C2F" w:rsidRDefault="001D7C2F" w:rsidP="001D7C2F">
            <w:pPr>
              <w:rPr>
                <w:ins w:id="11" w:author="Nokia(Rapporteur)" w:date="2020-03-02T17:40:00Z"/>
                <w:rFonts w:eastAsia="Malgun Gothic"/>
                <w:bCs/>
                <w:kern w:val="2"/>
                <w:lang w:eastAsia="ko-KR"/>
              </w:rPr>
            </w:pPr>
            <w:ins w:id="12" w:author="Nokia(Rapporteur)" w:date="2020-03-02T17:40:00Z">
              <w:r>
                <w:rPr>
                  <w:rFonts w:eastAsia="Malgun Gothic"/>
                  <w:bCs/>
                  <w:kern w:val="2"/>
                  <w:lang w:eastAsia="ko-KR"/>
                </w:rPr>
                <w:t xml:space="preserve">Yes </w:t>
              </w:r>
            </w:ins>
          </w:p>
        </w:tc>
        <w:tc>
          <w:tcPr>
            <w:tcW w:w="7500" w:type="dxa"/>
          </w:tcPr>
          <w:p w14:paraId="710D4D61" w14:textId="77777777" w:rsidR="001D7C2F" w:rsidRDefault="001D7C2F" w:rsidP="001D7C2F">
            <w:pPr>
              <w:rPr>
                <w:ins w:id="13" w:author="Nokia(Rapporteur)" w:date="2020-03-02T17:40:00Z"/>
                <w:rFonts w:eastAsia="宋体"/>
                <w:bCs/>
                <w:kern w:val="2"/>
              </w:rPr>
            </w:pPr>
            <w:ins w:id="14" w:author="Nokia(Rapporteur)" w:date="2020-03-02T17:40:00Z">
              <w:r>
                <w:rPr>
                  <w:rFonts w:eastAsia="宋体"/>
                  <w:bCs/>
                  <w:kern w:val="2"/>
                </w:rPr>
                <w:t>In NPN only cells, a dummy PLMN ID can be used to validate the SIB, however this dummy PLMN must be a real PLMN (with MCC, MNC and cell IDs etc.)  which is not used in the network but still in existence.</w:t>
              </w:r>
            </w:ins>
          </w:p>
        </w:tc>
      </w:tr>
    </w:tbl>
    <w:p w14:paraId="2F4FC8A2" w14:textId="77777777" w:rsidR="004538EF" w:rsidRDefault="004538EF">
      <w:pPr>
        <w:rPr>
          <w:rFonts w:eastAsia="宋体"/>
          <w:b/>
          <w:kern w:val="2"/>
        </w:rPr>
      </w:pPr>
    </w:p>
    <w:p w14:paraId="22D0B476" w14:textId="35130963" w:rsidR="004538EF" w:rsidRDefault="003938F0">
      <w:pPr>
        <w:rPr>
          <w:rFonts w:eastAsia="宋体"/>
          <w:bCs/>
          <w:kern w:val="2"/>
        </w:rPr>
      </w:pPr>
      <w:r>
        <w:rPr>
          <w:rFonts w:eastAsia="宋体"/>
          <w:b/>
          <w:kern w:val="2"/>
        </w:rPr>
        <w:t xml:space="preserve">Summary: </w:t>
      </w:r>
      <w:del w:id="15" w:author="Nokia(Rapporteur)" w:date="2020-03-02T17:40:00Z">
        <w:r w:rsidR="00F10CCE" w:rsidDel="001D7C2F">
          <w:rPr>
            <w:rFonts w:eastAsia="宋体"/>
            <w:bCs/>
            <w:kern w:val="2"/>
          </w:rPr>
          <w:delText xml:space="preserve">11 </w:delText>
        </w:r>
      </w:del>
      <w:ins w:id="16" w:author="Nokia(Rapporteur)" w:date="2020-03-02T17:40:00Z">
        <w:r w:rsidR="001D7C2F">
          <w:rPr>
            <w:rFonts w:eastAsia="宋体"/>
            <w:bCs/>
            <w:kern w:val="2"/>
          </w:rPr>
          <w:t xml:space="preserve">12 </w:t>
        </w:r>
      </w:ins>
      <w:r w:rsidR="00F10CCE">
        <w:rPr>
          <w:rFonts w:eastAsia="宋体"/>
          <w:bCs/>
          <w:kern w:val="2"/>
        </w:rPr>
        <w:t>companies provided answers</w:t>
      </w:r>
      <w:r w:rsidR="008846A7">
        <w:rPr>
          <w:rFonts w:eastAsia="宋体"/>
          <w:bCs/>
          <w:kern w:val="2"/>
        </w:rPr>
        <w:t xml:space="preserve"> and comments. </w:t>
      </w:r>
      <w:del w:id="17" w:author="Nokia(Rapporteur)" w:date="2020-03-02T17:41:00Z">
        <w:r w:rsidR="008846A7" w:rsidDel="001D7C2F">
          <w:rPr>
            <w:rFonts w:eastAsia="宋体"/>
            <w:bCs/>
            <w:kern w:val="2"/>
          </w:rPr>
          <w:delText>8</w:delText>
        </w:r>
        <w:r w:rsidR="00F10CCE" w:rsidDel="001D7C2F">
          <w:rPr>
            <w:rFonts w:eastAsia="宋体"/>
            <w:bCs/>
            <w:kern w:val="2"/>
          </w:rPr>
          <w:delText xml:space="preserve"> </w:delText>
        </w:r>
      </w:del>
      <w:ins w:id="18" w:author="Nokia(Rapporteur)" w:date="2020-03-02T17:41:00Z">
        <w:r w:rsidR="001D7C2F">
          <w:rPr>
            <w:rFonts w:eastAsia="宋体"/>
            <w:bCs/>
            <w:kern w:val="2"/>
          </w:rPr>
          <w:t xml:space="preserve">9 </w:t>
        </w:r>
      </w:ins>
      <w:r w:rsidR="00F10CCE">
        <w:rPr>
          <w:rFonts w:eastAsia="宋体"/>
          <w:bCs/>
          <w:kern w:val="2"/>
        </w:rPr>
        <w:t>of them agreed the proposal</w:t>
      </w:r>
      <w:r w:rsidR="008846A7">
        <w:rPr>
          <w:rFonts w:eastAsia="宋体"/>
          <w:bCs/>
          <w:kern w:val="2"/>
        </w:rPr>
        <w:t>, 2 of them agreed the proposal with some comments, and 1 company disagreed the proposal</w:t>
      </w:r>
      <w:r w:rsidR="00F10CCE">
        <w:rPr>
          <w:rFonts w:eastAsia="宋体"/>
          <w:bCs/>
          <w:kern w:val="2"/>
        </w:rPr>
        <w:t>. The following comments/concerns were received:</w:t>
      </w:r>
    </w:p>
    <w:p w14:paraId="3723F914" w14:textId="2CCCA12E" w:rsidR="00F10CCE" w:rsidRPr="00F10CCE" w:rsidRDefault="00F10CCE" w:rsidP="00F10CCE">
      <w:pPr>
        <w:pStyle w:val="ab"/>
        <w:numPr>
          <w:ilvl w:val="0"/>
          <w:numId w:val="12"/>
        </w:numPr>
        <w:rPr>
          <w:rFonts w:eastAsia="宋体"/>
          <w:bCs/>
          <w:kern w:val="2"/>
        </w:rPr>
      </w:pPr>
      <w:r>
        <w:rPr>
          <w:rFonts w:eastAsia="宋体"/>
          <w:bCs/>
          <w:kern w:val="2"/>
        </w:rPr>
        <w:t>ZTE: F</w:t>
      </w:r>
      <w:r>
        <w:rPr>
          <w:rFonts w:eastAsia="宋体" w:hint="eastAsia"/>
          <w:bCs/>
          <w:kern w:val="2"/>
          <w:lang w:val="en-US" w:eastAsia="zh-CN"/>
        </w:rPr>
        <w:t>or NPN only cell, we prefer to use the first PLMN in the legacy PLMN list (i.e. the dummy PLMN) for SI validity check</w:t>
      </w:r>
    </w:p>
    <w:p w14:paraId="41501FFA" w14:textId="519AED5B" w:rsidR="00F10CCE" w:rsidRDefault="00F10CCE" w:rsidP="00F10CCE">
      <w:pPr>
        <w:pStyle w:val="ab"/>
        <w:numPr>
          <w:ilvl w:val="0"/>
          <w:numId w:val="12"/>
        </w:numPr>
        <w:rPr>
          <w:rFonts w:eastAsia="宋体"/>
          <w:bCs/>
          <w:kern w:val="2"/>
        </w:rPr>
      </w:pPr>
      <w:r>
        <w:rPr>
          <w:rFonts w:eastAsia="宋体"/>
          <w:bCs/>
          <w:kern w:val="2"/>
        </w:rPr>
        <w:t>Qualcomm: For SNPNs with NID outside “self-assignment” space, and for CAGs, we agree with the proposal in Q1.1</w:t>
      </w:r>
    </w:p>
    <w:p w14:paraId="35C69B77" w14:textId="7E026EB6" w:rsidR="00F10CCE" w:rsidRDefault="00F10CCE" w:rsidP="00F10CCE">
      <w:pPr>
        <w:pStyle w:val="ab"/>
        <w:numPr>
          <w:ilvl w:val="0"/>
          <w:numId w:val="12"/>
        </w:numPr>
        <w:rPr>
          <w:rFonts w:eastAsia="宋体"/>
          <w:bCs/>
          <w:kern w:val="2"/>
        </w:rPr>
      </w:pPr>
      <w:r>
        <w:rPr>
          <w:rFonts w:eastAsia="宋体"/>
          <w:bCs/>
          <w:kern w:val="2"/>
        </w:rPr>
        <w:t xml:space="preserve">Ericsson: For the SI validity check it should be sufficient to use the first PLMN ID (if the first NPN is a PNI-NPN) or the first PLMN ID+NID (if the first NPN is an SNPN). </w:t>
      </w:r>
    </w:p>
    <w:p w14:paraId="3E5E2937" w14:textId="1EB8B63D" w:rsidR="00F10CCE" w:rsidRDefault="00F10CCE" w:rsidP="00F10CCE">
      <w:pPr>
        <w:pStyle w:val="ab"/>
        <w:numPr>
          <w:ilvl w:val="0"/>
          <w:numId w:val="12"/>
        </w:numPr>
        <w:rPr>
          <w:rFonts w:eastAsia="宋体"/>
          <w:bCs/>
          <w:kern w:val="2"/>
        </w:rPr>
      </w:pPr>
      <w:r>
        <w:rPr>
          <w:rFonts w:eastAsia="宋体"/>
          <w:bCs/>
          <w:kern w:val="2"/>
        </w:rPr>
        <w:t>Intel: For Rel-15 UE and non-NPN capable UE, the UE only camps on the cell for emergency call in limited service state and if SIB validity check is performed will be based on the dummy PLMN ID</w:t>
      </w:r>
    </w:p>
    <w:p w14:paraId="2F34036D" w14:textId="141F9568" w:rsidR="008846A7" w:rsidRPr="008846A7" w:rsidRDefault="008846A7" w:rsidP="008846A7">
      <w:pPr>
        <w:rPr>
          <w:rFonts w:eastAsia="宋体"/>
          <w:bCs/>
          <w:kern w:val="2"/>
        </w:rPr>
      </w:pPr>
      <w:r w:rsidRPr="00206034">
        <w:rPr>
          <w:rFonts w:eastAsia="宋体"/>
          <w:b/>
          <w:kern w:val="2"/>
        </w:rPr>
        <w:t>Rapporte</w:t>
      </w:r>
      <w:r w:rsidR="008B0A2C" w:rsidRPr="00206034">
        <w:rPr>
          <w:rFonts w:eastAsia="宋体"/>
          <w:b/>
          <w:kern w:val="2"/>
        </w:rPr>
        <w:t>u</w:t>
      </w:r>
      <w:r w:rsidRPr="00206034">
        <w:rPr>
          <w:rFonts w:eastAsia="宋体"/>
          <w:b/>
          <w:kern w:val="2"/>
        </w:rPr>
        <w:t>r’s proposal</w:t>
      </w:r>
      <w:r>
        <w:rPr>
          <w:rFonts w:eastAsia="宋体"/>
          <w:bCs/>
          <w:kern w:val="2"/>
        </w:rPr>
        <w:t xml:space="preserve"> is to </w:t>
      </w:r>
      <w:r w:rsidR="00206034">
        <w:rPr>
          <w:rFonts w:eastAsia="宋体"/>
          <w:bCs/>
          <w:kern w:val="2"/>
        </w:rPr>
        <w:t xml:space="preserve">check </w:t>
      </w:r>
      <w:del w:id="19" w:author="Nokia(Rapporteur)" w:date="2020-03-02T17:41:00Z">
        <w:r w:rsidR="00206034" w:rsidDel="001D7C2F">
          <w:rPr>
            <w:rFonts w:eastAsia="宋体"/>
            <w:bCs/>
            <w:kern w:val="2"/>
          </w:rPr>
          <w:delText>at the conference call</w:delText>
        </w:r>
      </w:del>
      <w:bookmarkStart w:id="20" w:name="_Hlk34063550"/>
      <w:ins w:id="21" w:author="Nokia(Rapporteur)" w:date="2020-03-02T17:41:00Z">
        <w:r w:rsidR="001D7C2F">
          <w:rPr>
            <w:rFonts w:eastAsia="宋体"/>
            <w:bCs/>
            <w:kern w:val="2"/>
          </w:rPr>
          <w:t>via email</w:t>
        </w:r>
      </w:ins>
      <w:ins w:id="22" w:author="Nokia(Rapporteur)" w:date="2020-03-02T17:43:00Z">
        <w:r w:rsidR="001D7C2F">
          <w:rPr>
            <w:rFonts w:eastAsia="宋体"/>
            <w:bCs/>
            <w:kern w:val="2"/>
          </w:rPr>
          <w:t xml:space="preserve"> review</w:t>
        </w:r>
      </w:ins>
      <w:bookmarkEnd w:id="20"/>
      <w:r w:rsidR="00206034">
        <w:rPr>
          <w:rFonts w:eastAsia="宋体"/>
          <w:bCs/>
          <w:kern w:val="2"/>
        </w:rPr>
        <w:t xml:space="preserve"> if </w:t>
      </w:r>
      <w:r>
        <w:rPr>
          <w:rFonts w:eastAsia="宋体"/>
          <w:bCs/>
          <w:kern w:val="2"/>
        </w:rPr>
        <w:t xml:space="preserve">the </w:t>
      </w:r>
      <w:r w:rsidR="00206034">
        <w:rPr>
          <w:rFonts w:eastAsia="宋体"/>
          <w:bCs/>
          <w:kern w:val="2"/>
        </w:rPr>
        <w:t xml:space="preserve">following </w:t>
      </w:r>
      <w:r>
        <w:rPr>
          <w:rFonts w:eastAsia="宋体"/>
          <w:bCs/>
          <w:kern w:val="2"/>
        </w:rPr>
        <w:t xml:space="preserve">proposal </w:t>
      </w:r>
      <w:r w:rsidR="00206034">
        <w:rPr>
          <w:rFonts w:eastAsia="宋体"/>
          <w:bCs/>
          <w:kern w:val="2"/>
        </w:rPr>
        <w:t>can be agreed:</w:t>
      </w:r>
    </w:p>
    <w:p w14:paraId="26AEC7A9" w14:textId="7FF3B8AF" w:rsidR="008846A7" w:rsidRPr="008846A7" w:rsidRDefault="003938F0" w:rsidP="008846A7">
      <w:pPr>
        <w:rPr>
          <w:rFonts w:eastAsia="宋体"/>
          <w:b/>
          <w:kern w:val="2"/>
        </w:rPr>
      </w:pPr>
      <w:r w:rsidRPr="008846A7">
        <w:rPr>
          <w:rFonts w:eastAsia="宋体"/>
          <w:b/>
          <w:kern w:val="2"/>
        </w:rPr>
        <w:t>Proposal</w:t>
      </w:r>
      <w:r w:rsidR="008846A7" w:rsidRPr="008846A7">
        <w:rPr>
          <w:rFonts w:eastAsia="宋体"/>
          <w:b/>
          <w:kern w:val="2"/>
        </w:rPr>
        <w:t xml:space="preserve"> 1.1</w:t>
      </w:r>
      <w:r w:rsidRPr="008846A7">
        <w:rPr>
          <w:rFonts w:eastAsia="宋体"/>
          <w:b/>
          <w:kern w:val="2"/>
        </w:rPr>
        <w:t xml:space="preserve">: </w:t>
      </w:r>
      <w:r w:rsidR="008846A7" w:rsidRPr="008846A7">
        <w:rPr>
          <w:rFonts w:eastAsia="宋体"/>
          <w:bCs/>
          <w:kern w:val="2"/>
        </w:rPr>
        <w:t>For NPN-only cells, the first NPN ID (PLMN ID and NID or PLMN ID and CAG ID) is used for the SIB validity check by NPN capable UEs.</w:t>
      </w:r>
    </w:p>
    <w:p w14:paraId="5C71D84F" w14:textId="77777777" w:rsidR="004538EF" w:rsidRDefault="004538EF">
      <w:pPr>
        <w:rPr>
          <w:rFonts w:eastAsia="宋体"/>
          <w:bCs/>
          <w:kern w:val="2"/>
        </w:rPr>
      </w:pPr>
    </w:p>
    <w:p w14:paraId="16843893" w14:textId="77777777" w:rsidR="004538EF" w:rsidRDefault="003938F0">
      <w:pPr>
        <w:rPr>
          <w:rFonts w:eastAsia="宋体"/>
          <w:bCs/>
          <w:kern w:val="2"/>
        </w:rPr>
      </w:pPr>
      <w:r>
        <w:rPr>
          <w:rFonts w:eastAsia="宋体"/>
          <w:b/>
          <w:kern w:val="2"/>
        </w:rPr>
        <w:t>Q1.2</w:t>
      </w:r>
      <w:r>
        <w:rPr>
          <w:rFonts w:eastAsia="宋体"/>
          <w:b/>
          <w:kern w:val="2"/>
        </w:rPr>
        <w:tab/>
        <w:t>Which option do you prefer:</w:t>
      </w:r>
      <w:r>
        <w:rPr>
          <w:rFonts w:eastAsia="宋体"/>
          <w:b/>
          <w:kern w:val="2"/>
        </w:rPr>
        <w:br/>
      </w:r>
      <w:r>
        <w:rPr>
          <w:rFonts w:eastAsia="宋体"/>
          <w:bCs/>
          <w:kern w:val="2"/>
        </w:rPr>
        <w:t>For cells shared between PLMNs and NPNs, NPN capable UEs use</w:t>
      </w:r>
    </w:p>
    <w:p w14:paraId="697B2C20" w14:textId="77777777" w:rsidR="004538EF" w:rsidRDefault="003938F0">
      <w:pPr>
        <w:pStyle w:val="ab"/>
        <w:numPr>
          <w:ilvl w:val="0"/>
          <w:numId w:val="4"/>
        </w:numPr>
        <w:rPr>
          <w:rFonts w:eastAsia="宋体"/>
          <w:bCs/>
          <w:kern w:val="2"/>
        </w:rPr>
      </w:pPr>
      <w:r>
        <w:rPr>
          <w:rFonts w:eastAsia="宋体"/>
          <w:bCs/>
          <w:kern w:val="2"/>
        </w:rPr>
        <w:t>Option A: the first PLMN ID in the Rel-15 PLMN list</w:t>
      </w:r>
    </w:p>
    <w:p w14:paraId="3558C7D4" w14:textId="77777777" w:rsidR="004538EF" w:rsidRDefault="003938F0">
      <w:pPr>
        <w:pStyle w:val="ab"/>
        <w:numPr>
          <w:ilvl w:val="0"/>
          <w:numId w:val="4"/>
        </w:numPr>
        <w:rPr>
          <w:rFonts w:eastAsia="宋体"/>
          <w:bCs/>
          <w:kern w:val="2"/>
        </w:rPr>
      </w:pPr>
      <w:r>
        <w:rPr>
          <w:rFonts w:eastAsia="宋体"/>
          <w:bCs/>
          <w:kern w:val="2"/>
        </w:rPr>
        <w:t>Option B: the first NPN ID in the NPN list to perform the SIB validity check.</w:t>
      </w:r>
    </w:p>
    <w:tbl>
      <w:tblPr>
        <w:tblStyle w:val="a8"/>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宋体"/>
                <w:bCs/>
                <w:kern w:val="2"/>
              </w:rPr>
            </w:pPr>
            <w:r>
              <w:rPr>
                <w:rFonts w:eastAsia="宋体"/>
                <w:bCs/>
                <w:kern w:val="2"/>
              </w:rPr>
              <w:t>Company</w:t>
            </w:r>
          </w:p>
        </w:tc>
        <w:tc>
          <w:tcPr>
            <w:tcW w:w="1260" w:type="dxa"/>
          </w:tcPr>
          <w:p w14:paraId="7F3CF653" w14:textId="77777777" w:rsidR="004538EF" w:rsidRDefault="003938F0">
            <w:pPr>
              <w:rPr>
                <w:rFonts w:eastAsia="宋体"/>
                <w:bCs/>
                <w:kern w:val="2"/>
              </w:rPr>
            </w:pPr>
            <w:r>
              <w:rPr>
                <w:rFonts w:eastAsia="宋体"/>
                <w:bCs/>
                <w:kern w:val="2"/>
              </w:rPr>
              <w:t>Answer</w:t>
            </w:r>
          </w:p>
        </w:tc>
        <w:tc>
          <w:tcPr>
            <w:tcW w:w="6396" w:type="dxa"/>
          </w:tcPr>
          <w:p w14:paraId="60C2C2BD" w14:textId="77777777" w:rsidR="004538EF" w:rsidRDefault="003938F0">
            <w:pPr>
              <w:rPr>
                <w:rFonts w:eastAsia="宋体"/>
                <w:bCs/>
                <w:kern w:val="2"/>
              </w:rPr>
            </w:pPr>
            <w:r>
              <w:rPr>
                <w:rFonts w:eastAsia="宋体"/>
                <w:bCs/>
                <w:kern w:val="2"/>
              </w:rPr>
              <w:t>Comments</w:t>
            </w:r>
          </w:p>
        </w:tc>
      </w:tr>
      <w:tr w:rsidR="004538EF" w14:paraId="082F50C2" w14:textId="77777777">
        <w:tc>
          <w:tcPr>
            <w:tcW w:w="1975" w:type="dxa"/>
          </w:tcPr>
          <w:p w14:paraId="1964A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4FECBF3" w14:textId="77777777" w:rsidR="004538EF" w:rsidRDefault="003938F0">
            <w:pPr>
              <w:rPr>
                <w:rFonts w:eastAsia="宋体"/>
                <w:bCs/>
                <w:kern w:val="2"/>
                <w:lang w:val="en-US" w:eastAsia="zh-CN"/>
              </w:rPr>
            </w:pPr>
            <w:r>
              <w:rPr>
                <w:rFonts w:eastAsia="宋体" w:hint="eastAsia"/>
                <w:bCs/>
                <w:kern w:val="2"/>
                <w:lang w:val="en-US" w:eastAsia="zh-CN"/>
              </w:rPr>
              <w:t>Option A</w:t>
            </w:r>
          </w:p>
        </w:tc>
        <w:tc>
          <w:tcPr>
            <w:tcW w:w="6396" w:type="dxa"/>
          </w:tcPr>
          <w:p w14:paraId="7DE2FDCB" w14:textId="77777777" w:rsidR="004538EF" w:rsidRDefault="003938F0">
            <w:pPr>
              <w:rPr>
                <w:rFonts w:eastAsia="宋体"/>
                <w:bCs/>
                <w:kern w:val="2"/>
                <w:lang w:val="en-US" w:eastAsia="zh-CN"/>
              </w:rPr>
            </w:pPr>
            <w:r>
              <w:rPr>
                <w:rFonts w:eastAsia="宋体"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宋体"/>
                <w:bCs/>
                <w:kern w:val="2"/>
              </w:rPr>
            </w:pPr>
            <w:r>
              <w:rPr>
                <w:rFonts w:eastAsia="宋体"/>
                <w:bCs/>
                <w:kern w:val="2"/>
              </w:rPr>
              <w:t>QC</w:t>
            </w:r>
          </w:p>
        </w:tc>
        <w:tc>
          <w:tcPr>
            <w:tcW w:w="1260" w:type="dxa"/>
          </w:tcPr>
          <w:p w14:paraId="359E5CA9" w14:textId="4F31161D" w:rsidR="00261A89" w:rsidRDefault="00261A89" w:rsidP="00261A89">
            <w:pPr>
              <w:rPr>
                <w:rFonts w:eastAsia="宋体"/>
                <w:bCs/>
                <w:kern w:val="2"/>
              </w:rPr>
            </w:pPr>
            <w:r>
              <w:rPr>
                <w:rFonts w:eastAsia="宋体"/>
                <w:bCs/>
                <w:kern w:val="2"/>
              </w:rPr>
              <w:t>Option A</w:t>
            </w:r>
          </w:p>
        </w:tc>
        <w:tc>
          <w:tcPr>
            <w:tcW w:w="6396" w:type="dxa"/>
          </w:tcPr>
          <w:p w14:paraId="17559AE3" w14:textId="292A3BC4" w:rsidR="00261A89" w:rsidRDefault="00261A89" w:rsidP="00261A89">
            <w:pPr>
              <w:rPr>
                <w:rFonts w:eastAsia="宋体"/>
                <w:bCs/>
                <w:kern w:val="2"/>
              </w:rPr>
            </w:pPr>
            <w:r>
              <w:rPr>
                <w:rFonts w:eastAsia="宋体"/>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宋体"/>
                <w:bCs/>
                <w:kern w:val="2"/>
              </w:rPr>
            </w:pPr>
            <w:r>
              <w:rPr>
                <w:rFonts w:hint="eastAsia"/>
                <w:bCs/>
                <w:kern w:val="2"/>
                <w:lang w:eastAsia="zh-CN"/>
              </w:rPr>
              <w:t>CATT</w:t>
            </w:r>
          </w:p>
        </w:tc>
        <w:tc>
          <w:tcPr>
            <w:tcW w:w="1260" w:type="dxa"/>
          </w:tcPr>
          <w:p w14:paraId="0F92FE3C" w14:textId="0E81589F" w:rsidR="0063039D" w:rsidRDefault="0063039D" w:rsidP="00261A89">
            <w:pPr>
              <w:rPr>
                <w:rFonts w:eastAsia="宋体"/>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宋体"/>
                <w:bCs/>
                <w:kern w:val="2"/>
              </w:rPr>
            </w:pPr>
            <w:r>
              <w:rPr>
                <w:rFonts w:hint="eastAsia"/>
                <w:bCs/>
                <w:kern w:val="2"/>
                <w:lang w:eastAsia="zh-CN"/>
              </w:rPr>
              <w:t xml:space="preserve">It is simple to follow the legacy way </w:t>
            </w:r>
            <w:r>
              <w:rPr>
                <w:rFonts w:eastAsia="宋体"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w:t>
            </w:r>
            <w:proofErr w:type="spellStart"/>
            <w:r w:rsidRPr="00325D1F">
              <w:rPr>
                <w:i/>
              </w:rPr>
              <w:t>Identity</w:t>
            </w:r>
            <w:r w:rsidRPr="00325D1F">
              <w:rPr>
                <w:i/>
                <w:lang w:eastAsia="zh-CN"/>
              </w:rPr>
              <w:t>Info</w:t>
            </w:r>
            <w:r w:rsidRPr="00325D1F">
              <w:rPr>
                <w:i/>
              </w:rPr>
              <w:t>List</w:t>
            </w:r>
            <w:proofErr w:type="spellEnd"/>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宋体"/>
                <w:bCs/>
                <w:kern w:val="2"/>
                <w:lang w:eastAsia="zh-CN"/>
              </w:rPr>
            </w:pPr>
            <w:r>
              <w:rPr>
                <w:rFonts w:eastAsia="宋体" w:hint="eastAsia"/>
                <w:bCs/>
                <w:kern w:val="2"/>
                <w:lang w:eastAsia="zh-CN"/>
              </w:rPr>
              <w:lastRenderedPageBreak/>
              <w:t>H</w:t>
            </w:r>
            <w:r>
              <w:rPr>
                <w:rFonts w:eastAsia="宋体"/>
                <w:bCs/>
                <w:kern w:val="2"/>
                <w:lang w:eastAsia="zh-CN"/>
              </w:rPr>
              <w:t>uawei</w:t>
            </w:r>
          </w:p>
        </w:tc>
        <w:tc>
          <w:tcPr>
            <w:tcW w:w="1260" w:type="dxa"/>
          </w:tcPr>
          <w:p w14:paraId="5B981FB6" w14:textId="0DD90AFB" w:rsidR="00261A89" w:rsidRDefault="00241344" w:rsidP="00261A89">
            <w:pPr>
              <w:rPr>
                <w:rFonts w:eastAsia="宋体"/>
                <w:bCs/>
                <w:kern w:val="2"/>
                <w:lang w:eastAsia="zh-CN"/>
              </w:rPr>
            </w:pPr>
            <w:r>
              <w:rPr>
                <w:rFonts w:eastAsia="宋体" w:hint="eastAsia"/>
                <w:bCs/>
                <w:kern w:val="2"/>
                <w:lang w:eastAsia="zh-CN"/>
              </w:rPr>
              <w:t>O</w:t>
            </w:r>
            <w:r>
              <w:rPr>
                <w:rFonts w:eastAsia="宋体"/>
                <w:bCs/>
                <w:kern w:val="2"/>
                <w:lang w:eastAsia="zh-CN"/>
              </w:rPr>
              <w:t>ption B</w:t>
            </w:r>
          </w:p>
        </w:tc>
        <w:tc>
          <w:tcPr>
            <w:tcW w:w="6396" w:type="dxa"/>
          </w:tcPr>
          <w:p w14:paraId="63A44BCA" w14:textId="33236C48" w:rsidR="00241344" w:rsidRPr="00241344" w:rsidRDefault="00241344" w:rsidP="00241344">
            <w:pPr>
              <w:rPr>
                <w:rFonts w:eastAsia="宋体"/>
                <w:bCs/>
                <w:kern w:val="2"/>
              </w:rPr>
            </w:pPr>
            <w:r w:rsidRPr="00241344">
              <w:rPr>
                <w:rFonts w:eastAsia="宋体"/>
                <w:bCs/>
                <w:kern w:val="2"/>
              </w:rPr>
              <w:t xml:space="preserve">For Option </w:t>
            </w:r>
            <w:r>
              <w:rPr>
                <w:rFonts w:eastAsia="宋体"/>
                <w:bCs/>
                <w:kern w:val="2"/>
              </w:rPr>
              <w:t>A</w:t>
            </w:r>
            <w:r w:rsidRPr="00241344">
              <w:rPr>
                <w:rFonts w:eastAsia="宋体"/>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宋体"/>
                <w:bCs/>
                <w:kern w:val="2"/>
              </w:rPr>
              <w:t>A</w:t>
            </w:r>
            <w:r w:rsidRPr="00241344">
              <w:rPr>
                <w:rFonts w:eastAsia="宋体"/>
                <w:bCs/>
                <w:kern w:val="2"/>
              </w:rPr>
              <w:t>, the primary network is PLMN 1, which is not reasonable because the network is deployed by PLMN 2 and only shared to PLMN 1.</w:t>
            </w:r>
          </w:p>
          <w:p w14:paraId="760562A7" w14:textId="1A5225DC" w:rsidR="00261A89" w:rsidRDefault="00241344" w:rsidP="00241344">
            <w:pPr>
              <w:rPr>
                <w:rFonts w:eastAsia="宋体"/>
                <w:bCs/>
                <w:kern w:val="2"/>
              </w:rPr>
            </w:pPr>
            <w:r w:rsidRPr="00241344">
              <w:rPr>
                <w:rFonts w:eastAsia="宋体"/>
                <w:bCs/>
                <w:kern w:val="2"/>
              </w:rPr>
              <w:t xml:space="preserve">Thus, Option </w:t>
            </w:r>
            <w:r>
              <w:rPr>
                <w:rFonts w:eastAsia="宋体"/>
                <w:bCs/>
                <w:kern w:val="2"/>
              </w:rPr>
              <w:t>B</w:t>
            </w:r>
            <w:r w:rsidRPr="00241344">
              <w:rPr>
                <w:rFonts w:eastAsia="宋体"/>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宋体"/>
                <w:bCs/>
                <w:kern w:val="2"/>
              </w:rPr>
            </w:pPr>
            <w:r>
              <w:rPr>
                <w:rFonts w:eastAsia="宋体"/>
                <w:bCs/>
                <w:kern w:val="2"/>
              </w:rPr>
              <w:t>Nokia</w:t>
            </w:r>
          </w:p>
        </w:tc>
        <w:tc>
          <w:tcPr>
            <w:tcW w:w="1260" w:type="dxa"/>
          </w:tcPr>
          <w:p w14:paraId="585B1150" w14:textId="53145F51" w:rsidR="00E2492C" w:rsidRDefault="00E2492C" w:rsidP="00E2492C">
            <w:pPr>
              <w:rPr>
                <w:rFonts w:eastAsia="宋体"/>
                <w:bCs/>
                <w:kern w:val="2"/>
              </w:rPr>
            </w:pPr>
            <w:r>
              <w:rPr>
                <w:rFonts w:eastAsia="宋体"/>
                <w:bCs/>
                <w:kern w:val="2"/>
              </w:rPr>
              <w:t>Option A</w:t>
            </w:r>
          </w:p>
        </w:tc>
        <w:tc>
          <w:tcPr>
            <w:tcW w:w="6396" w:type="dxa"/>
          </w:tcPr>
          <w:p w14:paraId="38B42206" w14:textId="4F998BF4" w:rsidR="00E2492C" w:rsidRDefault="00E2492C" w:rsidP="00E2492C">
            <w:pPr>
              <w:rPr>
                <w:rFonts w:eastAsia="宋体"/>
                <w:bCs/>
                <w:kern w:val="2"/>
              </w:rPr>
            </w:pPr>
            <w:r>
              <w:rPr>
                <w:rFonts w:eastAsia="宋体"/>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宋体"/>
                <w:bCs/>
                <w:kern w:val="2"/>
              </w:rPr>
            </w:pPr>
            <w:r>
              <w:rPr>
                <w:rFonts w:eastAsia="宋体"/>
                <w:bCs/>
                <w:kern w:val="2"/>
              </w:rPr>
              <w:t>Ericsson</w:t>
            </w:r>
          </w:p>
        </w:tc>
        <w:tc>
          <w:tcPr>
            <w:tcW w:w="1260" w:type="dxa"/>
          </w:tcPr>
          <w:p w14:paraId="4DF8B8B3" w14:textId="3F39873C" w:rsidR="00261A89" w:rsidRDefault="007F1800" w:rsidP="00261A89">
            <w:pPr>
              <w:rPr>
                <w:rFonts w:eastAsia="宋体"/>
                <w:bCs/>
                <w:kern w:val="2"/>
              </w:rPr>
            </w:pPr>
            <w:r>
              <w:rPr>
                <w:rFonts w:eastAsia="宋体"/>
                <w:bCs/>
                <w:kern w:val="2"/>
              </w:rPr>
              <w:t>Option A</w:t>
            </w:r>
          </w:p>
        </w:tc>
        <w:tc>
          <w:tcPr>
            <w:tcW w:w="6396" w:type="dxa"/>
          </w:tcPr>
          <w:p w14:paraId="59D2817E" w14:textId="52860000" w:rsidR="00261A89" w:rsidRDefault="007F1800" w:rsidP="00261A89">
            <w:pPr>
              <w:rPr>
                <w:rFonts w:eastAsia="宋体"/>
                <w:bCs/>
                <w:kern w:val="2"/>
              </w:rPr>
            </w:pPr>
            <w:r>
              <w:rPr>
                <w:rFonts w:eastAsia="宋体"/>
                <w:bCs/>
                <w:kern w:val="2"/>
              </w:rPr>
              <w:t>To align with Rel-15 UEs. Don’t really understand the comment from Huawei</w:t>
            </w:r>
            <w:r w:rsidR="001B3137">
              <w:rPr>
                <w:rFonts w:eastAsia="宋体"/>
                <w:bCs/>
                <w:kern w:val="2"/>
              </w:rPr>
              <w:t>;</w:t>
            </w:r>
            <w:r>
              <w:rPr>
                <w:rFonts w:eastAsia="宋体"/>
                <w:bCs/>
                <w:kern w:val="2"/>
              </w:rPr>
              <w:t xml:space="preserve"> the first PLMN in the legacy PLMN list </w:t>
            </w:r>
            <w:r w:rsidR="001B3137">
              <w:rPr>
                <w:rFonts w:eastAsia="宋体"/>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宋体"/>
                <w:bCs/>
                <w:kern w:val="2"/>
              </w:rPr>
            </w:pPr>
            <w:proofErr w:type="spellStart"/>
            <w:r>
              <w:rPr>
                <w:rFonts w:eastAsia="宋体"/>
                <w:bCs/>
                <w:kern w:val="2"/>
              </w:rPr>
              <w:t>Futurewei</w:t>
            </w:r>
            <w:proofErr w:type="spellEnd"/>
          </w:p>
        </w:tc>
        <w:tc>
          <w:tcPr>
            <w:tcW w:w="1260" w:type="dxa"/>
          </w:tcPr>
          <w:p w14:paraId="65A72ACF" w14:textId="17D2C4A4" w:rsidR="00261A89" w:rsidRDefault="009913A2" w:rsidP="00261A89">
            <w:pPr>
              <w:rPr>
                <w:rFonts w:eastAsia="宋体"/>
                <w:bCs/>
                <w:kern w:val="2"/>
              </w:rPr>
            </w:pPr>
            <w:r>
              <w:rPr>
                <w:rFonts w:eastAsia="宋体"/>
                <w:bCs/>
                <w:kern w:val="2"/>
              </w:rPr>
              <w:t>Option B</w:t>
            </w:r>
          </w:p>
        </w:tc>
        <w:tc>
          <w:tcPr>
            <w:tcW w:w="6396" w:type="dxa"/>
          </w:tcPr>
          <w:p w14:paraId="59223E56" w14:textId="6F13F5EC" w:rsidR="00261A89" w:rsidRDefault="009913A2" w:rsidP="00261A89">
            <w:pPr>
              <w:rPr>
                <w:rFonts w:eastAsia="宋体"/>
                <w:bCs/>
                <w:kern w:val="2"/>
              </w:rPr>
            </w:pPr>
            <w:r>
              <w:rPr>
                <w:rFonts w:eastAsia="宋体"/>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宋体"/>
                <w:bCs/>
                <w:kern w:val="2"/>
              </w:rPr>
            </w:pPr>
            <w:r>
              <w:rPr>
                <w:rFonts w:eastAsia="宋体"/>
                <w:bCs/>
                <w:kern w:val="2"/>
              </w:rPr>
              <w:t>Lenovo</w:t>
            </w:r>
          </w:p>
        </w:tc>
        <w:tc>
          <w:tcPr>
            <w:tcW w:w="1260" w:type="dxa"/>
          </w:tcPr>
          <w:p w14:paraId="63BC1EA6" w14:textId="5BD53E5E" w:rsidR="004517BF" w:rsidRDefault="004517BF" w:rsidP="004517BF">
            <w:pPr>
              <w:rPr>
                <w:rFonts w:eastAsia="宋体"/>
                <w:bCs/>
                <w:kern w:val="2"/>
              </w:rPr>
            </w:pPr>
            <w:r>
              <w:rPr>
                <w:rFonts w:eastAsia="宋体"/>
                <w:bCs/>
                <w:kern w:val="2"/>
              </w:rPr>
              <w:t>Option A</w:t>
            </w:r>
          </w:p>
        </w:tc>
        <w:tc>
          <w:tcPr>
            <w:tcW w:w="6396" w:type="dxa"/>
          </w:tcPr>
          <w:p w14:paraId="42F0B62C" w14:textId="419A5AB3" w:rsidR="004517BF" w:rsidRDefault="004517BF" w:rsidP="004517BF">
            <w:pPr>
              <w:rPr>
                <w:rFonts w:eastAsia="宋体"/>
                <w:bCs/>
                <w:kern w:val="2"/>
              </w:rPr>
            </w:pPr>
            <w:r>
              <w:rPr>
                <w:rFonts w:eastAsia="宋体"/>
                <w:bCs/>
                <w:kern w:val="2"/>
              </w:rPr>
              <w:t xml:space="preserve">We have some sympathy for Option B but considering the current ASN.1 </w:t>
            </w:r>
            <w:proofErr w:type="spellStart"/>
            <w:r>
              <w:rPr>
                <w:rFonts w:eastAsia="宋体"/>
                <w:bCs/>
                <w:kern w:val="2"/>
              </w:rPr>
              <w:t>signaling</w:t>
            </w:r>
            <w:proofErr w:type="spellEnd"/>
            <w:r>
              <w:rPr>
                <w:rFonts w:eastAsia="宋体"/>
                <w:bCs/>
                <w:kern w:val="2"/>
              </w:rPr>
              <w:t xml:space="preserve">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宋体"/>
                <w:bCs/>
                <w:kern w:val="2"/>
              </w:rPr>
            </w:pPr>
            <w:r>
              <w:rPr>
                <w:rFonts w:eastAsia="宋体"/>
                <w:bCs/>
                <w:kern w:val="2"/>
              </w:rPr>
              <w:t>Intel</w:t>
            </w:r>
          </w:p>
        </w:tc>
        <w:tc>
          <w:tcPr>
            <w:tcW w:w="1260" w:type="dxa"/>
          </w:tcPr>
          <w:p w14:paraId="4EFC76CC" w14:textId="247A3EF0" w:rsidR="00712547" w:rsidRDefault="00712547" w:rsidP="00712547">
            <w:pPr>
              <w:rPr>
                <w:rFonts w:eastAsia="宋体"/>
                <w:bCs/>
                <w:kern w:val="2"/>
              </w:rPr>
            </w:pPr>
            <w:r>
              <w:rPr>
                <w:rFonts w:eastAsia="宋体"/>
                <w:bCs/>
                <w:kern w:val="2"/>
              </w:rPr>
              <w:t>Option A</w:t>
            </w:r>
          </w:p>
        </w:tc>
        <w:tc>
          <w:tcPr>
            <w:tcW w:w="6396" w:type="dxa"/>
          </w:tcPr>
          <w:p w14:paraId="46664694" w14:textId="0242F1E7" w:rsidR="00712547" w:rsidRDefault="00712547" w:rsidP="00712547">
            <w:pPr>
              <w:rPr>
                <w:rFonts w:eastAsia="宋体"/>
                <w:bCs/>
                <w:kern w:val="2"/>
              </w:rPr>
            </w:pPr>
            <w:r>
              <w:rPr>
                <w:rFonts w:eastAsia="宋体"/>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宋体"/>
                <w:bCs/>
                <w:kern w:val="2"/>
              </w:rPr>
            </w:pPr>
            <w:r>
              <w:rPr>
                <w:rFonts w:eastAsia="宋体"/>
                <w:bCs/>
                <w:kern w:val="2"/>
              </w:rPr>
              <w:t>Apple</w:t>
            </w:r>
          </w:p>
        </w:tc>
        <w:tc>
          <w:tcPr>
            <w:tcW w:w="1260" w:type="dxa"/>
          </w:tcPr>
          <w:p w14:paraId="48A54645" w14:textId="087F1D57" w:rsidR="009F7275" w:rsidRDefault="009F7275" w:rsidP="00712547">
            <w:pPr>
              <w:rPr>
                <w:rFonts w:eastAsia="宋体"/>
                <w:bCs/>
                <w:kern w:val="2"/>
              </w:rPr>
            </w:pPr>
            <w:r>
              <w:rPr>
                <w:rFonts w:eastAsia="宋体"/>
                <w:bCs/>
                <w:kern w:val="2"/>
              </w:rPr>
              <w:t>Option B</w:t>
            </w:r>
          </w:p>
        </w:tc>
        <w:tc>
          <w:tcPr>
            <w:tcW w:w="6396" w:type="dxa"/>
          </w:tcPr>
          <w:p w14:paraId="0785A6A0" w14:textId="15339EED" w:rsidR="009F7275" w:rsidRDefault="009F7275" w:rsidP="00712547">
            <w:pPr>
              <w:rPr>
                <w:rFonts w:eastAsia="宋体"/>
                <w:bCs/>
                <w:kern w:val="2"/>
              </w:rPr>
            </w:pPr>
            <w:r>
              <w:rPr>
                <w:rFonts w:eastAsia="宋体"/>
                <w:bCs/>
                <w:kern w:val="2"/>
              </w:rPr>
              <w:t xml:space="preserve">We agree with the comments made by </w:t>
            </w:r>
            <w:proofErr w:type="spellStart"/>
            <w:r>
              <w:rPr>
                <w:rFonts w:eastAsia="宋体"/>
                <w:bCs/>
                <w:kern w:val="2"/>
              </w:rPr>
              <w:t>Futurewei</w:t>
            </w:r>
            <w:proofErr w:type="spellEnd"/>
            <w:r>
              <w:rPr>
                <w:rFonts w:eastAsia="宋体"/>
                <w:bCs/>
                <w:kern w:val="2"/>
              </w:rPr>
              <w:t xml:space="preserve">. For ensuring that </w:t>
            </w:r>
            <w:proofErr w:type="spellStart"/>
            <w:r>
              <w:rPr>
                <w:rFonts w:eastAsia="宋体"/>
                <w:bCs/>
                <w:kern w:val="2"/>
              </w:rPr>
              <w:t>targered</w:t>
            </w:r>
            <w:proofErr w:type="spellEnd"/>
            <w:r>
              <w:rPr>
                <w:rFonts w:eastAsia="宋体"/>
                <w:bCs/>
                <w:kern w:val="2"/>
              </w:rPr>
              <w:t xml:space="preserve">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宋体"/>
                <w:bCs/>
                <w:kern w:val="2"/>
              </w:rPr>
            </w:pPr>
          </w:p>
        </w:tc>
      </w:tr>
      <w:tr w:rsidR="001D7C2F" w14:paraId="38943CE2" w14:textId="77777777" w:rsidTr="001D7C2F">
        <w:trPr>
          <w:ins w:id="23" w:author="Nokia(Rapporteur)" w:date="2020-03-02T17:43:00Z"/>
        </w:trPr>
        <w:tc>
          <w:tcPr>
            <w:tcW w:w="1975" w:type="dxa"/>
          </w:tcPr>
          <w:p w14:paraId="1FBCC4CC" w14:textId="77777777" w:rsidR="001D7C2F" w:rsidRDefault="001D7C2F" w:rsidP="001D7C2F">
            <w:pPr>
              <w:rPr>
                <w:ins w:id="24" w:author="Nokia(Rapporteur)" w:date="2020-03-02T17:43:00Z"/>
                <w:rFonts w:eastAsia="Malgun Gothic"/>
                <w:bCs/>
                <w:kern w:val="2"/>
                <w:lang w:eastAsia="ko-KR"/>
              </w:rPr>
            </w:pPr>
            <w:ins w:id="25" w:author="Nokia(Rapporteur)" w:date="2020-03-02T17:43:00Z">
              <w:r>
                <w:rPr>
                  <w:rFonts w:eastAsia="Malgun Gothic"/>
                  <w:bCs/>
                  <w:kern w:val="2"/>
                  <w:lang w:eastAsia="ko-KR"/>
                </w:rPr>
                <w:t xml:space="preserve">Vodafone </w:t>
              </w:r>
            </w:ins>
          </w:p>
        </w:tc>
        <w:tc>
          <w:tcPr>
            <w:tcW w:w="1260" w:type="dxa"/>
          </w:tcPr>
          <w:p w14:paraId="27D69B01" w14:textId="77777777" w:rsidR="001D7C2F" w:rsidRDefault="001D7C2F" w:rsidP="001D7C2F">
            <w:pPr>
              <w:rPr>
                <w:ins w:id="26" w:author="Nokia(Rapporteur)" w:date="2020-03-02T17:43:00Z"/>
                <w:rFonts w:eastAsia="Malgun Gothic"/>
                <w:bCs/>
                <w:kern w:val="2"/>
                <w:lang w:eastAsia="ko-KR"/>
              </w:rPr>
            </w:pPr>
            <w:ins w:id="27" w:author="Nokia(Rapporteur)" w:date="2020-03-02T17:43:00Z">
              <w:r>
                <w:rPr>
                  <w:rFonts w:eastAsia="Malgun Gothic"/>
                  <w:bCs/>
                  <w:kern w:val="2"/>
                  <w:lang w:eastAsia="ko-KR"/>
                </w:rPr>
                <w:t xml:space="preserve">Option A </w:t>
              </w:r>
            </w:ins>
          </w:p>
        </w:tc>
        <w:tc>
          <w:tcPr>
            <w:tcW w:w="6396" w:type="dxa"/>
          </w:tcPr>
          <w:p w14:paraId="6F05477B" w14:textId="77777777" w:rsidR="001D7C2F" w:rsidRDefault="001D7C2F" w:rsidP="001D7C2F">
            <w:pPr>
              <w:rPr>
                <w:ins w:id="28" w:author="Nokia(Rapporteur)" w:date="2020-03-02T17:43:00Z"/>
                <w:rFonts w:eastAsia="宋体"/>
                <w:bCs/>
                <w:kern w:val="2"/>
              </w:rPr>
            </w:pPr>
            <w:ins w:id="29" w:author="Nokia(Rapporteur)" w:date="2020-03-02T17:43:00Z">
              <w:r>
                <w:rPr>
                  <w:rFonts w:eastAsia="宋体"/>
                  <w:bCs/>
                  <w:kern w:val="2"/>
                </w:rPr>
                <w:t xml:space="preserve">NPN cells are subset of the PLMN and not the other way around! </w:t>
              </w:r>
            </w:ins>
          </w:p>
        </w:tc>
      </w:tr>
    </w:tbl>
    <w:p w14:paraId="4A069AF9" w14:textId="77777777" w:rsidR="004538EF" w:rsidRDefault="004538EF">
      <w:pPr>
        <w:rPr>
          <w:rFonts w:eastAsia="宋体"/>
          <w:bCs/>
          <w:kern w:val="2"/>
        </w:rPr>
      </w:pPr>
    </w:p>
    <w:p w14:paraId="7A743013" w14:textId="0418FF11" w:rsidR="004538EF" w:rsidRDefault="003938F0">
      <w:pPr>
        <w:rPr>
          <w:rFonts w:eastAsia="宋体"/>
          <w:bCs/>
          <w:kern w:val="2"/>
        </w:rPr>
      </w:pPr>
      <w:r>
        <w:rPr>
          <w:rFonts w:eastAsia="宋体"/>
          <w:b/>
          <w:kern w:val="2"/>
        </w:rPr>
        <w:t xml:space="preserve">Summary: </w:t>
      </w:r>
      <w:del w:id="30" w:author="Nokia(Rapporteur)" w:date="2020-03-02T17:44:00Z">
        <w:r w:rsidR="008846A7" w:rsidDel="001D7C2F">
          <w:rPr>
            <w:rFonts w:eastAsia="宋体"/>
            <w:bCs/>
            <w:kern w:val="2"/>
          </w:rPr>
          <w:delText xml:space="preserve">11 </w:delText>
        </w:r>
      </w:del>
      <w:ins w:id="31" w:author="Nokia(Rapporteur)" w:date="2020-03-02T17:44:00Z">
        <w:r w:rsidR="001D7C2F">
          <w:rPr>
            <w:rFonts w:eastAsia="宋体"/>
            <w:bCs/>
            <w:kern w:val="2"/>
          </w:rPr>
          <w:t xml:space="preserve">12 </w:t>
        </w:r>
      </w:ins>
      <w:r w:rsidR="008846A7">
        <w:rPr>
          <w:rFonts w:eastAsia="宋体"/>
          <w:bCs/>
          <w:kern w:val="2"/>
        </w:rPr>
        <w:t xml:space="preserve">companies provided answers. </w:t>
      </w:r>
      <w:del w:id="32" w:author="Nokia(Rapporteur)" w:date="2020-03-02T17:44:00Z">
        <w:r w:rsidR="008846A7" w:rsidDel="001D7C2F">
          <w:rPr>
            <w:rFonts w:eastAsia="宋体"/>
            <w:bCs/>
            <w:kern w:val="2"/>
          </w:rPr>
          <w:delText xml:space="preserve">8 </w:delText>
        </w:r>
      </w:del>
      <w:ins w:id="33" w:author="Nokia(Rapporteur)" w:date="2020-03-02T17:44:00Z">
        <w:r w:rsidR="001D7C2F">
          <w:rPr>
            <w:rFonts w:eastAsia="宋体"/>
            <w:bCs/>
            <w:kern w:val="2"/>
          </w:rPr>
          <w:t xml:space="preserve">9 </w:t>
        </w:r>
      </w:ins>
      <w:r w:rsidR="008846A7">
        <w:rPr>
          <w:rFonts w:eastAsia="宋体"/>
          <w:bCs/>
          <w:kern w:val="2"/>
        </w:rPr>
        <w:t>companies supported option A, and 3 companies supported option B.</w:t>
      </w:r>
    </w:p>
    <w:p w14:paraId="1A7D4979" w14:textId="240ABBAB" w:rsidR="00206034" w:rsidRPr="008846A7" w:rsidRDefault="00206034" w:rsidP="00206034">
      <w:pPr>
        <w:rPr>
          <w:rFonts w:eastAsia="宋体"/>
          <w:bCs/>
          <w:kern w:val="2"/>
        </w:rPr>
      </w:pPr>
      <w:r w:rsidRPr="00206034">
        <w:rPr>
          <w:rFonts w:eastAsia="宋体"/>
          <w:b/>
          <w:kern w:val="2"/>
        </w:rPr>
        <w:t>Rapporteur’s proposal</w:t>
      </w:r>
      <w:r>
        <w:rPr>
          <w:rFonts w:eastAsia="宋体"/>
          <w:bCs/>
          <w:kern w:val="2"/>
        </w:rPr>
        <w:t xml:space="preserve"> is to check </w:t>
      </w:r>
      <w:ins w:id="34" w:author="Nokia(Rapporteur)" w:date="2020-03-02T17:43:00Z">
        <w:r w:rsidR="001D7C2F">
          <w:rPr>
            <w:rFonts w:eastAsia="宋体"/>
            <w:bCs/>
            <w:kern w:val="2"/>
          </w:rPr>
          <w:t>via email review</w:t>
        </w:r>
      </w:ins>
      <w:del w:id="35" w:author="Nokia(Rapporteur)" w:date="2020-03-02T17:43:00Z">
        <w:r w:rsidDel="001D7C2F">
          <w:rPr>
            <w:rFonts w:eastAsia="宋体"/>
            <w:bCs/>
            <w:kern w:val="2"/>
          </w:rPr>
          <w:delText>at the conference call</w:delText>
        </w:r>
      </w:del>
      <w:r>
        <w:rPr>
          <w:rFonts w:eastAsia="宋体"/>
          <w:bCs/>
          <w:kern w:val="2"/>
        </w:rPr>
        <w:t xml:space="preserve"> if option A can be agreed:</w:t>
      </w:r>
    </w:p>
    <w:p w14:paraId="539FF303" w14:textId="740C8C55" w:rsidR="008846A7" w:rsidRDefault="003938F0" w:rsidP="008846A7">
      <w:pPr>
        <w:rPr>
          <w:rFonts w:eastAsia="宋体"/>
          <w:bCs/>
          <w:kern w:val="2"/>
        </w:rPr>
      </w:pPr>
      <w:r>
        <w:rPr>
          <w:rFonts w:eastAsia="宋体"/>
          <w:b/>
          <w:kern w:val="2"/>
        </w:rPr>
        <w:t>Proposal</w:t>
      </w:r>
      <w:r w:rsidR="008846A7">
        <w:rPr>
          <w:rFonts w:eastAsia="宋体"/>
          <w:b/>
          <w:kern w:val="2"/>
        </w:rPr>
        <w:t xml:space="preserve"> 1.2</w:t>
      </w:r>
      <w:r>
        <w:rPr>
          <w:rFonts w:eastAsia="宋体"/>
          <w:b/>
          <w:kern w:val="2"/>
        </w:rPr>
        <w:t>:</w:t>
      </w:r>
      <w:r w:rsidR="008846A7">
        <w:rPr>
          <w:rFonts w:eastAsia="宋体"/>
          <w:b/>
          <w:kern w:val="2"/>
        </w:rPr>
        <w:t xml:space="preserve"> </w:t>
      </w:r>
      <w:r w:rsidR="008846A7">
        <w:rPr>
          <w:rFonts w:eastAsia="宋体"/>
          <w:bCs/>
          <w:kern w:val="2"/>
        </w:rPr>
        <w:t>For cells shared between PLMNs and NPNs, NPN capable UEs use the first PLMN ID in the Rel-15 PLMN list.</w:t>
      </w:r>
    </w:p>
    <w:p w14:paraId="39E99E5B" w14:textId="3A73CE01" w:rsidR="004538EF" w:rsidRDefault="004538EF" w:rsidP="008846A7">
      <w:pPr>
        <w:rPr>
          <w:rFonts w:eastAsia="宋体"/>
          <w:bCs/>
          <w:kern w:val="2"/>
        </w:rPr>
      </w:pPr>
    </w:p>
    <w:p w14:paraId="526CE9F1" w14:textId="77777777" w:rsidR="004538EF" w:rsidRDefault="003938F0">
      <w:pPr>
        <w:pStyle w:val="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6C338D">
      <w:pPr>
        <w:pStyle w:val="B1"/>
        <w:ind w:left="0" w:firstLine="0"/>
        <w:rPr>
          <w:b/>
          <w:bCs/>
        </w:rPr>
      </w:pPr>
      <w:hyperlink r:id="rId18" w:history="1">
        <w:r w:rsidR="003938F0">
          <w:rPr>
            <w:rStyle w:val="aa"/>
            <w:b/>
            <w:bCs/>
          </w:rPr>
          <w:t>R2-2000130</w:t>
        </w:r>
      </w:hyperlink>
      <w:r w:rsidR="003938F0">
        <w:rPr>
          <w:b/>
          <w:bCs/>
        </w:rPr>
        <w:t xml:space="preserve"> [2] </w:t>
      </w:r>
    </w:p>
    <w:p w14:paraId="0528CD28" w14:textId="77777777" w:rsidR="004538EF" w:rsidRDefault="003938F0">
      <w:pPr>
        <w:pStyle w:val="B1"/>
        <w:ind w:left="0" w:firstLine="0"/>
      </w:pPr>
      <w:r>
        <w:t>Proposal 2</w:t>
      </w:r>
      <w:r>
        <w:tab/>
        <w:t xml:space="preserve">: To index NPN’s, build on the existing </w:t>
      </w:r>
      <w:proofErr w:type="spellStart"/>
      <w:r>
        <w:t>plmn-IdentityIndex</w:t>
      </w:r>
      <w:proofErr w:type="spellEnd"/>
      <w:r>
        <w:t xml:space="preserve">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lastRenderedPageBreak/>
        <w:t xml:space="preserve">Proposal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xml:space="preserve">+ N1-N2+…+N(n-1) + p, for the NID in position p in the nth </w:t>
      </w:r>
      <w:proofErr w:type="spellStart"/>
      <w:r>
        <w:t>nid</w:t>
      </w:r>
      <w:proofErr w:type="spellEnd"/>
      <w:r>
        <w:t xml:space="preserve">-List where N(s) is the number of NIDs in each </w:t>
      </w:r>
      <w:proofErr w:type="spellStart"/>
      <w:r>
        <w:t>nid</w:t>
      </w:r>
      <w:proofErr w:type="spellEnd"/>
      <w:r>
        <w:t>-List respectively</w:t>
      </w:r>
    </w:p>
    <w:p w14:paraId="0BEC9F3B" w14:textId="77777777"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14:paraId="0FA5430C" w14:textId="77777777" w:rsidR="004538EF" w:rsidRDefault="006C338D">
      <w:pPr>
        <w:pStyle w:val="B1"/>
        <w:ind w:left="0" w:firstLine="0"/>
        <w:rPr>
          <w:b/>
          <w:bCs/>
        </w:rPr>
      </w:pPr>
      <w:hyperlink r:id="rId19" w:history="1">
        <w:r w:rsidR="003938F0">
          <w:rPr>
            <w:rStyle w:val="aa"/>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w:t>
      </w:r>
      <w:proofErr w:type="spellStart"/>
      <w:r>
        <w:t>i</w:t>
      </w:r>
      <w:proofErr w:type="spellEnd"/>
      <w:r>
        <w:t xml:space="preserve">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and the </w:t>
      </w:r>
      <w:proofErr w:type="spellStart"/>
      <w:r>
        <w:t>i-th</w:t>
      </w:r>
      <w:proofErr w:type="spellEnd"/>
      <w:r>
        <w:t xml:space="preserve"> entry of its corresponding NPN-Identity, where B is the index used for the last PLMN in the </w:t>
      </w:r>
      <w:proofErr w:type="spellStart"/>
      <w:r>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is the number NPN-Identity entries in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36"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aa"/>
          <w:b/>
          <w:bCs/>
        </w:rPr>
        <w:t>R2-2001169</w:t>
      </w:r>
      <w:r>
        <w:rPr>
          <w:rStyle w:val="aa"/>
          <w:b/>
          <w:bCs/>
        </w:rPr>
        <w:fldChar w:fldCharType="end"/>
      </w:r>
      <w:r>
        <w:rPr>
          <w:b/>
          <w:bCs/>
        </w:rPr>
        <w:t xml:space="preserve"> [6]</w:t>
      </w:r>
    </w:p>
    <w:p w14:paraId="71911D9A"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672986AB" w14:textId="77777777" w:rsidR="004538EF" w:rsidRDefault="006C338D">
      <w:pPr>
        <w:pStyle w:val="B1"/>
        <w:ind w:left="0" w:firstLine="0"/>
        <w:rPr>
          <w:b/>
          <w:bCs/>
        </w:rPr>
      </w:pPr>
      <w:hyperlink r:id="rId20" w:history="1">
        <w:r w:rsidR="003938F0">
          <w:rPr>
            <w:rStyle w:val="aa"/>
            <w:b/>
            <w:bCs/>
          </w:rPr>
          <w:t>R2-2001376</w:t>
        </w:r>
      </w:hyperlink>
      <w:r w:rsidR="003938F0">
        <w:rPr>
          <w:b/>
          <w:bCs/>
        </w:rPr>
        <w:t xml:space="preserve"> [7]</w:t>
      </w:r>
    </w:p>
    <w:p w14:paraId="3F203359" w14:textId="77777777"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36"/>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aa"/>
          <w:b/>
          <w:bCs/>
        </w:rPr>
        <w:t>R2-2001377</w:t>
      </w:r>
      <w:r>
        <w:rPr>
          <w:rStyle w:val="aa"/>
          <w:b/>
          <w:bCs/>
        </w:rPr>
        <w:fldChar w:fldCharType="end"/>
      </w:r>
      <w:r>
        <w:rPr>
          <w:b/>
          <w:bCs/>
        </w:rPr>
        <w:t xml:space="preserve"> [8]</w:t>
      </w:r>
    </w:p>
    <w:p w14:paraId="3BED6A67" w14:textId="77777777" w:rsidR="004538EF" w:rsidRDefault="003938F0">
      <w:pPr>
        <w:pStyle w:val="B1"/>
        <w:ind w:left="0" w:firstLine="0"/>
        <w:rPr>
          <w:rFonts w:eastAsia="宋体"/>
          <w:bCs/>
        </w:rPr>
      </w:pPr>
      <w:r>
        <w:rPr>
          <w:rFonts w:eastAsia="宋体"/>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宋体"/>
          <w:bCs/>
        </w:rPr>
      </w:pPr>
      <w:r>
        <w:rPr>
          <w:rFonts w:eastAsia="宋体"/>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宋体"/>
          <w:bCs/>
        </w:rPr>
      </w:pPr>
      <w:r>
        <w:rPr>
          <w:rFonts w:eastAsia="宋体"/>
          <w:bCs/>
        </w:rPr>
        <w:t xml:space="preserve">Option 2: CAG is not considered as a separate network when indexing. The public list (legacy list) index values are reused if same PLMN occur together with CAG IDs in the NPN list. An indication is added to MSG5 to inform the </w:t>
      </w:r>
      <w:proofErr w:type="spellStart"/>
      <w:r>
        <w:rPr>
          <w:rFonts w:eastAsia="宋体"/>
          <w:bCs/>
        </w:rPr>
        <w:t>gNB</w:t>
      </w:r>
      <w:proofErr w:type="spellEnd"/>
      <w:r>
        <w:rPr>
          <w:rFonts w:eastAsia="宋体"/>
          <w:bCs/>
        </w:rPr>
        <w:t xml:space="preserve">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ab"/>
        <w:numPr>
          <w:ilvl w:val="0"/>
          <w:numId w:val="4"/>
        </w:numPr>
        <w:rPr>
          <w:rFonts w:eastAsia="宋体"/>
          <w:bCs/>
          <w:kern w:val="2"/>
        </w:rPr>
      </w:pPr>
      <w:r>
        <w:rPr>
          <w:rFonts w:eastAsia="宋体"/>
          <w:bCs/>
          <w:kern w:val="2"/>
        </w:rPr>
        <w:t xml:space="preserve">To index NPNs, build on the existing </w:t>
      </w:r>
      <w:proofErr w:type="spellStart"/>
      <w:r>
        <w:rPr>
          <w:rFonts w:eastAsia="宋体"/>
          <w:bCs/>
          <w:kern w:val="2"/>
        </w:rPr>
        <w:t>plmn-IdentityIndex</w:t>
      </w:r>
      <w:proofErr w:type="spellEnd"/>
      <w:r>
        <w:rPr>
          <w:rFonts w:eastAsia="宋体"/>
          <w:bCs/>
          <w:kern w:val="2"/>
        </w:rPr>
        <w:t xml:space="preserve"> (to avoid ASN.1 changes other than in SIB1).</w:t>
      </w:r>
    </w:p>
    <w:p w14:paraId="68A9E767" w14:textId="77777777" w:rsidR="004538EF" w:rsidRDefault="003938F0">
      <w:pPr>
        <w:pStyle w:val="ab"/>
        <w:numPr>
          <w:ilvl w:val="0"/>
          <w:numId w:val="4"/>
        </w:numPr>
        <w:rPr>
          <w:rFonts w:eastAsia="宋体"/>
          <w:bCs/>
          <w:kern w:val="2"/>
        </w:rPr>
      </w:pPr>
      <w:r>
        <w:rPr>
          <w:rFonts w:eastAsia="宋体"/>
          <w:bCs/>
          <w:kern w:val="2"/>
        </w:rPr>
        <w:t>In RAN sharing scenarios, the lowest index values belong to the PLMNs (using legacy indexing) and the highest index values belong to NPNs.</w:t>
      </w:r>
    </w:p>
    <w:p w14:paraId="591F500E" w14:textId="77777777" w:rsidR="004538EF" w:rsidRDefault="003938F0">
      <w:pPr>
        <w:pStyle w:val="ab"/>
        <w:numPr>
          <w:ilvl w:val="0"/>
          <w:numId w:val="4"/>
        </w:numPr>
        <w:rPr>
          <w:rFonts w:eastAsia="宋体"/>
          <w:bCs/>
          <w:kern w:val="2"/>
        </w:rPr>
      </w:pPr>
      <w:r>
        <w:rPr>
          <w:rFonts w:eastAsia="宋体"/>
          <w:bCs/>
          <w:kern w:val="2"/>
        </w:rPr>
        <w:t xml:space="preserve">Add a condition that NPN-only cell generating NPN-indexes (for PNI-NPNs and SNPNs) shall count the PLMN-index part as zero. </w:t>
      </w:r>
    </w:p>
    <w:p w14:paraId="214F09AC" w14:textId="77777777" w:rsidR="004538EF" w:rsidRDefault="003938F0">
      <w:pPr>
        <w:pStyle w:val="ab"/>
        <w:numPr>
          <w:ilvl w:val="0"/>
          <w:numId w:val="4"/>
        </w:numPr>
        <w:rPr>
          <w:rFonts w:eastAsia="宋体"/>
          <w:bCs/>
          <w:kern w:val="2"/>
        </w:rPr>
      </w:pPr>
      <w:r>
        <w:rPr>
          <w:rFonts w:eastAsia="宋体"/>
          <w:bCs/>
          <w:kern w:val="2"/>
        </w:rPr>
        <w:t xml:space="preserve">There is no need to include CAG ID in </w:t>
      </w:r>
      <w:proofErr w:type="spellStart"/>
      <w:r>
        <w:rPr>
          <w:rFonts w:eastAsia="宋体"/>
          <w:bCs/>
          <w:kern w:val="2"/>
        </w:rPr>
        <w:t>RRCResumeComplete</w:t>
      </w:r>
      <w:proofErr w:type="spellEnd"/>
      <w:r>
        <w:rPr>
          <w:rFonts w:eastAsia="宋体"/>
          <w:bCs/>
          <w:kern w:val="2"/>
        </w:rPr>
        <w:t xml:space="preserve"> message for UE in automatic CAG selection mode.</w:t>
      </w:r>
    </w:p>
    <w:p w14:paraId="7032C421" w14:textId="77777777" w:rsidR="004538EF" w:rsidRDefault="004538EF">
      <w:pPr>
        <w:rPr>
          <w:rFonts w:eastAsia="宋体"/>
          <w:b/>
          <w:kern w:val="2"/>
        </w:rPr>
      </w:pPr>
    </w:p>
    <w:p w14:paraId="669B0C1D" w14:textId="77777777" w:rsidR="004538EF" w:rsidRDefault="003938F0">
      <w:pPr>
        <w:pStyle w:val="3"/>
        <w:rPr>
          <w:rFonts w:eastAsia="宋体"/>
        </w:rPr>
      </w:pPr>
      <w:r>
        <w:rPr>
          <w:rFonts w:eastAsia="宋体"/>
        </w:rPr>
        <w:lastRenderedPageBreak/>
        <w:t>2.2.1</w:t>
      </w:r>
      <w:r>
        <w:rPr>
          <w:rFonts w:eastAsia="宋体"/>
        </w:rPr>
        <w:tab/>
        <w:t>Proposals to be commented</w:t>
      </w:r>
    </w:p>
    <w:p w14:paraId="652CA48D" w14:textId="77777777" w:rsidR="004538EF" w:rsidRDefault="003938F0">
      <w:pPr>
        <w:pStyle w:val="B1"/>
        <w:ind w:left="0" w:firstLine="0"/>
        <w:rPr>
          <w:rFonts w:eastAsia="宋体"/>
          <w:bCs/>
          <w:kern w:val="2"/>
        </w:rPr>
      </w:pPr>
      <w:r>
        <w:rPr>
          <w:rFonts w:eastAsia="宋体"/>
          <w:b/>
          <w:kern w:val="2"/>
        </w:rPr>
        <w:t>Q2.1</w:t>
      </w:r>
      <w:r>
        <w:rPr>
          <w:rFonts w:eastAsia="宋体"/>
          <w:b/>
          <w:kern w:val="2"/>
        </w:rPr>
        <w:tab/>
        <w:t>Do you agree with the following proposal</w:t>
      </w:r>
      <w:r>
        <w:rPr>
          <w:rFonts w:eastAsia="宋体"/>
          <w:b/>
          <w:kern w:val="2"/>
        </w:rPr>
        <w:br/>
      </w:r>
      <w:r>
        <w:rPr>
          <w:rFonts w:eastAsia="宋体"/>
          <w:bCs/>
          <w:kern w:val="2"/>
        </w:rPr>
        <w:t>There is need to create any order between SNPNs and PNI-NPNs during the indexing.</w:t>
      </w:r>
    </w:p>
    <w:tbl>
      <w:tblPr>
        <w:tblStyle w:val="a8"/>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宋体"/>
                <w:bCs/>
                <w:kern w:val="2"/>
              </w:rPr>
            </w:pPr>
            <w:r>
              <w:rPr>
                <w:rFonts w:eastAsia="宋体"/>
                <w:bCs/>
                <w:kern w:val="2"/>
              </w:rPr>
              <w:t>Company</w:t>
            </w:r>
          </w:p>
        </w:tc>
        <w:tc>
          <w:tcPr>
            <w:tcW w:w="1260" w:type="dxa"/>
          </w:tcPr>
          <w:p w14:paraId="45F7A5E3" w14:textId="77777777" w:rsidR="004538EF" w:rsidRDefault="003938F0">
            <w:pPr>
              <w:rPr>
                <w:rFonts w:eastAsia="宋体"/>
                <w:bCs/>
                <w:kern w:val="2"/>
              </w:rPr>
            </w:pPr>
            <w:r>
              <w:rPr>
                <w:rFonts w:eastAsia="宋体"/>
                <w:bCs/>
                <w:kern w:val="2"/>
              </w:rPr>
              <w:t>Answer</w:t>
            </w:r>
          </w:p>
        </w:tc>
        <w:tc>
          <w:tcPr>
            <w:tcW w:w="6396" w:type="dxa"/>
          </w:tcPr>
          <w:p w14:paraId="48A3BF92" w14:textId="77777777" w:rsidR="004538EF" w:rsidRDefault="003938F0">
            <w:pPr>
              <w:rPr>
                <w:rFonts w:eastAsia="宋体"/>
                <w:bCs/>
                <w:kern w:val="2"/>
              </w:rPr>
            </w:pPr>
            <w:r>
              <w:rPr>
                <w:rFonts w:eastAsia="宋体"/>
                <w:bCs/>
                <w:kern w:val="2"/>
              </w:rPr>
              <w:t>Comments</w:t>
            </w:r>
          </w:p>
        </w:tc>
      </w:tr>
      <w:tr w:rsidR="004538EF" w14:paraId="3A6145DD" w14:textId="77777777">
        <w:tc>
          <w:tcPr>
            <w:tcW w:w="1975" w:type="dxa"/>
          </w:tcPr>
          <w:p w14:paraId="09EE0A15"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0C056D8C"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474843E3" w14:textId="77777777" w:rsidR="0000178C" w:rsidRDefault="003938F0">
            <w:pPr>
              <w:rPr>
                <w:rFonts w:eastAsia="宋体"/>
                <w:bCs/>
                <w:kern w:val="2"/>
              </w:rPr>
            </w:pPr>
            <w:r>
              <w:rPr>
                <w:rFonts w:eastAsia="宋体" w:hint="eastAsia"/>
                <w:bCs/>
                <w:kern w:val="2"/>
              </w:rPr>
              <w:t xml:space="preserve">It is better to have a fixed order between the SNPN and PNI-NPNs in a shared cell. Otherwise, </w:t>
            </w:r>
            <w:r>
              <w:rPr>
                <w:rFonts w:eastAsia="宋体" w:hint="eastAsia"/>
                <w:bCs/>
                <w:kern w:val="2"/>
                <w:lang w:val="en-US" w:eastAsia="zh-CN"/>
              </w:rPr>
              <w:t xml:space="preserve">when NW change the order of the SNPNs and PNI-NPNs, </w:t>
            </w:r>
            <w:r>
              <w:rPr>
                <w:rFonts w:eastAsia="宋体" w:hint="eastAsia"/>
                <w:bCs/>
                <w:kern w:val="2"/>
              </w:rPr>
              <w:t xml:space="preserve">NW has to send a system information modification indicator in paging DCI to inform UE that the order has changed and the interpretation of the </w:t>
            </w:r>
            <w:r>
              <w:rPr>
                <w:rFonts w:eastAsia="宋体" w:hint="eastAsia"/>
                <w:bCs/>
                <w:kern w:val="2"/>
                <w:lang w:val="en-US" w:eastAsia="zh-CN"/>
              </w:rPr>
              <w:t>network</w:t>
            </w:r>
            <w:r>
              <w:rPr>
                <w:rFonts w:eastAsia="宋体" w:hint="eastAsia"/>
                <w:bCs/>
                <w:kern w:val="2"/>
              </w:rPr>
              <w:t xml:space="preserve"> index is also changed.</w:t>
            </w:r>
            <w:r w:rsidR="0000178C">
              <w:rPr>
                <w:rFonts w:eastAsia="宋体"/>
                <w:bCs/>
                <w:kern w:val="2"/>
              </w:rPr>
              <w:t xml:space="preserve"> And, it is still not clear to us what is the benef</w:t>
            </w:r>
            <w:r w:rsidR="00F41B6D">
              <w:rPr>
                <w:rFonts w:eastAsia="宋体"/>
                <w:bCs/>
                <w:kern w:val="2"/>
              </w:rPr>
              <w:t>it</w:t>
            </w:r>
            <w:r w:rsidR="0000178C">
              <w:rPr>
                <w:rFonts w:eastAsia="宋体"/>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宋体"/>
                <w:bCs/>
                <w:kern w:val="2"/>
              </w:rPr>
            </w:pPr>
            <w:r>
              <w:rPr>
                <w:rFonts w:eastAsia="宋体"/>
                <w:bCs/>
                <w:kern w:val="2"/>
              </w:rPr>
              <w:t>QC</w:t>
            </w:r>
          </w:p>
        </w:tc>
        <w:tc>
          <w:tcPr>
            <w:tcW w:w="1260" w:type="dxa"/>
          </w:tcPr>
          <w:p w14:paraId="6E7D66F3" w14:textId="7287F99A" w:rsidR="00261A89" w:rsidRDefault="00261A89" w:rsidP="00261A89">
            <w:pPr>
              <w:rPr>
                <w:rFonts w:eastAsia="宋体"/>
                <w:bCs/>
                <w:kern w:val="2"/>
              </w:rPr>
            </w:pPr>
            <w:r>
              <w:rPr>
                <w:rFonts w:eastAsia="宋体"/>
                <w:bCs/>
                <w:kern w:val="2"/>
              </w:rPr>
              <w:t>No</w:t>
            </w:r>
          </w:p>
        </w:tc>
        <w:tc>
          <w:tcPr>
            <w:tcW w:w="6396" w:type="dxa"/>
          </w:tcPr>
          <w:p w14:paraId="5BE372EF" w14:textId="025E78C0" w:rsidR="00F73EC5" w:rsidRDefault="005E5FBD" w:rsidP="00261A89">
            <w:pPr>
              <w:rPr>
                <w:rFonts w:eastAsia="宋体"/>
                <w:bCs/>
                <w:kern w:val="2"/>
              </w:rPr>
            </w:pPr>
            <w:r>
              <w:rPr>
                <w:rFonts w:eastAsia="宋体"/>
                <w:bCs/>
                <w:kern w:val="2"/>
              </w:rPr>
              <w:t>T</w:t>
            </w:r>
            <w:r w:rsidRPr="005E5FBD">
              <w:rPr>
                <w:rFonts w:eastAsia="宋体"/>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宋体"/>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宋体"/>
                <w:bCs/>
                <w:kern w:val="2"/>
              </w:rPr>
            </w:pPr>
            <w:r>
              <w:rPr>
                <w:rFonts w:hint="eastAsia"/>
                <w:bCs/>
                <w:kern w:val="2"/>
                <w:lang w:eastAsia="zh-CN"/>
              </w:rPr>
              <w:t>N</w:t>
            </w:r>
            <w:r>
              <w:rPr>
                <w:rFonts w:eastAsia="宋体" w:hint="eastAsia"/>
                <w:bCs/>
                <w:kern w:val="2"/>
                <w:lang w:eastAsia="zh-CN"/>
              </w:rPr>
              <w:t>o</w:t>
            </w:r>
          </w:p>
        </w:tc>
        <w:tc>
          <w:tcPr>
            <w:tcW w:w="6396" w:type="dxa"/>
          </w:tcPr>
          <w:p w14:paraId="18313704" w14:textId="53491245" w:rsidR="008C14B6" w:rsidRDefault="008C14B6" w:rsidP="00261A89">
            <w:pPr>
              <w:rPr>
                <w:rFonts w:eastAsia="宋体"/>
                <w:bCs/>
                <w:kern w:val="2"/>
              </w:rPr>
            </w:pPr>
            <w:r>
              <w:rPr>
                <w:rFonts w:hint="eastAsia"/>
                <w:lang w:eastAsia="zh-CN"/>
              </w:rPr>
              <w:t xml:space="preserve">According to the structure of </w:t>
            </w:r>
            <w:r w:rsidRPr="00D73195">
              <w:t>NPN-</w:t>
            </w:r>
            <w:proofErr w:type="spellStart"/>
            <w:r w:rsidRPr="00D73195">
              <w:t>IdentityInfoList</w:t>
            </w:r>
            <w:proofErr w:type="spellEnd"/>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宋体"/>
                <w:lang w:eastAsia="zh-CN"/>
              </w:rPr>
              <w:t>“</w:t>
            </w:r>
            <w:r w:rsidRPr="00D73195">
              <w:t>NPN-</w:t>
            </w:r>
            <w:proofErr w:type="spellStart"/>
            <w:r w:rsidRPr="00D73195">
              <w:t>IdentityInfoList</w:t>
            </w:r>
            <w:proofErr w:type="spellEnd"/>
            <w:r w:rsidR="00DB181C">
              <w:rPr>
                <w:rFonts w:eastAsia="宋体"/>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4ED3C857" w14:textId="7574E8E6" w:rsidR="00261A89" w:rsidRDefault="002B7F6E" w:rsidP="00261A89">
            <w:pPr>
              <w:rPr>
                <w:rFonts w:eastAsia="宋体"/>
                <w:bCs/>
                <w:kern w:val="2"/>
                <w:lang w:eastAsia="zh-CN"/>
              </w:rPr>
            </w:pPr>
            <w:r>
              <w:rPr>
                <w:rFonts w:eastAsia="宋体" w:hint="eastAsia"/>
                <w:bCs/>
                <w:kern w:val="2"/>
                <w:lang w:eastAsia="zh-CN"/>
              </w:rPr>
              <w:t>N</w:t>
            </w:r>
            <w:r>
              <w:rPr>
                <w:rFonts w:eastAsia="宋体"/>
                <w:bCs/>
                <w:kern w:val="2"/>
                <w:lang w:eastAsia="zh-CN"/>
              </w:rPr>
              <w:t>o</w:t>
            </w:r>
          </w:p>
        </w:tc>
        <w:tc>
          <w:tcPr>
            <w:tcW w:w="6396" w:type="dxa"/>
          </w:tcPr>
          <w:p w14:paraId="2DB991AA" w14:textId="1420E7EC" w:rsidR="00261A89" w:rsidRDefault="002B7F6E" w:rsidP="00261A89">
            <w:pPr>
              <w:rPr>
                <w:rFonts w:eastAsia="宋体"/>
                <w:bCs/>
                <w:kern w:val="2"/>
                <w:lang w:eastAsia="zh-CN"/>
              </w:rPr>
            </w:pPr>
            <w:r>
              <w:rPr>
                <w:rFonts w:eastAsia="宋体"/>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宋体"/>
                <w:bCs/>
                <w:kern w:val="2"/>
              </w:rPr>
            </w:pPr>
            <w:r>
              <w:rPr>
                <w:rFonts w:eastAsia="宋体"/>
                <w:bCs/>
                <w:kern w:val="2"/>
              </w:rPr>
              <w:t>Nokia</w:t>
            </w:r>
          </w:p>
        </w:tc>
        <w:tc>
          <w:tcPr>
            <w:tcW w:w="1260" w:type="dxa"/>
          </w:tcPr>
          <w:p w14:paraId="087205A9" w14:textId="42DCDCE4" w:rsidR="00E2492C" w:rsidRDefault="00E2492C" w:rsidP="00E2492C">
            <w:pPr>
              <w:rPr>
                <w:rFonts w:eastAsia="宋体"/>
                <w:bCs/>
                <w:kern w:val="2"/>
              </w:rPr>
            </w:pPr>
            <w:r>
              <w:rPr>
                <w:rFonts w:eastAsia="宋体"/>
                <w:bCs/>
                <w:kern w:val="2"/>
              </w:rPr>
              <w:t>No</w:t>
            </w:r>
          </w:p>
        </w:tc>
        <w:tc>
          <w:tcPr>
            <w:tcW w:w="6396" w:type="dxa"/>
          </w:tcPr>
          <w:p w14:paraId="194FD866" w14:textId="2E12F52A" w:rsidR="00E2492C" w:rsidRDefault="00E2492C" w:rsidP="00E2492C">
            <w:pPr>
              <w:rPr>
                <w:rFonts w:eastAsia="宋体"/>
                <w:bCs/>
                <w:kern w:val="2"/>
              </w:rPr>
            </w:pPr>
            <w:r>
              <w:rPr>
                <w:rFonts w:eastAsia="宋体"/>
                <w:bCs/>
                <w:kern w:val="2"/>
              </w:rPr>
              <w:t xml:space="preserve">It could depend on the deployment which order is preferred by the operator. E.g. an SNPN operator may share a cell with a PNI-NPNs or </w:t>
            </w:r>
            <w:proofErr w:type="spellStart"/>
            <w:r>
              <w:rPr>
                <w:rFonts w:eastAsia="宋体"/>
                <w:bCs/>
                <w:kern w:val="2"/>
              </w:rPr>
              <w:t>vica</w:t>
            </w:r>
            <w:proofErr w:type="spellEnd"/>
            <w:r>
              <w:rPr>
                <w:rFonts w:eastAsia="宋体"/>
                <w:bCs/>
                <w:kern w:val="2"/>
              </w:rPr>
              <w:t xml:space="preserve">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宋体"/>
                <w:bCs/>
                <w:kern w:val="2"/>
              </w:rPr>
            </w:pPr>
            <w:r>
              <w:rPr>
                <w:rFonts w:eastAsia="宋体"/>
                <w:bCs/>
                <w:kern w:val="2"/>
              </w:rPr>
              <w:t>Ericsson</w:t>
            </w:r>
          </w:p>
        </w:tc>
        <w:tc>
          <w:tcPr>
            <w:tcW w:w="1260" w:type="dxa"/>
          </w:tcPr>
          <w:p w14:paraId="2D45DC60" w14:textId="41040941" w:rsidR="00261A89" w:rsidRDefault="001B3137" w:rsidP="00261A89">
            <w:pPr>
              <w:rPr>
                <w:rFonts w:eastAsia="宋体"/>
                <w:bCs/>
                <w:kern w:val="2"/>
              </w:rPr>
            </w:pPr>
            <w:r>
              <w:rPr>
                <w:rFonts w:eastAsia="宋体"/>
                <w:bCs/>
                <w:kern w:val="2"/>
              </w:rPr>
              <w:t>?</w:t>
            </w:r>
          </w:p>
        </w:tc>
        <w:tc>
          <w:tcPr>
            <w:tcW w:w="6396" w:type="dxa"/>
          </w:tcPr>
          <w:p w14:paraId="63CFCA0E" w14:textId="77777777" w:rsidR="001B3137" w:rsidRDefault="001B3137" w:rsidP="00261A89">
            <w:pPr>
              <w:rPr>
                <w:rFonts w:eastAsia="宋体"/>
                <w:bCs/>
                <w:kern w:val="2"/>
              </w:rPr>
            </w:pPr>
            <w:r>
              <w:rPr>
                <w:rFonts w:eastAsia="宋体"/>
                <w:bCs/>
                <w:kern w:val="2"/>
              </w:rPr>
              <w:t>Not sure I fully understand the question.</w:t>
            </w:r>
          </w:p>
          <w:p w14:paraId="6C242856" w14:textId="562C0C8F" w:rsidR="00261A89" w:rsidRDefault="001B3137" w:rsidP="00261A89">
            <w:pPr>
              <w:rPr>
                <w:rFonts w:eastAsia="宋体"/>
                <w:bCs/>
                <w:kern w:val="2"/>
              </w:rPr>
            </w:pPr>
            <w:r>
              <w:rPr>
                <w:rFonts w:eastAsia="宋体"/>
                <w:bCs/>
                <w:kern w:val="2"/>
              </w:rPr>
              <w:t>Defining a fixed order between the</w:t>
            </w:r>
            <w:r w:rsidR="009C0F06">
              <w:rPr>
                <w:rFonts w:eastAsia="宋体"/>
                <w:bCs/>
                <w:kern w:val="2"/>
              </w:rPr>
              <w:t xml:space="preserve"> PLMNs,</w:t>
            </w:r>
            <w:r>
              <w:rPr>
                <w:rFonts w:eastAsia="宋体"/>
                <w:bCs/>
                <w:kern w:val="2"/>
              </w:rPr>
              <w:t xml:space="preserve"> PNI-NPNs and SNPNs (e.g. </w:t>
            </w:r>
            <w:r w:rsidR="009C0F06">
              <w:rPr>
                <w:rFonts w:eastAsia="宋体"/>
                <w:bCs/>
                <w:kern w:val="2"/>
              </w:rPr>
              <w:t>PLMNs are indexed from 1 to n,</w:t>
            </w:r>
            <w:r>
              <w:rPr>
                <w:rFonts w:eastAsia="宋体"/>
                <w:bCs/>
                <w:kern w:val="2"/>
              </w:rPr>
              <w:t xml:space="preserve"> PNI-NPNs are indexed from </w:t>
            </w:r>
            <w:r w:rsidR="009C0F06">
              <w:rPr>
                <w:rFonts w:eastAsia="宋体"/>
                <w:bCs/>
                <w:kern w:val="2"/>
              </w:rPr>
              <w:t xml:space="preserve">n+1 to </w:t>
            </w:r>
            <w:proofErr w:type="spellStart"/>
            <w:r w:rsidR="009C0F06">
              <w:rPr>
                <w:rFonts w:eastAsia="宋体"/>
                <w:bCs/>
                <w:kern w:val="2"/>
              </w:rPr>
              <w:t>n+m</w:t>
            </w:r>
            <w:proofErr w:type="spellEnd"/>
            <w:r w:rsidR="009C0F06">
              <w:rPr>
                <w:rFonts w:eastAsia="宋体"/>
                <w:bCs/>
                <w:kern w:val="2"/>
              </w:rPr>
              <w:t xml:space="preserve">, and SNPNs are indexed from n+m+1 to </w:t>
            </w:r>
            <w:proofErr w:type="spellStart"/>
            <w:r w:rsidR="009C0F06">
              <w:rPr>
                <w:rFonts w:eastAsia="宋体"/>
                <w:bCs/>
                <w:kern w:val="2"/>
              </w:rPr>
              <w:t>n+m+k</w:t>
            </w:r>
            <w:proofErr w:type="spellEnd"/>
            <w:r w:rsidR="009C0F06">
              <w:rPr>
                <w:rFonts w:eastAsia="宋体"/>
                <w:bCs/>
                <w:kern w:val="2"/>
              </w:rPr>
              <w:t>)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宋体"/>
                <w:bCs/>
                <w:kern w:val="2"/>
              </w:rPr>
            </w:pPr>
            <w:proofErr w:type="spellStart"/>
            <w:r>
              <w:rPr>
                <w:rFonts w:eastAsia="宋体"/>
                <w:bCs/>
                <w:kern w:val="2"/>
              </w:rPr>
              <w:t>Futurewei</w:t>
            </w:r>
            <w:proofErr w:type="spellEnd"/>
          </w:p>
        </w:tc>
        <w:tc>
          <w:tcPr>
            <w:tcW w:w="1260" w:type="dxa"/>
          </w:tcPr>
          <w:p w14:paraId="450B4E08" w14:textId="60627202" w:rsidR="00261A89" w:rsidRDefault="00C85300" w:rsidP="00261A89">
            <w:pPr>
              <w:rPr>
                <w:rFonts w:eastAsia="宋体"/>
                <w:bCs/>
                <w:kern w:val="2"/>
              </w:rPr>
            </w:pPr>
            <w:r>
              <w:rPr>
                <w:rFonts w:eastAsia="宋体"/>
                <w:bCs/>
                <w:kern w:val="2"/>
              </w:rPr>
              <w:t>No</w:t>
            </w:r>
          </w:p>
        </w:tc>
        <w:tc>
          <w:tcPr>
            <w:tcW w:w="6396" w:type="dxa"/>
          </w:tcPr>
          <w:p w14:paraId="5DBD6225" w14:textId="5D2D15DB" w:rsidR="00261A89" w:rsidRDefault="00C85300" w:rsidP="00261A89">
            <w:pPr>
              <w:rPr>
                <w:rFonts w:eastAsia="宋体"/>
                <w:bCs/>
                <w:kern w:val="2"/>
              </w:rPr>
            </w:pPr>
            <w:r>
              <w:rPr>
                <w:rFonts w:eastAsia="宋体"/>
                <w:bCs/>
                <w:kern w:val="2"/>
              </w:rPr>
              <w:t>We don’t see benefit</w:t>
            </w:r>
            <w:r w:rsidR="0041636D">
              <w:rPr>
                <w:rFonts w:eastAsia="宋体"/>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宋体"/>
                <w:bCs/>
                <w:kern w:val="2"/>
              </w:rPr>
            </w:pPr>
            <w:r>
              <w:rPr>
                <w:rFonts w:eastAsia="宋体"/>
                <w:bCs/>
                <w:kern w:val="2"/>
              </w:rPr>
              <w:t>Lenovo</w:t>
            </w:r>
          </w:p>
        </w:tc>
        <w:tc>
          <w:tcPr>
            <w:tcW w:w="1260" w:type="dxa"/>
          </w:tcPr>
          <w:p w14:paraId="234D5133" w14:textId="6D949B07" w:rsidR="004517BF" w:rsidRDefault="004517BF" w:rsidP="004517BF">
            <w:pPr>
              <w:rPr>
                <w:rFonts w:eastAsia="宋体"/>
                <w:bCs/>
                <w:kern w:val="2"/>
              </w:rPr>
            </w:pPr>
            <w:r>
              <w:rPr>
                <w:rFonts w:eastAsia="宋体"/>
                <w:bCs/>
                <w:kern w:val="2"/>
              </w:rPr>
              <w:t>No</w:t>
            </w:r>
          </w:p>
        </w:tc>
        <w:tc>
          <w:tcPr>
            <w:tcW w:w="6396" w:type="dxa"/>
          </w:tcPr>
          <w:p w14:paraId="6830CA52" w14:textId="04641A08" w:rsidR="004517BF" w:rsidRDefault="004517BF" w:rsidP="004517BF">
            <w:pPr>
              <w:rPr>
                <w:rFonts w:eastAsia="宋体"/>
                <w:bCs/>
                <w:kern w:val="2"/>
              </w:rPr>
            </w:pPr>
            <w:r>
              <w:rPr>
                <w:rFonts w:eastAsia="宋体"/>
                <w:bCs/>
                <w:kern w:val="2"/>
              </w:rPr>
              <w:t>We agree with CATT.</w:t>
            </w:r>
          </w:p>
        </w:tc>
      </w:tr>
      <w:tr w:rsidR="00712547" w14:paraId="0880BF19" w14:textId="77777777">
        <w:tc>
          <w:tcPr>
            <w:tcW w:w="1975" w:type="dxa"/>
          </w:tcPr>
          <w:p w14:paraId="66EBCCB5" w14:textId="600C1328" w:rsidR="00712547" w:rsidRDefault="00712547" w:rsidP="00712547">
            <w:pPr>
              <w:rPr>
                <w:rFonts w:eastAsia="宋体"/>
                <w:bCs/>
                <w:kern w:val="2"/>
              </w:rPr>
            </w:pPr>
            <w:r>
              <w:rPr>
                <w:rFonts w:eastAsia="宋体"/>
                <w:bCs/>
                <w:kern w:val="2"/>
              </w:rPr>
              <w:t>Intel</w:t>
            </w:r>
          </w:p>
        </w:tc>
        <w:tc>
          <w:tcPr>
            <w:tcW w:w="1260" w:type="dxa"/>
          </w:tcPr>
          <w:p w14:paraId="7F191B36" w14:textId="5B71743A" w:rsidR="00712547" w:rsidRDefault="00712547" w:rsidP="00712547">
            <w:pPr>
              <w:rPr>
                <w:rFonts w:eastAsia="宋体"/>
                <w:bCs/>
                <w:kern w:val="2"/>
              </w:rPr>
            </w:pPr>
            <w:r>
              <w:rPr>
                <w:rFonts w:eastAsia="宋体"/>
                <w:bCs/>
                <w:kern w:val="2"/>
              </w:rPr>
              <w:t>No</w:t>
            </w:r>
          </w:p>
        </w:tc>
        <w:tc>
          <w:tcPr>
            <w:tcW w:w="6396" w:type="dxa"/>
          </w:tcPr>
          <w:p w14:paraId="0135D032" w14:textId="4114A830" w:rsidR="00712547" w:rsidRDefault="00712547" w:rsidP="00712547">
            <w:pPr>
              <w:rPr>
                <w:rFonts w:eastAsia="宋体"/>
                <w:bCs/>
                <w:kern w:val="2"/>
              </w:rPr>
            </w:pPr>
            <w:r>
              <w:rPr>
                <w:rFonts w:eastAsia="宋体"/>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宋体"/>
                <w:bCs/>
                <w:kern w:val="2"/>
              </w:rPr>
            </w:pPr>
            <w:r>
              <w:rPr>
                <w:rFonts w:eastAsia="宋体"/>
                <w:bCs/>
                <w:kern w:val="2"/>
              </w:rPr>
              <w:t>Apple</w:t>
            </w:r>
          </w:p>
        </w:tc>
        <w:tc>
          <w:tcPr>
            <w:tcW w:w="1260" w:type="dxa"/>
          </w:tcPr>
          <w:p w14:paraId="3B5DB074" w14:textId="3A45E6A5" w:rsidR="009F7275" w:rsidRDefault="009F7275" w:rsidP="00712547">
            <w:pPr>
              <w:rPr>
                <w:rFonts w:eastAsia="宋体"/>
                <w:bCs/>
                <w:kern w:val="2"/>
              </w:rPr>
            </w:pPr>
            <w:r>
              <w:rPr>
                <w:rFonts w:eastAsia="宋体"/>
                <w:bCs/>
                <w:kern w:val="2"/>
              </w:rPr>
              <w:t>No</w:t>
            </w:r>
          </w:p>
        </w:tc>
        <w:tc>
          <w:tcPr>
            <w:tcW w:w="6396" w:type="dxa"/>
          </w:tcPr>
          <w:p w14:paraId="144733B3" w14:textId="2B5CA0BF" w:rsidR="009F7275" w:rsidRDefault="009F7275" w:rsidP="00712547">
            <w:pPr>
              <w:rPr>
                <w:rFonts w:eastAsia="宋体"/>
                <w:bCs/>
                <w:kern w:val="2"/>
              </w:rPr>
            </w:pPr>
            <w:r>
              <w:rPr>
                <w:rFonts w:eastAsia="宋体"/>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宋体"/>
                <w:bCs/>
                <w:kern w:val="2"/>
              </w:rPr>
            </w:pPr>
          </w:p>
        </w:tc>
      </w:tr>
      <w:tr w:rsidR="001D7C2F" w14:paraId="59F94BE6" w14:textId="77777777" w:rsidTr="001D7C2F">
        <w:trPr>
          <w:ins w:id="37" w:author="Nokia(Rapporteur)" w:date="2020-03-02T17:44:00Z"/>
        </w:trPr>
        <w:tc>
          <w:tcPr>
            <w:tcW w:w="1975" w:type="dxa"/>
          </w:tcPr>
          <w:p w14:paraId="2B7CF8A4" w14:textId="77777777" w:rsidR="001D7C2F" w:rsidRDefault="001D7C2F" w:rsidP="001D7C2F">
            <w:pPr>
              <w:rPr>
                <w:ins w:id="38" w:author="Nokia(Rapporteur)" w:date="2020-03-02T17:44:00Z"/>
                <w:rFonts w:eastAsia="Malgun Gothic"/>
                <w:bCs/>
                <w:kern w:val="2"/>
                <w:lang w:eastAsia="ko-KR"/>
              </w:rPr>
            </w:pPr>
            <w:ins w:id="39" w:author="Nokia(Rapporteur)" w:date="2020-03-02T17:44:00Z">
              <w:r>
                <w:rPr>
                  <w:rFonts w:eastAsia="Malgun Gothic"/>
                  <w:bCs/>
                  <w:kern w:val="2"/>
                  <w:lang w:eastAsia="ko-KR"/>
                </w:rPr>
                <w:t xml:space="preserve">Vodafone </w:t>
              </w:r>
            </w:ins>
          </w:p>
        </w:tc>
        <w:tc>
          <w:tcPr>
            <w:tcW w:w="1260" w:type="dxa"/>
          </w:tcPr>
          <w:p w14:paraId="745B669E" w14:textId="77777777" w:rsidR="001D7C2F" w:rsidRDefault="001D7C2F" w:rsidP="001D7C2F">
            <w:pPr>
              <w:rPr>
                <w:ins w:id="40" w:author="Nokia(Rapporteur)" w:date="2020-03-02T17:44:00Z"/>
                <w:rFonts w:eastAsia="Malgun Gothic"/>
                <w:bCs/>
                <w:kern w:val="2"/>
                <w:lang w:eastAsia="ko-KR"/>
              </w:rPr>
            </w:pPr>
            <w:ins w:id="41" w:author="Nokia(Rapporteur)" w:date="2020-03-02T17:44:00Z">
              <w:r>
                <w:rPr>
                  <w:rFonts w:eastAsia="Malgun Gothic"/>
                  <w:bCs/>
                  <w:kern w:val="2"/>
                  <w:lang w:eastAsia="ko-KR"/>
                </w:rPr>
                <w:t xml:space="preserve">No </w:t>
              </w:r>
            </w:ins>
          </w:p>
        </w:tc>
        <w:tc>
          <w:tcPr>
            <w:tcW w:w="6396" w:type="dxa"/>
          </w:tcPr>
          <w:p w14:paraId="717CC0B1" w14:textId="77777777" w:rsidR="001D7C2F" w:rsidRDefault="001D7C2F" w:rsidP="001D7C2F">
            <w:pPr>
              <w:rPr>
                <w:ins w:id="42" w:author="Nokia(Rapporteur)" w:date="2020-03-02T17:44:00Z"/>
                <w:rFonts w:eastAsia="宋体"/>
                <w:bCs/>
                <w:kern w:val="2"/>
              </w:rPr>
            </w:pPr>
            <w:ins w:id="43" w:author="Nokia(Rapporteur)" w:date="2020-03-02T17:44:00Z">
              <w:r>
                <w:rPr>
                  <w:rFonts w:eastAsia="宋体"/>
                  <w:bCs/>
                  <w:kern w:val="2"/>
                </w:rPr>
                <w:t xml:space="preserve">In our view SNPN cells are independent of NPN /CAG cells and no indexing or hierarchy is deemed necessary  </w:t>
              </w:r>
            </w:ins>
          </w:p>
        </w:tc>
      </w:tr>
    </w:tbl>
    <w:p w14:paraId="36BBC8B7" w14:textId="77777777" w:rsidR="004538EF" w:rsidRDefault="004538EF">
      <w:pPr>
        <w:rPr>
          <w:rFonts w:eastAsia="宋体"/>
          <w:bCs/>
          <w:kern w:val="2"/>
        </w:rPr>
      </w:pPr>
    </w:p>
    <w:p w14:paraId="5D0FDFB5" w14:textId="37C565DA" w:rsidR="004538EF" w:rsidRDefault="003938F0">
      <w:pPr>
        <w:rPr>
          <w:rFonts w:eastAsia="宋体"/>
          <w:bCs/>
          <w:kern w:val="2"/>
        </w:rPr>
      </w:pPr>
      <w:r>
        <w:rPr>
          <w:rFonts w:eastAsia="宋体"/>
          <w:b/>
          <w:kern w:val="2"/>
        </w:rPr>
        <w:t xml:space="preserve">Summary: </w:t>
      </w:r>
      <w:del w:id="44" w:author="Nokia(Rapporteur)" w:date="2020-03-02T17:44:00Z">
        <w:r w:rsidR="008B0A2C" w:rsidDel="001D7C2F">
          <w:rPr>
            <w:rFonts w:eastAsia="宋体"/>
            <w:bCs/>
            <w:kern w:val="2"/>
          </w:rPr>
          <w:delText xml:space="preserve">11 </w:delText>
        </w:r>
      </w:del>
      <w:ins w:id="45" w:author="Nokia(Rapporteur)" w:date="2020-03-02T17:44:00Z">
        <w:r w:rsidR="001D7C2F">
          <w:rPr>
            <w:rFonts w:eastAsia="宋体"/>
            <w:bCs/>
            <w:kern w:val="2"/>
          </w:rPr>
          <w:t xml:space="preserve">12 </w:t>
        </w:r>
      </w:ins>
      <w:r w:rsidR="008B0A2C">
        <w:rPr>
          <w:rFonts w:eastAsia="宋体"/>
          <w:bCs/>
          <w:kern w:val="2"/>
        </w:rPr>
        <w:t xml:space="preserve">companies provided answers and comments. </w:t>
      </w:r>
      <w:del w:id="46" w:author="Nokia(Rapporteur)" w:date="2020-03-02T17:44:00Z">
        <w:r w:rsidR="004564C2" w:rsidDel="001D7C2F">
          <w:rPr>
            <w:rFonts w:eastAsia="宋体"/>
            <w:bCs/>
            <w:kern w:val="2"/>
          </w:rPr>
          <w:delText>9</w:delText>
        </w:r>
        <w:r w:rsidR="008B0A2C" w:rsidDel="001D7C2F">
          <w:rPr>
            <w:rFonts w:eastAsia="宋体"/>
            <w:bCs/>
            <w:kern w:val="2"/>
          </w:rPr>
          <w:delText xml:space="preserve"> </w:delText>
        </w:r>
      </w:del>
      <w:ins w:id="47" w:author="Nokia(Rapporteur)" w:date="2020-03-02T17:44:00Z">
        <w:r w:rsidR="001D7C2F">
          <w:rPr>
            <w:rFonts w:eastAsia="宋体"/>
            <w:bCs/>
            <w:kern w:val="2"/>
          </w:rPr>
          <w:t xml:space="preserve">10 </w:t>
        </w:r>
      </w:ins>
      <w:r w:rsidR="008B0A2C">
        <w:rPr>
          <w:rFonts w:eastAsia="宋体"/>
          <w:bCs/>
          <w:kern w:val="2"/>
        </w:rPr>
        <w:t>of them disagreed the proposal, and 1 company agreed the proposal.</w:t>
      </w:r>
      <w:r w:rsidR="004564C2">
        <w:rPr>
          <w:rFonts w:eastAsia="宋体"/>
          <w:bCs/>
          <w:kern w:val="2"/>
        </w:rPr>
        <w:t xml:space="preserve"> 1 company has no </w:t>
      </w:r>
      <w:r w:rsidR="00ED0972">
        <w:rPr>
          <w:rFonts w:eastAsia="宋体"/>
          <w:bCs/>
          <w:kern w:val="2"/>
        </w:rPr>
        <w:t>clear view</w:t>
      </w:r>
      <w:r w:rsidR="004564C2">
        <w:rPr>
          <w:rFonts w:eastAsia="宋体"/>
          <w:bCs/>
          <w:kern w:val="2"/>
        </w:rPr>
        <w:t>.</w:t>
      </w:r>
    </w:p>
    <w:p w14:paraId="3EA2FC7A" w14:textId="37DA468F" w:rsidR="00206034" w:rsidRPr="008846A7" w:rsidRDefault="00206034" w:rsidP="00206034">
      <w:pPr>
        <w:rPr>
          <w:rFonts w:eastAsia="宋体"/>
          <w:bCs/>
          <w:kern w:val="2"/>
        </w:rPr>
      </w:pPr>
      <w:r w:rsidRPr="00206034">
        <w:rPr>
          <w:rFonts w:eastAsia="宋体"/>
          <w:b/>
          <w:kern w:val="2"/>
        </w:rPr>
        <w:t>Rapporteur’s proposal</w:t>
      </w:r>
      <w:r>
        <w:rPr>
          <w:rFonts w:eastAsia="宋体"/>
          <w:bCs/>
          <w:kern w:val="2"/>
        </w:rPr>
        <w:t xml:space="preserve"> is to check </w:t>
      </w:r>
      <w:ins w:id="48" w:author="Nokia(Rapporteur)" w:date="2020-03-02T17:45:00Z">
        <w:r w:rsidR="001D7C2F">
          <w:rPr>
            <w:rFonts w:eastAsia="宋体"/>
            <w:bCs/>
            <w:kern w:val="2"/>
          </w:rPr>
          <w:t>via email review</w:t>
        </w:r>
      </w:ins>
      <w:del w:id="49" w:author="Nokia(Rapporteur)" w:date="2020-03-02T17:45:00Z">
        <w:r w:rsidDel="001D7C2F">
          <w:rPr>
            <w:rFonts w:eastAsia="宋体"/>
            <w:bCs/>
            <w:kern w:val="2"/>
          </w:rPr>
          <w:delText>at the conference call</w:delText>
        </w:r>
      </w:del>
      <w:r>
        <w:rPr>
          <w:rFonts w:eastAsia="宋体"/>
          <w:bCs/>
          <w:kern w:val="2"/>
        </w:rPr>
        <w:t xml:space="preserve"> if the following proposal can be agreed:</w:t>
      </w:r>
    </w:p>
    <w:p w14:paraId="0A91B0B6" w14:textId="7FC93F5F" w:rsidR="008B0A2C" w:rsidRDefault="008B0A2C" w:rsidP="008B0A2C">
      <w:pPr>
        <w:pStyle w:val="B1"/>
        <w:ind w:left="0" w:firstLine="0"/>
        <w:rPr>
          <w:rFonts w:eastAsia="宋体"/>
          <w:bCs/>
          <w:kern w:val="2"/>
        </w:rPr>
      </w:pPr>
      <w:r w:rsidRPr="008B0A2C">
        <w:rPr>
          <w:rFonts w:eastAsia="宋体"/>
          <w:b/>
          <w:kern w:val="2"/>
        </w:rPr>
        <w:t xml:space="preserve">Proposal 2.1: </w:t>
      </w:r>
      <w:r>
        <w:rPr>
          <w:rFonts w:eastAsia="宋体"/>
          <w:bCs/>
          <w:kern w:val="2"/>
        </w:rPr>
        <w:t>There is no need to create any order between SNPNs and PNI-NPNs during the indexing.</w:t>
      </w:r>
    </w:p>
    <w:p w14:paraId="19F4D0B1" w14:textId="730E66FB" w:rsidR="004538EF" w:rsidRDefault="004538EF">
      <w:pPr>
        <w:pStyle w:val="B1"/>
        <w:ind w:left="0" w:firstLine="0"/>
        <w:rPr>
          <w:rFonts w:eastAsia="宋体"/>
          <w:bCs/>
          <w:kern w:val="2"/>
        </w:rPr>
      </w:pPr>
    </w:p>
    <w:p w14:paraId="5FF6D829" w14:textId="77777777" w:rsidR="004538EF" w:rsidRDefault="003938F0">
      <w:pPr>
        <w:pStyle w:val="B1"/>
        <w:ind w:left="0" w:firstLine="0"/>
        <w:rPr>
          <w:rFonts w:eastAsia="宋体"/>
          <w:bCs/>
        </w:rPr>
      </w:pPr>
      <w:r>
        <w:rPr>
          <w:rFonts w:eastAsia="宋体"/>
          <w:b/>
          <w:kern w:val="2"/>
        </w:rPr>
        <w:t>Q2.2</w:t>
      </w:r>
      <w:r>
        <w:rPr>
          <w:rFonts w:eastAsia="宋体"/>
          <w:b/>
          <w:kern w:val="2"/>
        </w:rPr>
        <w:tab/>
        <w:t>Which option do you prefer:</w:t>
      </w:r>
      <w:r>
        <w:rPr>
          <w:rFonts w:eastAsia="宋体"/>
          <w:b/>
          <w:kern w:val="2"/>
        </w:rPr>
        <w:br/>
      </w:r>
      <w:r>
        <w:rPr>
          <w:rFonts w:eastAsia="宋体"/>
          <w:bCs/>
          <w:kern w:val="2"/>
        </w:rPr>
        <w:t>PNI-NPNs having the same PLMN ID are</w:t>
      </w:r>
      <w:r>
        <w:rPr>
          <w:rFonts w:eastAsia="宋体"/>
          <w:bCs/>
        </w:rPr>
        <w:t xml:space="preserve"> considered </w:t>
      </w:r>
    </w:p>
    <w:p w14:paraId="1BCF9023" w14:textId="77777777" w:rsidR="004538EF" w:rsidRDefault="003938F0">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14:paraId="04D95022" w14:textId="77777777" w:rsidR="004538EF" w:rsidRDefault="003938F0">
      <w:pPr>
        <w:pStyle w:val="B1"/>
        <w:numPr>
          <w:ilvl w:val="0"/>
          <w:numId w:val="6"/>
        </w:numPr>
        <w:rPr>
          <w:rFonts w:eastAsia="宋体"/>
          <w:bCs/>
          <w:kern w:val="2"/>
        </w:rPr>
      </w:pPr>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tbl>
      <w:tblPr>
        <w:tblStyle w:val="a8"/>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宋体"/>
                <w:bCs/>
                <w:kern w:val="2"/>
              </w:rPr>
            </w:pPr>
            <w:r>
              <w:rPr>
                <w:rFonts w:eastAsia="宋体"/>
                <w:bCs/>
                <w:kern w:val="2"/>
              </w:rPr>
              <w:t>Company</w:t>
            </w:r>
          </w:p>
        </w:tc>
        <w:tc>
          <w:tcPr>
            <w:tcW w:w="1572" w:type="dxa"/>
          </w:tcPr>
          <w:p w14:paraId="00FFA204" w14:textId="77777777" w:rsidR="004538EF" w:rsidRDefault="003938F0">
            <w:pPr>
              <w:rPr>
                <w:rFonts w:eastAsia="宋体"/>
                <w:bCs/>
                <w:kern w:val="2"/>
              </w:rPr>
            </w:pPr>
            <w:r>
              <w:rPr>
                <w:rFonts w:eastAsia="宋体"/>
                <w:bCs/>
                <w:kern w:val="2"/>
              </w:rPr>
              <w:t>Answer</w:t>
            </w:r>
          </w:p>
        </w:tc>
        <w:tc>
          <w:tcPr>
            <w:tcW w:w="6283" w:type="dxa"/>
          </w:tcPr>
          <w:p w14:paraId="69F71445" w14:textId="77777777" w:rsidR="004538EF" w:rsidRDefault="003938F0">
            <w:pPr>
              <w:rPr>
                <w:rFonts w:eastAsia="宋体"/>
                <w:bCs/>
                <w:kern w:val="2"/>
              </w:rPr>
            </w:pPr>
            <w:r>
              <w:rPr>
                <w:rFonts w:eastAsia="宋体"/>
                <w:bCs/>
                <w:kern w:val="2"/>
              </w:rPr>
              <w:t>Comments</w:t>
            </w:r>
          </w:p>
        </w:tc>
      </w:tr>
      <w:tr w:rsidR="004538EF" w14:paraId="68AAA2A8" w14:textId="77777777" w:rsidTr="004517BF">
        <w:tc>
          <w:tcPr>
            <w:tcW w:w="1776" w:type="dxa"/>
          </w:tcPr>
          <w:p w14:paraId="6FB4E06D" w14:textId="77777777" w:rsidR="004538EF" w:rsidRDefault="003938F0">
            <w:pPr>
              <w:rPr>
                <w:rFonts w:eastAsia="宋体"/>
                <w:bCs/>
                <w:kern w:val="2"/>
                <w:lang w:val="en-US" w:eastAsia="zh-CN"/>
              </w:rPr>
            </w:pPr>
            <w:r>
              <w:rPr>
                <w:rFonts w:eastAsia="宋体" w:hint="eastAsia"/>
                <w:bCs/>
                <w:kern w:val="2"/>
                <w:lang w:val="en-US" w:eastAsia="zh-CN"/>
              </w:rPr>
              <w:t>ZTE</w:t>
            </w:r>
          </w:p>
        </w:tc>
        <w:tc>
          <w:tcPr>
            <w:tcW w:w="1572" w:type="dxa"/>
          </w:tcPr>
          <w:p w14:paraId="0912B7FA" w14:textId="77777777" w:rsidR="004538EF" w:rsidRDefault="003938F0">
            <w:pPr>
              <w:rPr>
                <w:rFonts w:eastAsia="宋体"/>
                <w:bCs/>
                <w:kern w:val="2"/>
                <w:lang w:val="en-US" w:eastAsia="zh-CN"/>
              </w:rPr>
            </w:pPr>
            <w:r>
              <w:rPr>
                <w:rFonts w:eastAsia="宋体" w:hint="eastAsia"/>
                <w:bCs/>
                <w:kern w:val="2"/>
                <w:lang w:val="en-US" w:eastAsia="zh-CN"/>
              </w:rPr>
              <w:t>Both option A and option B are acceptable to us.</w:t>
            </w:r>
          </w:p>
        </w:tc>
        <w:tc>
          <w:tcPr>
            <w:tcW w:w="6283" w:type="dxa"/>
          </w:tcPr>
          <w:p w14:paraId="2E28A765" w14:textId="77777777" w:rsidR="004538EF" w:rsidRDefault="004538EF">
            <w:pPr>
              <w:rPr>
                <w:rFonts w:eastAsia="宋体"/>
                <w:bCs/>
                <w:kern w:val="2"/>
              </w:rPr>
            </w:pPr>
          </w:p>
        </w:tc>
      </w:tr>
      <w:tr w:rsidR="00F73EC5" w14:paraId="03381DC0" w14:textId="77777777" w:rsidTr="004517BF">
        <w:tc>
          <w:tcPr>
            <w:tcW w:w="1776" w:type="dxa"/>
          </w:tcPr>
          <w:p w14:paraId="752F067B" w14:textId="0D3EDB7F" w:rsidR="00F73EC5" w:rsidRDefault="00F73EC5" w:rsidP="00F73EC5">
            <w:pPr>
              <w:rPr>
                <w:rFonts w:eastAsia="宋体"/>
                <w:bCs/>
                <w:kern w:val="2"/>
              </w:rPr>
            </w:pPr>
            <w:r>
              <w:rPr>
                <w:rFonts w:eastAsia="宋体"/>
                <w:bCs/>
                <w:kern w:val="2"/>
              </w:rPr>
              <w:t>QC</w:t>
            </w:r>
          </w:p>
        </w:tc>
        <w:tc>
          <w:tcPr>
            <w:tcW w:w="1572" w:type="dxa"/>
          </w:tcPr>
          <w:p w14:paraId="28189BC4" w14:textId="3F774511" w:rsidR="00F73EC5" w:rsidRDefault="00F73EC5" w:rsidP="00F73EC5">
            <w:pPr>
              <w:rPr>
                <w:rFonts w:eastAsia="宋体"/>
                <w:bCs/>
                <w:kern w:val="2"/>
              </w:rPr>
            </w:pPr>
            <w:r>
              <w:rPr>
                <w:rFonts w:eastAsia="宋体"/>
                <w:bCs/>
                <w:kern w:val="2"/>
              </w:rPr>
              <w:t xml:space="preserve">One index per </w:t>
            </w:r>
            <w:proofErr w:type="spellStart"/>
            <w:r>
              <w:rPr>
                <w:rFonts w:eastAsia="宋体"/>
                <w:bCs/>
                <w:kern w:val="2"/>
              </w:rPr>
              <w:t>NPNIdentityInfo</w:t>
            </w:r>
            <w:proofErr w:type="spellEnd"/>
            <w:r>
              <w:rPr>
                <w:rFonts w:eastAsia="宋体"/>
                <w:bCs/>
                <w:kern w:val="2"/>
              </w:rPr>
              <w:t xml:space="preserve"> for CAGs </w:t>
            </w:r>
          </w:p>
        </w:tc>
        <w:tc>
          <w:tcPr>
            <w:tcW w:w="6283" w:type="dxa"/>
          </w:tcPr>
          <w:p w14:paraId="531C6413" w14:textId="5DA18447" w:rsidR="00F73EC5" w:rsidRDefault="00F73EC5" w:rsidP="00F73EC5">
            <w:pPr>
              <w:rPr>
                <w:rFonts w:eastAsia="宋体"/>
                <w:bCs/>
                <w:kern w:val="2"/>
              </w:rPr>
            </w:pPr>
            <w:r>
              <w:rPr>
                <w:rFonts w:eastAsia="宋体"/>
                <w:bCs/>
                <w:kern w:val="2"/>
              </w:rPr>
              <w:t xml:space="preserve">CAGs listed in the same </w:t>
            </w:r>
            <w:proofErr w:type="spellStart"/>
            <w:r>
              <w:rPr>
                <w:rFonts w:eastAsia="宋体"/>
                <w:bCs/>
                <w:kern w:val="2"/>
              </w:rPr>
              <w:t>NPNIdentityInfo</w:t>
            </w:r>
            <w:proofErr w:type="spellEnd"/>
            <w:r>
              <w:rPr>
                <w:rFonts w:eastAsia="宋体"/>
                <w:bCs/>
                <w:kern w:val="2"/>
              </w:rPr>
              <w:t xml:space="preserve"> will have the same index, and CAGs listed in separate </w:t>
            </w:r>
            <w:proofErr w:type="spellStart"/>
            <w:r>
              <w:rPr>
                <w:rFonts w:eastAsia="宋体"/>
                <w:bCs/>
                <w:kern w:val="2"/>
              </w:rPr>
              <w:t>NPNIdentityInfo</w:t>
            </w:r>
            <w:proofErr w:type="spellEnd"/>
            <w:r>
              <w:rPr>
                <w:rFonts w:eastAsia="宋体"/>
                <w:bCs/>
                <w:kern w:val="2"/>
              </w:rPr>
              <w:t xml:space="preserve">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宋体"/>
                <w:bCs/>
                <w:kern w:val="2"/>
              </w:rPr>
            </w:pPr>
            <w:r>
              <w:rPr>
                <w:rFonts w:hint="eastAsia"/>
                <w:bCs/>
                <w:kern w:val="2"/>
                <w:lang w:eastAsia="zh-CN"/>
              </w:rPr>
              <w:t>CATT</w:t>
            </w:r>
          </w:p>
        </w:tc>
        <w:tc>
          <w:tcPr>
            <w:tcW w:w="1572" w:type="dxa"/>
          </w:tcPr>
          <w:p w14:paraId="35FF1A7E" w14:textId="1312526A" w:rsidR="00373EB3" w:rsidRDefault="00373EB3" w:rsidP="00F73EC5">
            <w:pPr>
              <w:rPr>
                <w:rFonts w:eastAsia="宋体"/>
                <w:bCs/>
                <w:kern w:val="2"/>
              </w:rPr>
            </w:pPr>
            <w:r w:rsidRPr="00984F3D">
              <w:rPr>
                <w:kern w:val="2"/>
              </w:rPr>
              <w:t>Option B</w:t>
            </w:r>
          </w:p>
        </w:tc>
        <w:tc>
          <w:tcPr>
            <w:tcW w:w="6283" w:type="dxa"/>
          </w:tcPr>
          <w:p w14:paraId="16A81291" w14:textId="479EF619" w:rsidR="00373EB3" w:rsidRPr="00373EB3" w:rsidRDefault="00373EB3" w:rsidP="00373EB3">
            <w:pPr>
              <w:rPr>
                <w:rFonts w:eastAsia="宋体"/>
                <w:bCs/>
                <w:kern w:val="2"/>
              </w:rPr>
            </w:pPr>
            <w:r>
              <w:rPr>
                <w:bCs/>
              </w:rPr>
              <w:t>common single index value</w:t>
            </w:r>
            <w:r>
              <w:rPr>
                <w:bCs/>
                <w:kern w:val="2"/>
                <w:lang w:eastAsia="zh-CN"/>
              </w:rPr>
              <w:t xml:space="preserve"> </w:t>
            </w:r>
            <w:r>
              <w:rPr>
                <w:rFonts w:eastAsia="宋体" w:hint="eastAsia"/>
                <w:bCs/>
                <w:kern w:val="2"/>
                <w:lang w:eastAsia="zh-CN"/>
              </w:rPr>
              <w:t xml:space="preserve"> for the PNI-NPNs </w:t>
            </w:r>
            <w:r>
              <w:rPr>
                <w:rFonts w:eastAsia="宋体"/>
                <w:bCs/>
                <w:kern w:val="2"/>
              </w:rPr>
              <w:t>having the same PLMN ID</w:t>
            </w:r>
            <w:r>
              <w:rPr>
                <w:rFonts w:hint="eastAsia"/>
                <w:bCs/>
                <w:kern w:val="2"/>
                <w:lang w:eastAsia="zh-CN"/>
              </w:rPr>
              <w:t xml:space="preserve"> is</w:t>
            </w:r>
            <w:r>
              <w:rPr>
                <w:rFonts w:eastAsia="宋体"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572" w:type="dxa"/>
          </w:tcPr>
          <w:p w14:paraId="78E2AE77" w14:textId="680CE370" w:rsidR="00F73EC5" w:rsidRDefault="00F729FF" w:rsidP="00F73EC5">
            <w:pPr>
              <w:rPr>
                <w:rFonts w:eastAsia="宋体"/>
                <w:bCs/>
                <w:kern w:val="2"/>
                <w:lang w:eastAsia="zh-CN"/>
              </w:rPr>
            </w:pPr>
            <w:r>
              <w:rPr>
                <w:rFonts w:eastAsia="宋体"/>
                <w:bCs/>
                <w:kern w:val="2"/>
                <w:lang w:eastAsia="zh-CN"/>
              </w:rPr>
              <w:t>Both are ok, with some concerns</w:t>
            </w:r>
          </w:p>
        </w:tc>
        <w:tc>
          <w:tcPr>
            <w:tcW w:w="6283" w:type="dxa"/>
          </w:tcPr>
          <w:p w14:paraId="1FFD1F94" w14:textId="77777777" w:rsidR="00F73EC5" w:rsidRPr="003C7E75" w:rsidRDefault="00F729FF" w:rsidP="00F73EC5">
            <w:pPr>
              <w:rPr>
                <w:rFonts w:eastAsia="宋体"/>
                <w:b/>
                <w:bCs/>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A:</w:t>
            </w:r>
          </w:p>
          <w:p w14:paraId="4CB12909" w14:textId="54192758" w:rsidR="00F729FF" w:rsidRDefault="00F729FF" w:rsidP="00F73EC5">
            <w:pPr>
              <w:rPr>
                <w:rFonts w:eastAsia="宋体"/>
                <w:bCs/>
                <w:kern w:val="2"/>
                <w:lang w:eastAsia="zh-CN"/>
              </w:rPr>
            </w:pPr>
            <w:r>
              <w:rPr>
                <w:rFonts w:eastAsia="宋体"/>
                <w:bCs/>
                <w:kern w:val="2"/>
                <w:lang w:eastAsia="zh-CN"/>
              </w:rPr>
              <w:t>F</w:t>
            </w:r>
            <w:r w:rsidRPr="00F729FF">
              <w:rPr>
                <w:rFonts w:eastAsia="宋体"/>
                <w:bCs/>
                <w:kern w:val="2"/>
                <w:lang w:eastAsia="zh-CN"/>
              </w:rPr>
              <w:t xml:space="preserve">or security reasons, RAN2 has agreed that CAG ID is not included in MSG5. So if </w:t>
            </w:r>
            <w:r>
              <w:rPr>
                <w:rFonts w:eastAsia="宋体" w:hint="eastAsia"/>
                <w:bCs/>
                <w:kern w:val="2"/>
                <w:lang w:eastAsia="zh-CN"/>
              </w:rPr>
              <w:t>O</w:t>
            </w:r>
            <w:r>
              <w:rPr>
                <w:rFonts w:eastAsia="宋体"/>
                <w:bCs/>
                <w:kern w:val="2"/>
                <w:lang w:eastAsia="zh-CN"/>
              </w:rPr>
              <w:t>ption A</w:t>
            </w:r>
            <w:r w:rsidRPr="00F729FF">
              <w:rPr>
                <w:rFonts w:eastAsia="宋体"/>
                <w:bCs/>
                <w:kern w:val="2"/>
                <w:lang w:eastAsia="zh-CN"/>
              </w:rPr>
              <w:t xml:space="preserve"> is adopted, </w:t>
            </w:r>
            <w:r w:rsidRPr="00CD50FF">
              <w:rPr>
                <w:rFonts w:eastAsia="宋体"/>
                <w:bCs/>
                <w:color w:val="FF0000"/>
                <w:kern w:val="2"/>
                <w:lang w:eastAsia="zh-CN"/>
              </w:rPr>
              <w:t>RAN2 needs to clarify that when including the selected network in MSG5, UE only considers the PLMN part</w:t>
            </w:r>
            <w:r w:rsidRPr="00F729FF">
              <w:rPr>
                <w:rFonts w:eastAsia="宋体"/>
                <w:bCs/>
                <w:kern w:val="2"/>
                <w:lang w:eastAsia="zh-CN"/>
              </w:rPr>
              <w:t xml:space="preserve"> (</w:t>
            </w:r>
            <w:r>
              <w:rPr>
                <w:rFonts w:eastAsia="宋体"/>
                <w:bCs/>
                <w:kern w:val="2"/>
                <w:lang w:eastAsia="zh-CN"/>
              </w:rPr>
              <w:t>e.g.</w:t>
            </w:r>
            <w:r w:rsidRPr="00F729FF">
              <w:rPr>
                <w:rFonts w:eastAsia="宋体"/>
                <w:bCs/>
                <w:kern w:val="2"/>
                <w:lang w:eastAsia="zh-CN"/>
              </w:rPr>
              <w:t>, UE can report whichever of #7 and #8 for CAG 1/2</w:t>
            </w:r>
            <w:r>
              <w:rPr>
                <w:rFonts w:eastAsia="宋体"/>
                <w:bCs/>
                <w:kern w:val="2"/>
                <w:lang w:eastAsia="zh-CN"/>
              </w:rPr>
              <w:t xml:space="preserve"> in the following example</w:t>
            </w:r>
            <w:r w:rsidRPr="00F729FF">
              <w:rPr>
                <w:rFonts w:eastAsia="宋体"/>
                <w:bCs/>
                <w:kern w:val="2"/>
                <w:lang w:eastAsia="zh-CN"/>
              </w:rPr>
              <w:t xml:space="preserve">) and the </w:t>
            </w:r>
            <w:proofErr w:type="spellStart"/>
            <w:r w:rsidRPr="00F729FF">
              <w:rPr>
                <w:rFonts w:eastAsia="宋体"/>
                <w:bCs/>
                <w:kern w:val="2"/>
                <w:lang w:eastAsia="zh-CN"/>
              </w:rPr>
              <w:t>gNB</w:t>
            </w:r>
            <w:proofErr w:type="spellEnd"/>
            <w:r w:rsidRPr="00F729FF">
              <w:rPr>
                <w:rFonts w:eastAsia="宋体"/>
                <w:bCs/>
                <w:kern w:val="2"/>
                <w:lang w:eastAsia="zh-CN"/>
              </w:rPr>
              <w:t xml:space="preserve"> only detects the PLMN part of the network index).</w:t>
            </w:r>
          </w:p>
          <w:p w14:paraId="35836280" w14:textId="6CFEE847" w:rsidR="00F729FF" w:rsidRDefault="00F729FF" w:rsidP="00F73EC5">
            <w:pPr>
              <w:rPr>
                <w:rFonts w:eastAsia="宋体"/>
                <w:bCs/>
                <w:kern w:val="2"/>
                <w:lang w:eastAsia="zh-CN"/>
              </w:rPr>
            </w:pPr>
            <w:r w:rsidRPr="0029001B">
              <w:rPr>
                <w:rFonts w:eastAsia="宋体"/>
                <w:noProof/>
                <w:lang w:val="en-US" w:eastAsia="zh-CN"/>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宋体"/>
                <w:b/>
                <w:bCs/>
                <w:color w:val="FF0000"/>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B:</w:t>
            </w:r>
          </w:p>
          <w:p w14:paraId="2625C977" w14:textId="5225456E" w:rsidR="00F729FF" w:rsidRPr="00F729FF" w:rsidRDefault="00F729FF" w:rsidP="00F729FF">
            <w:pPr>
              <w:rPr>
                <w:rFonts w:eastAsia="宋体"/>
                <w:bCs/>
                <w:kern w:val="2"/>
                <w:lang w:eastAsia="zh-CN"/>
              </w:rPr>
            </w:pPr>
            <w:r>
              <w:rPr>
                <w:rFonts w:eastAsia="宋体"/>
                <w:bCs/>
                <w:kern w:val="2"/>
                <w:lang w:eastAsia="zh-CN"/>
              </w:rPr>
              <w:t>I</w:t>
            </w:r>
            <w:r w:rsidRPr="00F729FF">
              <w:rPr>
                <w:rFonts w:eastAsia="宋体"/>
                <w:bCs/>
                <w:kern w:val="2"/>
                <w:lang w:eastAsia="zh-CN"/>
              </w:rPr>
              <w:t xml:space="preserve">f </w:t>
            </w:r>
            <w:r>
              <w:rPr>
                <w:rFonts w:eastAsia="宋体" w:hint="eastAsia"/>
                <w:bCs/>
                <w:kern w:val="2"/>
                <w:lang w:eastAsia="zh-CN"/>
              </w:rPr>
              <w:t>O</w:t>
            </w:r>
            <w:r>
              <w:rPr>
                <w:rFonts w:eastAsia="宋体"/>
                <w:bCs/>
                <w:kern w:val="2"/>
                <w:lang w:eastAsia="zh-CN"/>
              </w:rPr>
              <w:t>ption B</w:t>
            </w:r>
            <w:r w:rsidRPr="00F729FF">
              <w:rPr>
                <w:rFonts w:eastAsia="宋体"/>
                <w:bCs/>
                <w:kern w:val="2"/>
                <w:lang w:eastAsia="zh-CN"/>
              </w:rPr>
              <w:t xml:space="preserve"> is adopted, </w:t>
            </w:r>
            <w:r w:rsidRPr="00CD50FF">
              <w:rPr>
                <w:rFonts w:eastAsia="宋体"/>
                <w:bCs/>
                <w:color w:val="FF0000"/>
                <w:kern w:val="2"/>
                <w:lang w:eastAsia="zh-CN"/>
              </w:rPr>
              <w:t xml:space="preserve">another indication is needed in MSG5 to tell the </w:t>
            </w:r>
            <w:proofErr w:type="spellStart"/>
            <w:r w:rsidRPr="00CD50FF">
              <w:rPr>
                <w:rFonts w:eastAsia="宋体"/>
                <w:bCs/>
                <w:color w:val="FF0000"/>
                <w:kern w:val="2"/>
                <w:lang w:eastAsia="zh-CN"/>
              </w:rPr>
              <w:t>gNB</w:t>
            </w:r>
            <w:proofErr w:type="spellEnd"/>
            <w:r w:rsidRPr="00CD50FF">
              <w:rPr>
                <w:rFonts w:eastAsia="宋体"/>
                <w:bCs/>
                <w:color w:val="FF0000"/>
                <w:kern w:val="2"/>
                <w:lang w:eastAsia="zh-CN"/>
              </w:rPr>
              <w:t xml:space="preserve"> whether the UE is accessing through PLMN or CAG</w:t>
            </w:r>
            <w:r w:rsidRPr="00F729FF">
              <w:rPr>
                <w:rFonts w:eastAsia="宋体"/>
                <w:bCs/>
                <w:kern w:val="2"/>
                <w:lang w:eastAsia="zh-CN"/>
              </w:rPr>
              <w:t>. The reason is as follows:</w:t>
            </w:r>
          </w:p>
          <w:p w14:paraId="2B4C02AB" w14:textId="505A58FA" w:rsidR="00F729FF" w:rsidRDefault="00F729FF" w:rsidP="00F73EC5">
            <w:pPr>
              <w:rPr>
                <w:rFonts w:eastAsia="宋体"/>
                <w:bCs/>
                <w:kern w:val="2"/>
                <w:lang w:eastAsia="zh-CN"/>
              </w:rPr>
            </w:pPr>
            <w:r w:rsidRPr="00F729FF">
              <w:rPr>
                <w:rFonts w:eastAsia="宋体"/>
                <w:bCs/>
                <w:kern w:val="2"/>
                <w:lang w:eastAsia="zh-CN"/>
              </w:rPr>
              <w:t xml:space="preserve">As agreed in R3-197776, the </w:t>
            </w:r>
            <w:proofErr w:type="spellStart"/>
            <w:r w:rsidRPr="00F729FF">
              <w:rPr>
                <w:rFonts w:eastAsia="宋体"/>
                <w:bCs/>
                <w:kern w:val="2"/>
                <w:lang w:eastAsia="zh-CN"/>
              </w:rPr>
              <w:t>gNB</w:t>
            </w:r>
            <w:proofErr w:type="spellEnd"/>
            <w:r w:rsidRPr="00F729FF">
              <w:rPr>
                <w:rFonts w:eastAsia="宋体"/>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F729FF">
              <w:rPr>
                <w:rFonts w:eastAsia="宋体"/>
                <w:bCs/>
                <w:kern w:val="2"/>
                <w:lang w:eastAsia="zh-CN"/>
              </w:rPr>
              <w:t>gNB</w:t>
            </w:r>
            <w:proofErr w:type="spellEnd"/>
            <w:r w:rsidRPr="00F729FF">
              <w:rPr>
                <w:rFonts w:eastAsia="宋体"/>
                <w:bCs/>
                <w:kern w:val="2"/>
                <w:lang w:eastAsia="zh-CN"/>
              </w:rPr>
              <w:t xml:space="preserve">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宋体"/>
                <w:bCs/>
                <w:kern w:val="2"/>
              </w:rPr>
            </w:pPr>
            <w:r>
              <w:rPr>
                <w:rFonts w:eastAsia="宋体"/>
                <w:bCs/>
                <w:kern w:val="2"/>
              </w:rPr>
              <w:t>Nokia</w:t>
            </w:r>
          </w:p>
        </w:tc>
        <w:tc>
          <w:tcPr>
            <w:tcW w:w="1572" w:type="dxa"/>
          </w:tcPr>
          <w:p w14:paraId="12C158D4" w14:textId="1DE36BD8" w:rsidR="00E2492C" w:rsidRDefault="00E2492C" w:rsidP="00E2492C">
            <w:pPr>
              <w:rPr>
                <w:rFonts w:eastAsia="宋体"/>
                <w:bCs/>
                <w:kern w:val="2"/>
              </w:rPr>
            </w:pPr>
            <w:r>
              <w:rPr>
                <w:rFonts w:eastAsia="宋体"/>
                <w:bCs/>
                <w:kern w:val="2"/>
              </w:rPr>
              <w:t>Option A</w:t>
            </w:r>
          </w:p>
        </w:tc>
        <w:tc>
          <w:tcPr>
            <w:tcW w:w="6283" w:type="dxa"/>
          </w:tcPr>
          <w:p w14:paraId="1E797F8E" w14:textId="38AD0FAA" w:rsidR="00E2492C" w:rsidRDefault="00E2492C" w:rsidP="00E2492C">
            <w:pPr>
              <w:rPr>
                <w:rFonts w:eastAsia="宋体"/>
                <w:bCs/>
                <w:kern w:val="2"/>
              </w:rPr>
            </w:pPr>
            <w:r>
              <w:rPr>
                <w:rFonts w:eastAsia="宋体"/>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宋体"/>
                <w:bCs/>
                <w:kern w:val="2"/>
              </w:rPr>
            </w:pPr>
            <w:r>
              <w:rPr>
                <w:rFonts w:eastAsia="宋体"/>
                <w:bCs/>
                <w:kern w:val="2"/>
              </w:rPr>
              <w:t>Ericsson</w:t>
            </w:r>
          </w:p>
        </w:tc>
        <w:tc>
          <w:tcPr>
            <w:tcW w:w="1572" w:type="dxa"/>
          </w:tcPr>
          <w:p w14:paraId="0533D6D2" w14:textId="56102502" w:rsidR="00F73EC5" w:rsidRDefault="009C0F06" w:rsidP="00F73EC5">
            <w:pPr>
              <w:rPr>
                <w:rFonts w:eastAsia="宋体"/>
                <w:bCs/>
                <w:kern w:val="2"/>
              </w:rPr>
            </w:pPr>
            <w:r>
              <w:rPr>
                <w:rFonts w:eastAsia="宋体"/>
                <w:bCs/>
                <w:kern w:val="2"/>
              </w:rPr>
              <w:t>Option B</w:t>
            </w:r>
          </w:p>
        </w:tc>
        <w:tc>
          <w:tcPr>
            <w:tcW w:w="6283" w:type="dxa"/>
          </w:tcPr>
          <w:p w14:paraId="68BA361C" w14:textId="77777777" w:rsidR="00F73EC5" w:rsidRDefault="009C0F06" w:rsidP="00F73EC5">
            <w:pPr>
              <w:rPr>
                <w:rFonts w:eastAsia="宋体"/>
                <w:bCs/>
                <w:kern w:val="2"/>
              </w:rPr>
            </w:pPr>
            <w:r>
              <w:rPr>
                <w:rFonts w:eastAsia="宋体"/>
                <w:bCs/>
                <w:kern w:val="2"/>
              </w:rPr>
              <w:t>Option B has two advantages:</w:t>
            </w:r>
          </w:p>
          <w:p w14:paraId="213CA3FB" w14:textId="3EE67955" w:rsidR="009C0F06" w:rsidRDefault="009C0F06" w:rsidP="009C0F06">
            <w:pPr>
              <w:pStyle w:val="ab"/>
              <w:numPr>
                <w:ilvl w:val="0"/>
                <w:numId w:val="9"/>
              </w:numPr>
              <w:rPr>
                <w:rFonts w:eastAsia="宋体"/>
                <w:bCs/>
                <w:kern w:val="2"/>
              </w:rPr>
            </w:pPr>
            <w:r>
              <w:rPr>
                <w:rFonts w:eastAsia="宋体"/>
                <w:bCs/>
                <w:kern w:val="2"/>
              </w:rPr>
              <w:t xml:space="preserve">The CAG ID is not revealed when the index is signalled in the RRC setup complete message </w:t>
            </w:r>
            <w:r w:rsidR="004D50FA">
              <w:rPr>
                <w:rFonts w:eastAsia="宋体"/>
                <w:bCs/>
                <w:kern w:val="2"/>
              </w:rPr>
              <w:br/>
            </w:r>
            <w:r w:rsidR="004D50FA">
              <w:rPr>
                <w:rFonts w:eastAsia="宋体"/>
                <w:bCs/>
                <w:kern w:val="2"/>
              </w:rPr>
              <w:lastRenderedPageBreak/>
              <w:br/>
            </w:r>
            <w:r>
              <w:rPr>
                <w:rFonts w:eastAsia="宋体"/>
                <w:bCs/>
                <w:kern w:val="2"/>
              </w:rPr>
              <w:t>(</w:t>
            </w:r>
            <w:r w:rsidR="00D43AFF">
              <w:rPr>
                <w:rFonts w:eastAsia="宋体"/>
                <w:bCs/>
                <w:kern w:val="2"/>
              </w:rPr>
              <w:t>T</w:t>
            </w:r>
            <w:r w:rsidR="004D50FA">
              <w:rPr>
                <w:rFonts w:eastAsia="宋体"/>
                <w:bCs/>
                <w:kern w:val="2"/>
              </w:rPr>
              <w:t>he same can be achieved also with option A but requires special rule, e.g. UE transmits the lowest CAG index associated with the same PLMN</w:t>
            </w:r>
            <w:r>
              <w:rPr>
                <w:rFonts w:eastAsia="宋体"/>
                <w:bCs/>
                <w:kern w:val="2"/>
              </w:rPr>
              <w:t>)</w:t>
            </w:r>
          </w:p>
          <w:p w14:paraId="2F86E347" w14:textId="77777777" w:rsidR="004D50FA" w:rsidRDefault="004D50FA" w:rsidP="004D50FA">
            <w:pPr>
              <w:pStyle w:val="ab"/>
              <w:rPr>
                <w:rFonts w:eastAsia="宋体"/>
                <w:bCs/>
                <w:kern w:val="2"/>
              </w:rPr>
            </w:pPr>
          </w:p>
          <w:p w14:paraId="6F9A4DFB" w14:textId="58BCE95F" w:rsidR="009C0F06" w:rsidRDefault="009C0F06" w:rsidP="009C0F06">
            <w:pPr>
              <w:pStyle w:val="ab"/>
              <w:numPr>
                <w:ilvl w:val="0"/>
                <w:numId w:val="9"/>
              </w:numPr>
              <w:rPr>
                <w:rFonts w:eastAsia="宋体"/>
                <w:bCs/>
                <w:kern w:val="2"/>
              </w:rPr>
            </w:pPr>
            <w:r>
              <w:rPr>
                <w:rFonts w:eastAsia="宋体"/>
                <w:bCs/>
                <w:kern w:val="2"/>
              </w:rPr>
              <w:t>All CAG IDs belonging to the same PLMN will use the same UAC configuration</w:t>
            </w:r>
            <w:r w:rsidR="00D43AFF">
              <w:rPr>
                <w:rFonts w:eastAsia="宋体"/>
                <w:bCs/>
                <w:kern w:val="2"/>
              </w:rPr>
              <w:t>.</w:t>
            </w:r>
          </w:p>
          <w:p w14:paraId="0DAE7B44" w14:textId="77777777" w:rsidR="004D50FA" w:rsidRPr="004D50FA" w:rsidRDefault="004D50FA" w:rsidP="004D50FA">
            <w:pPr>
              <w:pStyle w:val="ab"/>
              <w:rPr>
                <w:rFonts w:eastAsia="宋体"/>
                <w:bCs/>
                <w:kern w:val="2"/>
              </w:rPr>
            </w:pPr>
          </w:p>
          <w:p w14:paraId="30C4F0BC" w14:textId="65A4466D" w:rsidR="004D50FA" w:rsidRPr="009C0F06" w:rsidRDefault="004D50FA" w:rsidP="004D50FA">
            <w:pPr>
              <w:pStyle w:val="ab"/>
              <w:rPr>
                <w:rFonts w:eastAsia="宋体"/>
                <w:bCs/>
                <w:kern w:val="2"/>
              </w:rPr>
            </w:pPr>
            <w:r>
              <w:rPr>
                <w:rFonts w:eastAsia="宋体"/>
                <w:bCs/>
                <w:kern w:val="2"/>
              </w:rPr>
              <w:t>(</w:t>
            </w:r>
            <w:r w:rsidR="00D43AFF">
              <w:rPr>
                <w:rFonts w:eastAsia="宋体"/>
                <w:bCs/>
                <w:kern w:val="2"/>
              </w:rPr>
              <w:t>Don’t see how this can be achieved with option A</w:t>
            </w:r>
            <w:r>
              <w:rPr>
                <w:rFonts w:eastAsia="宋体"/>
                <w:bCs/>
                <w:kern w:val="2"/>
              </w:rPr>
              <w:t>)</w:t>
            </w:r>
            <w:r w:rsidR="00D43AFF">
              <w:rPr>
                <w:rFonts w:eastAsia="宋体"/>
                <w:bCs/>
                <w:kern w:val="2"/>
              </w:rPr>
              <w:t>.</w:t>
            </w:r>
          </w:p>
        </w:tc>
      </w:tr>
      <w:tr w:rsidR="00F73EC5" w14:paraId="13B29DC3" w14:textId="77777777" w:rsidTr="004517BF">
        <w:tc>
          <w:tcPr>
            <w:tcW w:w="1776" w:type="dxa"/>
          </w:tcPr>
          <w:p w14:paraId="4DD64398" w14:textId="2CB57D4C" w:rsidR="00F73EC5" w:rsidRDefault="00440116" w:rsidP="00F73EC5">
            <w:pPr>
              <w:rPr>
                <w:rFonts w:eastAsia="宋体"/>
                <w:bCs/>
                <w:kern w:val="2"/>
              </w:rPr>
            </w:pPr>
            <w:proofErr w:type="spellStart"/>
            <w:r>
              <w:rPr>
                <w:rFonts w:eastAsia="宋体"/>
                <w:bCs/>
                <w:kern w:val="2"/>
              </w:rPr>
              <w:lastRenderedPageBreak/>
              <w:t>Futurewei</w:t>
            </w:r>
            <w:proofErr w:type="spellEnd"/>
          </w:p>
        </w:tc>
        <w:tc>
          <w:tcPr>
            <w:tcW w:w="1572" w:type="dxa"/>
          </w:tcPr>
          <w:p w14:paraId="2FEC0F49" w14:textId="1F1E9275" w:rsidR="00F73EC5" w:rsidRDefault="00440116" w:rsidP="00F73EC5">
            <w:pPr>
              <w:rPr>
                <w:rFonts w:eastAsia="宋体"/>
                <w:bCs/>
                <w:kern w:val="2"/>
              </w:rPr>
            </w:pPr>
            <w:r>
              <w:rPr>
                <w:rFonts w:eastAsia="宋体"/>
                <w:bCs/>
                <w:kern w:val="2"/>
              </w:rPr>
              <w:t>Option A</w:t>
            </w:r>
          </w:p>
        </w:tc>
        <w:tc>
          <w:tcPr>
            <w:tcW w:w="6283" w:type="dxa"/>
          </w:tcPr>
          <w:p w14:paraId="0E134109" w14:textId="0E0D6ED1" w:rsidR="00F73EC5" w:rsidRDefault="00440116" w:rsidP="00F73EC5">
            <w:pPr>
              <w:rPr>
                <w:rFonts w:eastAsia="宋体"/>
                <w:bCs/>
                <w:kern w:val="2"/>
              </w:rPr>
            </w:pPr>
            <w:r>
              <w:rPr>
                <w:rFonts w:eastAsia="宋体"/>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宋体"/>
                <w:bCs/>
                <w:kern w:val="2"/>
              </w:rPr>
            </w:pPr>
            <w:r>
              <w:rPr>
                <w:rFonts w:eastAsia="宋体"/>
                <w:bCs/>
                <w:kern w:val="2"/>
              </w:rPr>
              <w:t>Lenovo</w:t>
            </w:r>
          </w:p>
        </w:tc>
        <w:tc>
          <w:tcPr>
            <w:tcW w:w="1572" w:type="dxa"/>
          </w:tcPr>
          <w:p w14:paraId="2F02CCEC" w14:textId="749D2464" w:rsidR="004517BF" w:rsidRDefault="004517BF" w:rsidP="004517BF">
            <w:pPr>
              <w:rPr>
                <w:rFonts w:eastAsia="宋体"/>
                <w:bCs/>
                <w:kern w:val="2"/>
              </w:rPr>
            </w:pPr>
            <w:r>
              <w:rPr>
                <w:rFonts w:eastAsia="宋体"/>
                <w:bCs/>
                <w:kern w:val="2"/>
              </w:rPr>
              <w:t>Option A</w:t>
            </w:r>
          </w:p>
        </w:tc>
        <w:tc>
          <w:tcPr>
            <w:tcW w:w="6283" w:type="dxa"/>
          </w:tcPr>
          <w:p w14:paraId="197C4ACF" w14:textId="0545E667" w:rsidR="004517BF" w:rsidRDefault="004517BF" w:rsidP="004517BF">
            <w:pPr>
              <w:rPr>
                <w:rFonts w:eastAsia="宋体"/>
                <w:bCs/>
                <w:kern w:val="2"/>
              </w:rPr>
            </w:pPr>
            <w:r>
              <w:rPr>
                <w:rFonts w:eastAsia="宋体"/>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宋体"/>
                <w:bCs/>
                <w:kern w:val="2"/>
              </w:rPr>
            </w:pPr>
            <w:r>
              <w:rPr>
                <w:rFonts w:eastAsia="宋体"/>
                <w:bCs/>
                <w:kern w:val="2"/>
              </w:rPr>
              <w:t>Intel</w:t>
            </w:r>
          </w:p>
        </w:tc>
        <w:tc>
          <w:tcPr>
            <w:tcW w:w="1572" w:type="dxa"/>
          </w:tcPr>
          <w:p w14:paraId="44B45165" w14:textId="00FD927D" w:rsidR="00712547" w:rsidRDefault="00712547" w:rsidP="00712547">
            <w:pPr>
              <w:rPr>
                <w:rFonts w:eastAsia="宋体"/>
                <w:bCs/>
                <w:kern w:val="2"/>
              </w:rPr>
            </w:pPr>
            <w:r>
              <w:rPr>
                <w:rFonts w:eastAsia="宋体"/>
                <w:bCs/>
                <w:kern w:val="2"/>
              </w:rPr>
              <w:t>Option B</w:t>
            </w:r>
          </w:p>
        </w:tc>
        <w:tc>
          <w:tcPr>
            <w:tcW w:w="6283" w:type="dxa"/>
          </w:tcPr>
          <w:p w14:paraId="1AE96FE6" w14:textId="6FAED27A" w:rsidR="00712547" w:rsidRDefault="00712547" w:rsidP="00712547">
            <w:pPr>
              <w:rPr>
                <w:rFonts w:eastAsia="宋体"/>
                <w:bCs/>
                <w:kern w:val="2"/>
              </w:rPr>
            </w:pPr>
            <w:r>
              <w:rPr>
                <w:rFonts w:eastAsia="宋体"/>
                <w:bCs/>
                <w:kern w:val="2"/>
              </w:rPr>
              <w:t>It is unclear to us what the motivation is to treat CAG ID belonging to PLMN ID separate in the indexing.</w:t>
            </w:r>
          </w:p>
          <w:p w14:paraId="08767DA9" w14:textId="77777777" w:rsidR="00712547" w:rsidRDefault="00712547" w:rsidP="00712547">
            <w:pPr>
              <w:rPr>
                <w:rFonts w:eastAsia="宋体"/>
                <w:bCs/>
                <w:kern w:val="2"/>
              </w:rPr>
            </w:pPr>
            <w:r>
              <w:rPr>
                <w:rFonts w:eastAsia="宋体"/>
                <w:bCs/>
                <w:kern w:val="2"/>
              </w:rPr>
              <w:t>For AMF selection, the PLMN ID will be used for selection</w:t>
            </w:r>
          </w:p>
          <w:p w14:paraId="54A364BC" w14:textId="44BF76BA" w:rsidR="00712547" w:rsidRDefault="00712547" w:rsidP="00712547">
            <w:pPr>
              <w:rPr>
                <w:rFonts w:eastAsia="宋体"/>
                <w:bCs/>
                <w:kern w:val="2"/>
              </w:rPr>
            </w:pPr>
            <w:r>
              <w:rPr>
                <w:rFonts w:eastAsia="宋体"/>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宋体"/>
                <w:bCs/>
                <w:kern w:val="2"/>
              </w:rPr>
            </w:pPr>
            <w:r>
              <w:rPr>
                <w:rFonts w:eastAsia="宋体"/>
                <w:bCs/>
                <w:kern w:val="2"/>
              </w:rPr>
              <w:t>Apple</w:t>
            </w:r>
          </w:p>
        </w:tc>
        <w:tc>
          <w:tcPr>
            <w:tcW w:w="1572" w:type="dxa"/>
          </w:tcPr>
          <w:p w14:paraId="20C5324A" w14:textId="39DBEB5F" w:rsidR="009F7275" w:rsidRDefault="009F7275" w:rsidP="00712547">
            <w:pPr>
              <w:rPr>
                <w:rFonts w:eastAsia="宋体"/>
                <w:bCs/>
                <w:kern w:val="2"/>
              </w:rPr>
            </w:pPr>
            <w:r>
              <w:rPr>
                <w:rFonts w:eastAsia="宋体"/>
                <w:bCs/>
                <w:kern w:val="2"/>
              </w:rPr>
              <w:t>Option B</w:t>
            </w:r>
          </w:p>
        </w:tc>
        <w:tc>
          <w:tcPr>
            <w:tcW w:w="6283" w:type="dxa"/>
          </w:tcPr>
          <w:p w14:paraId="482710C2" w14:textId="28EBA0E4" w:rsidR="009F7275" w:rsidRDefault="009F7275" w:rsidP="00712547">
            <w:pPr>
              <w:rPr>
                <w:rFonts w:eastAsia="宋体"/>
                <w:bCs/>
                <w:kern w:val="2"/>
              </w:rPr>
            </w:pPr>
            <w:r>
              <w:rPr>
                <w:rFonts w:eastAsia="宋体"/>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宋体"/>
                <w:bCs/>
                <w:kern w:val="2"/>
              </w:rPr>
            </w:pPr>
          </w:p>
        </w:tc>
      </w:tr>
      <w:tr w:rsidR="001D7C2F" w14:paraId="2533B3BC" w14:textId="77777777" w:rsidTr="001D7C2F">
        <w:trPr>
          <w:ins w:id="50" w:author="Nokia(Rapporteur)" w:date="2020-03-02T17:49:00Z"/>
        </w:trPr>
        <w:tc>
          <w:tcPr>
            <w:tcW w:w="1776" w:type="dxa"/>
          </w:tcPr>
          <w:p w14:paraId="5BF8FC7D" w14:textId="77777777" w:rsidR="001D7C2F" w:rsidRDefault="001D7C2F" w:rsidP="001D7C2F">
            <w:pPr>
              <w:rPr>
                <w:ins w:id="51" w:author="Nokia(Rapporteur)" w:date="2020-03-02T17:49:00Z"/>
                <w:rFonts w:eastAsia="Malgun Gothic"/>
                <w:bCs/>
                <w:kern w:val="2"/>
                <w:lang w:eastAsia="ko-KR"/>
              </w:rPr>
            </w:pPr>
            <w:ins w:id="52" w:author="Nokia(Rapporteur)" w:date="2020-03-02T17:49:00Z">
              <w:r>
                <w:rPr>
                  <w:rFonts w:eastAsia="Malgun Gothic"/>
                  <w:bCs/>
                  <w:kern w:val="2"/>
                  <w:lang w:eastAsia="ko-KR"/>
                </w:rPr>
                <w:t>Vodafone</w:t>
              </w:r>
            </w:ins>
          </w:p>
        </w:tc>
        <w:tc>
          <w:tcPr>
            <w:tcW w:w="1572" w:type="dxa"/>
          </w:tcPr>
          <w:p w14:paraId="79FB4117" w14:textId="77777777" w:rsidR="001D7C2F" w:rsidRDefault="001D7C2F" w:rsidP="001D7C2F">
            <w:pPr>
              <w:rPr>
                <w:ins w:id="53" w:author="Nokia(Rapporteur)" w:date="2020-03-02T17:49:00Z"/>
                <w:rFonts w:eastAsia="Malgun Gothic"/>
                <w:bCs/>
                <w:kern w:val="2"/>
                <w:lang w:eastAsia="ko-KR"/>
              </w:rPr>
            </w:pPr>
            <w:ins w:id="54" w:author="Nokia(Rapporteur)" w:date="2020-03-02T17:49:00Z">
              <w:r>
                <w:rPr>
                  <w:rFonts w:eastAsia="Malgun Gothic"/>
                  <w:bCs/>
                  <w:kern w:val="2"/>
                  <w:lang w:eastAsia="ko-KR"/>
                </w:rPr>
                <w:t xml:space="preserve">Option A </w:t>
              </w:r>
            </w:ins>
          </w:p>
        </w:tc>
        <w:tc>
          <w:tcPr>
            <w:tcW w:w="6283" w:type="dxa"/>
          </w:tcPr>
          <w:p w14:paraId="36FD0EF6" w14:textId="77777777" w:rsidR="001D7C2F" w:rsidRDefault="001D7C2F" w:rsidP="001D7C2F">
            <w:pPr>
              <w:rPr>
                <w:ins w:id="55" w:author="Nokia(Rapporteur)" w:date="2020-03-02T17:49:00Z"/>
                <w:rFonts w:eastAsia="宋体"/>
                <w:bCs/>
                <w:kern w:val="2"/>
              </w:rPr>
            </w:pPr>
            <w:ins w:id="56" w:author="Nokia(Rapporteur)" w:date="2020-03-02T17:49:00Z">
              <w:r>
                <w:rPr>
                  <w:rFonts w:eastAsia="宋体"/>
                  <w:bCs/>
                  <w:kern w:val="2"/>
                </w:rPr>
                <w:t>Option A offers more flexibility.</w:t>
              </w:r>
            </w:ins>
          </w:p>
        </w:tc>
      </w:tr>
    </w:tbl>
    <w:p w14:paraId="465AEAC0" w14:textId="77777777" w:rsidR="004538EF" w:rsidRDefault="004538EF">
      <w:pPr>
        <w:rPr>
          <w:rFonts w:eastAsia="宋体"/>
          <w:bCs/>
          <w:kern w:val="2"/>
        </w:rPr>
      </w:pPr>
    </w:p>
    <w:p w14:paraId="40FFAFA6" w14:textId="0C31B71E" w:rsidR="008B0A2C" w:rsidRDefault="008B0A2C" w:rsidP="008B0A2C">
      <w:pPr>
        <w:rPr>
          <w:rFonts w:eastAsia="宋体"/>
          <w:bCs/>
          <w:kern w:val="2"/>
        </w:rPr>
      </w:pPr>
      <w:r>
        <w:rPr>
          <w:rFonts w:eastAsia="宋体"/>
          <w:b/>
          <w:kern w:val="2"/>
        </w:rPr>
        <w:t xml:space="preserve">Summary: </w:t>
      </w:r>
      <w:del w:id="57" w:author="Nokia(Rapporteur)" w:date="2020-03-02T17:49:00Z">
        <w:r w:rsidDel="001D7C2F">
          <w:rPr>
            <w:rFonts w:eastAsia="宋体"/>
            <w:bCs/>
            <w:kern w:val="2"/>
          </w:rPr>
          <w:delText xml:space="preserve">11 </w:delText>
        </w:r>
      </w:del>
      <w:ins w:id="58" w:author="Nokia(Rapporteur)" w:date="2020-03-02T17:49:00Z">
        <w:r w:rsidR="001D7C2F">
          <w:rPr>
            <w:rFonts w:eastAsia="宋体"/>
            <w:bCs/>
            <w:kern w:val="2"/>
          </w:rPr>
          <w:t xml:space="preserve">12 </w:t>
        </w:r>
      </w:ins>
      <w:r>
        <w:rPr>
          <w:rFonts w:eastAsia="宋体"/>
          <w:bCs/>
          <w:kern w:val="2"/>
        </w:rPr>
        <w:t xml:space="preserve">companies provided answers and comments. </w:t>
      </w:r>
      <w:del w:id="59" w:author="Nokia(Rapporteur)" w:date="2020-03-02T17:49:00Z">
        <w:r w:rsidDel="001D7C2F">
          <w:rPr>
            <w:rFonts w:eastAsia="宋体"/>
            <w:bCs/>
            <w:kern w:val="2"/>
          </w:rPr>
          <w:delText xml:space="preserve">3 </w:delText>
        </w:r>
      </w:del>
      <w:ins w:id="60" w:author="Nokia(Rapporteur)" w:date="2020-03-02T17:49:00Z">
        <w:r w:rsidR="001D7C2F">
          <w:rPr>
            <w:rFonts w:eastAsia="宋体"/>
            <w:bCs/>
            <w:kern w:val="2"/>
          </w:rPr>
          <w:t xml:space="preserve">4 </w:t>
        </w:r>
      </w:ins>
      <w:r>
        <w:rPr>
          <w:rFonts w:eastAsia="宋体"/>
          <w:bCs/>
          <w:kern w:val="2"/>
        </w:rPr>
        <w:t>of them supported option A, 5 of them supported option B, 2 companies commented that both is acceptable, and 1 company proposed a new option.</w:t>
      </w:r>
    </w:p>
    <w:p w14:paraId="2C024F78" w14:textId="26E03B5B" w:rsidR="008B0A2C" w:rsidRPr="008846A7" w:rsidRDefault="008B0A2C" w:rsidP="008B0A2C">
      <w:pPr>
        <w:rPr>
          <w:rFonts w:eastAsia="宋体"/>
          <w:bCs/>
          <w:kern w:val="2"/>
        </w:rPr>
      </w:pPr>
      <w:r w:rsidRPr="00206034">
        <w:rPr>
          <w:rFonts w:eastAsia="宋体"/>
          <w:b/>
          <w:kern w:val="2"/>
        </w:rPr>
        <w:t>Rapporteur’s proposal</w:t>
      </w:r>
      <w:r>
        <w:rPr>
          <w:rFonts w:eastAsia="宋体"/>
          <w:bCs/>
          <w:kern w:val="2"/>
        </w:rPr>
        <w:t xml:space="preserve"> is </w:t>
      </w:r>
      <w:r w:rsidR="00206034">
        <w:rPr>
          <w:rFonts w:eastAsia="宋体"/>
          <w:bCs/>
          <w:kern w:val="2"/>
        </w:rPr>
        <w:t>to</w:t>
      </w:r>
      <w:r>
        <w:rPr>
          <w:rFonts w:eastAsia="宋体"/>
          <w:bCs/>
          <w:kern w:val="2"/>
        </w:rPr>
        <w:t xml:space="preserve"> continue the discussion of this issue</w:t>
      </w:r>
      <w:r w:rsidR="00206034">
        <w:rPr>
          <w:rFonts w:eastAsia="宋体"/>
          <w:bCs/>
          <w:kern w:val="2"/>
        </w:rPr>
        <w:t xml:space="preserve"> at the next meeting</w:t>
      </w:r>
    </w:p>
    <w:p w14:paraId="26B3B732" w14:textId="5B8A59D8" w:rsidR="004538EF" w:rsidRDefault="004538EF">
      <w:pPr>
        <w:pStyle w:val="B1"/>
        <w:ind w:left="0" w:firstLine="0"/>
        <w:rPr>
          <w:rFonts w:eastAsia="宋体"/>
          <w:bCs/>
          <w:kern w:val="2"/>
        </w:rPr>
      </w:pPr>
    </w:p>
    <w:p w14:paraId="5787C18B" w14:textId="77777777" w:rsidR="004538EF" w:rsidRDefault="003938F0">
      <w:pPr>
        <w:pStyle w:val="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6C338D">
      <w:pPr>
        <w:pStyle w:val="B1"/>
        <w:ind w:left="0" w:firstLine="0"/>
      </w:pPr>
      <w:hyperlink r:id="rId22" w:history="1">
        <w:r w:rsidR="003938F0">
          <w:rPr>
            <w:rStyle w:val="aa"/>
            <w:b/>
            <w:bCs/>
          </w:rPr>
          <w:t>R2-2000005</w:t>
        </w:r>
      </w:hyperlink>
      <w:r w:rsidR="003938F0">
        <w:rPr>
          <w:rStyle w:val="aa"/>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 xml:space="preserve">Proposal 5: There is no need to include CAG ID in </w:t>
      </w:r>
      <w:proofErr w:type="spellStart"/>
      <w:r>
        <w:t>RRCResumeComplete</w:t>
      </w:r>
      <w:proofErr w:type="spellEnd"/>
      <w:r>
        <w:t xml:space="preserve"> message for UE in automatic CAG selection mode.</w:t>
      </w:r>
    </w:p>
    <w:p w14:paraId="68EEE066" w14:textId="77777777" w:rsidR="004538EF" w:rsidRDefault="003938F0">
      <w:r>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necessary for the UE in manual CAG selection </w:t>
      </w:r>
      <w:r>
        <w:lastRenderedPageBreak/>
        <w:t xml:space="preserve">mode to provide the selected CAG ID in </w:t>
      </w:r>
      <w:proofErr w:type="spellStart"/>
      <w:r>
        <w:t>RRCResumeComplete</w:t>
      </w:r>
      <w:proofErr w:type="spellEnd"/>
      <w:r>
        <w:t xml:space="preserve"> message if it is clarified by SA2 that UE can only stay on Cell supporting the selected CAG ID.</w:t>
      </w:r>
    </w:p>
    <w:p w14:paraId="2F238631" w14:textId="77777777" w:rsidR="004538EF" w:rsidRDefault="006C338D">
      <w:pPr>
        <w:pStyle w:val="B1"/>
        <w:ind w:left="0" w:firstLine="0"/>
        <w:rPr>
          <w:b/>
          <w:bCs/>
        </w:rPr>
      </w:pPr>
      <w:hyperlink r:id="rId23" w:history="1">
        <w:r w:rsidR="003938F0">
          <w:rPr>
            <w:rStyle w:val="aa"/>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selected CAG ID. It is proposed to adopt the corresponding text proposal of Annex A.3a and A3c.</w:t>
      </w:r>
    </w:p>
    <w:p w14:paraId="64676595" w14:textId="77777777" w:rsidR="004538EF" w:rsidRDefault="006C338D">
      <w:pPr>
        <w:pStyle w:val="B1"/>
        <w:ind w:left="0" w:firstLine="0"/>
        <w:rPr>
          <w:b/>
          <w:bCs/>
        </w:rPr>
      </w:pPr>
      <w:hyperlink r:id="rId24" w:history="1">
        <w:r w:rsidR="003938F0">
          <w:rPr>
            <w:rStyle w:val="aa"/>
            <w:b/>
            <w:bCs/>
          </w:rPr>
          <w:t>R2-2001169</w:t>
        </w:r>
      </w:hyperlink>
      <w:r w:rsidR="003938F0">
        <w:rPr>
          <w:b/>
          <w:bCs/>
        </w:rPr>
        <w:t xml:space="preserve"> [6]</w:t>
      </w:r>
    </w:p>
    <w:p w14:paraId="6DB0F4FF"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38B3BBBF" w14:textId="77777777" w:rsidR="004538EF" w:rsidRDefault="006C338D">
      <w:pPr>
        <w:pStyle w:val="B1"/>
        <w:ind w:left="0" w:firstLine="0"/>
        <w:rPr>
          <w:b/>
          <w:bCs/>
        </w:rPr>
      </w:pPr>
      <w:hyperlink r:id="rId25" w:history="1">
        <w:r w:rsidR="003938F0">
          <w:rPr>
            <w:rStyle w:val="aa"/>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6" w:tooltip="C:Data3GPPExtractsR2-2001674 SummaryPRN-ConnectedMode-v3.docx" w:history="1">
        <w:r>
          <w:rPr>
            <w:rStyle w:val="aa"/>
            <w:b/>
            <w:bCs/>
          </w:rPr>
          <w:t>R2-2001674</w:t>
        </w:r>
      </w:hyperlink>
      <w:r>
        <w:rPr>
          <w:rStyle w:val="aa"/>
          <w:b/>
          <w:bCs/>
        </w:rPr>
        <w:t xml:space="preserve"> (</w:t>
      </w:r>
      <w:r>
        <w:rPr>
          <w:b/>
          <w:bCs/>
        </w:rPr>
        <w:t>Summary of [PRN] Connected mode aspects) the following relevant agreements were made:</w:t>
      </w:r>
    </w:p>
    <w:p w14:paraId="56419737" w14:textId="77777777" w:rsidR="004538EF" w:rsidRDefault="003938F0">
      <w:pPr>
        <w:pStyle w:val="ab"/>
        <w:numPr>
          <w:ilvl w:val="0"/>
          <w:numId w:val="4"/>
        </w:numPr>
        <w:rPr>
          <w:rFonts w:eastAsia="宋体"/>
          <w:bCs/>
          <w:kern w:val="2"/>
        </w:rPr>
      </w:pPr>
      <w:r>
        <w:rPr>
          <w:rFonts w:eastAsia="宋体"/>
          <w:bCs/>
          <w:kern w:val="2"/>
        </w:rPr>
        <w:t xml:space="preserve">There is no need to include CAG ID in </w:t>
      </w:r>
      <w:proofErr w:type="spellStart"/>
      <w:r>
        <w:rPr>
          <w:rFonts w:eastAsia="宋体"/>
          <w:bCs/>
          <w:kern w:val="2"/>
        </w:rPr>
        <w:t>RRCResumeComplete</w:t>
      </w:r>
      <w:proofErr w:type="spellEnd"/>
      <w:r>
        <w:rPr>
          <w:rFonts w:eastAsia="宋体"/>
          <w:bCs/>
          <w:kern w:val="2"/>
        </w:rPr>
        <w:t xml:space="preserve"> message for UE in automatic CAG selection mode.</w:t>
      </w:r>
    </w:p>
    <w:p w14:paraId="2D5306D4" w14:textId="77777777" w:rsidR="004538EF" w:rsidRDefault="004538EF">
      <w:pPr>
        <w:rPr>
          <w:rFonts w:eastAsia="宋体"/>
          <w:b/>
          <w:kern w:val="2"/>
        </w:rPr>
      </w:pPr>
    </w:p>
    <w:p w14:paraId="6539B16E" w14:textId="77777777" w:rsidR="004538EF" w:rsidRDefault="003938F0">
      <w:pPr>
        <w:pStyle w:val="3"/>
        <w:rPr>
          <w:rFonts w:eastAsia="宋体"/>
        </w:rPr>
      </w:pPr>
      <w:r>
        <w:rPr>
          <w:rFonts w:eastAsia="宋体"/>
        </w:rPr>
        <w:t>2.3.1</w:t>
      </w:r>
      <w:r>
        <w:rPr>
          <w:rFonts w:eastAsia="宋体"/>
        </w:rPr>
        <w:tab/>
        <w:t>Proposals to be commented</w:t>
      </w:r>
    </w:p>
    <w:p w14:paraId="7158AE90" w14:textId="77777777" w:rsidR="004538EF" w:rsidRDefault="003938F0">
      <w:pPr>
        <w:rPr>
          <w:bCs/>
        </w:rPr>
      </w:pPr>
      <w:r>
        <w:rPr>
          <w:rFonts w:eastAsia="宋体"/>
          <w:b/>
          <w:kern w:val="2"/>
        </w:rPr>
        <w:t>Q3.1</w:t>
      </w:r>
      <w:r>
        <w:rPr>
          <w:rFonts w:eastAsia="宋体"/>
          <w:b/>
          <w:kern w:val="2"/>
        </w:rPr>
        <w:tab/>
        <w:t>Do you agree with the following proposal</w:t>
      </w:r>
      <w:r>
        <w:rPr>
          <w:rFonts w:eastAsia="宋体"/>
          <w:b/>
          <w:kern w:val="2"/>
        </w:rPr>
        <w:br/>
      </w:r>
      <w:r>
        <w:rPr>
          <w:bCs/>
        </w:rPr>
        <w:t xml:space="preserve">The </w:t>
      </w:r>
      <w:proofErr w:type="spellStart"/>
      <w:r>
        <w:rPr>
          <w:bCs/>
          <w:i/>
          <w:iCs/>
        </w:rPr>
        <w:t>selectedPLMN</w:t>
      </w:r>
      <w:proofErr w:type="spellEnd"/>
      <w:r>
        <w:rPr>
          <w:bCs/>
          <w:i/>
          <w:iCs/>
        </w:rPr>
        <w:t>-Identity</w:t>
      </w:r>
      <w:r>
        <w:rPr>
          <w:bCs/>
        </w:rPr>
        <w:t xml:space="preserve"> can refer to a NPN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a8"/>
        <w:tblW w:w="0" w:type="auto"/>
        <w:tblLook w:val="04A0" w:firstRow="1" w:lastRow="0" w:firstColumn="1" w:lastColumn="0" w:noHBand="0" w:noVBand="1"/>
      </w:tblPr>
      <w:tblGrid>
        <w:gridCol w:w="1950"/>
        <w:gridCol w:w="1405"/>
        <w:gridCol w:w="6276"/>
      </w:tblGrid>
      <w:tr w:rsidR="004538EF" w14:paraId="4A3F11C1" w14:textId="77777777" w:rsidTr="001D7C2F">
        <w:tc>
          <w:tcPr>
            <w:tcW w:w="1950" w:type="dxa"/>
          </w:tcPr>
          <w:p w14:paraId="722DAFD6" w14:textId="77777777" w:rsidR="004538EF" w:rsidRDefault="003938F0">
            <w:pPr>
              <w:rPr>
                <w:rFonts w:eastAsia="宋体"/>
                <w:bCs/>
                <w:kern w:val="2"/>
              </w:rPr>
            </w:pPr>
            <w:r>
              <w:rPr>
                <w:rFonts w:eastAsia="宋体"/>
                <w:bCs/>
                <w:kern w:val="2"/>
              </w:rPr>
              <w:t>Company</w:t>
            </w:r>
          </w:p>
        </w:tc>
        <w:tc>
          <w:tcPr>
            <w:tcW w:w="1405" w:type="dxa"/>
          </w:tcPr>
          <w:p w14:paraId="5DBFA9BD" w14:textId="77777777" w:rsidR="004538EF" w:rsidRDefault="003938F0">
            <w:pPr>
              <w:rPr>
                <w:rFonts w:eastAsia="宋体"/>
                <w:bCs/>
                <w:kern w:val="2"/>
              </w:rPr>
            </w:pPr>
            <w:r>
              <w:rPr>
                <w:rFonts w:eastAsia="宋体"/>
                <w:bCs/>
                <w:kern w:val="2"/>
              </w:rPr>
              <w:t>Answer</w:t>
            </w:r>
          </w:p>
        </w:tc>
        <w:tc>
          <w:tcPr>
            <w:tcW w:w="6276" w:type="dxa"/>
          </w:tcPr>
          <w:p w14:paraId="1CDFA163" w14:textId="77777777" w:rsidR="004538EF" w:rsidRDefault="003938F0">
            <w:pPr>
              <w:rPr>
                <w:rFonts w:eastAsia="宋体"/>
                <w:bCs/>
                <w:kern w:val="2"/>
              </w:rPr>
            </w:pPr>
            <w:r>
              <w:rPr>
                <w:rFonts w:eastAsia="宋体"/>
                <w:bCs/>
                <w:kern w:val="2"/>
              </w:rPr>
              <w:t>Comments</w:t>
            </w:r>
          </w:p>
        </w:tc>
      </w:tr>
      <w:tr w:rsidR="004538EF" w14:paraId="288F5E7E" w14:textId="77777777" w:rsidTr="001D7C2F">
        <w:tc>
          <w:tcPr>
            <w:tcW w:w="1950" w:type="dxa"/>
          </w:tcPr>
          <w:p w14:paraId="7098FB31" w14:textId="77777777" w:rsidR="004538EF" w:rsidRDefault="003938F0">
            <w:pPr>
              <w:rPr>
                <w:rFonts w:eastAsia="宋体"/>
                <w:bCs/>
                <w:kern w:val="2"/>
                <w:lang w:val="en-US" w:eastAsia="zh-CN"/>
              </w:rPr>
            </w:pPr>
            <w:r>
              <w:rPr>
                <w:rFonts w:eastAsia="宋体" w:hint="eastAsia"/>
                <w:bCs/>
                <w:kern w:val="2"/>
                <w:lang w:val="en-US" w:eastAsia="zh-CN"/>
              </w:rPr>
              <w:t>ZTE</w:t>
            </w:r>
          </w:p>
        </w:tc>
        <w:tc>
          <w:tcPr>
            <w:tcW w:w="1405" w:type="dxa"/>
          </w:tcPr>
          <w:p w14:paraId="37E97E16"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276" w:type="dxa"/>
          </w:tcPr>
          <w:p w14:paraId="1396F26E" w14:textId="77777777" w:rsidR="004538EF" w:rsidRDefault="003938F0">
            <w:pPr>
              <w:rPr>
                <w:rFonts w:eastAsia="宋体"/>
                <w:bCs/>
                <w:kern w:val="2"/>
                <w:lang w:val="en-US" w:eastAsia="zh-CN"/>
              </w:rPr>
            </w:pPr>
            <w:r>
              <w:rPr>
                <w:rFonts w:eastAsia="宋体" w:hint="eastAsia"/>
                <w:bCs/>
                <w:kern w:val="2"/>
                <w:lang w:val="en-US" w:eastAsia="zh-CN"/>
              </w:rPr>
              <w:t>We suggest to add the highlighted part for clarification:</w:t>
            </w:r>
          </w:p>
          <w:p w14:paraId="20DF10AC" w14:textId="77777777" w:rsidR="004538EF" w:rsidRDefault="003938F0">
            <w:pPr>
              <w:rPr>
                <w:rFonts w:eastAsia="宋体"/>
                <w:bCs/>
                <w:kern w:val="2"/>
                <w:lang w:val="en-US" w:eastAsia="zh-CN"/>
              </w:rPr>
            </w:pPr>
            <w:r>
              <w:rPr>
                <w:bCs/>
              </w:rPr>
              <w:t xml:space="preserve">The </w:t>
            </w:r>
            <w:proofErr w:type="spellStart"/>
            <w:r>
              <w:rPr>
                <w:bCs/>
                <w:i/>
                <w:iCs/>
              </w:rPr>
              <w:t>selectedPLMN</w:t>
            </w:r>
            <w:proofErr w:type="spellEnd"/>
            <w:r>
              <w:rPr>
                <w:bCs/>
                <w:i/>
                <w:iCs/>
              </w:rPr>
              <w:t>-Identity</w:t>
            </w:r>
            <w:r>
              <w:rPr>
                <w:bCs/>
              </w:rPr>
              <w:t xml:space="preserve"> can refer to a NPN</w:t>
            </w:r>
            <w:r w:rsidR="00B777D4">
              <w:rPr>
                <w:bCs/>
              </w:rPr>
              <w:t xml:space="preserve"> </w:t>
            </w:r>
            <w:r>
              <w:rPr>
                <w:rFonts w:eastAsia="宋体" w:hint="eastAsia"/>
                <w:bCs/>
                <w:highlight w:val="yellow"/>
                <w:lang w:val="en-US" w:eastAsia="zh-CN"/>
              </w:rPr>
              <w:t>(a SNPN or a PNI-NPN)</w:t>
            </w:r>
            <w:r>
              <w:rPr>
                <w:bCs/>
              </w:rPr>
              <w:t xml:space="preserve"> or set of PNI-NPNs having the same PLMN ID (in case CAG ID is not sent in </w:t>
            </w:r>
            <w:r>
              <w:rPr>
                <w:bCs/>
              </w:rPr>
              <w:lastRenderedPageBreak/>
              <w:t xml:space="preserve">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tc>
      </w:tr>
      <w:tr w:rsidR="005F3451" w14:paraId="45F82DCA" w14:textId="77777777" w:rsidTr="001D7C2F">
        <w:tc>
          <w:tcPr>
            <w:tcW w:w="1950" w:type="dxa"/>
          </w:tcPr>
          <w:p w14:paraId="1F28D09B" w14:textId="334760C0" w:rsidR="005F3451" w:rsidRDefault="005F3451" w:rsidP="005F3451">
            <w:pPr>
              <w:rPr>
                <w:rFonts w:eastAsia="宋体"/>
                <w:bCs/>
                <w:kern w:val="2"/>
              </w:rPr>
            </w:pPr>
            <w:r>
              <w:rPr>
                <w:rFonts w:eastAsia="宋体"/>
                <w:bCs/>
                <w:kern w:val="2"/>
              </w:rPr>
              <w:lastRenderedPageBreak/>
              <w:t>QC</w:t>
            </w:r>
          </w:p>
        </w:tc>
        <w:tc>
          <w:tcPr>
            <w:tcW w:w="1405" w:type="dxa"/>
          </w:tcPr>
          <w:p w14:paraId="7BD79310" w14:textId="5457867B" w:rsidR="005F3451" w:rsidRDefault="005F3451" w:rsidP="005F3451">
            <w:pPr>
              <w:rPr>
                <w:rFonts w:eastAsia="宋体"/>
                <w:bCs/>
                <w:kern w:val="2"/>
              </w:rPr>
            </w:pPr>
            <w:r>
              <w:rPr>
                <w:rFonts w:eastAsia="宋体"/>
                <w:bCs/>
                <w:kern w:val="2"/>
              </w:rPr>
              <w:t>Agree</w:t>
            </w:r>
          </w:p>
        </w:tc>
        <w:tc>
          <w:tcPr>
            <w:tcW w:w="6276" w:type="dxa"/>
          </w:tcPr>
          <w:p w14:paraId="1831B4F7" w14:textId="77777777" w:rsidR="005F3451" w:rsidRDefault="005F3451" w:rsidP="005F3451">
            <w:pPr>
              <w:rPr>
                <w:rFonts w:eastAsia="宋体"/>
                <w:bCs/>
                <w:kern w:val="2"/>
              </w:rPr>
            </w:pPr>
          </w:p>
        </w:tc>
      </w:tr>
      <w:tr w:rsidR="007A1CCD" w14:paraId="77C57B7A" w14:textId="77777777" w:rsidTr="001D7C2F">
        <w:tc>
          <w:tcPr>
            <w:tcW w:w="1950" w:type="dxa"/>
          </w:tcPr>
          <w:p w14:paraId="5D0171DA" w14:textId="4F06B63E" w:rsidR="007A1CCD" w:rsidRDefault="007A1CCD" w:rsidP="005F3451">
            <w:pPr>
              <w:rPr>
                <w:rFonts w:eastAsia="宋体"/>
                <w:bCs/>
                <w:kern w:val="2"/>
              </w:rPr>
            </w:pPr>
            <w:r>
              <w:rPr>
                <w:rFonts w:hint="eastAsia"/>
                <w:bCs/>
                <w:kern w:val="2"/>
                <w:lang w:eastAsia="zh-CN"/>
              </w:rPr>
              <w:t>CATT</w:t>
            </w:r>
          </w:p>
        </w:tc>
        <w:tc>
          <w:tcPr>
            <w:tcW w:w="1405" w:type="dxa"/>
          </w:tcPr>
          <w:p w14:paraId="1B799F60" w14:textId="4F8A38FF" w:rsidR="007A1CCD" w:rsidRDefault="007A1CCD" w:rsidP="005F3451">
            <w:pPr>
              <w:rPr>
                <w:rFonts w:eastAsia="宋体"/>
                <w:bCs/>
                <w:kern w:val="2"/>
              </w:rPr>
            </w:pPr>
            <w:r>
              <w:rPr>
                <w:rFonts w:hint="eastAsia"/>
                <w:bCs/>
                <w:kern w:val="2"/>
                <w:lang w:eastAsia="zh-CN"/>
              </w:rPr>
              <w:t>YES</w:t>
            </w:r>
          </w:p>
        </w:tc>
        <w:tc>
          <w:tcPr>
            <w:tcW w:w="6276" w:type="dxa"/>
          </w:tcPr>
          <w:p w14:paraId="23E3DDEC" w14:textId="04B96BA0" w:rsidR="007A1CCD" w:rsidRDefault="007A1CCD" w:rsidP="005F3451">
            <w:pPr>
              <w:rPr>
                <w:rFonts w:eastAsia="宋体"/>
                <w:bCs/>
                <w:kern w:val="2"/>
              </w:rPr>
            </w:pPr>
            <w:r>
              <w:rPr>
                <w:lang w:eastAsia="zh-CN"/>
              </w:rPr>
              <w:t>I</w:t>
            </w:r>
            <w:r>
              <w:rPr>
                <w:rFonts w:hint="eastAsia"/>
                <w:lang w:eastAsia="zh-CN"/>
              </w:rPr>
              <w:t>t is beneficial to reuse the legacy ASN.1 structure</w:t>
            </w:r>
          </w:p>
        </w:tc>
      </w:tr>
      <w:tr w:rsidR="005F3451" w14:paraId="1D03EA46" w14:textId="77777777" w:rsidTr="001D7C2F">
        <w:tc>
          <w:tcPr>
            <w:tcW w:w="1950" w:type="dxa"/>
          </w:tcPr>
          <w:p w14:paraId="6E1EE1DE" w14:textId="243A182C" w:rsidR="005F3451" w:rsidRDefault="0038574F" w:rsidP="005F3451">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405" w:type="dxa"/>
          </w:tcPr>
          <w:p w14:paraId="31CBE6E1" w14:textId="3F6CCDA1" w:rsidR="005F3451" w:rsidRDefault="0038574F" w:rsidP="005F3451">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276" w:type="dxa"/>
          </w:tcPr>
          <w:p w14:paraId="7665087F" w14:textId="7B03C999" w:rsidR="005F3451" w:rsidRDefault="005F3451" w:rsidP="00F73D47">
            <w:pPr>
              <w:rPr>
                <w:rFonts w:eastAsia="宋体"/>
                <w:bCs/>
                <w:kern w:val="2"/>
                <w:lang w:eastAsia="zh-CN"/>
              </w:rPr>
            </w:pPr>
          </w:p>
        </w:tc>
      </w:tr>
      <w:tr w:rsidR="00E2492C" w14:paraId="3253023E" w14:textId="77777777" w:rsidTr="001D7C2F">
        <w:tc>
          <w:tcPr>
            <w:tcW w:w="1950" w:type="dxa"/>
          </w:tcPr>
          <w:p w14:paraId="3A3F35E7" w14:textId="6B42F1F8" w:rsidR="00E2492C" w:rsidRDefault="00E2492C" w:rsidP="00E2492C">
            <w:pPr>
              <w:rPr>
                <w:rFonts w:eastAsia="宋体"/>
                <w:bCs/>
                <w:kern w:val="2"/>
              </w:rPr>
            </w:pPr>
            <w:r>
              <w:rPr>
                <w:rFonts w:eastAsia="宋体"/>
                <w:bCs/>
                <w:kern w:val="2"/>
              </w:rPr>
              <w:t>Nokia</w:t>
            </w:r>
          </w:p>
        </w:tc>
        <w:tc>
          <w:tcPr>
            <w:tcW w:w="1405" w:type="dxa"/>
          </w:tcPr>
          <w:p w14:paraId="2603BAC8" w14:textId="0249A9E3" w:rsidR="00E2492C" w:rsidRDefault="00E2492C" w:rsidP="00E2492C">
            <w:pPr>
              <w:rPr>
                <w:rFonts w:eastAsia="宋体"/>
                <w:bCs/>
                <w:kern w:val="2"/>
              </w:rPr>
            </w:pPr>
            <w:r>
              <w:rPr>
                <w:rFonts w:eastAsia="宋体"/>
                <w:bCs/>
                <w:kern w:val="2"/>
              </w:rPr>
              <w:t>Yes</w:t>
            </w:r>
          </w:p>
        </w:tc>
        <w:tc>
          <w:tcPr>
            <w:tcW w:w="6276" w:type="dxa"/>
          </w:tcPr>
          <w:p w14:paraId="782158A7" w14:textId="79718144" w:rsidR="00E2492C" w:rsidRDefault="00E2492C" w:rsidP="00E2492C">
            <w:pPr>
              <w:rPr>
                <w:rFonts w:eastAsia="宋体"/>
                <w:bCs/>
                <w:kern w:val="2"/>
              </w:rPr>
            </w:pPr>
          </w:p>
        </w:tc>
      </w:tr>
      <w:tr w:rsidR="005F3451" w14:paraId="7847F75C" w14:textId="77777777" w:rsidTr="001D7C2F">
        <w:tc>
          <w:tcPr>
            <w:tcW w:w="1950" w:type="dxa"/>
          </w:tcPr>
          <w:p w14:paraId="3589DCDD" w14:textId="41B21B4B" w:rsidR="005F3451" w:rsidRDefault="00D43AFF" w:rsidP="005F3451">
            <w:pPr>
              <w:rPr>
                <w:rFonts w:eastAsia="宋体"/>
                <w:bCs/>
                <w:kern w:val="2"/>
              </w:rPr>
            </w:pPr>
            <w:r>
              <w:rPr>
                <w:rFonts w:eastAsia="宋体"/>
                <w:bCs/>
                <w:kern w:val="2"/>
              </w:rPr>
              <w:t>Ericsson</w:t>
            </w:r>
          </w:p>
        </w:tc>
        <w:tc>
          <w:tcPr>
            <w:tcW w:w="1405" w:type="dxa"/>
          </w:tcPr>
          <w:p w14:paraId="04EAEA0C" w14:textId="17150BB8" w:rsidR="005F3451" w:rsidRDefault="00D43AFF" w:rsidP="005F3451">
            <w:pPr>
              <w:rPr>
                <w:rFonts w:eastAsia="宋体"/>
                <w:bCs/>
                <w:kern w:val="2"/>
              </w:rPr>
            </w:pPr>
            <w:r>
              <w:rPr>
                <w:rFonts w:eastAsia="宋体"/>
                <w:bCs/>
                <w:kern w:val="2"/>
              </w:rPr>
              <w:t>Yes</w:t>
            </w:r>
          </w:p>
        </w:tc>
        <w:tc>
          <w:tcPr>
            <w:tcW w:w="6276" w:type="dxa"/>
          </w:tcPr>
          <w:p w14:paraId="43218715" w14:textId="77777777" w:rsidR="005F3451" w:rsidRDefault="005F3451" w:rsidP="005F3451">
            <w:pPr>
              <w:rPr>
                <w:rFonts w:eastAsia="宋体"/>
                <w:bCs/>
                <w:kern w:val="2"/>
              </w:rPr>
            </w:pPr>
          </w:p>
        </w:tc>
      </w:tr>
      <w:tr w:rsidR="005F3451" w14:paraId="6E6DE555" w14:textId="77777777" w:rsidTr="001D7C2F">
        <w:tc>
          <w:tcPr>
            <w:tcW w:w="1950" w:type="dxa"/>
          </w:tcPr>
          <w:p w14:paraId="7BE9703E" w14:textId="63C5F14D" w:rsidR="005F3451" w:rsidRDefault="007E5014" w:rsidP="005F3451">
            <w:pPr>
              <w:rPr>
                <w:rFonts w:eastAsia="宋体"/>
                <w:bCs/>
                <w:kern w:val="2"/>
              </w:rPr>
            </w:pPr>
            <w:proofErr w:type="spellStart"/>
            <w:r>
              <w:rPr>
                <w:rFonts w:eastAsia="宋体"/>
                <w:bCs/>
                <w:kern w:val="2"/>
              </w:rPr>
              <w:t>Futurewei</w:t>
            </w:r>
            <w:proofErr w:type="spellEnd"/>
          </w:p>
        </w:tc>
        <w:tc>
          <w:tcPr>
            <w:tcW w:w="1405" w:type="dxa"/>
          </w:tcPr>
          <w:p w14:paraId="4583E30C" w14:textId="49A00633" w:rsidR="005F3451" w:rsidRDefault="007E5014" w:rsidP="005F3451">
            <w:pPr>
              <w:rPr>
                <w:rFonts w:eastAsia="宋体"/>
                <w:bCs/>
                <w:kern w:val="2"/>
              </w:rPr>
            </w:pPr>
            <w:r>
              <w:rPr>
                <w:rFonts w:eastAsia="宋体"/>
                <w:bCs/>
                <w:kern w:val="2"/>
              </w:rPr>
              <w:t>Yes</w:t>
            </w:r>
          </w:p>
        </w:tc>
        <w:tc>
          <w:tcPr>
            <w:tcW w:w="6276" w:type="dxa"/>
          </w:tcPr>
          <w:p w14:paraId="6FAA2C2E" w14:textId="77777777" w:rsidR="005F3451" w:rsidRDefault="005F3451" w:rsidP="005F3451">
            <w:pPr>
              <w:rPr>
                <w:rFonts w:eastAsia="宋体"/>
                <w:bCs/>
                <w:kern w:val="2"/>
              </w:rPr>
            </w:pPr>
          </w:p>
        </w:tc>
      </w:tr>
      <w:tr w:rsidR="004517BF" w14:paraId="6C249E06" w14:textId="77777777" w:rsidTr="001D7C2F">
        <w:tc>
          <w:tcPr>
            <w:tcW w:w="1950" w:type="dxa"/>
          </w:tcPr>
          <w:p w14:paraId="6D918BC5" w14:textId="222033D2" w:rsidR="004517BF" w:rsidRDefault="004517BF" w:rsidP="004517BF">
            <w:pPr>
              <w:rPr>
                <w:rFonts w:eastAsia="宋体"/>
                <w:bCs/>
                <w:kern w:val="2"/>
              </w:rPr>
            </w:pPr>
            <w:r>
              <w:rPr>
                <w:rFonts w:eastAsia="宋体"/>
                <w:bCs/>
                <w:kern w:val="2"/>
              </w:rPr>
              <w:t>Lenovo</w:t>
            </w:r>
          </w:p>
        </w:tc>
        <w:tc>
          <w:tcPr>
            <w:tcW w:w="1405" w:type="dxa"/>
          </w:tcPr>
          <w:p w14:paraId="03AC07B2" w14:textId="4870B576" w:rsidR="004517BF" w:rsidRDefault="004517BF" w:rsidP="004517BF">
            <w:pPr>
              <w:rPr>
                <w:rFonts w:eastAsia="宋体"/>
                <w:bCs/>
                <w:kern w:val="2"/>
              </w:rPr>
            </w:pPr>
            <w:r>
              <w:rPr>
                <w:rFonts w:eastAsia="宋体"/>
                <w:bCs/>
                <w:kern w:val="2"/>
              </w:rPr>
              <w:t>Yes</w:t>
            </w:r>
          </w:p>
        </w:tc>
        <w:tc>
          <w:tcPr>
            <w:tcW w:w="6276" w:type="dxa"/>
          </w:tcPr>
          <w:p w14:paraId="79AFE657" w14:textId="77777777" w:rsidR="004517BF" w:rsidRDefault="004517BF" w:rsidP="004517BF">
            <w:pPr>
              <w:rPr>
                <w:rFonts w:eastAsia="宋体"/>
                <w:bCs/>
                <w:kern w:val="2"/>
              </w:rPr>
            </w:pPr>
          </w:p>
        </w:tc>
      </w:tr>
      <w:tr w:rsidR="00712547" w14:paraId="1D0F7420" w14:textId="77777777" w:rsidTr="001D7C2F">
        <w:tc>
          <w:tcPr>
            <w:tcW w:w="1950" w:type="dxa"/>
          </w:tcPr>
          <w:p w14:paraId="38302E9E" w14:textId="2EFE4ACE" w:rsidR="00712547" w:rsidRDefault="00712547" w:rsidP="00712547">
            <w:pPr>
              <w:rPr>
                <w:rFonts w:eastAsia="宋体"/>
                <w:bCs/>
                <w:kern w:val="2"/>
              </w:rPr>
            </w:pPr>
            <w:r>
              <w:rPr>
                <w:rFonts w:eastAsia="宋体"/>
                <w:bCs/>
                <w:kern w:val="2"/>
              </w:rPr>
              <w:t>Intel</w:t>
            </w:r>
          </w:p>
        </w:tc>
        <w:tc>
          <w:tcPr>
            <w:tcW w:w="1405" w:type="dxa"/>
          </w:tcPr>
          <w:p w14:paraId="6C887DFA" w14:textId="2135DA8F" w:rsidR="00712547" w:rsidRDefault="00712547" w:rsidP="00712547">
            <w:pPr>
              <w:rPr>
                <w:rFonts w:eastAsia="宋体"/>
                <w:bCs/>
                <w:kern w:val="2"/>
              </w:rPr>
            </w:pPr>
            <w:r>
              <w:rPr>
                <w:rFonts w:eastAsia="宋体"/>
                <w:bCs/>
                <w:kern w:val="2"/>
              </w:rPr>
              <w:t xml:space="preserve">No on Resume for SNPN, </w:t>
            </w:r>
          </w:p>
          <w:p w14:paraId="2B792FFA" w14:textId="3D796175" w:rsidR="00712547" w:rsidRDefault="00712547" w:rsidP="00712547">
            <w:pPr>
              <w:rPr>
                <w:rFonts w:eastAsia="宋体"/>
                <w:bCs/>
                <w:kern w:val="2"/>
              </w:rPr>
            </w:pPr>
            <w:r>
              <w:rPr>
                <w:rFonts w:eastAsia="宋体"/>
                <w:bCs/>
                <w:kern w:val="2"/>
              </w:rPr>
              <w:t xml:space="preserve">Yes for </w:t>
            </w:r>
            <w:proofErr w:type="spellStart"/>
            <w:r>
              <w:rPr>
                <w:rFonts w:eastAsia="宋体"/>
                <w:bCs/>
                <w:kern w:val="2"/>
              </w:rPr>
              <w:t>Setupcomplete</w:t>
            </w:r>
            <w:proofErr w:type="spellEnd"/>
          </w:p>
        </w:tc>
        <w:tc>
          <w:tcPr>
            <w:tcW w:w="6276" w:type="dxa"/>
          </w:tcPr>
          <w:p w14:paraId="34024BA8" w14:textId="77777777" w:rsidR="00712547" w:rsidRDefault="00712547" w:rsidP="00712547">
            <w:pPr>
              <w:rPr>
                <w:rFonts w:eastAsia="宋体"/>
                <w:bCs/>
                <w:kern w:val="2"/>
              </w:rPr>
            </w:pPr>
            <w:r>
              <w:rPr>
                <w:rFonts w:eastAsia="宋体"/>
                <w:bCs/>
                <w:kern w:val="2"/>
              </w:rPr>
              <w:t xml:space="preserve">For SNPN, there is no AMF selection (no equivalent SNPN concept) during resume and thus the </w:t>
            </w:r>
            <w:proofErr w:type="spellStart"/>
            <w:r>
              <w:rPr>
                <w:bCs/>
                <w:i/>
                <w:iCs/>
              </w:rPr>
              <w:t>selectedPLMN</w:t>
            </w:r>
            <w:proofErr w:type="spellEnd"/>
            <w:r>
              <w:rPr>
                <w:bCs/>
                <w:i/>
                <w:iCs/>
              </w:rPr>
              <w:t xml:space="preserve">-Identity </w:t>
            </w:r>
            <w:r>
              <w:rPr>
                <w:rFonts w:eastAsia="宋体"/>
                <w:bCs/>
                <w:kern w:val="2"/>
              </w:rPr>
              <w:t>is not used in Rel-16. Hence it has to be made clear that it is for PNI-NPN case for the resume case.</w:t>
            </w:r>
          </w:p>
          <w:p w14:paraId="633255B9" w14:textId="571D4B30" w:rsidR="00712547" w:rsidRDefault="00712547" w:rsidP="00712547">
            <w:pPr>
              <w:rPr>
                <w:rFonts w:eastAsia="宋体"/>
                <w:bCs/>
                <w:kern w:val="2"/>
              </w:rPr>
            </w:pPr>
            <w:r>
              <w:rPr>
                <w:rFonts w:eastAsia="宋体"/>
                <w:bCs/>
                <w:kern w:val="2"/>
              </w:rPr>
              <w:t>For the PNI-NPN, only the index of the PLMN ID part needs to be provided (Option B in Q2.2).</w:t>
            </w:r>
          </w:p>
        </w:tc>
      </w:tr>
      <w:tr w:rsidR="009F7275" w14:paraId="40DF08AB" w14:textId="77777777" w:rsidTr="001D7C2F">
        <w:tc>
          <w:tcPr>
            <w:tcW w:w="1950" w:type="dxa"/>
          </w:tcPr>
          <w:p w14:paraId="5E135684" w14:textId="7B6B51BF" w:rsidR="009F7275" w:rsidRDefault="009F7275" w:rsidP="00712547">
            <w:pPr>
              <w:rPr>
                <w:rFonts w:eastAsia="宋体"/>
                <w:bCs/>
                <w:kern w:val="2"/>
              </w:rPr>
            </w:pPr>
            <w:r>
              <w:rPr>
                <w:rFonts w:eastAsia="宋体"/>
                <w:bCs/>
                <w:kern w:val="2"/>
              </w:rPr>
              <w:t>Apple</w:t>
            </w:r>
          </w:p>
        </w:tc>
        <w:tc>
          <w:tcPr>
            <w:tcW w:w="1405" w:type="dxa"/>
          </w:tcPr>
          <w:p w14:paraId="26EADE25" w14:textId="2B961074" w:rsidR="009F7275" w:rsidRDefault="009F7275" w:rsidP="00712547">
            <w:pPr>
              <w:rPr>
                <w:rFonts w:eastAsia="宋体"/>
                <w:bCs/>
                <w:kern w:val="2"/>
              </w:rPr>
            </w:pPr>
            <w:r>
              <w:rPr>
                <w:rFonts w:eastAsia="宋体"/>
                <w:bCs/>
                <w:kern w:val="2"/>
              </w:rPr>
              <w:t>Agree</w:t>
            </w:r>
          </w:p>
        </w:tc>
        <w:tc>
          <w:tcPr>
            <w:tcW w:w="6276" w:type="dxa"/>
          </w:tcPr>
          <w:p w14:paraId="1B590344" w14:textId="1965DCB0" w:rsidR="009F7275" w:rsidRDefault="009F7275" w:rsidP="00712547">
            <w:pPr>
              <w:rPr>
                <w:rFonts w:eastAsia="宋体"/>
                <w:bCs/>
                <w:kern w:val="2"/>
              </w:rPr>
            </w:pPr>
            <w:r>
              <w:rPr>
                <w:rFonts w:eastAsia="宋体"/>
                <w:bCs/>
                <w:kern w:val="2"/>
              </w:rPr>
              <w:t>Agree with CATT</w:t>
            </w:r>
          </w:p>
        </w:tc>
      </w:tr>
      <w:tr w:rsidR="0027612E" w14:paraId="7D8AD695" w14:textId="77777777" w:rsidTr="001D7C2F">
        <w:tc>
          <w:tcPr>
            <w:tcW w:w="1950"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405"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276" w:type="dxa"/>
          </w:tcPr>
          <w:p w14:paraId="27A19982" w14:textId="77777777" w:rsidR="0027612E" w:rsidRDefault="0027612E" w:rsidP="00712547">
            <w:pPr>
              <w:rPr>
                <w:rFonts w:eastAsia="宋体"/>
                <w:bCs/>
                <w:kern w:val="2"/>
              </w:rPr>
            </w:pPr>
          </w:p>
        </w:tc>
      </w:tr>
      <w:tr w:rsidR="001D7C2F" w14:paraId="24D060C3" w14:textId="77777777" w:rsidTr="001D7C2F">
        <w:trPr>
          <w:ins w:id="61" w:author="Nokia(Rapporteur)" w:date="2020-03-02T17:49:00Z"/>
        </w:trPr>
        <w:tc>
          <w:tcPr>
            <w:tcW w:w="1950" w:type="dxa"/>
          </w:tcPr>
          <w:p w14:paraId="65819FCD" w14:textId="77777777" w:rsidR="001D7C2F" w:rsidRDefault="001D7C2F" w:rsidP="001D7C2F">
            <w:pPr>
              <w:rPr>
                <w:ins w:id="62" w:author="Nokia(Rapporteur)" w:date="2020-03-02T17:49:00Z"/>
                <w:rFonts w:eastAsia="Malgun Gothic"/>
                <w:bCs/>
                <w:kern w:val="2"/>
                <w:lang w:eastAsia="ko-KR"/>
              </w:rPr>
            </w:pPr>
            <w:ins w:id="63" w:author="Nokia(Rapporteur)" w:date="2020-03-02T17:49:00Z">
              <w:r>
                <w:rPr>
                  <w:rFonts w:eastAsia="Malgun Gothic"/>
                  <w:bCs/>
                  <w:kern w:val="2"/>
                  <w:lang w:eastAsia="ko-KR"/>
                </w:rPr>
                <w:t>Vodafone</w:t>
              </w:r>
            </w:ins>
          </w:p>
        </w:tc>
        <w:tc>
          <w:tcPr>
            <w:tcW w:w="1405" w:type="dxa"/>
          </w:tcPr>
          <w:p w14:paraId="38DC6B31" w14:textId="77777777" w:rsidR="001D7C2F" w:rsidRDefault="001D7C2F" w:rsidP="001D7C2F">
            <w:pPr>
              <w:rPr>
                <w:ins w:id="64" w:author="Nokia(Rapporteur)" w:date="2020-03-02T17:49:00Z"/>
                <w:rFonts w:eastAsia="Malgun Gothic"/>
                <w:bCs/>
                <w:kern w:val="2"/>
                <w:lang w:eastAsia="ko-KR"/>
              </w:rPr>
            </w:pPr>
            <w:ins w:id="65" w:author="Nokia(Rapporteur)" w:date="2020-03-02T17:49:00Z">
              <w:r>
                <w:rPr>
                  <w:rFonts w:eastAsia="Malgun Gothic"/>
                  <w:bCs/>
                  <w:kern w:val="2"/>
                  <w:lang w:eastAsia="ko-KR"/>
                </w:rPr>
                <w:t>Yes</w:t>
              </w:r>
            </w:ins>
          </w:p>
        </w:tc>
        <w:tc>
          <w:tcPr>
            <w:tcW w:w="6276" w:type="dxa"/>
          </w:tcPr>
          <w:p w14:paraId="7B0909F8" w14:textId="77777777" w:rsidR="001D7C2F" w:rsidRDefault="001D7C2F" w:rsidP="001D7C2F">
            <w:pPr>
              <w:rPr>
                <w:ins w:id="66" w:author="Nokia(Rapporteur)" w:date="2020-03-02T17:49:00Z"/>
                <w:rFonts w:eastAsia="宋体"/>
                <w:bCs/>
                <w:kern w:val="2"/>
              </w:rPr>
            </w:pPr>
          </w:p>
        </w:tc>
      </w:tr>
    </w:tbl>
    <w:p w14:paraId="0903DB34" w14:textId="77777777" w:rsidR="004538EF" w:rsidRDefault="004538EF">
      <w:pPr>
        <w:rPr>
          <w:rFonts w:eastAsia="宋体"/>
          <w:bCs/>
          <w:kern w:val="2"/>
        </w:rPr>
      </w:pPr>
    </w:p>
    <w:p w14:paraId="73FD0DF7" w14:textId="31D34C0A" w:rsidR="004538EF" w:rsidRDefault="003938F0">
      <w:pPr>
        <w:rPr>
          <w:rFonts w:eastAsia="宋体"/>
          <w:bCs/>
          <w:kern w:val="2"/>
        </w:rPr>
      </w:pPr>
      <w:r>
        <w:rPr>
          <w:rFonts w:eastAsia="宋体"/>
          <w:b/>
          <w:kern w:val="2"/>
        </w:rPr>
        <w:t xml:space="preserve">Summary: </w:t>
      </w:r>
      <w:del w:id="67" w:author="Nokia(Rapporteur)" w:date="2020-03-02T17:49:00Z">
        <w:r w:rsidR="00206034" w:rsidDel="001D7C2F">
          <w:rPr>
            <w:rFonts w:eastAsia="宋体"/>
            <w:bCs/>
            <w:kern w:val="2"/>
          </w:rPr>
          <w:delText xml:space="preserve">11 </w:delText>
        </w:r>
      </w:del>
      <w:ins w:id="68" w:author="Nokia(Rapporteur)" w:date="2020-03-02T17:49:00Z">
        <w:r w:rsidR="001D7C2F">
          <w:rPr>
            <w:rFonts w:eastAsia="宋体"/>
            <w:bCs/>
            <w:kern w:val="2"/>
          </w:rPr>
          <w:t xml:space="preserve">12 </w:t>
        </w:r>
      </w:ins>
      <w:r w:rsidR="00206034">
        <w:rPr>
          <w:rFonts w:eastAsia="宋体"/>
          <w:bCs/>
          <w:kern w:val="2"/>
        </w:rPr>
        <w:t xml:space="preserve">companies provided answers. </w:t>
      </w:r>
      <w:del w:id="69" w:author="Nokia(Rapporteur)" w:date="2020-03-02T17:49:00Z">
        <w:r w:rsidR="00206034" w:rsidDel="001D7C2F">
          <w:rPr>
            <w:rFonts w:eastAsia="宋体"/>
            <w:bCs/>
            <w:kern w:val="2"/>
          </w:rPr>
          <w:delText xml:space="preserve">10 </w:delText>
        </w:r>
      </w:del>
      <w:ins w:id="70" w:author="Nokia(Rapporteur)" w:date="2020-03-02T17:49:00Z">
        <w:r w:rsidR="001D7C2F">
          <w:rPr>
            <w:rFonts w:eastAsia="宋体"/>
            <w:bCs/>
            <w:kern w:val="2"/>
          </w:rPr>
          <w:t xml:space="preserve">11 </w:t>
        </w:r>
      </w:ins>
      <w:r w:rsidR="00206034">
        <w:rPr>
          <w:rFonts w:eastAsia="宋体"/>
          <w:bCs/>
          <w:kern w:val="2"/>
        </w:rPr>
        <w:t xml:space="preserve">of them agreed, 1 company </w:t>
      </w:r>
      <w:r w:rsidR="00BB338C">
        <w:rPr>
          <w:rFonts w:eastAsia="宋体"/>
          <w:bCs/>
          <w:kern w:val="2"/>
        </w:rPr>
        <w:t xml:space="preserve">partially </w:t>
      </w:r>
      <w:r w:rsidR="00206034">
        <w:rPr>
          <w:rFonts w:eastAsia="宋体"/>
          <w:bCs/>
          <w:kern w:val="2"/>
        </w:rPr>
        <w:t>disagreed. A wording comment is received that was supported by some companies.</w:t>
      </w:r>
    </w:p>
    <w:p w14:paraId="45CC847F" w14:textId="3A23F2C5" w:rsidR="00206034" w:rsidRPr="008846A7" w:rsidRDefault="00206034" w:rsidP="00206034">
      <w:pPr>
        <w:rPr>
          <w:rFonts w:eastAsia="宋体"/>
          <w:bCs/>
          <w:kern w:val="2"/>
        </w:rPr>
      </w:pPr>
      <w:r w:rsidRPr="00206034">
        <w:rPr>
          <w:rFonts w:eastAsia="宋体"/>
          <w:b/>
          <w:kern w:val="2"/>
        </w:rPr>
        <w:t>Rapporteur’s proposal</w:t>
      </w:r>
      <w:r>
        <w:rPr>
          <w:rFonts w:eastAsia="宋体"/>
          <w:bCs/>
          <w:kern w:val="2"/>
        </w:rPr>
        <w:t xml:space="preserve"> is to check </w:t>
      </w:r>
      <w:ins w:id="71" w:author="Nokia(Rapporteur)" w:date="2020-03-02T17:45:00Z">
        <w:r w:rsidR="001D7C2F" w:rsidRPr="001D7C2F">
          <w:rPr>
            <w:rFonts w:eastAsia="宋体"/>
            <w:bCs/>
            <w:kern w:val="2"/>
          </w:rPr>
          <w:t>via email review</w:t>
        </w:r>
      </w:ins>
      <w:del w:id="72" w:author="Nokia(Rapporteur)" w:date="2020-03-02T17:45:00Z">
        <w:r w:rsidDel="001D7C2F">
          <w:rPr>
            <w:rFonts w:eastAsia="宋体"/>
            <w:bCs/>
            <w:kern w:val="2"/>
          </w:rPr>
          <w:delText>at the conference call</w:delText>
        </w:r>
      </w:del>
      <w:r>
        <w:rPr>
          <w:rFonts w:eastAsia="宋体"/>
          <w:bCs/>
          <w:kern w:val="2"/>
        </w:rPr>
        <w:t xml:space="preserve"> if the following proposal (using the proposed rewording) can be agreed:</w:t>
      </w:r>
    </w:p>
    <w:p w14:paraId="161C30D4" w14:textId="16767967" w:rsidR="00206034" w:rsidRDefault="00206034" w:rsidP="00206034">
      <w:pPr>
        <w:rPr>
          <w:rFonts w:eastAsia="宋体"/>
          <w:bCs/>
          <w:kern w:val="2"/>
        </w:rPr>
      </w:pPr>
      <w:r w:rsidRPr="008B0A2C">
        <w:rPr>
          <w:rFonts w:eastAsia="宋体"/>
          <w:b/>
          <w:kern w:val="2"/>
        </w:rPr>
        <w:t xml:space="preserve">Proposal </w:t>
      </w:r>
      <w:r>
        <w:rPr>
          <w:rFonts w:eastAsia="宋体"/>
          <w:b/>
          <w:kern w:val="2"/>
        </w:rPr>
        <w:t>3</w:t>
      </w:r>
      <w:r w:rsidRPr="008B0A2C">
        <w:rPr>
          <w:rFonts w:eastAsia="宋体"/>
          <w:b/>
          <w:kern w:val="2"/>
        </w:rPr>
        <w:t xml:space="preserve">.1: </w:t>
      </w:r>
      <w:r>
        <w:rPr>
          <w:bCs/>
        </w:rPr>
        <w:t xml:space="preserve">The </w:t>
      </w:r>
      <w:proofErr w:type="spellStart"/>
      <w:r>
        <w:rPr>
          <w:bCs/>
          <w:i/>
          <w:iCs/>
        </w:rPr>
        <w:t>selectedPLMN</w:t>
      </w:r>
      <w:proofErr w:type="spellEnd"/>
      <w:r>
        <w:rPr>
          <w:bCs/>
          <w:i/>
          <w:iCs/>
        </w:rPr>
        <w:t>-Identity</w:t>
      </w:r>
      <w:r>
        <w:rPr>
          <w:bCs/>
        </w:rPr>
        <w:t xml:space="preserve"> can refer to a NPN </w:t>
      </w:r>
      <w:r w:rsidRPr="00BB338C">
        <w:rPr>
          <w:rFonts w:eastAsia="宋体" w:hint="eastAsia"/>
          <w:bCs/>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p w14:paraId="26A4AA0B" w14:textId="77777777" w:rsidR="00206034" w:rsidRDefault="00206034" w:rsidP="00206034">
      <w:pPr>
        <w:pStyle w:val="B1"/>
        <w:ind w:left="0" w:firstLine="0"/>
        <w:rPr>
          <w:rFonts w:eastAsia="宋体"/>
          <w:b/>
          <w:kern w:val="2"/>
        </w:rPr>
      </w:pPr>
    </w:p>
    <w:p w14:paraId="5226D46D" w14:textId="77777777" w:rsidR="004538EF" w:rsidRDefault="003938F0">
      <w:pPr>
        <w:rPr>
          <w:bCs/>
        </w:rPr>
      </w:pPr>
      <w:bookmarkStart w:id="73" w:name="_Hlk33776983"/>
      <w:r>
        <w:rPr>
          <w:rFonts w:eastAsia="宋体"/>
          <w:b/>
          <w:kern w:val="2"/>
        </w:rPr>
        <w:t>Q3.2</w:t>
      </w:r>
      <w:r>
        <w:rPr>
          <w:rFonts w:eastAsia="宋体"/>
          <w:b/>
          <w:kern w:val="2"/>
        </w:rPr>
        <w:tab/>
        <w:t>Do you agree with the following proposal</w:t>
      </w:r>
      <w:r>
        <w:rPr>
          <w:rFonts w:eastAsia="宋体"/>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a8"/>
        <w:tblW w:w="0" w:type="auto"/>
        <w:tblLook w:val="04A0" w:firstRow="1" w:lastRow="0" w:firstColumn="1" w:lastColumn="0" w:noHBand="0" w:noVBand="1"/>
      </w:tblPr>
      <w:tblGrid>
        <w:gridCol w:w="1975"/>
        <w:gridCol w:w="1260"/>
        <w:gridCol w:w="6396"/>
      </w:tblGrid>
      <w:tr w:rsidR="004538EF" w14:paraId="5DF1EF09" w14:textId="77777777">
        <w:tc>
          <w:tcPr>
            <w:tcW w:w="1975" w:type="dxa"/>
          </w:tcPr>
          <w:bookmarkEnd w:id="73"/>
          <w:p w14:paraId="36B03A2E" w14:textId="77777777" w:rsidR="004538EF" w:rsidRDefault="003938F0">
            <w:pPr>
              <w:rPr>
                <w:rFonts w:eastAsia="宋体"/>
                <w:bCs/>
                <w:kern w:val="2"/>
              </w:rPr>
            </w:pPr>
            <w:r>
              <w:rPr>
                <w:rFonts w:eastAsia="宋体"/>
                <w:bCs/>
                <w:kern w:val="2"/>
              </w:rPr>
              <w:t>Company</w:t>
            </w:r>
          </w:p>
        </w:tc>
        <w:tc>
          <w:tcPr>
            <w:tcW w:w="1260" w:type="dxa"/>
          </w:tcPr>
          <w:p w14:paraId="21B4D5B9" w14:textId="77777777" w:rsidR="004538EF" w:rsidRDefault="003938F0">
            <w:pPr>
              <w:rPr>
                <w:rFonts w:eastAsia="宋体"/>
                <w:bCs/>
                <w:kern w:val="2"/>
              </w:rPr>
            </w:pPr>
            <w:r>
              <w:rPr>
                <w:rFonts w:eastAsia="宋体"/>
                <w:bCs/>
                <w:kern w:val="2"/>
              </w:rPr>
              <w:t>Answer</w:t>
            </w:r>
          </w:p>
        </w:tc>
        <w:tc>
          <w:tcPr>
            <w:tcW w:w="6396" w:type="dxa"/>
          </w:tcPr>
          <w:p w14:paraId="3177D9F9" w14:textId="77777777" w:rsidR="004538EF" w:rsidRDefault="003938F0">
            <w:pPr>
              <w:rPr>
                <w:rFonts w:eastAsia="宋体"/>
                <w:bCs/>
                <w:kern w:val="2"/>
              </w:rPr>
            </w:pPr>
            <w:r>
              <w:rPr>
                <w:rFonts w:eastAsia="宋体"/>
                <w:bCs/>
                <w:kern w:val="2"/>
              </w:rPr>
              <w:t>Comments</w:t>
            </w:r>
          </w:p>
        </w:tc>
      </w:tr>
      <w:tr w:rsidR="004538EF" w14:paraId="55CD94E4" w14:textId="77777777">
        <w:tc>
          <w:tcPr>
            <w:tcW w:w="1975" w:type="dxa"/>
          </w:tcPr>
          <w:p w14:paraId="256C1459"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3E555946"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6B4E9C15" w14:textId="77777777" w:rsidR="004538EF" w:rsidRDefault="003938F0">
            <w:pPr>
              <w:rPr>
                <w:rFonts w:eastAsia="宋体"/>
                <w:bCs/>
                <w:kern w:val="2"/>
                <w:lang w:val="en-US" w:eastAsia="zh-CN"/>
              </w:rPr>
            </w:pPr>
            <w:r>
              <w:rPr>
                <w:rFonts w:eastAsia="宋体" w:hint="eastAsia"/>
                <w:bCs/>
                <w:kern w:val="2"/>
                <w:lang w:val="en-US" w:eastAsia="zh-CN"/>
              </w:rPr>
              <w:t>This proposal is related to Q2.2.</w:t>
            </w:r>
          </w:p>
          <w:p w14:paraId="41C6C0AC" w14:textId="77777777" w:rsidR="004538EF" w:rsidRDefault="003938F0">
            <w:pPr>
              <w:rPr>
                <w:rFonts w:eastAsia="宋体"/>
                <w:bCs/>
                <w:kern w:val="2"/>
                <w:lang w:val="en-US" w:eastAsia="zh-CN"/>
              </w:rPr>
            </w:pPr>
            <w:r>
              <w:rPr>
                <w:rFonts w:eastAsia="宋体"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宋体" w:hint="eastAsia"/>
                <w:bCs/>
                <w:kern w:val="2"/>
                <w:lang w:val="en-US" w:eastAsia="zh-CN"/>
              </w:rPr>
              <w:t xml:space="preserve">nefits of </w:t>
            </w:r>
            <w:r>
              <w:rPr>
                <w:rFonts w:eastAsia="宋体" w:hint="eastAsia"/>
                <w:bCs/>
                <w:kern w:val="2"/>
                <w:lang w:val="en-US" w:eastAsia="zh-CN"/>
              </w:rPr>
              <w:t>this proposal.</w:t>
            </w:r>
          </w:p>
          <w:p w14:paraId="00DA67D2" w14:textId="77777777" w:rsidR="004538EF" w:rsidRDefault="003938F0">
            <w:pPr>
              <w:rPr>
                <w:rFonts w:eastAsia="宋体"/>
                <w:bCs/>
                <w:kern w:val="2"/>
              </w:rPr>
            </w:pPr>
            <w:r>
              <w:rPr>
                <w:rFonts w:eastAsia="宋体" w:hint="eastAsia"/>
                <w:bCs/>
                <w:kern w:val="2"/>
                <w:lang w:val="en-US" w:eastAsia="zh-CN"/>
              </w:rPr>
              <w:t xml:space="preserve">If we go for option B:single network when indexing (i.e. they will have a </w:t>
            </w:r>
            <w:r>
              <w:rPr>
                <w:rFonts w:eastAsia="宋体" w:hint="eastAsia"/>
                <w:bCs/>
                <w:kern w:val="2"/>
                <w:lang w:val="en-US" w:eastAsia="zh-CN"/>
              </w:rPr>
              <w:lastRenderedPageBreak/>
              <w:t xml:space="preserve">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宋体"/>
                <w:bCs/>
                <w:kern w:val="2"/>
              </w:rPr>
            </w:pPr>
            <w:r>
              <w:rPr>
                <w:rFonts w:eastAsia="宋体"/>
                <w:bCs/>
                <w:kern w:val="2"/>
              </w:rPr>
              <w:lastRenderedPageBreak/>
              <w:t>QC</w:t>
            </w:r>
          </w:p>
        </w:tc>
        <w:tc>
          <w:tcPr>
            <w:tcW w:w="1260" w:type="dxa"/>
          </w:tcPr>
          <w:p w14:paraId="07EA54F7" w14:textId="2008BD3F" w:rsidR="00717845" w:rsidRDefault="00717845" w:rsidP="00717845">
            <w:pPr>
              <w:rPr>
                <w:rFonts w:eastAsia="宋体"/>
                <w:bCs/>
                <w:kern w:val="2"/>
              </w:rPr>
            </w:pPr>
            <w:r>
              <w:rPr>
                <w:rFonts w:eastAsia="宋体"/>
                <w:bCs/>
                <w:kern w:val="2"/>
              </w:rPr>
              <w:t>No</w:t>
            </w:r>
          </w:p>
        </w:tc>
        <w:tc>
          <w:tcPr>
            <w:tcW w:w="6396" w:type="dxa"/>
          </w:tcPr>
          <w:p w14:paraId="0A50E6C4" w14:textId="77777777" w:rsidR="00717845" w:rsidRDefault="00717845" w:rsidP="00717845">
            <w:pPr>
              <w:rPr>
                <w:rFonts w:eastAsia="宋体"/>
                <w:bCs/>
                <w:kern w:val="2"/>
              </w:rPr>
            </w:pPr>
            <w:r>
              <w:rPr>
                <w:rFonts w:eastAsia="宋体"/>
                <w:bCs/>
                <w:kern w:val="2"/>
              </w:rPr>
              <w:t>The term “selected PNI-NPN” is not defined in our view, as NAS does not provide such information to the UE.</w:t>
            </w:r>
          </w:p>
          <w:p w14:paraId="43CA4493" w14:textId="5CB1AE9D" w:rsidR="00717845" w:rsidRDefault="00717845" w:rsidP="00717845">
            <w:pPr>
              <w:rPr>
                <w:rFonts w:eastAsia="宋体"/>
                <w:bCs/>
                <w:kern w:val="2"/>
              </w:rPr>
            </w:pPr>
            <w:r>
              <w:rPr>
                <w:rFonts w:eastAsia="宋体"/>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宋体"/>
                <w:bCs/>
                <w:kern w:val="2"/>
                <w:lang w:eastAsia="zh-CN"/>
              </w:rPr>
            </w:pPr>
            <w:r>
              <w:rPr>
                <w:rFonts w:eastAsia="宋体" w:hint="eastAsia"/>
                <w:bCs/>
                <w:kern w:val="2"/>
                <w:lang w:eastAsia="zh-CN"/>
              </w:rPr>
              <w:t>CATT</w:t>
            </w:r>
          </w:p>
        </w:tc>
        <w:tc>
          <w:tcPr>
            <w:tcW w:w="1260" w:type="dxa"/>
          </w:tcPr>
          <w:p w14:paraId="0C53F4FC" w14:textId="67F41FC1" w:rsidR="00717845" w:rsidRDefault="00992B90" w:rsidP="00717845">
            <w:pPr>
              <w:rPr>
                <w:rFonts w:eastAsia="宋体"/>
                <w:bCs/>
                <w:kern w:val="2"/>
                <w:lang w:eastAsia="zh-CN"/>
              </w:rPr>
            </w:pPr>
            <w:r>
              <w:rPr>
                <w:rFonts w:eastAsia="宋体" w:hint="eastAsia"/>
                <w:bCs/>
                <w:kern w:val="2"/>
                <w:lang w:eastAsia="zh-CN"/>
              </w:rPr>
              <w:t>Yes</w:t>
            </w:r>
          </w:p>
        </w:tc>
        <w:tc>
          <w:tcPr>
            <w:tcW w:w="6396" w:type="dxa"/>
          </w:tcPr>
          <w:p w14:paraId="0BEA212C" w14:textId="52C69F53" w:rsidR="00717845" w:rsidRDefault="004349EB" w:rsidP="00717845">
            <w:pPr>
              <w:rPr>
                <w:rFonts w:eastAsia="宋体"/>
                <w:bCs/>
                <w:kern w:val="2"/>
                <w:lang w:eastAsia="zh-CN"/>
              </w:rPr>
            </w:pPr>
            <w:r>
              <w:rPr>
                <w:rFonts w:eastAsia="宋体"/>
                <w:bCs/>
                <w:kern w:val="2"/>
                <w:lang w:eastAsia="zh-CN"/>
              </w:rPr>
              <w:t>S</w:t>
            </w:r>
            <w:r>
              <w:rPr>
                <w:rFonts w:eastAsia="宋体" w:hint="eastAsia"/>
                <w:bCs/>
                <w:kern w:val="2"/>
                <w:lang w:eastAsia="zh-CN"/>
              </w:rPr>
              <w:t xml:space="preserve">ame reason for </w:t>
            </w:r>
            <w:r>
              <w:rPr>
                <w:rFonts w:eastAsia="宋体"/>
                <w:bCs/>
                <w:kern w:val="2"/>
              </w:rPr>
              <w:t>Q2.2</w:t>
            </w:r>
          </w:p>
        </w:tc>
      </w:tr>
      <w:tr w:rsidR="00717845" w14:paraId="65C4CFE3" w14:textId="77777777">
        <w:tc>
          <w:tcPr>
            <w:tcW w:w="1975" w:type="dxa"/>
          </w:tcPr>
          <w:p w14:paraId="209F1D9F" w14:textId="0E67368F" w:rsidR="00717845" w:rsidRDefault="0038574F" w:rsidP="0071784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13402359" w14:textId="139DF109" w:rsidR="00717845" w:rsidRDefault="00F73D47" w:rsidP="00717845">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E98C4DB" w14:textId="5B59E140" w:rsidR="00717845" w:rsidRDefault="00F82F3D" w:rsidP="00717845">
            <w:pPr>
              <w:rPr>
                <w:rFonts w:eastAsia="宋体"/>
                <w:bCs/>
                <w:kern w:val="2"/>
              </w:rPr>
            </w:pPr>
            <w:r>
              <w:rPr>
                <w:rFonts w:eastAsia="宋体" w:hint="eastAsia"/>
                <w:bCs/>
                <w:kern w:val="2"/>
                <w:lang w:eastAsia="zh-CN"/>
              </w:rPr>
              <w:t>T</w:t>
            </w:r>
            <w:r>
              <w:rPr>
                <w:rFonts w:eastAsia="宋体"/>
                <w:bCs/>
                <w:kern w:val="2"/>
                <w:lang w:eastAsia="zh-CN"/>
              </w:rPr>
              <w:t xml:space="preserve">his is related to our comment for Option A in </w:t>
            </w:r>
            <w:r w:rsidRPr="00F73D47">
              <w:rPr>
                <w:rFonts w:eastAsia="宋体"/>
                <w:bCs/>
                <w:kern w:val="2"/>
                <w:lang w:eastAsia="zh-CN"/>
              </w:rPr>
              <w:t>Q2.2</w:t>
            </w:r>
            <w:r>
              <w:rPr>
                <w:rFonts w:eastAsia="宋体"/>
                <w:bCs/>
                <w:kern w:val="2"/>
                <w:lang w:eastAsia="zh-CN"/>
              </w:rPr>
              <w:t>.</w:t>
            </w:r>
          </w:p>
        </w:tc>
      </w:tr>
      <w:tr w:rsidR="00E2492C" w14:paraId="3FA29597" w14:textId="77777777">
        <w:tc>
          <w:tcPr>
            <w:tcW w:w="1975" w:type="dxa"/>
          </w:tcPr>
          <w:p w14:paraId="4A68187F" w14:textId="159D708D" w:rsidR="00E2492C" w:rsidRDefault="00E2492C" w:rsidP="00E2492C">
            <w:pPr>
              <w:rPr>
                <w:rFonts w:eastAsia="宋体"/>
                <w:bCs/>
                <w:kern w:val="2"/>
              </w:rPr>
            </w:pPr>
            <w:r>
              <w:rPr>
                <w:rFonts w:eastAsia="宋体"/>
                <w:bCs/>
                <w:kern w:val="2"/>
              </w:rPr>
              <w:t>Nokia</w:t>
            </w:r>
          </w:p>
        </w:tc>
        <w:tc>
          <w:tcPr>
            <w:tcW w:w="1260" w:type="dxa"/>
          </w:tcPr>
          <w:p w14:paraId="1680A298" w14:textId="53F39628" w:rsidR="00E2492C" w:rsidRDefault="00E2492C" w:rsidP="00E2492C">
            <w:pPr>
              <w:rPr>
                <w:rFonts w:eastAsia="宋体"/>
                <w:bCs/>
                <w:kern w:val="2"/>
              </w:rPr>
            </w:pPr>
            <w:r>
              <w:rPr>
                <w:rFonts w:eastAsia="宋体"/>
                <w:bCs/>
                <w:kern w:val="2"/>
              </w:rPr>
              <w:t>Yes</w:t>
            </w:r>
          </w:p>
        </w:tc>
        <w:tc>
          <w:tcPr>
            <w:tcW w:w="6396" w:type="dxa"/>
          </w:tcPr>
          <w:p w14:paraId="42D45A91" w14:textId="71D6052F" w:rsidR="00E2492C" w:rsidRDefault="00E2492C" w:rsidP="00E2492C">
            <w:pPr>
              <w:rPr>
                <w:rFonts w:eastAsia="宋体"/>
                <w:bCs/>
                <w:kern w:val="2"/>
              </w:rPr>
            </w:pPr>
            <w:r>
              <w:rPr>
                <w:rFonts w:eastAsia="宋体"/>
                <w:bCs/>
                <w:kern w:val="2"/>
              </w:rPr>
              <w:t xml:space="preserve">Sending the CAG ID (even in an implicit way) brings up security issues (SA3 LS in </w:t>
            </w:r>
            <w:r w:rsidRPr="00D81AC6">
              <w:rPr>
                <w:rFonts w:eastAsia="宋体"/>
                <w:bCs/>
                <w:kern w:val="2"/>
              </w:rPr>
              <w:t>R2-2000074</w:t>
            </w:r>
            <w:r>
              <w:rPr>
                <w:rFonts w:eastAsia="宋体"/>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ab"/>
              <w:numPr>
                <w:ilvl w:val="0"/>
                <w:numId w:val="8"/>
              </w:numPr>
              <w:rPr>
                <w:rFonts w:eastAsia="宋体"/>
                <w:bCs/>
                <w:kern w:val="2"/>
              </w:rPr>
            </w:pPr>
            <w:r>
              <w:rPr>
                <w:rFonts w:eastAsia="宋体"/>
                <w:bCs/>
                <w:kern w:val="2"/>
              </w:rPr>
              <w:t>I</w:t>
            </w:r>
            <w:r w:rsidRPr="00D81AC6">
              <w:rPr>
                <w:rFonts w:eastAsia="宋体"/>
                <w:bCs/>
                <w:kern w:val="2"/>
              </w:rPr>
              <w:t>f a PLMN ID is in the PLMN list</w:t>
            </w:r>
            <w:r>
              <w:rPr>
                <w:rFonts w:eastAsia="宋体"/>
                <w:bCs/>
                <w:kern w:val="2"/>
              </w:rPr>
              <w:t>,</w:t>
            </w:r>
            <w:r w:rsidRPr="00D81AC6">
              <w:rPr>
                <w:rFonts w:eastAsia="宋体"/>
                <w:bCs/>
                <w:kern w:val="2"/>
              </w:rPr>
              <w:t xml:space="preserve"> then the UE should use the index of the PLMN in PLMN list. </w:t>
            </w:r>
          </w:p>
          <w:p w14:paraId="5FEA6E9E" w14:textId="0863457A" w:rsidR="00E2492C" w:rsidRDefault="00E2492C" w:rsidP="00E2492C">
            <w:pPr>
              <w:pStyle w:val="ab"/>
              <w:numPr>
                <w:ilvl w:val="0"/>
                <w:numId w:val="8"/>
              </w:numPr>
              <w:rPr>
                <w:rFonts w:eastAsia="宋体"/>
                <w:bCs/>
                <w:kern w:val="2"/>
              </w:rPr>
            </w:pPr>
            <w:r w:rsidRPr="00D81AC6">
              <w:rPr>
                <w:rFonts w:eastAsia="宋体"/>
                <w:bCs/>
                <w:kern w:val="2"/>
              </w:rPr>
              <w:t>If we go for option A of Q2.2 then th</w:t>
            </w:r>
            <w:r>
              <w:rPr>
                <w:rFonts w:eastAsia="宋体"/>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宋体"/>
                <w:bCs/>
                <w:kern w:val="2"/>
              </w:rPr>
            </w:pPr>
            <w:r>
              <w:rPr>
                <w:rFonts w:eastAsia="宋体"/>
                <w:bCs/>
                <w:kern w:val="2"/>
              </w:rPr>
              <w:t>Ericsson</w:t>
            </w:r>
          </w:p>
        </w:tc>
        <w:tc>
          <w:tcPr>
            <w:tcW w:w="1260" w:type="dxa"/>
          </w:tcPr>
          <w:p w14:paraId="63C6593B" w14:textId="48F436F3" w:rsidR="00717845" w:rsidRDefault="00D43AFF" w:rsidP="00717845">
            <w:pPr>
              <w:rPr>
                <w:rFonts w:eastAsia="宋体"/>
                <w:bCs/>
                <w:kern w:val="2"/>
              </w:rPr>
            </w:pPr>
            <w:r>
              <w:rPr>
                <w:rFonts w:eastAsia="宋体"/>
                <w:bCs/>
                <w:kern w:val="2"/>
              </w:rPr>
              <w:t>No</w:t>
            </w:r>
          </w:p>
        </w:tc>
        <w:tc>
          <w:tcPr>
            <w:tcW w:w="6396" w:type="dxa"/>
          </w:tcPr>
          <w:p w14:paraId="4B5A27B1" w14:textId="2ACB74FE" w:rsidR="00717845" w:rsidRDefault="00D43AFF" w:rsidP="00717845">
            <w:pPr>
              <w:rPr>
                <w:rFonts w:eastAsia="宋体"/>
                <w:bCs/>
                <w:kern w:val="2"/>
              </w:rPr>
            </w:pPr>
            <w:r>
              <w:rPr>
                <w:rFonts w:eastAsia="宋体"/>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宋体"/>
                <w:bCs/>
                <w:kern w:val="2"/>
              </w:rPr>
              <w:t xml:space="preserve"> (assuming the #CAG IDs &gt; 1)</w:t>
            </w:r>
            <w:r>
              <w:rPr>
                <w:rFonts w:eastAsia="宋体"/>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宋体"/>
                <w:bCs/>
                <w:kern w:val="2"/>
              </w:rPr>
            </w:pPr>
            <w:proofErr w:type="spellStart"/>
            <w:r>
              <w:rPr>
                <w:rFonts w:eastAsia="宋体"/>
                <w:bCs/>
                <w:kern w:val="2"/>
              </w:rPr>
              <w:t>Futurewei</w:t>
            </w:r>
            <w:proofErr w:type="spellEnd"/>
          </w:p>
        </w:tc>
        <w:tc>
          <w:tcPr>
            <w:tcW w:w="1260" w:type="dxa"/>
          </w:tcPr>
          <w:p w14:paraId="567BC566" w14:textId="01E810A8" w:rsidR="00717845" w:rsidRDefault="008672A4" w:rsidP="00717845">
            <w:pPr>
              <w:rPr>
                <w:rFonts w:eastAsia="宋体"/>
                <w:bCs/>
                <w:kern w:val="2"/>
              </w:rPr>
            </w:pPr>
            <w:r>
              <w:rPr>
                <w:rFonts w:eastAsia="宋体"/>
                <w:bCs/>
                <w:kern w:val="2"/>
              </w:rPr>
              <w:t>Yes</w:t>
            </w:r>
          </w:p>
        </w:tc>
        <w:tc>
          <w:tcPr>
            <w:tcW w:w="6396" w:type="dxa"/>
          </w:tcPr>
          <w:p w14:paraId="6550CE6B" w14:textId="4F472CE6" w:rsidR="00717845" w:rsidRDefault="008672A4" w:rsidP="00717845">
            <w:pPr>
              <w:rPr>
                <w:rFonts w:eastAsia="宋体"/>
                <w:bCs/>
                <w:kern w:val="2"/>
              </w:rPr>
            </w:pPr>
            <w:r>
              <w:rPr>
                <w:rFonts w:eastAsia="宋体"/>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宋体"/>
                <w:bCs/>
                <w:kern w:val="2"/>
              </w:rPr>
            </w:pPr>
            <w:r>
              <w:rPr>
                <w:rFonts w:eastAsia="宋体"/>
                <w:bCs/>
                <w:kern w:val="2"/>
              </w:rPr>
              <w:t>Lenovo</w:t>
            </w:r>
          </w:p>
        </w:tc>
        <w:tc>
          <w:tcPr>
            <w:tcW w:w="1260" w:type="dxa"/>
          </w:tcPr>
          <w:p w14:paraId="2492CD17" w14:textId="3EF5C248" w:rsidR="004517BF" w:rsidRDefault="004517BF" w:rsidP="004517BF">
            <w:pPr>
              <w:rPr>
                <w:rFonts w:eastAsia="宋体"/>
                <w:bCs/>
                <w:kern w:val="2"/>
              </w:rPr>
            </w:pPr>
            <w:r>
              <w:rPr>
                <w:rFonts w:eastAsia="宋体"/>
                <w:bCs/>
                <w:kern w:val="2"/>
              </w:rPr>
              <w:t>No</w:t>
            </w:r>
          </w:p>
        </w:tc>
        <w:tc>
          <w:tcPr>
            <w:tcW w:w="6396" w:type="dxa"/>
          </w:tcPr>
          <w:p w14:paraId="2ED2C2F3" w14:textId="0EEE07E5" w:rsidR="004517BF" w:rsidRDefault="000D406B" w:rsidP="004517BF">
            <w:pPr>
              <w:rPr>
                <w:rFonts w:eastAsia="宋体"/>
                <w:bCs/>
                <w:kern w:val="2"/>
              </w:rPr>
            </w:pPr>
            <w:r>
              <w:rPr>
                <w:rFonts w:eastAsia="宋体"/>
                <w:bCs/>
                <w:kern w:val="2"/>
              </w:rPr>
              <w:t xml:space="preserve">The selection of </w:t>
            </w:r>
            <w:r w:rsidRPr="000D406B">
              <w:rPr>
                <w:rFonts w:eastAsia="宋体"/>
                <w:bCs/>
                <w:kern w:val="2"/>
              </w:rPr>
              <w:t>PLMN/NPN index</w:t>
            </w:r>
            <w:r>
              <w:rPr>
                <w:rFonts w:eastAsia="宋体"/>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宋体"/>
                <w:bCs/>
                <w:kern w:val="2"/>
              </w:rPr>
            </w:pPr>
            <w:r>
              <w:rPr>
                <w:rFonts w:eastAsia="宋体"/>
                <w:bCs/>
                <w:kern w:val="2"/>
              </w:rPr>
              <w:t>Intel</w:t>
            </w:r>
          </w:p>
        </w:tc>
        <w:tc>
          <w:tcPr>
            <w:tcW w:w="1260" w:type="dxa"/>
          </w:tcPr>
          <w:p w14:paraId="7304ECAD" w14:textId="7FCBBDB7" w:rsidR="00712547" w:rsidRDefault="00712547" w:rsidP="00712547">
            <w:pPr>
              <w:rPr>
                <w:rFonts w:eastAsia="宋体"/>
                <w:bCs/>
                <w:kern w:val="2"/>
              </w:rPr>
            </w:pPr>
            <w:r>
              <w:rPr>
                <w:rFonts w:eastAsia="宋体"/>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ab"/>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w:t>
            </w:r>
            <w:proofErr w:type="spellStart"/>
            <w:r w:rsidRPr="007D7710">
              <w:rPr>
                <w:i/>
                <w:lang w:eastAsia="en-GB"/>
              </w:rPr>
              <w:t>IdentityInfoList</w:t>
            </w:r>
            <w:proofErr w:type="spellEnd"/>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ab"/>
              <w:numPr>
                <w:ilvl w:val="0"/>
                <w:numId w:val="11"/>
              </w:numPr>
              <w:spacing w:after="200" w:line="276" w:lineRule="auto"/>
              <w:jc w:val="both"/>
              <w:rPr>
                <w:lang w:val="en-US"/>
              </w:rPr>
            </w:pPr>
            <w:r>
              <w:rPr>
                <w:lang w:val="en-US"/>
              </w:rPr>
              <w:t xml:space="preserve">If a network (i.e. PLMN ID) occurs in the </w:t>
            </w:r>
            <w:r w:rsidRPr="00966913">
              <w:rPr>
                <w:i/>
                <w:lang w:val="en-US"/>
              </w:rPr>
              <w:t>PLMN-</w:t>
            </w:r>
            <w:proofErr w:type="spellStart"/>
            <w:r w:rsidRPr="00966913">
              <w:rPr>
                <w:i/>
                <w:lang w:val="en-US"/>
              </w:rPr>
              <w:t>IdentityInfoList</w:t>
            </w:r>
            <w:proofErr w:type="spellEnd"/>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w:t>
            </w:r>
            <w:proofErr w:type="spellStart"/>
            <w:r w:rsidRPr="00966913">
              <w:rPr>
                <w:i/>
                <w:lang w:val="en-US"/>
              </w:rPr>
              <w:t>IdentityInfoList</w:t>
            </w:r>
            <w:proofErr w:type="spellEnd"/>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宋体"/>
                <w:bCs/>
                <w:kern w:val="2"/>
              </w:rPr>
            </w:pPr>
            <w:r>
              <w:rPr>
                <w:rFonts w:eastAsia="宋体"/>
                <w:bCs/>
                <w:kern w:val="2"/>
              </w:rPr>
              <w:t>Apple</w:t>
            </w:r>
          </w:p>
        </w:tc>
        <w:tc>
          <w:tcPr>
            <w:tcW w:w="1260" w:type="dxa"/>
          </w:tcPr>
          <w:p w14:paraId="731397D7" w14:textId="1479E845" w:rsidR="009F7275" w:rsidRDefault="009F7275" w:rsidP="00712547">
            <w:pPr>
              <w:rPr>
                <w:rFonts w:eastAsia="宋体"/>
                <w:bCs/>
                <w:kern w:val="2"/>
              </w:rPr>
            </w:pPr>
            <w:r>
              <w:rPr>
                <w:rFonts w:eastAsia="宋体"/>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r w:rsidR="001D7C2F" w14:paraId="20177312" w14:textId="77777777" w:rsidTr="001D7C2F">
        <w:trPr>
          <w:ins w:id="74" w:author="Nokia(Rapporteur)" w:date="2020-03-02T17:50:00Z"/>
        </w:trPr>
        <w:tc>
          <w:tcPr>
            <w:tcW w:w="1975" w:type="dxa"/>
          </w:tcPr>
          <w:p w14:paraId="3A902A36" w14:textId="77777777" w:rsidR="001D7C2F" w:rsidRDefault="001D7C2F" w:rsidP="001D7C2F">
            <w:pPr>
              <w:rPr>
                <w:ins w:id="75" w:author="Nokia(Rapporteur)" w:date="2020-03-02T17:50:00Z"/>
                <w:rFonts w:eastAsia="Malgun Gothic"/>
                <w:bCs/>
                <w:kern w:val="2"/>
                <w:lang w:eastAsia="ko-KR"/>
              </w:rPr>
            </w:pPr>
            <w:ins w:id="76" w:author="Nokia(Rapporteur)" w:date="2020-03-02T17:50:00Z">
              <w:r>
                <w:rPr>
                  <w:rFonts w:eastAsia="Malgun Gothic"/>
                  <w:bCs/>
                  <w:kern w:val="2"/>
                  <w:lang w:eastAsia="ko-KR"/>
                </w:rPr>
                <w:t xml:space="preserve">Vodafone </w:t>
              </w:r>
            </w:ins>
          </w:p>
        </w:tc>
        <w:tc>
          <w:tcPr>
            <w:tcW w:w="1260" w:type="dxa"/>
          </w:tcPr>
          <w:p w14:paraId="47B01BEE" w14:textId="77777777" w:rsidR="001D7C2F" w:rsidRDefault="001D7C2F" w:rsidP="001D7C2F">
            <w:pPr>
              <w:rPr>
                <w:ins w:id="77" w:author="Nokia(Rapporteur)" w:date="2020-03-02T17:50:00Z"/>
                <w:rFonts w:eastAsia="Malgun Gothic"/>
                <w:bCs/>
                <w:kern w:val="2"/>
                <w:lang w:eastAsia="ko-KR"/>
              </w:rPr>
            </w:pPr>
            <w:ins w:id="78" w:author="Nokia(Rapporteur)" w:date="2020-03-02T17:50:00Z">
              <w:r>
                <w:rPr>
                  <w:rFonts w:eastAsia="Malgun Gothic"/>
                  <w:bCs/>
                  <w:kern w:val="2"/>
                  <w:lang w:eastAsia="ko-KR"/>
                </w:rPr>
                <w:t xml:space="preserve">Yes </w:t>
              </w:r>
            </w:ins>
          </w:p>
        </w:tc>
        <w:tc>
          <w:tcPr>
            <w:tcW w:w="6396" w:type="dxa"/>
          </w:tcPr>
          <w:p w14:paraId="4A2C49C9" w14:textId="77777777" w:rsidR="001D7C2F" w:rsidRDefault="001D7C2F" w:rsidP="001D7C2F">
            <w:pPr>
              <w:spacing w:after="200" w:line="276" w:lineRule="auto"/>
              <w:jc w:val="both"/>
              <w:rPr>
                <w:ins w:id="79" w:author="Nokia(Rapporteur)" w:date="2020-03-02T17:50:00Z"/>
                <w:lang w:val="en-US"/>
              </w:rPr>
            </w:pPr>
            <w:ins w:id="80" w:author="Nokia(Rapporteur)" w:date="2020-03-02T17:50:00Z">
              <w:r>
                <w:rPr>
                  <w:lang w:val="en-US"/>
                </w:rPr>
                <w:t>CAG ID should not be sent in the RRC message</w:t>
              </w:r>
            </w:ins>
          </w:p>
        </w:tc>
      </w:tr>
    </w:tbl>
    <w:p w14:paraId="253B49F9" w14:textId="77777777" w:rsidR="004538EF" w:rsidRDefault="004538EF">
      <w:pPr>
        <w:rPr>
          <w:rFonts w:eastAsia="宋体"/>
          <w:bCs/>
          <w:kern w:val="2"/>
        </w:rPr>
      </w:pPr>
    </w:p>
    <w:p w14:paraId="0FAC4552" w14:textId="17995104" w:rsidR="000073AF" w:rsidRDefault="000073AF" w:rsidP="000073AF">
      <w:pPr>
        <w:rPr>
          <w:rFonts w:eastAsia="宋体"/>
          <w:bCs/>
          <w:kern w:val="2"/>
        </w:rPr>
      </w:pPr>
      <w:r>
        <w:rPr>
          <w:rFonts w:eastAsia="宋体"/>
          <w:b/>
          <w:kern w:val="2"/>
        </w:rPr>
        <w:t xml:space="preserve">Summary: </w:t>
      </w:r>
      <w:del w:id="81" w:author="Nokia(Rapporteur)" w:date="2020-03-02T17:50:00Z">
        <w:r w:rsidDel="008B5C00">
          <w:rPr>
            <w:rFonts w:eastAsia="宋体"/>
            <w:bCs/>
            <w:kern w:val="2"/>
          </w:rPr>
          <w:delText xml:space="preserve">11 </w:delText>
        </w:r>
      </w:del>
      <w:ins w:id="82" w:author="Nokia(Rapporteur)" w:date="2020-03-02T17:50:00Z">
        <w:r w:rsidR="008B5C00">
          <w:rPr>
            <w:rFonts w:eastAsia="宋体"/>
            <w:bCs/>
            <w:kern w:val="2"/>
          </w:rPr>
          <w:t xml:space="preserve">12 </w:t>
        </w:r>
      </w:ins>
      <w:r>
        <w:rPr>
          <w:rFonts w:eastAsia="宋体"/>
          <w:bCs/>
          <w:kern w:val="2"/>
        </w:rPr>
        <w:t xml:space="preserve">companies provided answers. </w:t>
      </w:r>
      <w:del w:id="83" w:author="Nokia(Rapporteur)" w:date="2020-03-02T17:50:00Z">
        <w:r w:rsidDel="008B5C00">
          <w:rPr>
            <w:rFonts w:eastAsia="宋体"/>
            <w:bCs/>
            <w:kern w:val="2"/>
          </w:rPr>
          <w:delText xml:space="preserve">4 </w:delText>
        </w:r>
      </w:del>
      <w:ins w:id="84" w:author="Nokia(Rapporteur)" w:date="2020-03-02T17:50:00Z">
        <w:r w:rsidR="008B5C00">
          <w:rPr>
            <w:rFonts w:eastAsia="宋体"/>
            <w:bCs/>
            <w:kern w:val="2"/>
          </w:rPr>
          <w:t xml:space="preserve">5 </w:t>
        </w:r>
      </w:ins>
      <w:r>
        <w:rPr>
          <w:rFonts w:eastAsia="宋体"/>
          <w:bCs/>
          <w:kern w:val="2"/>
        </w:rPr>
        <w:t>of them agreed, 7 company disagreed with the proposal. A number of companies commented that this proposal is related Q2.2.</w:t>
      </w:r>
    </w:p>
    <w:p w14:paraId="42E4475A" w14:textId="6DBA8938" w:rsidR="000073AF" w:rsidRPr="008846A7" w:rsidRDefault="000073AF" w:rsidP="000073AF">
      <w:pPr>
        <w:rPr>
          <w:rFonts w:eastAsia="宋体"/>
          <w:bCs/>
          <w:kern w:val="2"/>
        </w:rPr>
      </w:pPr>
      <w:r w:rsidRPr="00206034">
        <w:rPr>
          <w:rFonts w:eastAsia="宋体"/>
          <w:b/>
          <w:kern w:val="2"/>
        </w:rPr>
        <w:t>Rapporteur’s proposal</w:t>
      </w:r>
      <w:r>
        <w:rPr>
          <w:rFonts w:eastAsia="宋体"/>
          <w:bCs/>
          <w:kern w:val="2"/>
        </w:rPr>
        <w:t xml:space="preserve"> is to continue the discussion of this issue with issue of Q2.2 </w:t>
      </w:r>
      <w:r w:rsidR="00ED0972">
        <w:rPr>
          <w:rFonts w:eastAsia="宋体"/>
          <w:bCs/>
          <w:kern w:val="2"/>
        </w:rPr>
        <w:t xml:space="preserve">and continue the discussion </w:t>
      </w:r>
      <w:r>
        <w:rPr>
          <w:rFonts w:eastAsia="宋体"/>
          <w:bCs/>
          <w:kern w:val="2"/>
        </w:rPr>
        <w:t>at the next meeting.</w:t>
      </w:r>
    </w:p>
    <w:p w14:paraId="6A8622DC" w14:textId="77777777" w:rsidR="004538EF" w:rsidRDefault="004538EF">
      <w:pPr>
        <w:rPr>
          <w:rFonts w:eastAsia="宋体"/>
          <w:bCs/>
          <w:kern w:val="2"/>
        </w:rPr>
      </w:pPr>
    </w:p>
    <w:p w14:paraId="36F43414" w14:textId="77777777" w:rsidR="004538EF" w:rsidRDefault="003938F0">
      <w:r>
        <w:rPr>
          <w:rFonts w:eastAsia="宋体"/>
          <w:b/>
          <w:kern w:val="2"/>
        </w:rPr>
        <w:lastRenderedPageBreak/>
        <w:t>Q3.3</w:t>
      </w:r>
      <w:r>
        <w:rPr>
          <w:rFonts w:eastAsia="宋体"/>
          <w:b/>
          <w:kern w:val="2"/>
        </w:rPr>
        <w:tab/>
        <w:t>Do you agree with the following proposal</w:t>
      </w:r>
      <w:r>
        <w:rPr>
          <w:rFonts w:eastAsia="宋体"/>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a8"/>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宋体"/>
                <w:bCs/>
                <w:kern w:val="2"/>
              </w:rPr>
            </w:pPr>
            <w:r>
              <w:rPr>
                <w:rFonts w:eastAsia="宋体"/>
                <w:bCs/>
                <w:kern w:val="2"/>
              </w:rPr>
              <w:t>Company</w:t>
            </w:r>
          </w:p>
        </w:tc>
        <w:tc>
          <w:tcPr>
            <w:tcW w:w="1260" w:type="dxa"/>
          </w:tcPr>
          <w:p w14:paraId="05DEC9D9" w14:textId="77777777" w:rsidR="004538EF" w:rsidRDefault="003938F0">
            <w:pPr>
              <w:rPr>
                <w:rFonts w:eastAsia="宋体"/>
                <w:bCs/>
                <w:kern w:val="2"/>
              </w:rPr>
            </w:pPr>
            <w:r>
              <w:rPr>
                <w:rFonts w:eastAsia="宋体"/>
                <w:bCs/>
                <w:kern w:val="2"/>
              </w:rPr>
              <w:t>Answer</w:t>
            </w:r>
          </w:p>
        </w:tc>
        <w:tc>
          <w:tcPr>
            <w:tcW w:w="6396" w:type="dxa"/>
          </w:tcPr>
          <w:p w14:paraId="4EF234EA" w14:textId="77777777" w:rsidR="004538EF" w:rsidRDefault="003938F0">
            <w:pPr>
              <w:rPr>
                <w:rFonts w:eastAsia="宋体"/>
                <w:bCs/>
                <w:kern w:val="2"/>
              </w:rPr>
            </w:pPr>
            <w:r>
              <w:rPr>
                <w:rFonts w:eastAsia="宋体"/>
                <w:bCs/>
                <w:kern w:val="2"/>
              </w:rPr>
              <w:t>Comments</w:t>
            </w:r>
          </w:p>
        </w:tc>
      </w:tr>
      <w:tr w:rsidR="004538EF" w14:paraId="28450389" w14:textId="77777777">
        <w:tc>
          <w:tcPr>
            <w:tcW w:w="1975" w:type="dxa"/>
          </w:tcPr>
          <w:p w14:paraId="336CAF2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B880F6E" w14:textId="77777777" w:rsidR="004538EF" w:rsidRDefault="003938F0">
            <w:pPr>
              <w:rPr>
                <w:rFonts w:eastAsia="宋体"/>
                <w:bCs/>
                <w:kern w:val="2"/>
                <w:lang w:val="en-US" w:eastAsia="zh-CN"/>
              </w:rPr>
            </w:pPr>
            <w:r>
              <w:rPr>
                <w:rFonts w:eastAsia="宋体"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宋体"/>
                <w:bCs/>
                <w:kern w:val="2"/>
              </w:rPr>
            </w:pPr>
            <w:r>
              <w:rPr>
                <w:rFonts w:eastAsia="宋体" w:hint="eastAsia"/>
                <w:bCs/>
                <w:kern w:val="2"/>
              </w:rPr>
              <w:t>For the manual CAG selection mode, since the UE is allowed to select a CAG which is not in the allowed list</w:t>
            </w:r>
            <w:r>
              <w:rPr>
                <w:rFonts w:eastAsia="宋体" w:hint="eastAsia"/>
                <w:bCs/>
                <w:kern w:val="2"/>
                <w:lang w:val="en-US" w:eastAsia="zh-CN"/>
              </w:rPr>
              <w:t xml:space="preserve"> based on the new requirements from SA1 (R2-2002096), t</w:t>
            </w:r>
            <w:r>
              <w:rPr>
                <w:rFonts w:eastAsia="宋体"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宋体"/>
                <w:bCs/>
                <w:kern w:val="2"/>
              </w:rPr>
            </w:pPr>
            <w:r>
              <w:rPr>
                <w:rFonts w:eastAsia="宋体"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宋体"/>
                <w:bCs/>
                <w:kern w:val="2"/>
              </w:rPr>
            </w:pPr>
            <w:r>
              <w:rPr>
                <w:rFonts w:eastAsia="宋体"/>
                <w:bCs/>
                <w:kern w:val="2"/>
              </w:rPr>
              <w:t>QC</w:t>
            </w:r>
          </w:p>
        </w:tc>
        <w:tc>
          <w:tcPr>
            <w:tcW w:w="1260" w:type="dxa"/>
          </w:tcPr>
          <w:p w14:paraId="343CC1F4" w14:textId="74BDD491" w:rsidR="0008529A" w:rsidRDefault="0008529A" w:rsidP="0008529A">
            <w:pPr>
              <w:rPr>
                <w:rFonts w:eastAsia="宋体"/>
                <w:bCs/>
                <w:kern w:val="2"/>
              </w:rPr>
            </w:pPr>
            <w:r>
              <w:rPr>
                <w:rFonts w:eastAsia="宋体"/>
                <w:bCs/>
                <w:kern w:val="2"/>
              </w:rPr>
              <w:t>No</w:t>
            </w:r>
          </w:p>
        </w:tc>
        <w:tc>
          <w:tcPr>
            <w:tcW w:w="6396" w:type="dxa"/>
          </w:tcPr>
          <w:p w14:paraId="3190BAFC" w14:textId="77777777" w:rsidR="0008529A" w:rsidRDefault="0008529A" w:rsidP="0008529A">
            <w:r>
              <w:rPr>
                <w:rFonts w:eastAsia="宋体"/>
                <w:bCs/>
                <w:kern w:val="2"/>
              </w:rPr>
              <w:t>We agree with: “</w:t>
            </w:r>
            <w:r>
              <w:t xml:space="preserve">no need to include CAG ID in </w:t>
            </w:r>
            <w:proofErr w:type="spellStart"/>
            <w:r>
              <w:t>RRCResumeComplete</w:t>
            </w:r>
            <w:proofErr w:type="spellEnd"/>
            <w:r>
              <w:t xml:space="preserve"> message for UE in manual CAG selection mode”</w:t>
            </w:r>
          </w:p>
          <w:p w14:paraId="18621636" w14:textId="77777777" w:rsidR="0008529A" w:rsidRDefault="0008529A" w:rsidP="0008529A">
            <w:pPr>
              <w:rPr>
                <w:rFonts w:eastAsia="宋体"/>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宋体"/>
                <w:bCs/>
                <w:kern w:val="2"/>
              </w:rPr>
            </w:pPr>
            <w:r>
              <w:rPr>
                <w:rFonts w:eastAsia="宋体"/>
                <w:bCs/>
                <w:kern w:val="2"/>
              </w:rPr>
              <w:t xml:space="preserve"> We do not believe that the manually selected CAG has any persistence w.r.t. UE </w:t>
            </w:r>
            <w:proofErr w:type="spellStart"/>
            <w:r>
              <w:rPr>
                <w:rFonts w:eastAsia="宋体"/>
                <w:bCs/>
                <w:kern w:val="2"/>
              </w:rPr>
              <w:t>behavior</w:t>
            </w:r>
            <w:proofErr w:type="spellEnd"/>
            <w:r>
              <w:rPr>
                <w:rFonts w:eastAsia="宋体"/>
                <w:bCs/>
                <w:kern w:val="2"/>
              </w:rPr>
              <w:t xml:space="preserve">. The network may </w:t>
            </w:r>
            <w:proofErr w:type="spellStart"/>
            <w:r>
              <w:rPr>
                <w:rFonts w:eastAsia="宋体"/>
                <w:bCs/>
                <w:kern w:val="2"/>
              </w:rPr>
              <w:t>chose</w:t>
            </w:r>
            <w:proofErr w:type="spellEnd"/>
            <w:r>
              <w:rPr>
                <w:rFonts w:eastAsia="宋体"/>
                <w:bCs/>
                <w:kern w:val="2"/>
              </w:rPr>
              <w:t xml:space="preserve"> to update the UE’s CAG Allowed List based on the UE’s manual selection, and the UEs </w:t>
            </w:r>
            <w:proofErr w:type="spellStart"/>
            <w:r>
              <w:rPr>
                <w:rFonts w:eastAsia="宋体"/>
                <w:bCs/>
                <w:kern w:val="2"/>
              </w:rPr>
              <w:t>behavior</w:t>
            </w:r>
            <w:proofErr w:type="spellEnd"/>
            <w:r>
              <w:rPr>
                <w:rFonts w:eastAsia="宋体"/>
                <w:bCs/>
                <w:kern w:val="2"/>
              </w:rPr>
              <w:t xml:space="preserve"> is only a function of the CAG Allowed List.</w:t>
            </w:r>
          </w:p>
        </w:tc>
      </w:tr>
      <w:tr w:rsidR="0008529A" w14:paraId="2F66C145" w14:textId="77777777">
        <w:tc>
          <w:tcPr>
            <w:tcW w:w="1975" w:type="dxa"/>
          </w:tcPr>
          <w:p w14:paraId="3448C964" w14:textId="15BA5699" w:rsidR="0008529A" w:rsidRDefault="006B7E64" w:rsidP="0008529A">
            <w:pPr>
              <w:rPr>
                <w:rFonts w:eastAsia="宋体"/>
                <w:bCs/>
                <w:kern w:val="2"/>
                <w:lang w:eastAsia="zh-CN"/>
              </w:rPr>
            </w:pPr>
            <w:r>
              <w:rPr>
                <w:rFonts w:eastAsia="宋体" w:hint="eastAsia"/>
                <w:bCs/>
                <w:kern w:val="2"/>
                <w:lang w:eastAsia="zh-CN"/>
              </w:rPr>
              <w:t>CATT</w:t>
            </w:r>
          </w:p>
        </w:tc>
        <w:tc>
          <w:tcPr>
            <w:tcW w:w="1260" w:type="dxa"/>
          </w:tcPr>
          <w:p w14:paraId="6762CBA8" w14:textId="6109E7D8" w:rsidR="0008529A" w:rsidRDefault="006B7E64" w:rsidP="0008529A">
            <w:pPr>
              <w:rPr>
                <w:rFonts w:eastAsia="宋体"/>
                <w:bCs/>
                <w:kern w:val="2"/>
              </w:rPr>
            </w:pPr>
            <w:r>
              <w:rPr>
                <w:rFonts w:eastAsia="宋体" w:hint="eastAsia"/>
                <w:bCs/>
                <w:kern w:val="2"/>
                <w:lang w:val="en-US" w:eastAsia="zh-CN"/>
              </w:rPr>
              <w:t>Agree with the first part</w:t>
            </w:r>
          </w:p>
        </w:tc>
        <w:tc>
          <w:tcPr>
            <w:tcW w:w="6396" w:type="dxa"/>
          </w:tcPr>
          <w:p w14:paraId="1F79D20C" w14:textId="208EA1E3" w:rsidR="006B7E64" w:rsidRPr="00764A1F" w:rsidRDefault="006B7E64" w:rsidP="006B7E64">
            <w:pPr>
              <w:rPr>
                <w:rFonts w:eastAsia="宋体"/>
                <w:lang w:eastAsia="zh-CN"/>
              </w:rPr>
            </w:pPr>
            <w:r>
              <w:rPr>
                <w:rFonts w:hint="eastAsia"/>
                <w:lang w:eastAsia="zh-CN"/>
              </w:rPr>
              <w:t>1.</w:t>
            </w:r>
            <w:r w:rsidR="00764A1F">
              <w:rPr>
                <w:rFonts w:eastAsia="宋体"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宋体" w:hint="eastAsia"/>
                <w:lang w:eastAsia="zh-CN"/>
              </w:rPr>
              <w:t>, the answer is YES.</w:t>
            </w:r>
          </w:p>
          <w:p w14:paraId="1F7BE017" w14:textId="743CFEDB" w:rsidR="006B7E64" w:rsidRDefault="006B7E64" w:rsidP="006B7E64">
            <w:pPr>
              <w:pStyle w:val="a4"/>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宋体"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宋体"/>
                <w:lang w:eastAsia="zh-CN"/>
              </w:rPr>
              <w:t>I</w:t>
            </w:r>
            <w:r w:rsidR="00764A1F">
              <w:rPr>
                <w:rFonts w:eastAsia="宋体" w:hint="eastAsia"/>
                <w:lang w:eastAsia="zh-CN"/>
              </w:rPr>
              <w:t>t should be considered</w:t>
            </w:r>
            <w:r>
              <w:rPr>
                <w:rFonts w:hint="eastAsia"/>
                <w:noProof/>
                <w:lang w:eastAsia="zh-CN"/>
              </w:rPr>
              <w:t xml:space="preserve"> </w:t>
            </w:r>
            <w:r w:rsidR="00764A1F">
              <w:rPr>
                <w:rFonts w:eastAsia="宋体" w:hint="eastAsia"/>
                <w:noProof/>
                <w:lang w:eastAsia="zh-CN"/>
              </w:rPr>
              <w:t>in UE</w:t>
            </w:r>
            <w:r w:rsidR="00764A1F">
              <w:rPr>
                <w:rFonts w:eastAsia="宋体"/>
                <w:noProof/>
                <w:lang w:eastAsia="zh-CN"/>
              </w:rPr>
              <w:t>’</w:t>
            </w:r>
            <w:r w:rsidR="00764A1F">
              <w:rPr>
                <w:rFonts w:eastAsia="宋体"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a4"/>
              <w:rPr>
                <w:rFonts w:eastAsia="宋体"/>
                <w:lang w:eastAsia="zh-CN"/>
              </w:rPr>
            </w:pPr>
            <w:r>
              <w:rPr>
                <w:rFonts w:hint="eastAsia"/>
                <w:lang w:eastAsia="zh-CN"/>
              </w:rPr>
              <w:t>2.</w:t>
            </w:r>
            <w:r>
              <w:t xml:space="preserve"> </w:t>
            </w:r>
            <w:r w:rsidR="00764A1F">
              <w:rPr>
                <w:rFonts w:eastAsia="宋体" w:hint="eastAsia"/>
                <w:lang w:eastAsia="zh-CN"/>
              </w:rPr>
              <w:t>Regarding</w:t>
            </w:r>
            <w:r>
              <w:rPr>
                <w:rFonts w:hint="eastAsia"/>
                <w:lang w:eastAsia="zh-CN"/>
              </w:rPr>
              <w:t xml:space="preserve"> whether to</w:t>
            </w:r>
            <w:r w:rsidR="00764A1F">
              <w:rPr>
                <w:rFonts w:eastAsia="宋体" w:hint="eastAsia"/>
                <w:lang w:eastAsia="zh-CN"/>
              </w:rPr>
              <w:t xml:space="preserve"> </w:t>
            </w:r>
            <w:r>
              <w:rPr>
                <w:lang w:eastAsia="zh-CN"/>
              </w:rPr>
              <w:t>“</w:t>
            </w:r>
            <w:r>
              <w:t xml:space="preserve">include CAG ID in </w:t>
            </w:r>
            <w:proofErr w:type="spellStart"/>
            <w:r>
              <w:t>RRCResumeComplete</w:t>
            </w:r>
            <w:proofErr w:type="spellEnd"/>
            <w:r>
              <w:t xml:space="preserve"> message for UE in manual CAG selection mode</w:t>
            </w:r>
            <w:r>
              <w:rPr>
                <w:lang w:eastAsia="zh-CN"/>
              </w:rPr>
              <w:t>”</w:t>
            </w:r>
            <w:r w:rsidR="00764A1F">
              <w:rPr>
                <w:rFonts w:eastAsia="宋体" w:hint="eastAsia"/>
                <w:lang w:eastAsia="zh-CN"/>
              </w:rPr>
              <w:t>, the answer is YES.</w:t>
            </w:r>
          </w:p>
          <w:p w14:paraId="11E8B279" w14:textId="74D1F171" w:rsidR="0008529A" w:rsidRDefault="006B7E64" w:rsidP="006B7E64">
            <w:pPr>
              <w:rPr>
                <w:rFonts w:eastAsia="宋体"/>
                <w:lang w:eastAsia="zh-CN"/>
              </w:rPr>
            </w:pPr>
            <w:r>
              <w:rPr>
                <w:rFonts w:hint="eastAsia"/>
                <w:lang w:eastAsia="zh-CN"/>
              </w:rPr>
              <w:t xml:space="preserve">RAN should prioritize to handover UE to cell supporting the selected CAG ID. </w:t>
            </w:r>
            <w:r>
              <w:rPr>
                <w:rFonts w:eastAsia="宋体"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宋体"/>
                <w:u w:val="single"/>
                <w:lang w:eastAsia="zh-CN"/>
              </w:rPr>
            </w:pPr>
            <w:r>
              <w:rPr>
                <w:rFonts w:eastAsia="宋体" w:hint="eastAsia"/>
                <w:u w:val="single"/>
                <w:lang w:eastAsia="zh-CN"/>
              </w:rPr>
              <w:t>General s</w:t>
            </w:r>
            <w:r w:rsidR="006B7E64" w:rsidRPr="00764A1F">
              <w:rPr>
                <w:rFonts w:eastAsia="宋体" w:hint="eastAsia"/>
                <w:u w:val="single"/>
                <w:lang w:eastAsia="zh-CN"/>
              </w:rPr>
              <w:t>uggestion:</w:t>
            </w:r>
          </w:p>
          <w:p w14:paraId="7BDE81CF" w14:textId="5BF866D2" w:rsidR="006B7E64" w:rsidRDefault="00764A1F" w:rsidP="006B7E64">
            <w:pPr>
              <w:pStyle w:val="a4"/>
              <w:rPr>
                <w:rFonts w:eastAsia="宋体"/>
                <w:lang w:val="en-GB" w:eastAsia="zh-CN"/>
              </w:rPr>
            </w:pPr>
            <w:r>
              <w:rPr>
                <w:rFonts w:eastAsia="宋体"/>
                <w:lang w:val="en-GB" w:eastAsia="zh-CN"/>
              </w:rPr>
              <w:t>T</w:t>
            </w:r>
            <w:r>
              <w:rPr>
                <w:rFonts w:eastAsia="宋体" w:hint="eastAsia"/>
                <w:lang w:val="en-GB" w:eastAsia="zh-CN"/>
              </w:rPr>
              <w:t xml:space="preserve">here are </w:t>
            </w:r>
            <w:r w:rsidR="006B7E64">
              <w:rPr>
                <w:rFonts w:eastAsia="宋体" w:hint="eastAsia"/>
                <w:lang w:val="en-GB" w:eastAsia="zh-CN"/>
              </w:rPr>
              <w:t>different view</w:t>
            </w:r>
            <w:r>
              <w:rPr>
                <w:rFonts w:eastAsia="宋体" w:hint="eastAsia"/>
                <w:lang w:val="en-GB" w:eastAsia="zh-CN"/>
              </w:rPr>
              <w:t>s</w:t>
            </w:r>
            <w:r w:rsidR="006B7E64">
              <w:rPr>
                <w:rFonts w:eastAsia="宋体" w:hint="eastAsia"/>
                <w:lang w:val="en-GB" w:eastAsia="zh-CN"/>
              </w:rPr>
              <w:t xml:space="preserve"> on t</w:t>
            </w:r>
            <w:r w:rsidR="006B7E64">
              <w:rPr>
                <w:rFonts w:hint="eastAsia"/>
                <w:lang w:val="en-GB" w:eastAsia="zh-CN"/>
              </w:rPr>
              <w:t xml:space="preserve">he role of the manually selected CAG ID </w:t>
            </w:r>
            <w:r w:rsidR="006B7E64">
              <w:rPr>
                <w:rFonts w:eastAsia="宋体" w:hint="eastAsia"/>
                <w:lang w:val="en-GB" w:eastAsia="zh-CN"/>
              </w:rPr>
              <w:t xml:space="preserve">in mobility procedure for UEs </w:t>
            </w:r>
            <w:r w:rsidR="006B7E64">
              <w:rPr>
                <w:rFonts w:hint="eastAsia"/>
                <w:lang w:val="en-GB" w:eastAsia="zh-CN"/>
              </w:rPr>
              <w:t>in idle and connected mode</w:t>
            </w:r>
            <w:r w:rsidR="00BF2DC7">
              <w:rPr>
                <w:rFonts w:eastAsia="宋体" w:hint="eastAsia"/>
                <w:lang w:val="en-GB" w:eastAsia="zh-CN"/>
              </w:rPr>
              <w:t xml:space="preserve"> </w:t>
            </w:r>
            <w:r>
              <w:rPr>
                <w:rFonts w:eastAsia="宋体" w:hint="eastAsia"/>
                <w:lang w:val="en-GB" w:eastAsia="zh-CN"/>
              </w:rPr>
              <w:t>right now</w:t>
            </w:r>
            <w:r w:rsidR="006B7E64">
              <w:rPr>
                <w:rFonts w:hint="eastAsia"/>
                <w:lang w:val="en-GB" w:eastAsia="zh-CN"/>
              </w:rPr>
              <w:t>.</w:t>
            </w:r>
            <w:r w:rsidR="006B7E64">
              <w:rPr>
                <w:rFonts w:eastAsia="宋体" w:hint="eastAsia"/>
                <w:lang w:val="en-GB" w:eastAsia="zh-CN"/>
              </w:rPr>
              <w:t xml:space="preserve"> </w:t>
            </w:r>
          </w:p>
          <w:p w14:paraId="35B5ACD6" w14:textId="638D6599" w:rsidR="006B7E64" w:rsidRPr="006B7E64" w:rsidRDefault="006B7E64" w:rsidP="006B7E64">
            <w:pPr>
              <w:pStyle w:val="a4"/>
              <w:rPr>
                <w:rFonts w:eastAsia="宋体"/>
                <w:lang w:val="en-GB" w:eastAsia="zh-CN"/>
              </w:rPr>
            </w:pPr>
            <w:r>
              <w:rPr>
                <w:rFonts w:eastAsia="宋体" w:hint="eastAsia"/>
                <w:lang w:val="en-GB" w:eastAsia="zh-CN"/>
              </w:rPr>
              <w:t xml:space="preserve">I think that is because we focus on the role of selected CAG ID from the access control </w:t>
            </w:r>
            <w:r>
              <w:rPr>
                <w:rFonts w:eastAsia="宋体"/>
                <w:lang w:val="en-GB" w:eastAsia="zh-CN"/>
              </w:rPr>
              <w:t>perspective</w:t>
            </w:r>
            <w:r>
              <w:rPr>
                <w:rFonts w:eastAsia="宋体" w:hint="eastAsia"/>
                <w:lang w:val="en-GB" w:eastAsia="zh-CN"/>
              </w:rPr>
              <w:t xml:space="preserve"> in passed </w:t>
            </w:r>
            <w:r w:rsidR="00764A1F">
              <w:rPr>
                <w:rFonts w:eastAsia="宋体"/>
                <w:lang w:val="en-GB" w:eastAsia="zh-CN"/>
              </w:rPr>
              <w:t xml:space="preserve">discussion. </w:t>
            </w:r>
            <w:r w:rsidR="00764A1F">
              <w:rPr>
                <w:rFonts w:eastAsia="宋体" w:hint="eastAsia"/>
                <w:lang w:val="en-GB" w:eastAsia="zh-CN"/>
              </w:rPr>
              <w:t>T</w:t>
            </w:r>
            <w:r>
              <w:rPr>
                <w:rFonts w:hint="eastAsia"/>
                <w:lang w:val="en-GB" w:eastAsia="zh-CN"/>
              </w:rPr>
              <w:t xml:space="preserve">he role of the manually selected CAG ID </w:t>
            </w:r>
            <w:r w:rsidR="00764A1F">
              <w:rPr>
                <w:rFonts w:eastAsia="宋体" w:hint="eastAsia"/>
                <w:lang w:val="en-GB" w:eastAsia="zh-CN"/>
              </w:rPr>
              <w:t xml:space="preserve">from the </w:t>
            </w:r>
            <w:r w:rsidR="00BF2DC7">
              <w:rPr>
                <w:rFonts w:eastAsia="宋体" w:hint="eastAsia"/>
                <w:lang w:val="en-GB" w:eastAsia="zh-CN"/>
              </w:rPr>
              <w:t xml:space="preserve">UE </w:t>
            </w:r>
            <w:r>
              <w:rPr>
                <w:rFonts w:eastAsia="宋体" w:hint="eastAsia"/>
                <w:lang w:val="en-GB" w:eastAsia="zh-CN"/>
              </w:rPr>
              <w:t>mobility</w:t>
            </w:r>
            <w:r w:rsidR="00764A1F">
              <w:rPr>
                <w:rFonts w:eastAsia="宋体" w:hint="eastAsia"/>
                <w:lang w:val="en-GB" w:eastAsia="zh-CN"/>
              </w:rPr>
              <w:t xml:space="preserve"> perspective </w:t>
            </w:r>
            <w:r>
              <w:rPr>
                <w:rFonts w:eastAsia="宋体" w:hint="eastAsia"/>
                <w:lang w:val="en-GB" w:eastAsia="zh-CN"/>
              </w:rPr>
              <w:t xml:space="preserve">has </w:t>
            </w:r>
            <w:r w:rsidR="00BF2DC7">
              <w:rPr>
                <w:rFonts w:eastAsia="宋体" w:hint="eastAsia"/>
                <w:lang w:val="en-GB" w:eastAsia="zh-CN"/>
              </w:rPr>
              <w:t xml:space="preserve">been </w:t>
            </w:r>
            <w:r>
              <w:rPr>
                <w:rFonts w:eastAsia="宋体" w:hint="eastAsia"/>
                <w:lang w:val="en-GB" w:eastAsia="zh-CN"/>
              </w:rPr>
              <w:t>less touched yet</w:t>
            </w:r>
            <w:r w:rsidR="00764A1F">
              <w:rPr>
                <w:rFonts w:eastAsia="宋体" w:hint="eastAsia"/>
                <w:lang w:val="en-GB" w:eastAsia="zh-CN"/>
              </w:rPr>
              <w:t>. In addition, it is not clearly specified in SA2 and CT1 specification.</w:t>
            </w:r>
          </w:p>
          <w:p w14:paraId="542BCD10" w14:textId="77143865" w:rsidR="006B7E64" w:rsidRPr="006B7E64" w:rsidRDefault="006B7E64" w:rsidP="006B7E64">
            <w:pPr>
              <w:pStyle w:val="a4"/>
              <w:rPr>
                <w:rFonts w:eastAsia="宋体"/>
                <w:color w:val="FF0000"/>
                <w:lang w:eastAsia="zh-CN"/>
              </w:rPr>
            </w:pPr>
            <w:r>
              <w:rPr>
                <w:lang w:eastAsia="zh-CN"/>
              </w:rPr>
              <w:t>T</w:t>
            </w:r>
            <w:r>
              <w:rPr>
                <w:rFonts w:hint="eastAsia"/>
                <w:lang w:eastAsia="zh-CN"/>
              </w:rPr>
              <w:t xml:space="preserve">here are </w:t>
            </w:r>
            <w:bookmarkStart w:id="85" w:name="OLE_LINK30"/>
            <w:bookmarkStart w:id="86" w:name="OLE_LINK31"/>
            <w:r>
              <w:rPr>
                <w:rFonts w:hint="eastAsia"/>
                <w:lang w:eastAsia="zh-CN"/>
              </w:rPr>
              <w:t xml:space="preserve">alternative </w:t>
            </w:r>
            <w:bookmarkEnd w:id="85"/>
            <w:bookmarkEnd w:id="86"/>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宋体" w:hint="eastAsia"/>
                <w:lang w:eastAsia="zh-CN"/>
              </w:rPr>
              <w:t xml:space="preserve"> in UE mobility,</w:t>
            </w:r>
            <w:r w:rsidRPr="00735F5F">
              <w:rPr>
                <w:rFonts w:hint="eastAsia"/>
                <w:lang w:eastAsia="zh-CN"/>
              </w:rPr>
              <w:t xml:space="preserve"> both </w:t>
            </w:r>
            <w:r w:rsidRPr="00735F5F">
              <w:rPr>
                <w:rFonts w:eastAsia="宋体" w:hint="eastAsia"/>
                <w:lang w:eastAsia="zh-CN"/>
              </w:rPr>
              <w:t>i</w:t>
            </w:r>
            <w:r w:rsidRPr="00735F5F">
              <w:rPr>
                <w:rFonts w:hint="eastAsia"/>
                <w:lang w:eastAsia="zh-CN"/>
              </w:rPr>
              <w:t xml:space="preserve">n </w:t>
            </w:r>
            <w:r w:rsidRPr="00735F5F">
              <w:rPr>
                <w:rFonts w:hint="eastAsia"/>
                <w:lang w:eastAsia="zh-CN"/>
              </w:rPr>
              <w:lastRenderedPageBreak/>
              <w:t>idle/inactive and connected mode.</w:t>
            </w:r>
          </w:p>
        </w:tc>
      </w:tr>
      <w:tr w:rsidR="0008529A" w14:paraId="321CFF8C" w14:textId="77777777">
        <w:tc>
          <w:tcPr>
            <w:tcW w:w="1975" w:type="dxa"/>
          </w:tcPr>
          <w:p w14:paraId="14114178" w14:textId="48509101" w:rsidR="0008529A" w:rsidRDefault="00DC184C" w:rsidP="0008529A">
            <w:pPr>
              <w:rPr>
                <w:rFonts w:eastAsia="宋体"/>
                <w:bCs/>
                <w:kern w:val="2"/>
                <w:lang w:eastAsia="zh-CN"/>
              </w:rPr>
            </w:pPr>
            <w:r>
              <w:rPr>
                <w:rFonts w:eastAsia="宋体" w:hint="eastAsia"/>
                <w:bCs/>
                <w:kern w:val="2"/>
                <w:lang w:eastAsia="zh-CN"/>
              </w:rPr>
              <w:lastRenderedPageBreak/>
              <w:t>H</w:t>
            </w:r>
            <w:r>
              <w:rPr>
                <w:rFonts w:eastAsia="宋体"/>
                <w:bCs/>
                <w:kern w:val="2"/>
                <w:lang w:eastAsia="zh-CN"/>
              </w:rPr>
              <w:t>uawei</w:t>
            </w:r>
          </w:p>
        </w:tc>
        <w:tc>
          <w:tcPr>
            <w:tcW w:w="1260" w:type="dxa"/>
          </w:tcPr>
          <w:p w14:paraId="7509646B" w14:textId="760E9ED1" w:rsidR="0008529A" w:rsidRDefault="00F31E5C" w:rsidP="0008529A">
            <w:pPr>
              <w:rPr>
                <w:rFonts w:eastAsia="宋体"/>
                <w:bCs/>
                <w:kern w:val="2"/>
              </w:rPr>
            </w:pPr>
            <w:r>
              <w:rPr>
                <w:rFonts w:eastAsia="宋体"/>
                <w:bCs/>
                <w:kern w:val="2"/>
              </w:rPr>
              <w:t>No</w:t>
            </w:r>
          </w:p>
        </w:tc>
        <w:tc>
          <w:tcPr>
            <w:tcW w:w="6396" w:type="dxa"/>
          </w:tcPr>
          <w:p w14:paraId="78AC00DF" w14:textId="5DE79A9C" w:rsidR="00F31E5C" w:rsidRDefault="00F31E5C" w:rsidP="00F31E5C">
            <w:r>
              <w:rPr>
                <w:rFonts w:eastAsia="宋体"/>
                <w:bCs/>
                <w:kern w:val="2"/>
              </w:rPr>
              <w:t>Agree with “</w:t>
            </w:r>
            <w:r>
              <w:t xml:space="preserve">no need to include CAG ID in </w:t>
            </w:r>
            <w:proofErr w:type="spellStart"/>
            <w:r w:rsidRPr="00F31E5C">
              <w:rPr>
                <w:i/>
              </w:rPr>
              <w:t>RRCResumeComplete</w:t>
            </w:r>
            <w:proofErr w:type="spellEnd"/>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宋体"/>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宋体"/>
                <w:bCs/>
                <w:kern w:val="2"/>
              </w:rPr>
            </w:pPr>
            <w:r>
              <w:rPr>
                <w:rFonts w:eastAsia="宋体"/>
                <w:bCs/>
                <w:kern w:val="2"/>
              </w:rPr>
              <w:t>Nokia</w:t>
            </w:r>
          </w:p>
        </w:tc>
        <w:tc>
          <w:tcPr>
            <w:tcW w:w="1260" w:type="dxa"/>
          </w:tcPr>
          <w:p w14:paraId="7E3E7C34" w14:textId="3E7826BA" w:rsidR="00E2492C" w:rsidRDefault="00E2492C" w:rsidP="00E2492C">
            <w:pPr>
              <w:rPr>
                <w:rFonts w:eastAsia="宋体"/>
                <w:bCs/>
                <w:kern w:val="2"/>
              </w:rPr>
            </w:pPr>
            <w:r>
              <w:rPr>
                <w:rFonts w:eastAsia="宋体"/>
                <w:bCs/>
                <w:kern w:val="2"/>
              </w:rPr>
              <w:t>Yes (No need to send CAG ID)</w:t>
            </w:r>
          </w:p>
        </w:tc>
        <w:tc>
          <w:tcPr>
            <w:tcW w:w="6396" w:type="dxa"/>
          </w:tcPr>
          <w:p w14:paraId="2099039C" w14:textId="77777777" w:rsidR="00E2492C" w:rsidRDefault="00E2492C" w:rsidP="00E2492C">
            <w:pPr>
              <w:rPr>
                <w:rFonts w:eastAsia="宋体"/>
                <w:bCs/>
                <w:kern w:val="2"/>
              </w:rPr>
            </w:pPr>
            <w:r>
              <w:rPr>
                <w:rFonts w:eastAsia="宋体"/>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宋体"/>
                <w:bCs/>
                <w:kern w:val="2"/>
              </w:rPr>
            </w:pPr>
            <w:r>
              <w:rPr>
                <w:rFonts w:eastAsia="宋体"/>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宋体"/>
                <w:bCs/>
                <w:kern w:val="2"/>
              </w:rPr>
            </w:pPr>
            <w:r>
              <w:rPr>
                <w:rFonts w:eastAsia="宋体"/>
                <w:bCs/>
                <w:kern w:val="2"/>
              </w:rPr>
              <w:t>Ericsson</w:t>
            </w:r>
          </w:p>
        </w:tc>
        <w:tc>
          <w:tcPr>
            <w:tcW w:w="1260" w:type="dxa"/>
          </w:tcPr>
          <w:p w14:paraId="6A594831" w14:textId="3025F3D2" w:rsidR="0008529A" w:rsidRDefault="001428FF" w:rsidP="0008529A">
            <w:pPr>
              <w:rPr>
                <w:rFonts w:eastAsia="宋体"/>
                <w:bCs/>
                <w:kern w:val="2"/>
              </w:rPr>
            </w:pPr>
            <w:r>
              <w:rPr>
                <w:rFonts w:eastAsia="宋体"/>
                <w:bCs/>
                <w:kern w:val="2"/>
              </w:rPr>
              <w:t>No</w:t>
            </w:r>
          </w:p>
        </w:tc>
        <w:tc>
          <w:tcPr>
            <w:tcW w:w="6396" w:type="dxa"/>
          </w:tcPr>
          <w:p w14:paraId="5EF494C1" w14:textId="332F46F9" w:rsidR="00E2312D" w:rsidRDefault="001428FF" w:rsidP="0008529A">
            <w:pPr>
              <w:rPr>
                <w:rFonts w:eastAsia="宋体"/>
                <w:bCs/>
                <w:kern w:val="2"/>
              </w:rPr>
            </w:pPr>
            <w:r>
              <w:rPr>
                <w:rFonts w:eastAsia="宋体"/>
                <w:bCs/>
                <w:kern w:val="2"/>
              </w:rPr>
              <w:t>Same view as Qualcomm.</w:t>
            </w:r>
          </w:p>
          <w:p w14:paraId="3BFB985E" w14:textId="0273C842" w:rsidR="00E2312D" w:rsidRDefault="00E2312D" w:rsidP="0008529A">
            <w:r>
              <w:rPr>
                <w:rFonts w:eastAsia="宋体"/>
                <w:bCs/>
                <w:kern w:val="2"/>
              </w:rPr>
              <w:t>We agree with the 2</w:t>
            </w:r>
            <w:r w:rsidRPr="00E2312D">
              <w:rPr>
                <w:rFonts w:eastAsia="宋体"/>
                <w:bCs/>
                <w:kern w:val="2"/>
                <w:vertAlign w:val="superscript"/>
              </w:rPr>
              <w:t>nd</w:t>
            </w:r>
            <w:r>
              <w:rPr>
                <w:rFonts w:eastAsia="宋体"/>
                <w:bCs/>
                <w:kern w:val="2"/>
              </w:rPr>
              <w:t xml:space="preserve"> part: “</w:t>
            </w:r>
            <w:r>
              <w:t xml:space="preserve">no need to include CAG ID in </w:t>
            </w:r>
            <w:proofErr w:type="spellStart"/>
            <w:r>
              <w:t>RRCResumeComplete</w:t>
            </w:r>
            <w:proofErr w:type="spellEnd"/>
            <w:r>
              <w:t xml:space="preserve"> message for UE in manual CAG selection mode”</w:t>
            </w:r>
          </w:p>
          <w:p w14:paraId="7E336CE5" w14:textId="0A16E43A" w:rsidR="001428FF" w:rsidRDefault="00E2312D" w:rsidP="00E2312D">
            <w:pPr>
              <w:rPr>
                <w:rFonts w:eastAsia="宋体"/>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宋体"/>
                <w:bCs/>
                <w:kern w:val="2"/>
              </w:rPr>
              <w:t>The manually selected CAG ID is only used for the initial cell selection. Once the UE has selected a cell the UE will register to the network and the UE’s Allowed CAG list</w:t>
            </w:r>
            <w:r>
              <w:rPr>
                <w:rFonts w:eastAsia="宋体"/>
                <w:bCs/>
                <w:kern w:val="2"/>
              </w:rPr>
              <w:t xml:space="preserve"> and the RAN’s mobility restriction list</w:t>
            </w:r>
            <w:r w:rsidR="001428FF">
              <w:rPr>
                <w:rFonts w:eastAsia="宋体"/>
                <w:bCs/>
                <w:kern w:val="2"/>
              </w:rPr>
              <w:t xml:space="preserve"> will be updated. The UE can then </w:t>
            </w:r>
            <w:r>
              <w:rPr>
                <w:rFonts w:eastAsia="宋体"/>
                <w:bCs/>
                <w:kern w:val="2"/>
              </w:rPr>
              <w:t xml:space="preserve">be handed over </w:t>
            </w:r>
            <w:r w:rsidR="001428FF">
              <w:rPr>
                <w:rFonts w:eastAsia="宋体"/>
                <w:bCs/>
                <w:kern w:val="2"/>
              </w:rPr>
              <w:t>to any CAG member cell.</w:t>
            </w:r>
          </w:p>
        </w:tc>
      </w:tr>
      <w:tr w:rsidR="0008529A" w14:paraId="2C27DCFE" w14:textId="77777777">
        <w:tc>
          <w:tcPr>
            <w:tcW w:w="1975" w:type="dxa"/>
          </w:tcPr>
          <w:p w14:paraId="1F60509E" w14:textId="15AE3351" w:rsidR="0008529A" w:rsidRDefault="002A0653" w:rsidP="0008529A">
            <w:pPr>
              <w:rPr>
                <w:rFonts w:eastAsia="宋体"/>
                <w:bCs/>
                <w:kern w:val="2"/>
              </w:rPr>
            </w:pPr>
            <w:proofErr w:type="spellStart"/>
            <w:r>
              <w:rPr>
                <w:rFonts w:eastAsia="宋体"/>
                <w:bCs/>
                <w:kern w:val="2"/>
              </w:rPr>
              <w:t>Futurewei</w:t>
            </w:r>
            <w:proofErr w:type="spellEnd"/>
          </w:p>
        </w:tc>
        <w:tc>
          <w:tcPr>
            <w:tcW w:w="1260" w:type="dxa"/>
          </w:tcPr>
          <w:p w14:paraId="4D017FC9" w14:textId="381A06B1" w:rsidR="0008529A" w:rsidRDefault="002A0653" w:rsidP="0008529A">
            <w:pPr>
              <w:rPr>
                <w:rFonts w:eastAsia="宋体"/>
                <w:bCs/>
                <w:kern w:val="2"/>
              </w:rPr>
            </w:pPr>
            <w:r>
              <w:rPr>
                <w:rFonts w:eastAsia="宋体"/>
                <w:bCs/>
                <w:kern w:val="2"/>
              </w:rPr>
              <w:t xml:space="preserve">No </w:t>
            </w:r>
          </w:p>
        </w:tc>
        <w:tc>
          <w:tcPr>
            <w:tcW w:w="6396" w:type="dxa"/>
          </w:tcPr>
          <w:p w14:paraId="4D90194F" w14:textId="37321B8A" w:rsidR="0008529A" w:rsidRDefault="002A0653" w:rsidP="0008529A">
            <w:pPr>
              <w:rPr>
                <w:rFonts w:eastAsia="宋体"/>
                <w:bCs/>
                <w:kern w:val="2"/>
              </w:rPr>
            </w:pPr>
            <w:r>
              <w:rPr>
                <w:rFonts w:eastAsia="宋体"/>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宋体"/>
                <w:bCs/>
                <w:kern w:val="2"/>
              </w:rPr>
            </w:pPr>
            <w:r>
              <w:rPr>
                <w:rFonts w:eastAsia="宋体"/>
                <w:bCs/>
                <w:kern w:val="2"/>
              </w:rPr>
              <w:t>Lenovo</w:t>
            </w:r>
          </w:p>
        </w:tc>
        <w:tc>
          <w:tcPr>
            <w:tcW w:w="1260" w:type="dxa"/>
          </w:tcPr>
          <w:p w14:paraId="70ED8087" w14:textId="544AD3E0" w:rsidR="000D406B" w:rsidRDefault="000D406B" w:rsidP="000D406B">
            <w:pPr>
              <w:rPr>
                <w:rFonts w:eastAsia="宋体"/>
                <w:bCs/>
                <w:kern w:val="2"/>
              </w:rPr>
            </w:pPr>
            <w:r>
              <w:rPr>
                <w:rFonts w:eastAsia="宋体"/>
                <w:bCs/>
                <w:kern w:val="2"/>
              </w:rPr>
              <w:t>No (1</w:t>
            </w:r>
            <w:r w:rsidRPr="000D406B">
              <w:rPr>
                <w:rFonts w:eastAsia="宋体"/>
                <w:bCs/>
                <w:kern w:val="2"/>
                <w:vertAlign w:val="superscript"/>
              </w:rPr>
              <w:t>st</w:t>
            </w:r>
            <w:r>
              <w:rPr>
                <w:rFonts w:eastAsia="宋体"/>
                <w:bCs/>
                <w:kern w:val="2"/>
              </w:rPr>
              <w:t xml:space="preserve"> part), Yes (2</w:t>
            </w:r>
            <w:r w:rsidRPr="000D406B">
              <w:rPr>
                <w:rFonts w:eastAsia="宋体"/>
                <w:bCs/>
                <w:kern w:val="2"/>
                <w:vertAlign w:val="superscript"/>
              </w:rPr>
              <w:t>nd</w:t>
            </w:r>
            <w:r>
              <w:rPr>
                <w:rFonts w:eastAsia="宋体"/>
                <w:bCs/>
                <w:kern w:val="2"/>
              </w:rPr>
              <w:t xml:space="preserve"> pat)</w:t>
            </w:r>
          </w:p>
        </w:tc>
        <w:tc>
          <w:tcPr>
            <w:tcW w:w="6396" w:type="dxa"/>
          </w:tcPr>
          <w:p w14:paraId="1011A0F0" w14:textId="26AF6672" w:rsidR="000D406B" w:rsidRDefault="000D406B" w:rsidP="000D406B">
            <w:pPr>
              <w:rPr>
                <w:rFonts w:eastAsia="宋体"/>
                <w:bCs/>
                <w:kern w:val="2"/>
              </w:rPr>
            </w:pPr>
            <w:r>
              <w:rPr>
                <w:rFonts w:eastAsia="宋体"/>
                <w:bCs/>
                <w:kern w:val="2"/>
              </w:rPr>
              <w:t xml:space="preserve">No: The selected CAG-ID is relevant only for </w:t>
            </w:r>
            <w:r w:rsidR="00F14BA0">
              <w:rPr>
                <w:rFonts w:eastAsia="宋体"/>
                <w:bCs/>
                <w:kern w:val="2"/>
              </w:rPr>
              <w:t xml:space="preserve">initial cell </w:t>
            </w:r>
            <w:r>
              <w:rPr>
                <w:rFonts w:eastAsia="宋体"/>
                <w:bCs/>
                <w:kern w:val="2"/>
              </w:rPr>
              <w:t>selection. For subsequent cell reselection or connected mode operation the CAG-IDs in UE’s Allowed CAG list applies.</w:t>
            </w:r>
          </w:p>
          <w:p w14:paraId="6268B938" w14:textId="3FB10E90" w:rsidR="000D406B" w:rsidRDefault="000D406B" w:rsidP="000D406B">
            <w:pPr>
              <w:rPr>
                <w:rFonts w:eastAsia="宋体"/>
                <w:bCs/>
                <w:kern w:val="2"/>
              </w:rPr>
            </w:pPr>
            <w:r>
              <w:rPr>
                <w:rFonts w:eastAsia="宋体"/>
                <w:bCs/>
                <w:kern w:val="2"/>
              </w:rPr>
              <w:t xml:space="preserve">Yes: </w:t>
            </w:r>
            <w:r w:rsidR="00904A77">
              <w:rPr>
                <w:rFonts w:eastAsia="宋体"/>
                <w:bCs/>
                <w:kern w:val="2"/>
              </w:rPr>
              <w:t>N</w:t>
            </w:r>
            <w:r w:rsidR="00904A77" w:rsidRPr="00904A77">
              <w:rPr>
                <w:rFonts w:eastAsia="宋体"/>
                <w:bCs/>
                <w:kern w:val="2"/>
              </w:rPr>
              <w:t xml:space="preserve">o need to include CAG ID in </w:t>
            </w:r>
            <w:proofErr w:type="spellStart"/>
            <w:r w:rsidR="00904A77" w:rsidRPr="00904A77">
              <w:rPr>
                <w:rFonts w:eastAsia="宋体"/>
                <w:bCs/>
                <w:kern w:val="2"/>
              </w:rPr>
              <w:t>RRCResumeComplete</w:t>
            </w:r>
            <w:proofErr w:type="spellEnd"/>
            <w:r w:rsidR="00904A77" w:rsidRPr="00904A77">
              <w:rPr>
                <w:rFonts w:eastAsia="宋体"/>
                <w:bCs/>
                <w:kern w:val="2"/>
              </w:rPr>
              <w:t xml:space="preserve"> message for UE in manual CAG selection mode</w:t>
            </w:r>
            <w:r w:rsidR="00904A77">
              <w:rPr>
                <w:rFonts w:eastAsia="宋体"/>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宋体"/>
                <w:bCs/>
                <w:kern w:val="2"/>
              </w:rPr>
            </w:pPr>
            <w:r>
              <w:rPr>
                <w:rFonts w:eastAsia="宋体"/>
                <w:bCs/>
                <w:kern w:val="2"/>
              </w:rPr>
              <w:t>Intel</w:t>
            </w:r>
          </w:p>
        </w:tc>
        <w:tc>
          <w:tcPr>
            <w:tcW w:w="1260" w:type="dxa"/>
          </w:tcPr>
          <w:p w14:paraId="480B36A9" w14:textId="31899E9A" w:rsidR="00D70A10" w:rsidRDefault="00D70A10" w:rsidP="000D406B">
            <w:pPr>
              <w:rPr>
                <w:rFonts w:eastAsia="宋体"/>
                <w:bCs/>
                <w:kern w:val="2"/>
              </w:rPr>
            </w:pPr>
            <w:r>
              <w:rPr>
                <w:rFonts w:eastAsia="宋体"/>
                <w:bCs/>
                <w:kern w:val="2"/>
              </w:rPr>
              <w:t>Yes</w:t>
            </w:r>
          </w:p>
        </w:tc>
        <w:tc>
          <w:tcPr>
            <w:tcW w:w="6396" w:type="dxa"/>
          </w:tcPr>
          <w:p w14:paraId="713CD9D8" w14:textId="4A015D30" w:rsidR="00D70A10" w:rsidRDefault="00D70A10" w:rsidP="000D406B">
            <w:pPr>
              <w:rPr>
                <w:rFonts w:eastAsia="宋体"/>
                <w:bCs/>
                <w:kern w:val="2"/>
              </w:rPr>
            </w:pPr>
          </w:p>
        </w:tc>
      </w:tr>
      <w:tr w:rsidR="009F7275" w14:paraId="056F103A" w14:textId="77777777">
        <w:tc>
          <w:tcPr>
            <w:tcW w:w="1975" w:type="dxa"/>
          </w:tcPr>
          <w:p w14:paraId="674123E3" w14:textId="69C8200B" w:rsidR="009F7275" w:rsidRDefault="009F7275" w:rsidP="000D406B">
            <w:pPr>
              <w:rPr>
                <w:rFonts w:eastAsia="宋体"/>
                <w:bCs/>
                <w:kern w:val="2"/>
              </w:rPr>
            </w:pPr>
            <w:r>
              <w:rPr>
                <w:rFonts w:eastAsia="宋体"/>
                <w:bCs/>
                <w:kern w:val="2"/>
              </w:rPr>
              <w:t>Apple</w:t>
            </w:r>
          </w:p>
        </w:tc>
        <w:tc>
          <w:tcPr>
            <w:tcW w:w="1260" w:type="dxa"/>
          </w:tcPr>
          <w:p w14:paraId="490AB154" w14:textId="46EC054E" w:rsidR="009F7275" w:rsidRDefault="009F7275" w:rsidP="000D406B">
            <w:pPr>
              <w:rPr>
                <w:rFonts w:eastAsia="宋体"/>
                <w:bCs/>
                <w:kern w:val="2"/>
              </w:rPr>
            </w:pPr>
            <w:r>
              <w:rPr>
                <w:rFonts w:eastAsia="宋体"/>
                <w:bCs/>
                <w:kern w:val="2"/>
              </w:rPr>
              <w:t>No</w:t>
            </w:r>
          </w:p>
        </w:tc>
        <w:tc>
          <w:tcPr>
            <w:tcW w:w="6396" w:type="dxa"/>
          </w:tcPr>
          <w:p w14:paraId="3A41B2A4" w14:textId="44493EB0" w:rsidR="009F7275" w:rsidRDefault="009F7275" w:rsidP="000D406B">
            <w:pPr>
              <w:rPr>
                <w:rFonts w:eastAsia="宋体"/>
                <w:bCs/>
                <w:kern w:val="2"/>
              </w:rPr>
            </w:pPr>
            <w:r>
              <w:rPr>
                <w:rFonts w:eastAsia="宋体"/>
                <w:bCs/>
                <w:kern w:val="2"/>
              </w:rPr>
              <w:t xml:space="preserve">Agree with “No need to include CAG ID in </w:t>
            </w:r>
            <w:proofErr w:type="spellStart"/>
            <w:r>
              <w:rPr>
                <w:rFonts w:eastAsia="宋体"/>
                <w:bCs/>
                <w:kern w:val="2"/>
              </w:rPr>
              <w:t>RRCResumeComplete</w:t>
            </w:r>
            <w:proofErr w:type="spellEnd"/>
            <w:r>
              <w:rPr>
                <w:rFonts w:eastAsia="宋体"/>
                <w:bCs/>
                <w:kern w:val="2"/>
              </w:rPr>
              <w:t>”. This mimics the current manual selection behaviour. We do not agree similar to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宋体"/>
                <w:bCs/>
                <w:kern w:val="2"/>
              </w:rPr>
            </w:pPr>
          </w:p>
        </w:tc>
      </w:tr>
      <w:tr w:rsidR="008B5C00" w14:paraId="10628921" w14:textId="77777777" w:rsidTr="008B5C00">
        <w:trPr>
          <w:ins w:id="87" w:author="Nokia(Rapporteur)" w:date="2020-03-02T17:51:00Z"/>
        </w:trPr>
        <w:tc>
          <w:tcPr>
            <w:tcW w:w="1975" w:type="dxa"/>
          </w:tcPr>
          <w:p w14:paraId="05B94148" w14:textId="77777777" w:rsidR="008B5C00" w:rsidRDefault="008B5C00" w:rsidP="00F65D96">
            <w:pPr>
              <w:rPr>
                <w:ins w:id="88" w:author="Nokia(Rapporteur)" w:date="2020-03-02T17:51:00Z"/>
                <w:rFonts w:eastAsia="Malgun Gothic"/>
                <w:bCs/>
                <w:kern w:val="2"/>
                <w:lang w:eastAsia="ko-KR"/>
              </w:rPr>
            </w:pPr>
            <w:ins w:id="89" w:author="Nokia(Rapporteur)" w:date="2020-03-02T17:51:00Z">
              <w:r>
                <w:rPr>
                  <w:rFonts w:eastAsia="Malgun Gothic"/>
                  <w:bCs/>
                  <w:kern w:val="2"/>
                  <w:lang w:eastAsia="ko-KR"/>
                </w:rPr>
                <w:t xml:space="preserve">Vodafone </w:t>
              </w:r>
            </w:ins>
          </w:p>
        </w:tc>
        <w:tc>
          <w:tcPr>
            <w:tcW w:w="1260" w:type="dxa"/>
          </w:tcPr>
          <w:p w14:paraId="2F0A0EF2" w14:textId="77777777" w:rsidR="008B5C00" w:rsidRDefault="008B5C00" w:rsidP="00F65D96">
            <w:pPr>
              <w:rPr>
                <w:ins w:id="90" w:author="Nokia(Rapporteur)" w:date="2020-03-02T17:51:00Z"/>
                <w:rFonts w:eastAsia="Malgun Gothic"/>
                <w:bCs/>
                <w:kern w:val="2"/>
                <w:lang w:eastAsia="ko-KR"/>
              </w:rPr>
            </w:pPr>
            <w:ins w:id="91" w:author="Nokia(Rapporteur)" w:date="2020-03-02T17:51:00Z">
              <w:r>
                <w:rPr>
                  <w:rFonts w:eastAsia="Malgun Gothic"/>
                  <w:bCs/>
                  <w:kern w:val="2"/>
                  <w:lang w:eastAsia="ko-KR"/>
                </w:rPr>
                <w:t>Yes</w:t>
              </w:r>
            </w:ins>
          </w:p>
        </w:tc>
        <w:tc>
          <w:tcPr>
            <w:tcW w:w="6396" w:type="dxa"/>
          </w:tcPr>
          <w:p w14:paraId="2FEC1EB3" w14:textId="77777777" w:rsidR="008B5C00" w:rsidRDefault="008B5C00" w:rsidP="00F65D96">
            <w:pPr>
              <w:rPr>
                <w:ins w:id="92" w:author="Nokia(Rapporteur)" w:date="2020-03-02T17:51:00Z"/>
                <w:rFonts w:eastAsia="宋体"/>
                <w:bCs/>
                <w:kern w:val="2"/>
              </w:rPr>
            </w:pPr>
            <w:ins w:id="93" w:author="Nokia(Rapporteur)" w:date="2020-03-02T17:51:00Z">
              <w:r>
                <w:rPr>
                  <w:rFonts w:eastAsia="宋体"/>
                  <w:bCs/>
                  <w:kern w:val="2"/>
                </w:rPr>
                <w:t>If the CAG Cell is manually selected and there are no other changes to the radio/RAN environment then there is no need to send the CAG ID again, this addition serves no purpose</w:t>
              </w:r>
            </w:ins>
          </w:p>
        </w:tc>
      </w:tr>
    </w:tbl>
    <w:p w14:paraId="1055C854" w14:textId="77777777" w:rsidR="004538EF" w:rsidRDefault="004538EF">
      <w:pPr>
        <w:rPr>
          <w:rFonts w:eastAsia="宋体"/>
          <w:bCs/>
          <w:kern w:val="2"/>
        </w:rPr>
      </w:pPr>
    </w:p>
    <w:p w14:paraId="2D32EADB" w14:textId="6A627C37" w:rsidR="00B109A8" w:rsidRDefault="00B109A8" w:rsidP="00B109A8">
      <w:pPr>
        <w:rPr>
          <w:rFonts w:eastAsia="宋体"/>
          <w:bCs/>
          <w:kern w:val="2"/>
        </w:rPr>
      </w:pPr>
      <w:r>
        <w:rPr>
          <w:rFonts w:eastAsia="宋体"/>
          <w:b/>
          <w:kern w:val="2"/>
        </w:rPr>
        <w:lastRenderedPageBreak/>
        <w:t xml:space="preserve">Summary: </w:t>
      </w:r>
      <w:del w:id="94" w:author="Nokia(Rapporteur)" w:date="2020-03-02T17:51:00Z">
        <w:r w:rsidDel="008B5C00">
          <w:rPr>
            <w:rFonts w:eastAsia="宋体"/>
            <w:bCs/>
            <w:kern w:val="2"/>
          </w:rPr>
          <w:delText xml:space="preserve">11 </w:delText>
        </w:r>
      </w:del>
      <w:ins w:id="95" w:author="Nokia(Rapporteur)" w:date="2020-03-02T17:51:00Z">
        <w:r w:rsidR="008B5C00">
          <w:rPr>
            <w:rFonts w:eastAsia="宋体"/>
            <w:bCs/>
            <w:kern w:val="2"/>
          </w:rPr>
          <w:t xml:space="preserve">12 </w:t>
        </w:r>
      </w:ins>
      <w:r>
        <w:rPr>
          <w:rFonts w:eastAsia="宋体"/>
          <w:bCs/>
          <w:kern w:val="2"/>
        </w:rPr>
        <w:t>companies provided answers. It was found that two part of the proposals should have been separated</w:t>
      </w:r>
      <w:r w:rsidR="004564C2">
        <w:rPr>
          <w:rFonts w:eastAsia="宋体"/>
          <w:bCs/>
          <w:kern w:val="2"/>
        </w:rPr>
        <w:t xml:space="preserve"> as the answers are separate ones</w:t>
      </w:r>
    </w:p>
    <w:p w14:paraId="50A8A078" w14:textId="70210551" w:rsidR="00B109A8" w:rsidRDefault="00B109A8" w:rsidP="00EF18EC">
      <w:pPr>
        <w:pStyle w:val="ab"/>
        <w:numPr>
          <w:ilvl w:val="0"/>
          <w:numId w:val="15"/>
        </w:numPr>
        <w:rPr>
          <w:rFonts w:eastAsia="宋体"/>
          <w:bCs/>
          <w:kern w:val="2"/>
        </w:rPr>
      </w:pPr>
      <w:r>
        <w:rPr>
          <w:rFonts w:eastAsia="宋体"/>
          <w:bCs/>
          <w:kern w:val="2"/>
        </w:rPr>
        <w:t>“</w:t>
      </w:r>
      <w:r>
        <w:t>UE in manual CAG selection mode shall only stay on cell supporting the selected CAG ID in RRC_CONNECTED state</w:t>
      </w:r>
      <w:r>
        <w:rPr>
          <w:rFonts w:eastAsia="宋体"/>
          <w:bCs/>
          <w:kern w:val="2"/>
        </w:rPr>
        <w:t>”</w:t>
      </w:r>
    </w:p>
    <w:p w14:paraId="3DD5D994" w14:textId="57441FFB" w:rsidR="00B109A8" w:rsidRDefault="00EF18EC" w:rsidP="00EF18EC">
      <w:pPr>
        <w:pStyle w:val="ab"/>
        <w:numPr>
          <w:ilvl w:val="1"/>
          <w:numId w:val="15"/>
        </w:numPr>
        <w:rPr>
          <w:rFonts w:eastAsia="宋体"/>
          <w:bCs/>
          <w:kern w:val="2"/>
        </w:rPr>
      </w:pPr>
      <w:del w:id="96" w:author="Nokia(Rapporteur)" w:date="2020-03-02T17:51:00Z">
        <w:r w:rsidDel="008B5C00">
          <w:rPr>
            <w:rFonts w:eastAsia="宋体"/>
            <w:bCs/>
            <w:kern w:val="2"/>
          </w:rPr>
          <w:delText xml:space="preserve">4 </w:delText>
        </w:r>
      </w:del>
      <w:ins w:id="97" w:author="Nokia(Rapporteur)" w:date="2020-03-02T17:51:00Z">
        <w:r w:rsidR="008B5C00">
          <w:rPr>
            <w:rFonts w:eastAsia="宋体"/>
            <w:bCs/>
            <w:kern w:val="2"/>
          </w:rPr>
          <w:t xml:space="preserve">5 </w:t>
        </w:r>
      </w:ins>
      <w:r>
        <w:rPr>
          <w:rFonts w:eastAsia="宋体"/>
          <w:bCs/>
          <w:kern w:val="2"/>
        </w:rPr>
        <w:t>companies agreed this part of the proposal, 7 companies disagreed.</w:t>
      </w:r>
    </w:p>
    <w:p w14:paraId="581E85E9" w14:textId="26907BD4" w:rsidR="00B109A8" w:rsidRPr="00EF18EC" w:rsidRDefault="00B109A8" w:rsidP="00EF18EC">
      <w:pPr>
        <w:pStyle w:val="ab"/>
        <w:numPr>
          <w:ilvl w:val="0"/>
          <w:numId w:val="15"/>
        </w:numPr>
        <w:rPr>
          <w:rFonts w:eastAsia="宋体"/>
          <w:bCs/>
          <w:kern w:val="2"/>
        </w:rPr>
      </w:pPr>
      <w:r>
        <w:t xml:space="preserve">“There is no need to include CAG ID in </w:t>
      </w:r>
      <w:proofErr w:type="spellStart"/>
      <w:r>
        <w:t>RRCResumeComplete</w:t>
      </w:r>
      <w:proofErr w:type="spellEnd"/>
      <w:r>
        <w:t xml:space="preserve"> message for UE in manual CAG selection mode.</w:t>
      </w:r>
      <w:r w:rsidR="008B301A">
        <w:t>”</w:t>
      </w:r>
    </w:p>
    <w:p w14:paraId="759DB4C9" w14:textId="57F055FE" w:rsidR="00EF18EC" w:rsidRDefault="00EF18EC" w:rsidP="00EF18EC">
      <w:pPr>
        <w:pStyle w:val="ab"/>
        <w:numPr>
          <w:ilvl w:val="1"/>
          <w:numId w:val="15"/>
        </w:numPr>
        <w:rPr>
          <w:rFonts w:eastAsia="宋体"/>
          <w:bCs/>
          <w:kern w:val="2"/>
        </w:rPr>
      </w:pPr>
      <w:del w:id="98" w:author="Nokia(Rapporteur)" w:date="2020-03-02T17:51:00Z">
        <w:r w:rsidDel="008B5C00">
          <w:rPr>
            <w:rFonts w:eastAsia="宋体"/>
            <w:bCs/>
            <w:kern w:val="2"/>
          </w:rPr>
          <w:delText xml:space="preserve">8 </w:delText>
        </w:r>
      </w:del>
      <w:ins w:id="99" w:author="Nokia(Rapporteur)" w:date="2020-03-02T17:51:00Z">
        <w:r w:rsidR="008B5C00">
          <w:rPr>
            <w:rFonts w:eastAsia="宋体"/>
            <w:bCs/>
            <w:kern w:val="2"/>
          </w:rPr>
          <w:t xml:space="preserve">9 </w:t>
        </w:r>
      </w:ins>
      <w:r>
        <w:rPr>
          <w:rFonts w:eastAsia="宋体"/>
          <w:bCs/>
          <w:kern w:val="2"/>
        </w:rPr>
        <w:t>companies agreed this part of the proposal, 3 companies disagreed.</w:t>
      </w:r>
    </w:p>
    <w:p w14:paraId="5FC255E1" w14:textId="72DD9D95" w:rsidR="00EF18EC" w:rsidRPr="00EF18EC" w:rsidRDefault="008B301A" w:rsidP="00EF18EC">
      <w:pPr>
        <w:rPr>
          <w:rFonts w:eastAsia="宋体"/>
          <w:bCs/>
          <w:kern w:val="2"/>
        </w:rPr>
      </w:pPr>
      <w:r>
        <w:rPr>
          <w:rFonts w:eastAsia="宋体"/>
          <w:bCs/>
          <w:kern w:val="2"/>
        </w:rPr>
        <w:t xml:space="preserve">Some companies commented </w:t>
      </w:r>
      <w:r w:rsidR="00EF18EC">
        <w:rPr>
          <w:rFonts w:eastAsia="宋体"/>
          <w:bCs/>
          <w:kern w:val="2"/>
        </w:rPr>
        <w:t>that this issue is not clear, and one company proposed an LS to SA2/CT1 to clarify this issue.</w:t>
      </w:r>
    </w:p>
    <w:p w14:paraId="5B08F1D5" w14:textId="03275951" w:rsidR="008B301A" w:rsidRPr="008846A7" w:rsidRDefault="008B301A" w:rsidP="008B301A">
      <w:pPr>
        <w:rPr>
          <w:rFonts w:eastAsia="宋体"/>
          <w:bCs/>
          <w:kern w:val="2"/>
        </w:rPr>
      </w:pPr>
      <w:r w:rsidRPr="00206034">
        <w:rPr>
          <w:rFonts w:eastAsia="宋体"/>
          <w:b/>
          <w:kern w:val="2"/>
        </w:rPr>
        <w:t>Rapporteur’s proposal</w:t>
      </w:r>
      <w:r>
        <w:rPr>
          <w:rFonts w:eastAsia="宋体"/>
          <w:bCs/>
          <w:kern w:val="2"/>
        </w:rPr>
        <w:t xml:space="preserve"> is </w:t>
      </w:r>
      <w:r w:rsidR="007610C6">
        <w:rPr>
          <w:rFonts w:eastAsia="宋体"/>
          <w:bCs/>
          <w:kern w:val="2"/>
        </w:rPr>
        <w:t xml:space="preserve">not to discuss further </w:t>
      </w:r>
      <w:r>
        <w:rPr>
          <w:rFonts w:eastAsia="宋体"/>
          <w:bCs/>
          <w:kern w:val="2"/>
        </w:rPr>
        <w:t>the 1</w:t>
      </w:r>
      <w:r w:rsidRPr="008B301A">
        <w:rPr>
          <w:rFonts w:eastAsia="宋体"/>
          <w:bCs/>
          <w:kern w:val="2"/>
          <w:vertAlign w:val="superscript"/>
        </w:rPr>
        <w:t>st</w:t>
      </w:r>
      <w:r>
        <w:rPr>
          <w:rFonts w:eastAsia="宋体"/>
          <w:bCs/>
          <w:kern w:val="2"/>
        </w:rPr>
        <w:t xml:space="preserve"> part of the proposal </w:t>
      </w:r>
      <w:r w:rsidR="007610C6">
        <w:rPr>
          <w:rFonts w:eastAsia="宋体"/>
          <w:bCs/>
          <w:kern w:val="2"/>
        </w:rPr>
        <w:t xml:space="preserve">in RAN2 </w:t>
      </w:r>
      <w:r>
        <w:rPr>
          <w:rFonts w:eastAsia="宋体"/>
          <w:bCs/>
          <w:kern w:val="2"/>
        </w:rPr>
        <w:t xml:space="preserve">and to check </w:t>
      </w:r>
      <w:ins w:id="100" w:author="Nokia(Rapporteur)" w:date="2020-03-02T17:45:00Z">
        <w:r w:rsidR="001D7C2F">
          <w:rPr>
            <w:rFonts w:eastAsia="宋体"/>
            <w:bCs/>
            <w:kern w:val="2"/>
          </w:rPr>
          <w:t>via email review</w:t>
        </w:r>
      </w:ins>
      <w:del w:id="101" w:author="Nokia(Rapporteur)" w:date="2020-03-02T17:45:00Z">
        <w:r w:rsidDel="001D7C2F">
          <w:rPr>
            <w:rFonts w:eastAsia="宋体"/>
            <w:bCs/>
            <w:kern w:val="2"/>
          </w:rPr>
          <w:delText>at the conference call</w:delText>
        </w:r>
      </w:del>
      <w:r>
        <w:rPr>
          <w:rFonts w:eastAsia="宋体"/>
          <w:bCs/>
          <w:kern w:val="2"/>
        </w:rPr>
        <w:t xml:space="preserve"> if the </w:t>
      </w:r>
      <w:r w:rsidR="004564C2">
        <w:rPr>
          <w:rFonts w:eastAsia="宋体"/>
          <w:bCs/>
          <w:kern w:val="2"/>
        </w:rPr>
        <w:t>2</w:t>
      </w:r>
      <w:r w:rsidR="004564C2" w:rsidRPr="004564C2">
        <w:rPr>
          <w:rFonts w:eastAsia="宋体"/>
          <w:bCs/>
          <w:kern w:val="2"/>
          <w:vertAlign w:val="superscript"/>
        </w:rPr>
        <w:t>nd</w:t>
      </w:r>
      <w:r w:rsidR="004564C2">
        <w:rPr>
          <w:rFonts w:eastAsia="宋体"/>
          <w:bCs/>
          <w:kern w:val="2"/>
        </w:rPr>
        <w:t xml:space="preserve"> part of the </w:t>
      </w:r>
      <w:r>
        <w:rPr>
          <w:rFonts w:eastAsia="宋体"/>
          <w:bCs/>
          <w:kern w:val="2"/>
        </w:rPr>
        <w:t>proposal can be agreed:</w:t>
      </w:r>
    </w:p>
    <w:p w14:paraId="013255AB" w14:textId="722DF286" w:rsidR="008B301A" w:rsidRDefault="008B301A" w:rsidP="008B301A">
      <w:pPr>
        <w:rPr>
          <w:rFonts w:eastAsia="宋体"/>
          <w:bCs/>
          <w:kern w:val="2"/>
        </w:rPr>
      </w:pPr>
      <w:r w:rsidRPr="008B0A2C">
        <w:rPr>
          <w:rFonts w:eastAsia="宋体"/>
          <w:b/>
          <w:kern w:val="2"/>
        </w:rPr>
        <w:t xml:space="preserve">Proposal </w:t>
      </w:r>
      <w:r>
        <w:rPr>
          <w:rFonts w:eastAsia="宋体"/>
          <w:b/>
          <w:kern w:val="2"/>
        </w:rPr>
        <w:t>3</w:t>
      </w:r>
      <w:r w:rsidRPr="008B0A2C">
        <w:rPr>
          <w:rFonts w:eastAsia="宋体"/>
          <w:b/>
          <w:kern w:val="2"/>
        </w:rPr>
        <w:t>.</w:t>
      </w:r>
      <w:r>
        <w:rPr>
          <w:rFonts w:eastAsia="宋体"/>
          <w:b/>
          <w:kern w:val="2"/>
        </w:rPr>
        <w:t>3</w:t>
      </w:r>
      <w:r w:rsidRPr="008B0A2C">
        <w:rPr>
          <w:rFonts w:eastAsia="宋体"/>
          <w:b/>
          <w:kern w:val="2"/>
        </w:rPr>
        <w:t xml:space="preserve">: </w:t>
      </w:r>
      <w:r>
        <w:t xml:space="preserve">There is no need to include CAG ID in </w:t>
      </w:r>
      <w:proofErr w:type="spellStart"/>
      <w:r w:rsidRPr="008B301A">
        <w:rPr>
          <w:i/>
          <w:iCs/>
        </w:rPr>
        <w:t>RRCResumeComplete</w:t>
      </w:r>
      <w:proofErr w:type="spellEnd"/>
      <w:r>
        <w:t xml:space="preserve"> message for UE in manual CAG selection mode.</w:t>
      </w:r>
    </w:p>
    <w:p w14:paraId="61466311" w14:textId="77777777" w:rsidR="004538EF" w:rsidRDefault="004538EF"/>
    <w:p w14:paraId="645364A8" w14:textId="77777777" w:rsidR="004538EF" w:rsidRDefault="003938F0">
      <w:pPr>
        <w:pStyle w:val="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6C338D">
      <w:pPr>
        <w:pStyle w:val="B1"/>
        <w:ind w:left="0" w:firstLine="0"/>
        <w:rPr>
          <w:b/>
          <w:bCs/>
        </w:rPr>
      </w:pPr>
      <w:hyperlink r:id="rId27" w:history="1">
        <w:r w:rsidR="003938F0">
          <w:rPr>
            <w:rStyle w:val="aa"/>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14:paraId="39688A79" w14:textId="77777777" w:rsidR="004538EF" w:rsidRDefault="003938F0">
      <w:r>
        <w:t>Proposal 3:</w:t>
      </w:r>
      <w:r>
        <w:rPr>
          <w:rFonts w:eastAsia="宋体"/>
        </w:rPr>
        <w:t xml:space="preserve"> </w:t>
      </w:r>
      <w:r>
        <w:t>T</w:t>
      </w:r>
      <w:r>
        <w:rPr>
          <w:rFonts w:eastAsia="宋体"/>
        </w:rPr>
        <w:t xml:space="preserve">he CAG ID/SNPN NID information shall be </w:t>
      </w:r>
      <w:r>
        <w:t xml:space="preserve">added into the </w:t>
      </w:r>
      <w:r>
        <w:rPr>
          <w:i/>
          <w:iCs/>
        </w:rPr>
        <w:t>CGI-</w:t>
      </w:r>
      <w:proofErr w:type="spellStart"/>
      <w:r>
        <w:rPr>
          <w:i/>
          <w:iCs/>
        </w:rPr>
        <w:t>InfoNR</w:t>
      </w:r>
      <w:proofErr w:type="spellEnd"/>
      <w:r>
        <w:rPr>
          <w:i/>
          <w:iCs/>
        </w:rPr>
        <w:t>.</w:t>
      </w:r>
    </w:p>
    <w:p w14:paraId="7A95140D" w14:textId="77777777" w:rsidR="004538EF" w:rsidRDefault="006C338D">
      <w:pPr>
        <w:pStyle w:val="B1"/>
        <w:ind w:left="0" w:firstLine="0"/>
        <w:rPr>
          <w:bCs/>
        </w:rPr>
      </w:pPr>
      <w:hyperlink r:id="rId28" w:history="1">
        <w:r w:rsidR="003938F0">
          <w:rPr>
            <w:rStyle w:val="aa"/>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MeasurementReport</w:t>
      </w:r>
      <w:proofErr w:type="spellEnd"/>
      <w:r>
        <w:rPr>
          <w:bCs/>
          <w:i/>
        </w:rPr>
        <w:t xml:space="preserve"> </w:t>
      </w:r>
      <w:r>
        <w:rPr>
          <w:bCs/>
        </w:rPr>
        <w:t>message. It is proposed to adopt the corresponding text proposal of Annex A.5b.</w:t>
      </w:r>
    </w:p>
    <w:p w14:paraId="2CC1763A" w14:textId="77777777" w:rsidR="004538EF" w:rsidRDefault="006C338D">
      <w:pPr>
        <w:pStyle w:val="B1"/>
        <w:ind w:left="0" w:firstLine="0"/>
        <w:rPr>
          <w:rFonts w:eastAsia="宋体"/>
          <w:bCs/>
        </w:rPr>
      </w:pPr>
      <w:hyperlink r:id="rId29" w:history="1">
        <w:r w:rsidR="003938F0">
          <w:rPr>
            <w:rStyle w:val="aa"/>
            <w:b/>
            <w:bCs/>
          </w:rPr>
          <w:t>R2-2001377</w:t>
        </w:r>
      </w:hyperlink>
      <w:r w:rsidR="003938F0">
        <w:rPr>
          <w:b/>
          <w:bCs/>
        </w:rPr>
        <w:t xml:space="preserve"> [8]</w:t>
      </w:r>
    </w:p>
    <w:p w14:paraId="14E15847" w14:textId="77777777" w:rsidR="004538EF" w:rsidRDefault="003938F0">
      <w:pPr>
        <w:rPr>
          <w:rFonts w:eastAsia="宋体"/>
          <w:bCs/>
          <w:kern w:val="2"/>
        </w:rPr>
      </w:pPr>
      <w:r>
        <w:rPr>
          <w:rFonts w:eastAsia="宋体"/>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SNPN cells configured by cells of the same SNPN.</w:t>
      </w:r>
    </w:p>
    <w:p w14:paraId="69C52B7B" w14:textId="77777777" w:rsidR="004538EF" w:rsidRDefault="003938F0">
      <w:pPr>
        <w:rPr>
          <w:rFonts w:eastAsia="宋体"/>
          <w:bCs/>
          <w:kern w:val="2"/>
        </w:rPr>
      </w:pPr>
      <w:r>
        <w:rPr>
          <w:rFonts w:eastAsia="宋体"/>
          <w:bCs/>
          <w:kern w:val="2"/>
        </w:rPr>
        <w:t>Proposal 3: The current measurement configuration and reporting procedures of ANR can be extended to include NPN information.</w:t>
      </w:r>
    </w:p>
    <w:p w14:paraId="4C21F4B6" w14:textId="77777777" w:rsidR="004538EF" w:rsidRDefault="006C338D">
      <w:pPr>
        <w:pStyle w:val="B1"/>
        <w:ind w:left="0" w:firstLine="0"/>
        <w:rPr>
          <w:b/>
          <w:bCs/>
        </w:rPr>
      </w:pPr>
      <w:hyperlink r:id="rId30" w:history="1">
        <w:r w:rsidR="003938F0">
          <w:rPr>
            <w:rStyle w:val="aa"/>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 xml:space="preserve">there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 xml:space="preserve">Proposal 7: The additional information, i.e. NPN ID, may be provided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14:paraId="2FA094E8" w14:textId="77777777" w:rsidR="004538EF" w:rsidRDefault="006C338D">
      <w:pPr>
        <w:pStyle w:val="B1"/>
        <w:ind w:left="0" w:firstLine="0"/>
        <w:rPr>
          <w:b/>
          <w:bCs/>
        </w:rPr>
      </w:pPr>
      <w:hyperlink r:id="rId31" w:history="1">
        <w:r w:rsidR="003938F0">
          <w:rPr>
            <w:rStyle w:val="aa"/>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14:paraId="6827B397" w14:textId="77777777" w:rsidR="004538EF" w:rsidRDefault="004538EF">
      <w:pPr>
        <w:rPr>
          <w:rFonts w:eastAsia="宋体"/>
          <w:b/>
          <w:kern w:val="2"/>
        </w:rPr>
      </w:pPr>
    </w:p>
    <w:p w14:paraId="56219F84" w14:textId="77777777" w:rsidR="004538EF" w:rsidRDefault="003938F0">
      <w:pPr>
        <w:pStyle w:val="3"/>
        <w:rPr>
          <w:rFonts w:eastAsia="宋体"/>
        </w:rPr>
      </w:pPr>
      <w:r>
        <w:rPr>
          <w:rFonts w:eastAsia="宋体"/>
        </w:rPr>
        <w:t>2.4.1</w:t>
      </w:r>
      <w:r>
        <w:rPr>
          <w:rFonts w:eastAsia="宋体"/>
        </w:rPr>
        <w:tab/>
        <w:t>Proposals to be commented</w:t>
      </w:r>
    </w:p>
    <w:p w14:paraId="62F167DD" w14:textId="77777777" w:rsidR="004538EF" w:rsidRDefault="003938F0">
      <w:pPr>
        <w:rPr>
          <w:rFonts w:eastAsia="宋体"/>
          <w:bCs/>
          <w:kern w:val="2"/>
        </w:rPr>
      </w:pPr>
      <w:r>
        <w:rPr>
          <w:rFonts w:eastAsia="宋体"/>
          <w:b/>
          <w:kern w:val="2"/>
        </w:rPr>
        <w:t>Q4.1</w:t>
      </w:r>
      <w:r>
        <w:rPr>
          <w:rFonts w:eastAsia="宋体"/>
          <w:b/>
          <w:kern w:val="2"/>
        </w:rPr>
        <w:tab/>
        <w:t>Do you agree with the following proposal</w:t>
      </w:r>
      <w:r>
        <w:rPr>
          <w:rFonts w:eastAsia="宋体"/>
          <w:b/>
          <w:kern w:val="2"/>
        </w:rPr>
        <w:br/>
      </w:r>
      <w:r>
        <w:rPr>
          <w:rFonts w:eastAsia="宋体"/>
          <w:bCs/>
          <w:kern w:val="2"/>
        </w:rPr>
        <w:t>Extend the current measurement reporting procedures to include NPN information to support ANR.</w:t>
      </w:r>
    </w:p>
    <w:tbl>
      <w:tblPr>
        <w:tblStyle w:val="a8"/>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宋体"/>
                <w:bCs/>
                <w:kern w:val="2"/>
              </w:rPr>
            </w:pPr>
            <w:r>
              <w:rPr>
                <w:rFonts w:eastAsia="宋体"/>
                <w:bCs/>
                <w:kern w:val="2"/>
              </w:rPr>
              <w:t>Company</w:t>
            </w:r>
          </w:p>
        </w:tc>
        <w:tc>
          <w:tcPr>
            <w:tcW w:w="1260" w:type="dxa"/>
          </w:tcPr>
          <w:p w14:paraId="108284C8" w14:textId="77777777" w:rsidR="004538EF" w:rsidRDefault="003938F0">
            <w:pPr>
              <w:rPr>
                <w:rFonts w:eastAsia="宋体"/>
                <w:bCs/>
                <w:kern w:val="2"/>
              </w:rPr>
            </w:pPr>
            <w:r>
              <w:rPr>
                <w:rFonts w:eastAsia="宋体"/>
                <w:bCs/>
                <w:kern w:val="2"/>
              </w:rPr>
              <w:t>Answer</w:t>
            </w:r>
          </w:p>
        </w:tc>
        <w:tc>
          <w:tcPr>
            <w:tcW w:w="6396" w:type="dxa"/>
          </w:tcPr>
          <w:p w14:paraId="7A2CA3E0" w14:textId="77777777" w:rsidR="004538EF" w:rsidRDefault="003938F0">
            <w:pPr>
              <w:rPr>
                <w:rFonts w:eastAsia="宋体"/>
                <w:bCs/>
                <w:kern w:val="2"/>
              </w:rPr>
            </w:pPr>
            <w:r>
              <w:rPr>
                <w:rFonts w:eastAsia="宋体"/>
                <w:bCs/>
                <w:kern w:val="2"/>
              </w:rPr>
              <w:t>Comments</w:t>
            </w:r>
          </w:p>
        </w:tc>
      </w:tr>
      <w:tr w:rsidR="004538EF" w14:paraId="5B5A3DCD" w14:textId="77777777">
        <w:tc>
          <w:tcPr>
            <w:tcW w:w="1975" w:type="dxa"/>
          </w:tcPr>
          <w:p w14:paraId="6236101A"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F149667"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3DAC8E7" w14:textId="77777777" w:rsidR="004538EF" w:rsidRDefault="00DF15BF">
            <w:pPr>
              <w:rPr>
                <w:rFonts w:eastAsia="宋体"/>
                <w:bCs/>
                <w:kern w:val="2"/>
                <w:lang w:val="en-US" w:eastAsia="zh-CN"/>
              </w:rPr>
            </w:pPr>
            <w:r>
              <w:rPr>
                <w:rFonts w:eastAsia="宋体" w:hint="eastAsia"/>
                <w:bCs/>
                <w:kern w:val="2"/>
                <w:lang w:val="en-US" w:eastAsia="zh-CN"/>
              </w:rPr>
              <w:t xml:space="preserve">If </w:t>
            </w:r>
            <w:r w:rsidR="003938F0">
              <w:rPr>
                <w:rFonts w:eastAsia="宋体"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宋体"/>
                <w:bCs/>
                <w:kern w:val="2"/>
              </w:rPr>
            </w:pPr>
            <w:r>
              <w:rPr>
                <w:rFonts w:eastAsia="宋体"/>
                <w:bCs/>
                <w:kern w:val="2"/>
              </w:rPr>
              <w:t>QC</w:t>
            </w:r>
          </w:p>
        </w:tc>
        <w:tc>
          <w:tcPr>
            <w:tcW w:w="1260" w:type="dxa"/>
          </w:tcPr>
          <w:p w14:paraId="51139459" w14:textId="3A7017B2" w:rsidR="00525D1F" w:rsidRDefault="00525D1F" w:rsidP="00525D1F">
            <w:pPr>
              <w:rPr>
                <w:rFonts w:eastAsia="宋体"/>
                <w:bCs/>
                <w:kern w:val="2"/>
              </w:rPr>
            </w:pPr>
            <w:r>
              <w:rPr>
                <w:rFonts w:eastAsia="宋体"/>
                <w:bCs/>
                <w:kern w:val="2"/>
              </w:rPr>
              <w:t>Agree</w:t>
            </w:r>
          </w:p>
        </w:tc>
        <w:tc>
          <w:tcPr>
            <w:tcW w:w="6396" w:type="dxa"/>
          </w:tcPr>
          <w:p w14:paraId="772F0BB2" w14:textId="7949E000" w:rsidR="00525D1F" w:rsidRDefault="00525D1F" w:rsidP="00525D1F">
            <w:pPr>
              <w:rPr>
                <w:rFonts w:eastAsia="宋体"/>
                <w:bCs/>
                <w:kern w:val="2"/>
              </w:rPr>
            </w:pPr>
            <w:r>
              <w:rPr>
                <w:rFonts w:eastAsia="宋体"/>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宋体"/>
                <w:bCs/>
                <w:kern w:val="2"/>
              </w:rPr>
            </w:pPr>
            <w:r>
              <w:rPr>
                <w:rFonts w:hint="eastAsia"/>
                <w:bCs/>
                <w:kern w:val="2"/>
                <w:lang w:eastAsia="zh-CN"/>
              </w:rPr>
              <w:t>CATT</w:t>
            </w:r>
          </w:p>
        </w:tc>
        <w:tc>
          <w:tcPr>
            <w:tcW w:w="1260" w:type="dxa"/>
          </w:tcPr>
          <w:p w14:paraId="34B8C021" w14:textId="65F65255" w:rsidR="005744CF" w:rsidRDefault="002C37E7" w:rsidP="00525D1F">
            <w:pPr>
              <w:rPr>
                <w:rFonts w:eastAsia="宋体"/>
                <w:bCs/>
                <w:kern w:val="2"/>
              </w:rPr>
            </w:pPr>
            <w:r>
              <w:rPr>
                <w:rFonts w:eastAsia="宋体"/>
                <w:bCs/>
                <w:kern w:val="2"/>
              </w:rPr>
              <w:t>Agree</w:t>
            </w:r>
          </w:p>
        </w:tc>
        <w:tc>
          <w:tcPr>
            <w:tcW w:w="6396" w:type="dxa"/>
          </w:tcPr>
          <w:p w14:paraId="2EAF847C" w14:textId="3368C7FC" w:rsidR="005744CF" w:rsidRDefault="005744CF" w:rsidP="00525D1F">
            <w:pPr>
              <w:rPr>
                <w:rFonts w:eastAsia="宋体"/>
                <w:bCs/>
                <w:kern w:val="2"/>
              </w:rPr>
            </w:pPr>
            <w:r>
              <w:rPr>
                <w:bCs/>
                <w:kern w:val="2"/>
                <w:lang w:eastAsia="zh-CN"/>
              </w:rPr>
              <w:t>I</w:t>
            </w:r>
            <w:r>
              <w:rPr>
                <w:rFonts w:hint="eastAsia"/>
                <w:bCs/>
                <w:kern w:val="2"/>
                <w:lang w:eastAsia="zh-CN"/>
              </w:rPr>
              <w:t xml:space="preserve">t is beneficial for </w:t>
            </w:r>
            <w:proofErr w:type="spellStart"/>
            <w:r>
              <w:t>gNB</w:t>
            </w:r>
            <w:proofErr w:type="spellEnd"/>
            <w:r>
              <w:t xml:space="preserve">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15DE2DE" w14:textId="2C31EC8D"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9D5509E" w14:textId="77777777" w:rsidR="00525D1F" w:rsidRDefault="00525D1F" w:rsidP="00525D1F">
            <w:pPr>
              <w:rPr>
                <w:rFonts w:eastAsia="宋体"/>
                <w:bCs/>
                <w:kern w:val="2"/>
              </w:rPr>
            </w:pPr>
          </w:p>
        </w:tc>
      </w:tr>
      <w:tr w:rsidR="00902905" w14:paraId="0FD334AE" w14:textId="77777777">
        <w:tc>
          <w:tcPr>
            <w:tcW w:w="1975" w:type="dxa"/>
          </w:tcPr>
          <w:p w14:paraId="53C660D0" w14:textId="73FC0427" w:rsidR="00902905" w:rsidRDefault="00902905" w:rsidP="00902905">
            <w:pPr>
              <w:rPr>
                <w:rFonts w:eastAsia="宋体"/>
                <w:bCs/>
                <w:kern w:val="2"/>
              </w:rPr>
            </w:pPr>
            <w:r>
              <w:rPr>
                <w:rFonts w:eastAsia="宋体"/>
                <w:bCs/>
                <w:kern w:val="2"/>
              </w:rPr>
              <w:t>Nokia</w:t>
            </w:r>
          </w:p>
        </w:tc>
        <w:tc>
          <w:tcPr>
            <w:tcW w:w="1260" w:type="dxa"/>
          </w:tcPr>
          <w:p w14:paraId="7C7CDF54" w14:textId="26382FC0" w:rsidR="00902905" w:rsidRDefault="00902905" w:rsidP="00902905">
            <w:pPr>
              <w:rPr>
                <w:rFonts w:eastAsia="宋体"/>
                <w:bCs/>
                <w:kern w:val="2"/>
              </w:rPr>
            </w:pPr>
            <w:r>
              <w:rPr>
                <w:rFonts w:eastAsia="宋体"/>
                <w:bCs/>
                <w:kern w:val="2"/>
              </w:rPr>
              <w:t>Yes</w:t>
            </w:r>
          </w:p>
        </w:tc>
        <w:tc>
          <w:tcPr>
            <w:tcW w:w="6396" w:type="dxa"/>
          </w:tcPr>
          <w:p w14:paraId="5D909C90" w14:textId="3DAFD281" w:rsidR="00902905" w:rsidRDefault="00902905" w:rsidP="00902905">
            <w:pPr>
              <w:rPr>
                <w:rFonts w:eastAsia="宋体"/>
                <w:bCs/>
                <w:kern w:val="2"/>
              </w:rPr>
            </w:pPr>
            <w:r>
              <w:rPr>
                <w:rFonts w:eastAsia="宋体"/>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宋体"/>
                <w:bCs/>
                <w:kern w:val="2"/>
              </w:rPr>
            </w:pPr>
            <w:r>
              <w:rPr>
                <w:rFonts w:eastAsia="宋体"/>
                <w:bCs/>
                <w:kern w:val="2"/>
              </w:rPr>
              <w:t>Ericsson</w:t>
            </w:r>
          </w:p>
        </w:tc>
        <w:tc>
          <w:tcPr>
            <w:tcW w:w="1260" w:type="dxa"/>
          </w:tcPr>
          <w:p w14:paraId="605A4DCA" w14:textId="45070F22" w:rsidR="00525D1F" w:rsidRDefault="001428FF" w:rsidP="00525D1F">
            <w:pPr>
              <w:rPr>
                <w:rFonts w:eastAsia="宋体"/>
                <w:bCs/>
                <w:kern w:val="2"/>
              </w:rPr>
            </w:pPr>
            <w:r>
              <w:rPr>
                <w:rFonts w:eastAsia="宋体"/>
                <w:bCs/>
                <w:kern w:val="2"/>
              </w:rPr>
              <w:t>Agree</w:t>
            </w:r>
          </w:p>
        </w:tc>
        <w:tc>
          <w:tcPr>
            <w:tcW w:w="6396" w:type="dxa"/>
          </w:tcPr>
          <w:p w14:paraId="03671E25" w14:textId="12799631" w:rsidR="00525D1F" w:rsidRDefault="001428FF" w:rsidP="00525D1F">
            <w:pPr>
              <w:rPr>
                <w:rFonts w:eastAsia="宋体"/>
                <w:bCs/>
                <w:kern w:val="2"/>
              </w:rPr>
            </w:pPr>
            <w:r>
              <w:rPr>
                <w:rFonts w:eastAsia="宋体"/>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宋体"/>
                <w:bCs/>
                <w:kern w:val="2"/>
              </w:rPr>
            </w:pPr>
            <w:proofErr w:type="spellStart"/>
            <w:r>
              <w:rPr>
                <w:rFonts w:eastAsia="宋体"/>
                <w:bCs/>
                <w:kern w:val="2"/>
              </w:rPr>
              <w:t>Futurewei</w:t>
            </w:r>
            <w:proofErr w:type="spellEnd"/>
          </w:p>
        </w:tc>
        <w:tc>
          <w:tcPr>
            <w:tcW w:w="1260" w:type="dxa"/>
          </w:tcPr>
          <w:p w14:paraId="19A4FCBC" w14:textId="0787C6D9" w:rsidR="00525D1F" w:rsidRDefault="00416321" w:rsidP="00525D1F">
            <w:pPr>
              <w:rPr>
                <w:rFonts w:eastAsia="宋体"/>
                <w:bCs/>
                <w:kern w:val="2"/>
              </w:rPr>
            </w:pPr>
            <w:r>
              <w:rPr>
                <w:rFonts w:eastAsia="宋体"/>
                <w:bCs/>
                <w:kern w:val="2"/>
              </w:rPr>
              <w:t>Agree</w:t>
            </w:r>
          </w:p>
        </w:tc>
        <w:tc>
          <w:tcPr>
            <w:tcW w:w="6396" w:type="dxa"/>
          </w:tcPr>
          <w:p w14:paraId="69807A62" w14:textId="5B1A4ADE" w:rsidR="00525D1F" w:rsidRDefault="00416321" w:rsidP="00525D1F">
            <w:pPr>
              <w:rPr>
                <w:rFonts w:eastAsia="宋体"/>
                <w:bCs/>
                <w:kern w:val="2"/>
              </w:rPr>
            </w:pPr>
            <w:r>
              <w:rPr>
                <w:rFonts w:eastAsia="宋体"/>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宋体"/>
                <w:bCs/>
                <w:kern w:val="2"/>
              </w:rPr>
            </w:pPr>
            <w:r>
              <w:rPr>
                <w:rFonts w:eastAsia="宋体"/>
                <w:bCs/>
                <w:kern w:val="2"/>
              </w:rPr>
              <w:t>Lenovo</w:t>
            </w:r>
          </w:p>
        </w:tc>
        <w:tc>
          <w:tcPr>
            <w:tcW w:w="1260" w:type="dxa"/>
          </w:tcPr>
          <w:p w14:paraId="556903B2" w14:textId="2DD0A0F4" w:rsidR="00904A77" w:rsidRDefault="00904A77" w:rsidP="00904A77">
            <w:pPr>
              <w:rPr>
                <w:rFonts w:eastAsia="宋体"/>
                <w:bCs/>
                <w:kern w:val="2"/>
              </w:rPr>
            </w:pPr>
            <w:r>
              <w:rPr>
                <w:rFonts w:eastAsia="宋体"/>
                <w:bCs/>
                <w:kern w:val="2"/>
              </w:rPr>
              <w:t>Yes</w:t>
            </w:r>
          </w:p>
        </w:tc>
        <w:tc>
          <w:tcPr>
            <w:tcW w:w="6396" w:type="dxa"/>
          </w:tcPr>
          <w:p w14:paraId="38BFAE70" w14:textId="287AD789" w:rsidR="00904A77" w:rsidRDefault="004B46ED" w:rsidP="00904A77">
            <w:pPr>
              <w:rPr>
                <w:rFonts w:eastAsia="宋体"/>
                <w:bCs/>
                <w:kern w:val="2"/>
              </w:rPr>
            </w:pPr>
            <w:r w:rsidRPr="004B46ED">
              <w:rPr>
                <w:rFonts w:eastAsia="宋体"/>
                <w:bCs/>
                <w:kern w:val="2"/>
              </w:rPr>
              <w:t>nr-CGI-Reporting</w:t>
            </w:r>
            <w:r>
              <w:rPr>
                <w:rFonts w:eastAsia="宋体"/>
                <w:bCs/>
                <w:kern w:val="2"/>
              </w:rPr>
              <w:t xml:space="preserve"> is mandatory in Rel-15 and we agreed that </w:t>
            </w:r>
            <w:r w:rsidRPr="004B46ED">
              <w:rPr>
                <w:rFonts w:eastAsia="宋体"/>
                <w:bCs/>
                <w:kern w:val="2"/>
              </w:rPr>
              <w:t>all mandatory features apply to NPN</w:t>
            </w:r>
            <w:r>
              <w:rPr>
                <w:rFonts w:eastAsia="宋体"/>
                <w:bCs/>
                <w:kern w:val="2"/>
              </w:rPr>
              <w:t>. Therefore, an NPN-capable UE is able</w:t>
            </w:r>
            <w:r w:rsidR="00A37CE2">
              <w:rPr>
                <w:rFonts w:eastAsia="宋体"/>
                <w:bCs/>
                <w:kern w:val="2"/>
              </w:rPr>
              <w:t xml:space="preserve"> to</w:t>
            </w:r>
            <w:r>
              <w:rPr>
                <w:rFonts w:eastAsia="宋体"/>
                <w:bCs/>
                <w:kern w:val="2"/>
              </w:rPr>
              <w:t xml:space="preserve"> </w:t>
            </w:r>
            <w:r w:rsidRPr="004B46ED">
              <w:rPr>
                <w:rFonts w:eastAsia="宋体"/>
                <w:bCs/>
                <w:kern w:val="2"/>
              </w:rPr>
              <w:t xml:space="preserve">include NPN information </w:t>
            </w:r>
            <w:r w:rsidR="00A37CE2">
              <w:rPr>
                <w:rFonts w:eastAsia="宋体"/>
                <w:bCs/>
                <w:kern w:val="2"/>
              </w:rPr>
              <w:t>for</w:t>
            </w:r>
            <w:r w:rsidRPr="004B46ED">
              <w:rPr>
                <w:rFonts w:eastAsia="宋体"/>
                <w:bCs/>
                <w:kern w:val="2"/>
              </w:rPr>
              <w:t xml:space="preserve"> ANR</w:t>
            </w:r>
            <w:r>
              <w:rPr>
                <w:rFonts w:eastAsia="宋体"/>
                <w:bCs/>
                <w:kern w:val="2"/>
              </w:rPr>
              <w:t>.</w:t>
            </w:r>
          </w:p>
        </w:tc>
      </w:tr>
      <w:tr w:rsidR="00D70A10" w14:paraId="175FC472" w14:textId="77777777">
        <w:tc>
          <w:tcPr>
            <w:tcW w:w="1975" w:type="dxa"/>
          </w:tcPr>
          <w:p w14:paraId="2C24D77A" w14:textId="75940EEC" w:rsidR="00D70A10" w:rsidRDefault="00D70A10" w:rsidP="00904A77">
            <w:pPr>
              <w:rPr>
                <w:rFonts w:eastAsia="宋体"/>
                <w:bCs/>
                <w:kern w:val="2"/>
              </w:rPr>
            </w:pPr>
            <w:r>
              <w:rPr>
                <w:rFonts w:eastAsia="宋体"/>
                <w:bCs/>
                <w:kern w:val="2"/>
              </w:rPr>
              <w:t>Intel</w:t>
            </w:r>
          </w:p>
        </w:tc>
        <w:tc>
          <w:tcPr>
            <w:tcW w:w="1260" w:type="dxa"/>
          </w:tcPr>
          <w:p w14:paraId="1C6B3EF6" w14:textId="1BD883AC" w:rsidR="00D70A10" w:rsidRDefault="00D70A10" w:rsidP="00904A77">
            <w:pPr>
              <w:rPr>
                <w:rFonts w:eastAsia="宋体"/>
                <w:bCs/>
                <w:kern w:val="2"/>
              </w:rPr>
            </w:pPr>
            <w:r>
              <w:rPr>
                <w:rFonts w:eastAsia="宋体"/>
                <w:bCs/>
                <w:kern w:val="2"/>
              </w:rPr>
              <w:t>Yes</w:t>
            </w:r>
          </w:p>
        </w:tc>
        <w:tc>
          <w:tcPr>
            <w:tcW w:w="6396" w:type="dxa"/>
          </w:tcPr>
          <w:p w14:paraId="595B1C76" w14:textId="77777777" w:rsidR="00D70A10" w:rsidRPr="004B46ED" w:rsidRDefault="00D70A10" w:rsidP="00904A77">
            <w:pPr>
              <w:rPr>
                <w:rFonts w:eastAsia="宋体"/>
                <w:bCs/>
                <w:kern w:val="2"/>
              </w:rPr>
            </w:pPr>
          </w:p>
        </w:tc>
      </w:tr>
      <w:tr w:rsidR="009F7275" w14:paraId="2CCE6873" w14:textId="77777777">
        <w:tc>
          <w:tcPr>
            <w:tcW w:w="1975" w:type="dxa"/>
          </w:tcPr>
          <w:p w14:paraId="0AAD7CE1" w14:textId="33153862" w:rsidR="009F7275" w:rsidRDefault="009F7275" w:rsidP="009F7275">
            <w:pPr>
              <w:rPr>
                <w:rFonts w:eastAsia="宋体"/>
                <w:bCs/>
                <w:kern w:val="2"/>
              </w:rPr>
            </w:pPr>
            <w:r>
              <w:rPr>
                <w:rFonts w:eastAsia="宋体"/>
                <w:bCs/>
                <w:kern w:val="2"/>
              </w:rPr>
              <w:t>Apple</w:t>
            </w:r>
          </w:p>
        </w:tc>
        <w:tc>
          <w:tcPr>
            <w:tcW w:w="1260" w:type="dxa"/>
          </w:tcPr>
          <w:p w14:paraId="3C9C79B0" w14:textId="7024464D" w:rsidR="009F7275" w:rsidRDefault="009F7275" w:rsidP="009F7275">
            <w:pPr>
              <w:rPr>
                <w:rFonts w:eastAsia="宋体"/>
                <w:bCs/>
                <w:kern w:val="2"/>
              </w:rPr>
            </w:pPr>
            <w:r>
              <w:rPr>
                <w:rFonts w:eastAsia="宋体"/>
                <w:bCs/>
                <w:kern w:val="2"/>
              </w:rPr>
              <w:t>Agree</w:t>
            </w:r>
          </w:p>
        </w:tc>
        <w:tc>
          <w:tcPr>
            <w:tcW w:w="6396" w:type="dxa"/>
          </w:tcPr>
          <w:p w14:paraId="59F52662" w14:textId="791965A0" w:rsidR="009F7275" w:rsidRPr="004B46ED" w:rsidRDefault="009F7275" w:rsidP="009F7275">
            <w:pPr>
              <w:rPr>
                <w:rFonts w:eastAsia="宋体"/>
                <w:bCs/>
                <w:kern w:val="2"/>
              </w:rPr>
            </w:pPr>
            <w:r>
              <w:rPr>
                <w:rFonts w:eastAsia="宋体"/>
                <w:bCs/>
                <w:kern w:val="2"/>
              </w:rPr>
              <w:t xml:space="preserve">We will need clarity on whether this is applicable for all Rel.16 UEs similar to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宋体"/>
                <w:bCs/>
                <w:kern w:val="2"/>
              </w:rPr>
            </w:pPr>
          </w:p>
        </w:tc>
      </w:tr>
      <w:tr w:rsidR="008B5C00" w14:paraId="04CD09FE" w14:textId="77777777" w:rsidTr="008B5C00">
        <w:trPr>
          <w:ins w:id="102" w:author="Nokia(Rapporteur)" w:date="2020-03-02T17:52:00Z"/>
        </w:trPr>
        <w:tc>
          <w:tcPr>
            <w:tcW w:w="1975" w:type="dxa"/>
          </w:tcPr>
          <w:p w14:paraId="4BE8F9F5" w14:textId="77777777" w:rsidR="008B5C00" w:rsidRDefault="008B5C00" w:rsidP="00F65D96">
            <w:pPr>
              <w:rPr>
                <w:ins w:id="103" w:author="Nokia(Rapporteur)" w:date="2020-03-02T17:52:00Z"/>
                <w:rFonts w:eastAsia="Malgun Gothic"/>
                <w:bCs/>
                <w:kern w:val="2"/>
                <w:lang w:eastAsia="ko-KR"/>
              </w:rPr>
            </w:pPr>
            <w:ins w:id="104" w:author="Nokia(Rapporteur)" w:date="2020-03-02T17:52:00Z">
              <w:r>
                <w:rPr>
                  <w:rFonts w:eastAsia="Malgun Gothic"/>
                  <w:bCs/>
                  <w:kern w:val="2"/>
                  <w:lang w:eastAsia="ko-KR"/>
                </w:rPr>
                <w:t>Vodafone</w:t>
              </w:r>
            </w:ins>
          </w:p>
        </w:tc>
        <w:tc>
          <w:tcPr>
            <w:tcW w:w="1260" w:type="dxa"/>
          </w:tcPr>
          <w:p w14:paraId="43CA0DB6" w14:textId="77777777" w:rsidR="008B5C00" w:rsidRDefault="008B5C00" w:rsidP="00F65D96">
            <w:pPr>
              <w:rPr>
                <w:ins w:id="105" w:author="Nokia(Rapporteur)" w:date="2020-03-02T17:52:00Z"/>
                <w:rFonts w:eastAsia="Malgun Gothic"/>
                <w:bCs/>
                <w:kern w:val="2"/>
                <w:lang w:eastAsia="ko-KR"/>
              </w:rPr>
            </w:pPr>
            <w:ins w:id="106" w:author="Nokia(Rapporteur)" w:date="2020-03-02T17:52:00Z">
              <w:r>
                <w:rPr>
                  <w:rFonts w:eastAsia="Malgun Gothic"/>
                  <w:bCs/>
                  <w:kern w:val="2"/>
                  <w:lang w:eastAsia="ko-KR"/>
                </w:rPr>
                <w:t>Yes</w:t>
              </w:r>
            </w:ins>
          </w:p>
        </w:tc>
        <w:tc>
          <w:tcPr>
            <w:tcW w:w="6396" w:type="dxa"/>
          </w:tcPr>
          <w:p w14:paraId="397CD390" w14:textId="77777777" w:rsidR="008B5C00" w:rsidRDefault="008B5C00" w:rsidP="00F65D96">
            <w:pPr>
              <w:rPr>
                <w:ins w:id="107" w:author="Nokia(Rapporteur)" w:date="2020-03-02T17:52:00Z"/>
                <w:rFonts w:eastAsia="宋体"/>
                <w:bCs/>
                <w:kern w:val="2"/>
              </w:rPr>
            </w:pPr>
          </w:p>
        </w:tc>
      </w:tr>
    </w:tbl>
    <w:p w14:paraId="41970204" w14:textId="77777777" w:rsidR="004538EF" w:rsidRDefault="004538EF">
      <w:pPr>
        <w:rPr>
          <w:rFonts w:eastAsia="宋体"/>
          <w:bCs/>
          <w:kern w:val="2"/>
        </w:rPr>
      </w:pPr>
    </w:p>
    <w:p w14:paraId="59351E02" w14:textId="450DD5A3" w:rsidR="004538EF" w:rsidRDefault="003938F0">
      <w:pPr>
        <w:rPr>
          <w:rFonts w:eastAsia="宋体"/>
          <w:bCs/>
          <w:kern w:val="2"/>
        </w:rPr>
      </w:pPr>
      <w:r>
        <w:rPr>
          <w:rFonts w:eastAsia="宋体"/>
          <w:b/>
          <w:kern w:val="2"/>
        </w:rPr>
        <w:t xml:space="preserve">Summary: </w:t>
      </w:r>
      <w:r w:rsidR="002B6264">
        <w:rPr>
          <w:rFonts w:eastAsia="宋体"/>
          <w:bCs/>
          <w:kern w:val="2"/>
        </w:rPr>
        <w:t xml:space="preserve">All </w:t>
      </w:r>
      <w:del w:id="108" w:author="Nokia(Rapporteur)" w:date="2020-03-02T17:52:00Z">
        <w:r w:rsidR="002B6264" w:rsidDel="008B5C00">
          <w:rPr>
            <w:rFonts w:eastAsia="宋体"/>
            <w:bCs/>
            <w:kern w:val="2"/>
          </w:rPr>
          <w:delText xml:space="preserve">11 </w:delText>
        </w:r>
      </w:del>
      <w:ins w:id="109" w:author="Nokia(Rapporteur)" w:date="2020-03-02T17:52:00Z">
        <w:r w:rsidR="008B5C00">
          <w:rPr>
            <w:rFonts w:eastAsia="宋体"/>
            <w:bCs/>
            <w:kern w:val="2"/>
          </w:rPr>
          <w:t xml:space="preserve">12 </w:t>
        </w:r>
      </w:ins>
      <w:r w:rsidR="002B6264">
        <w:rPr>
          <w:rFonts w:eastAsia="宋体"/>
          <w:bCs/>
          <w:kern w:val="2"/>
        </w:rPr>
        <w:t xml:space="preserve">companies supported the proposal, but </w:t>
      </w:r>
      <w:r w:rsidR="00212235">
        <w:rPr>
          <w:rFonts w:eastAsia="宋体"/>
          <w:bCs/>
          <w:kern w:val="2"/>
        </w:rPr>
        <w:t xml:space="preserve">no clear view if </w:t>
      </w:r>
      <w:r w:rsidR="002B6264">
        <w:rPr>
          <w:rFonts w:eastAsia="宋体"/>
          <w:bCs/>
          <w:kern w:val="2"/>
        </w:rPr>
        <w:t xml:space="preserve">this </w:t>
      </w:r>
      <w:r w:rsidR="00212235">
        <w:rPr>
          <w:rFonts w:eastAsia="宋体"/>
          <w:bCs/>
          <w:kern w:val="2"/>
        </w:rPr>
        <w:t>sh</w:t>
      </w:r>
      <w:r w:rsidR="002B6264">
        <w:rPr>
          <w:rFonts w:eastAsia="宋体"/>
          <w:bCs/>
          <w:kern w:val="2"/>
        </w:rPr>
        <w:t xml:space="preserve">ould be </w:t>
      </w:r>
      <w:r w:rsidR="00212235">
        <w:rPr>
          <w:rFonts w:eastAsia="宋体"/>
          <w:bCs/>
          <w:kern w:val="2"/>
        </w:rPr>
        <w:t xml:space="preserve">an </w:t>
      </w:r>
      <w:r w:rsidR="002B6264">
        <w:rPr>
          <w:rFonts w:eastAsia="宋体"/>
          <w:bCs/>
          <w:kern w:val="2"/>
        </w:rPr>
        <w:t xml:space="preserve">optional or mandatory </w:t>
      </w:r>
      <w:r w:rsidR="00212235">
        <w:rPr>
          <w:rFonts w:eastAsia="宋体"/>
          <w:bCs/>
          <w:kern w:val="2"/>
        </w:rPr>
        <w:t>feature for all Rel-16 UEs</w:t>
      </w:r>
      <w:r w:rsidR="002B6264">
        <w:rPr>
          <w:rFonts w:eastAsia="宋体"/>
          <w:bCs/>
          <w:kern w:val="2"/>
        </w:rPr>
        <w:t>.</w:t>
      </w:r>
    </w:p>
    <w:p w14:paraId="75A1DE1A" w14:textId="4553BFBE" w:rsidR="002B6264" w:rsidRPr="008846A7" w:rsidRDefault="002B6264" w:rsidP="002B6264">
      <w:pPr>
        <w:rPr>
          <w:rFonts w:eastAsia="宋体"/>
          <w:bCs/>
          <w:kern w:val="2"/>
        </w:rPr>
      </w:pPr>
      <w:r w:rsidRPr="00206034">
        <w:rPr>
          <w:rFonts w:eastAsia="宋体"/>
          <w:b/>
          <w:kern w:val="2"/>
        </w:rPr>
        <w:t>Rapporteur’s proposal</w:t>
      </w:r>
      <w:r>
        <w:rPr>
          <w:rFonts w:eastAsia="宋体"/>
          <w:bCs/>
          <w:kern w:val="2"/>
        </w:rPr>
        <w:t xml:space="preserve"> is </w:t>
      </w:r>
      <w:r w:rsidR="006A521E">
        <w:rPr>
          <w:rFonts w:eastAsia="宋体"/>
          <w:bCs/>
          <w:kern w:val="2"/>
        </w:rPr>
        <w:t>to agree in the following proposal</w:t>
      </w:r>
      <w:r>
        <w:rPr>
          <w:rFonts w:eastAsia="宋体"/>
          <w:bCs/>
          <w:kern w:val="2"/>
        </w:rPr>
        <w:t>:</w:t>
      </w:r>
    </w:p>
    <w:p w14:paraId="3FB015F9" w14:textId="260F8EAF" w:rsidR="004538EF" w:rsidRDefault="002B6264">
      <w:pPr>
        <w:rPr>
          <w:rFonts w:eastAsia="宋体"/>
          <w:bCs/>
          <w:kern w:val="2"/>
        </w:rPr>
      </w:pPr>
      <w:r w:rsidRPr="002B6264">
        <w:rPr>
          <w:rFonts w:eastAsia="宋体"/>
          <w:b/>
          <w:kern w:val="2"/>
        </w:rPr>
        <w:t xml:space="preserve">Proposal 4.1: </w:t>
      </w:r>
      <w:r>
        <w:rPr>
          <w:rFonts w:eastAsia="宋体"/>
          <w:bCs/>
          <w:kern w:val="2"/>
        </w:rPr>
        <w:t>Extend the current measurement reporting procedures to include NPN information to support ANR.</w:t>
      </w:r>
      <w:r w:rsidR="006A521E">
        <w:rPr>
          <w:rFonts w:eastAsia="宋体"/>
          <w:bCs/>
          <w:kern w:val="2"/>
        </w:rPr>
        <w:t xml:space="preserve"> (It is FFS if it is mandatory for all Rel-16 UEs to support it.)</w:t>
      </w:r>
    </w:p>
    <w:p w14:paraId="6147C5AD" w14:textId="77777777" w:rsidR="004538EF" w:rsidRDefault="004538EF">
      <w:pPr>
        <w:rPr>
          <w:rFonts w:eastAsia="宋体"/>
          <w:bCs/>
          <w:kern w:val="2"/>
        </w:rPr>
      </w:pPr>
    </w:p>
    <w:p w14:paraId="19775DFC" w14:textId="77777777" w:rsidR="004538EF" w:rsidRDefault="003938F0">
      <w:pPr>
        <w:rPr>
          <w:i/>
          <w:iCs/>
        </w:rPr>
      </w:pPr>
      <w:r>
        <w:rPr>
          <w:rFonts w:eastAsia="宋体"/>
          <w:b/>
          <w:kern w:val="2"/>
        </w:rPr>
        <w:t>Q4.2</w:t>
      </w:r>
      <w:r>
        <w:rPr>
          <w:rFonts w:eastAsia="宋体"/>
          <w:b/>
          <w:kern w:val="2"/>
        </w:rPr>
        <w:tab/>
        <w:t>Do you agree with the following proposal</w:t>
      </w:r>
      <w:r>
        <w:rPr>
          <w:rFonts w:eastAsia="宋体"/>
          <w:b/>
          <w:kern w:val="2"/>
        </w:rPr>
        <w:br/>
      </w:r>
      <w:r>
        <w:t>T</w:t>
      </w:r>
      <w:r>
        <w:rPr>
          <w:rFonts w:eastAsia="宋体"/>
        </w:rPr>
        <w:t xml:space="preserve">he CAG ID/SNPN NID information shall be </w:t>
      </w:r>
      <w:r>
        <w:t xml:space="preserve">added into the </w:t>
      </w:r>
      <w:r>
        <w:rPr>
          <w:i/>
          <w:iCs/>
        </w:rPr>
        <w:t>CGI-</w:t>
      </w:r>
      <w:proofErr w:type="spellStart"/>
      <w:r>
        <w:rPr>
          <w:i/>
          <w:iCs/>
        </w:rPr>
        <w:t>InfoNR</w:t>
      </w:r>
      <w:proofErr w:type="spellEnd"/>
    </w:p>
    <w:tbl>
      <w:tblPr>
        <w:tblStyle w:val="a8"/>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宋体"/>
                <w:bCs/>
                <w:kern w:val="2"/>
              </w:rPr>
            </w:pPr>
            <w:r>
              <w:rPr>
                <w:rFonts w:eastAsia="宋体"/>
                <w:bCs/>
                <w:kern w:val="2"/>
              </w:rPr>
              <w:t>Company</w:t>
            </w:r>
          </w:p>
        </w:tc>
        <w:tc>
          <w:tcPr>
            <w:tcW w:w="1260" w:type="dxa"/>
          </w:tcPr>
          <w:p w14:paraId="7BB014E0" w14:textId="77777777" w:rsidR="004538EF" w:rsidRDefault="003938F0">
            <w:pPr>
              <w:rPr>
                <w:rFonts w:eastAsia="宋体"/>
                <w:bCs/>
                <w:kern w:val="2"/>
              </w:rPr>
            </w:pPr>
            <w:r>
              <w:rPr>
                <w:rFonts w:eastAsia="宋体"/>
                <w:bCs/>
                <w:kern w:val="2"/>
              </w:rPr>
              <w:t>Answer</w:t>
            </w:r>
          </w:p>
        </w:tc>
        <w:tc>
          <w:tcPr>
            <w:tcW w:w="6396" w:type="dxa"/>
          </w:tcPr>
          <w:p w14:paraId="2D1DC312" w14:textId="77777777" w:rsidR="004538EF" w:rsidRDefault="003938F0">
            <w:pPr>
              <w:rPr>
                <w:rFonts w:eastAsia="宋体"/>
                <w:bCs/>
                <w:kern w:val="2"/>
              </w:rPr>
            </w:pPr>
            <w:r>
              <w:rPr>
                <w:rFonts w:eastAsia="宋体"/>
                <w:bCs/>
                <w:kern w:val="2"/>
              </w:rPr>
              <w:t>Comments</w:t>
            </w:r>
          </w:p>
        </w:tc>
      </w:tr>
      <w:tr w:rsidR="004538EF" w14:paraId="6EC0D120" w14:textId="77777777">
        <w:tc>
          <w:tcPr>
            <w:tcW w:w="1975" w:type="dxa"/>
          </w:tcPr>
          <w:p w14:paraId="206B571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0F8A568"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DEE6C62" w14:textId="77777777" w:rsidR="004538EF" w:rsidRDefault="00D62900">
            <w:pPr>
              <w:rPr>
                <w:rFonts w:eastAsia="宋体"/>
                <w:bCs/>
                <w:kern w:val="2"/>
              </w:rPr>
            </w:pPr>
            <w:r>
              <w:rPr>
                <w:rFonts w:eastAsia="宋体"/>
                <w:bCs/>
                <w:kern w:val="2"/>
              </w:rPr>
              <w:t>Same comment as Q4.1</w:t>
            </w:r>
          </w:p>
        </w:tc>
      </w:tr>
      <w:tr w:rsidR="00525D1F" w14:paraId="155ECE7B" w14:textId="77777777">
        <w:tc>
          <w:tcPr>
            <w:tcW w:w="1975" w:type="dxa"/>
          </w:tcPr>
          <w:p w14:paraId="7623BD9F" w14:textId="237FCD02" w:rsidR="00525D1F" w:rsidRDefault="00525D1F" w:rsidP="00525D1F">
            <w:pPr>
              <w:rPr>
                <w:rFonts w:eastAsia="宋体"/>
                <w:bCs/>
                <w:kern w:val="2"/>
              </w:rPr>
            </w:pPr>
            <w:r>
              <w:rPr>
                <w:rFonts w:eastAsia="宋体"/>
                <w:bCs/>
                <w:kern w:val="2"/>
              </w:rPr>
              <w:lastRenderedPageBreak/>
              <w:t>QC</w:t>
            </w:r>
          </w:p>
        </w:tc>
        <w:tc>
          <w:tcPr>
            <w:tcW w:w="1260" w:type="dxa"/>
          </w:tcPr>
          <w:p w14:paraId="542E667C" w14:textId="78E88FAD" w:rsidR="00525D1F" w:rsidRDefault="00525D1F" w:rsidP="00525D1F">
            <w:pPr>
              <w:rPr>
                <w:rFonts w:eastAsia="宋体"/>
                <w:bCs/>
                <w:kern w:val="2"/>
              </w:rPr>
            </w:pPr>
            <w:r>
              <w:rPr>
                <w:rFonts w:eastAsia="宋体"/>
                <w:bCs/>
                <w:kern w:val="2"/>
              </w:rPr>
              <w:t>Agree</w:t>
            </w:r>
          </w:p>
        </w:tc>
        <w:tc>
          <w:tcPr>
            <w:tcW w:w="6396" w:type="dxa"/>
          </w:tcPr>
          <w:p w14:paraId="131E8847" w14:textId="77777777" w:rsidR="00525D1F" w:rsidRDefault="00525D1F" w:rsidP="00525D1F">
            <w:pPr>
              <w:rPr>
                <w:rFonts w:eastAsia="宋体"/>
                <w:bCs/>
                <w:kern w:val="2"/>
              </w:rPr>
            </w:pPr>
          </w:p>
        </w:tc>
      </w:tr>
      <w:tr w:rsidR="00525D1F" w14:paraId="764E00EF" w14:textId="77777777">
        <w:tc>
          <w:tcPr>
            <w:tcW w:w="1975" w:type="dxa"/>
          </w:tcPr>
          <w:p w14:paraId="7124117B" w14:textId="65820C84" w:rsidR="00525D1F" w:rsidRDefault="006E195B" w:rsidP="00525D1F">
            <w:pPr>
              <w:rPr>
                <w:rFonts w:eastAsia="宋体"/>
                <w:bCs/>
                <w:kern w:val="2"/>
                <w:lang w:eastAsia="zh-CN"/>
              </w:rPr>
            </w:pPr>
            <w:r>
              <w:rPr>
                <w:rFonts w:eastAsia="宋体" w:hint="eastAsia"/>
                <w:bCs/>
                <w:kern w:val="2"/>
                <w:lang w:eastAsia="zh-CN"/>
              </w:rPr>
              <w:t>CATT</w:t>
            </w:r>
          </w:p>
        </w:tc>
        <w:tc>
          <w:tcPr>
            <w:tcW w:w="1260" w:type="dxa"/>
          </w:tcPr>
          <w:p w14:paraId="0FBFA2DC" w14:textId="6783E931" w:rsidR="00525D1F" w:rsidRDefault="006E195B" w:rsidP="00525D1F">
            <w:pPr>
              <w:rPr>
                <w:rFonts w:eastAsia="宋体"/>
                <w:bCs/>
                <w:kern w:val="2"/>
              </w:rPr>
            </w:pPr>
            <w:r>
              <w:rPr>
                <w:rFonts w:eastAsia="宋体"/>
                <w:bCs/>
                <w:kern w:val="2"/>
              </w:rPr>
              <w:t>Agree</w:t>
            </w:r>
          </w:p>
        </w:tc>
        <w:tc>
          <w:tcPr>
            <w:tcW w:w="6396" w:type="dxa"/>
          </w:tcPr>
          <w:p w14:paraId="45D7791C" w14:textId="4A95FD4D" w:rsidR="00525D1F" w:rsidRDefault="006E195B" w:rsidP="00525D1F">
            <w:pPr>
              <w:rPr>
                <w:rFonts w:eastAsia="宋体"/>
                <w:bCs/>
                <w:kern w:val="2"/>
                <w:lang w:eastAsia="zh-CN"/>
              </w:rPr>
            </w:pPr>
            <w:r>
              <w:rPr>
                <w:rFonts w:eastAsia="宋体"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31C9256A" w14:textId="47F7B502"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0CAD2855" w14:textId="77777777" w:rsidR="00525D1F" w:rsidRDefault="00525D1F" w:rsidP="00525D1F">
            <w:pPr>
              <w:rPr>
                <w:rFonts w:eastAsia="宋体"/>
                <w:bCs/>
                <w:kern w:val="2"/>
              </w:rPr>
            </w:pPr>
          </w:p>
        </w:tc>
      </w:tr>
      <w:tr w:rsidR="00902905" w14:paraId="3FB6C9AB" w14:textId="77777777">
        <w:tc>
          <w:tcPr>
            <w:tcW w:w="1975" w:type="dxa"/>
          </w:tcPr>
          <w:p w14:paraId="5A412614" w14:textId="5FB6BA0E" w:rsidR="00902905" w:rsidRDefault="00902905" w:rsidP="00902905">
            <w:pPr>
              <w:rPr>
                <w:rFonts w:eastAsia="宋体"/>
                <w:bCs/>
                <w:kern w:val="2"/>
              </w:rPr>
            </w:pPr>
            <w:r>
              <w:rPr>
                <w:rFonts w:eastAsia="宋体"/>
                <w:bCs/>
                <w:kern w:val="2"/>
              </w:rPr>
              <w:t>Nokia</w:t>
            </w:r>
          </w:p>
        </w:tc>
        <w:tc>
          <w:tcPr>
            <w:tcW w:w="1260" w:type="dxa"/>
          </w:tcPr>
          <w:p w14:paraId="105EA8C2" w14:textId="000C9AF5" w:rsidR="00902905" w:rsidRDefault="00902905" w:rsidP="00902905">
            <w:pPr>
              <w:rPr>
                <w:rFonts w:eastAsia="宋体"/>
                <w:bCs/>
                <w:kern w:val="2"/>
              </w:rPr>
            </w:pPr>
            <w:r>
              <w:rPr>
                <w:rFonts w:eastAsia="宋体"/>
                <w:bCs/>
                <w:kern w:val="2"/>
              </w:rPr>
              <w:t>Yes</w:t>
            </w:r>
          </w:p>
        </w:tc>
        <w:tc>
          <w:tcPr>
            <w:tcW w:w="6396" w:type="dxa"/>
          </w:tcPr>
          <w:p w14:paraId="1A7CC5A3" w14:textId="77777777" w:rsidR="00902905" w:rsidRDefault="00902905" w:rsidP="00902905">
            <w:pPr>
              <w:rPr>
                <w:rFonts w:eastAsia="宋体"/>
                <w:bCs/>
                <w:kern w:val="2"/>
              </w:rPr>
            </w:pPr>
          </w:p>
        </w:tc>
      </w:tr>
      <w:tr w:rsidR="00525D1F" w14:paraId="15A6CD49" w14:textId="77777777">
        <w:tc>
          <w:tcPr>
            <w:tcW w:w="1975" w:type="dxa"/>
          </w:tcPr>
          <w:p w14:paraId="62637B96" w14:textId="2B77E64E" w:rsidR="00525D1F" w:rsidRDefault="001428FF" w:rsidP="00525D1F">
            <w:pPr>
              <w:rPr>
                <w:rFonts w:eastAsia="宋体"/>
                <w:bCs/>
                <w:kern w:val="2"/>
              </w:rPr>
            </w:pPr>
            <w:r>
              <w:rPr>
                <w:rFonts w:eastAsia="宋体"/>
                <w:bCs/>
                <w:kern w:val="2"/>
              </w:rPr>
              <w:t>Ericsson</w:t>
            </w:r>
          </w:p>
        </w:tc>
        <w:tc>
          <w:tcPr>
            <w:tcW w:w="1260" w:type="dxa"/>
          </w:tcPr>
          <w:p w14:paraId="1D891ADC" w14:textId="0D6AE30E" w:rsidR="00525D1F" w:rsidRDefault="001428FF" w:rsidP="00525D1F">
            <w:pPr>
              <w:rPr>
                <w:rFonts w:eastAsia="宋体"/>
                <w:bCs/>
                <w:kern w:val="2"/>
              </w:rPr>
            </w:pPr>
            <w:r>
              <w:rPr>
                <w:rFonts w:eastAsia="宋体"/>
                <w:bCs/>
                <w:kern w:val="2"/>
              </w:rPr>
              <w:t>Yes</w:t>
            </w:r>
          </w:p>
        </w:tc>
        <w:tc>
          <w:tcPr>
            <w:tcW w:w="6396" w:type="dxa"/>
          </w:tcPr>
          <w:p w14:paraId="2FD83CF2" w14:textId="77777777" w:rsidR="00525D1F" w:rsidRDefault="00525D1F" w:rsidP="00525D1F">
            <w:pPr>
              <w:rPr>
                <w:rFonts w:eastAsia="宋体"/>
                <w:bCs/>
                <w:kern w:val="2"/>
              </w:rPr>
            </w:pPr>
          </w:p>
        </w:tc>
      </w:tr>
      <w:tr w:rsidR="00525D1F" w14:paraId="4F861C0C" w14:textId="77777777">
        <w:tc>
          <w:tcPr>
            <w:tcW w:w="1975" w:type="dxa"/>
          </w:tcPr>
          <w:p w14:paraId="3B1E13EE" w14:textId="4DCBE80B" w:rsidR="00525D1F" w:rsidRDefault="00144C35" w:rsidP="00525D1F">
            <w:pPr>
              <w:rPr>
                <w:rFonts w:eastAsia="宋体"/>
                <w:bCs/>
                <w:kern w:val="2"/>
              </w:rPr>
            </w:pPr>
            <w:proofErr w:type="spellStart"/>
            <w:r>
              <w:rPr>
                <w:rFonts w:eastAsia="宋体"/>
                <w:bCs/>
                <w:kern w:val="2"/>
              </w:rPr>
              <w:t>Futurewei</w:t>
            </w:r>
            <w:proofErr w:type="spellEnd"/>
          </w:p>
        </w:tc>
        <w:tc>
          <w:tcPr>
            <w:tcW w:w="1260" w:type="dxa"/>
          </w:tcPr>
          <w:p w14:paraId="0BEF63F6" w14:textId="43FD2C16" w:rsidR="00525D1F" w:rsidRDefault="00144C35" w:rsidP="00525D1F">
            <w:pPr>
              <w:rPr>
                <w:rFonts w:eastAsia="宋体"/>
                <w:bCs/>
                <w:kern w:val="2"/>
              </w:rPr>
            </w:pPr>
            <w:r>
              <w:rPr>
                <w:rFonts w:eastAsia="宋体"/>
                <w:bCs/>
                <w:kern w:val="2"/>
              </w:rPr>
              <w:t>Yes</w:t>
            </w:r>
          </w:p>
        </w:tc>
        <w:tc>
          <w:tcPr>
            <w:tcW w:w="6396" w:type="dxa"/>
          </w:tcPr>
          <w:p w14:paraId="79DA8751" w14:textId="77777777" w:rsidR="00525D1F" w:rsidRDefault="00525D1F" w:rsidP="00525D1F">
            <w:pPr>
              <w:rPr>
                <w:rFonts w:eastAsia="宋体"/>
                <w:bCs/>
                <w:kern w:val="2"/>
              </w:rPr>
            </w:pPr>
          </w:p>
        </w:tc>
      </w:tr>
      <w:tr w:rsidR="004B46ED" w14:paraId="0206A027" w14:textId="77777777">
        <w:tc>
          <w:tcPr>
            <w:tcW w:w="1975" w:type="dxa"/>
          </w:tcPr>
          <w:p w14:paraId="35058CF2" w14:textId="19350E19" w:rsidR="004B46ED" w:rsidRDefault="004B46ED" w:rsidP="004B46ED">
            <w:pPr>
              <w:rPr>
                <w:rFonts w:eastAsia="宋体"/>
                <w:bCs/>
                <w:kern w:val="2"/>
              </w:rPr>
            </w:pPr>
            <w:r>
              <w:rPr>
                <w:rFonts w:eastAsia="宋体"/>
                <w:bCs/>
                <w:kern w:val="2"/>
              </w:rPr>
              <w:t>Lenovo</w:t>
            </w:r>
          </w:p>
        </w:tc>
        <w:tc>
          <w:tcPr>
            <w:tcW w:w="1260" w:type="dxa"/>
          </w:tcPr>
          <w:p w14:paraId="30FCE560" w14:textId="236A8A95" w:rsidR="004B46ED" w:rsidRDefault="004B46ED" w:rsidP="004B46ED">
            <w:pPr>
              <w:rPr>
                <w:rFonts w:eastAsia="宋体"/>
                <w:bCs/>
                <w:kern w:val="2"/>
              </w:rPr>
            </w:pPr>
            <w:r>
              <w:rPr>
                <w:rFonts w:eastAsia="宋体"/>
                <w:bCs/>
                <w:kern w:val="2"/>
              </w:rPr>
              <w:t>Yes</w:t>
            </w:r>
          </w:p>
        </w:tc>
        <w:tc>
          <w:tcPr>
            <w:tcW w:w="6396" w:type="dxa"/>
          </w:tcPr>
          <w:p w14:paraId="70F855F6" w14:textId="5AF5085D" w:rsidR="004B46ED" w:rsidRDefault="004B46ED" w:rsidP="004B46ED">
            <w:pPr>
              <w:rPr>
                <w:rFonts w:eastAsia="宋体"/>
                <w:bCs/>
                <w:kern w:val="2"/>
              </w:rPr>
            </w:pPr>
            <w:r>
              <w:rPr>
                <w:rFonts w:eastAsia="宋体"/>
                <w:bCs/>
                <w:kern w:val="2"/>
              </w:rPr>
              <w:t>See comment to Q4.1.</w:t>
            </w:r>
          </w:p>
        </w:tc>
      </w:tr>
      <w:tr w:rsidR="00D70A10" w14:paraId="4A7A2186" w14:textId="77777777">
        <w:tc>
          <w:tcPr>
            <w:tcW w:w="1975" w:type="dxa"/>
          </w:tcPr>
          <w:p w14:paraId="5414711B" w14:textId="42A5E874" w:rsidR="00D70A10" w:rsidRDefault="00D70A10" w:rsidP="004B46ED">
            <w:pPr>
              <w:rPr>
                <w:rFonts w:eastAsia="宋体"/>
                <w:bCs/>
                <w:kern w:val="2"/>
              </w:rPr>
            </w:pPr>
            <w:r>
              <w:rPr>
                <w:rFonts w:eastAsia="宋体"/>
                <w:bCs/>
                <w:kern w:val="2"/>
              </w:rPr>
              <w:t>Intel</w:t>
            </w:r>
          </w:p>
        </w:tc>
        <w:tc>
          <w:tcPr>
            <w:tcW w:w="1260" w:type="dxa"/>
          </w:tcPr>
          <w:p w14:paraId="2F43F68C" w14:textId="01DA2A8A" w:rsidR="00D70A10" w:rsidRDefault="00D70A10" w:rsidP="004B46ED">
            <w:pPr>
              <w:rPr>
                <w:rFonts w:eastAsia="宋体"/>
                <w:bCs/>
                <w:kern w:val="2"/>
              </w:rPr>
            </w:pPr>
            <w:r>
              <w:rPr>
                <w:rFonts w:eastAsia="宋体"/>
                <w:bCs/>
                <w:kern w:val="2"/>
              </w:rPr>
              <w:t>Yes</w:t>
            </w:r>
          </w:p>
        </w:tc>
        <w:tc>
          <w:tcPr>
            <w:tcW w:w="6396" w:type="dxa"/>
          </w:tcPr>
          <w:p w14:paraId="5D561540" w14:textId="77777777" w:rsidR="00D70A10" w:rsidRDefault="00D70A10" w:rsidP="004B46ED">
            <w:pPr>
              <w:rPr>
                <w:rFonts w:eastAsia="宋体"/>
                <w:bCs/>
                <w:kern w:val="2"/>
              </w:rPr>
            </w:pPr>
          </w:p>
        </w:tc>
      </w:tr>
      <w:tr w:rsidR="009F7275" w14:paraId="06A1C56F" w14:textId="77777777">
        <w:tc>
          <w:tcPr>
            <w:tcW w:w="1975" w:type="dxa"/>
          </w:tcPr>
          <w:p w14:paraId="148EBCEB" w14:textId="4B4E6377" w:rsidR="009F7275" w:rsidRDefault="009F7275" w:rsidP="004B46ED">
            <w:pPr>
              <w:rPr>
                <w:rFonts w:eastAsia="宋体"/>
                <w:bCs/>
                <w:kern w:val="2"/>
              </w:rPr>
            </w:pPr>
            <w:r>
              <w:rPr>
                <w:rFonts w:eastAsia="宋体"/>
                <w:bCs/>
                <w:kern w:val="2"/>
              </w:rPr>
              <w:t>Apple</w:t>
            </w:r>
          </w:p>
        </w:tc>
        <w:tc>
          <w:tcPr>
            <w:tcW w:w="1260" w:type="dxa"/>
          </w:tcPr>
          <w:p w14:paraId="42F23E44" w14:textId="26B21D29" w:rsidR="009F7275" w:rsidRDefault="009F7275" w:rsidP="004B46ED">
            <w:pPr>
              <w:rPr>
                <w:rFonts w:eastAsia="宋体"/>
                <w:bCs/>
                <w:kern w:val="2"/>
              </w:rPr>
            </w:pPr>
            <w:r>
              <w:rPr>
                <w:rFonts w:eastAsia="宋体"/>
                <w:bCs/>
                <w:kern w:val="2"/>
              </w:rPr>
              <w:t>Agree</w:t>
            </w:r>
          </w:p>
        </w:tc>
        <w:tc>
          <w:tcPr>
            <w:tcW w:w="6396" w:type="dxa"/>
          </w:tcPr>
          <w:p w14:paraId="624B87B3" w14:textId="77777777" w:rsidR="009F7275" w:rsidRDefault="009F7275" w:rsidP="004B46ED">
            <w:pPr>
              <w:rPr>
                <w:rFonts w:eastAsia="宋体"/>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宋体"/>
                <w:bCs/>
                <w:kern w:val="2"/>
              </w:rPr>
            </w:pPr>
          </w:p>
        </w:tc>
      </w:tr>
      <w:tr w:rsidR="005113B9" w14:paraId="2EEA71D4" w14:textId="77777777" w:rsidTr="005113B9">
        <w:trPr>
          <w:ins w:id="110" w:author="Nokia(Rapporteur)" w:date="2020-03-02T18:18:00Z"/>
        </w:trPr>
        <w:tc>
          <w:tcPr>
            <w:tcW w:w="1975" w:type="dxa"/>
          </w:tcPr>
          <w:p w14:paraId="37F41354" w14:textId="77777777" w:rsidR="005113B9" w:rsidRDefault="005113B9" w:rsidP="00F65D96">
            <w:pPr>
              <w:rPr>
                <w:ins w:id="111" w:author="Nokia(Rapporteur)" w:date="2020-03-02T18:18:00Z"/>
                <w:rFonts w:eastAsia="Malgun Gothic"/>
                <w:bCs/>
                <w:kern w:val="2"/>
                <w:lang w:eastAsia="ko-KR"/>
              </w:rPr>
            </w:pPr>
            <w:ins w:id="112" w:author="Nokia(Rapporteur)" w:date="2020-03-02T18:18:00Z">
              <w:r>
                <w:rPr>
                  <w:rFonts w:eastAsia="Malgun Gothic"/>
                  <w:bCs/>
                  <w:kern w:val="2"/>
                  <w:lang w:eastAsia="ko-KR"/>
                </w:rPr>
                <w:t>Vodafone</w:t>
              </w:r>
            </w:ins>
          </w:p>
        </w:tc>
        <w:tc>
          <w:tcPr>
            <w:tcW w:w="1260" w:type="dxa"/>
          </w:tcPr>
          <w:p w14:paraId="29963DA8" w14:textId="77777777" w:rsidR="005113B9" w:rsidRDefault="005113B9" w:rsidP="00F65D96">
            <w:pPr>
              <w:rPr>
                <w:ins w:id="113" w:author="Nokia(Rapporteur)" w:date="2020-03-02T18:18:00Z"/>
                <w:rFonts w:eastAsia="Malgun Gothic"/>
                <w:bCs/>
                <w:kern w:val="2"/>
                <w:lang w:eastAsia="ko-KR"/>
              </w:rPr>
            </w:pPr>
            <w:ins w:id="114" w:author="Nokia(Rapporteur)" w:date="2020-03-02T18:18:00Z">
              <w:r>
                <w:rPr>
                  <w:rFonts w:eastAsia="Malgun Gothic"/>
                  <w:bCs/>
                  <w:kern w:val="2"/>
                  <w:lang w:eastAsia="ko-KR"/>
                </w:rPr>
                <w:t xml:space="preserve">Yes </w:t>
              </w:r>
            </w:ins>
          </w:p>
        </w:tc>
        <w:tc>
          <w:tcPr>
            <w:tcW w:w="6396" w:type="dxa"/>
          </w:tcPr>
          <w:p w14:paraId="03C81C18" w14:textId="77777777" w:rsidR="005113B9" w:rsidRDefault="005113B9" w:rsidP="00F65D96">
            <w:pPr>
              <w:rPr>
                <w:ins w:id="115" w:author="Nokia(Rapporteur)" w:date="2020-03-02T18:18:00Z"/>
                <w:rFonts w:eastAsia="宋体"/>
                <w:bCs/>
                <w:kern w:val="2"/>
              </w:rPr>
            </w:pPr>
          </w:p>
        </w:tc>
      </w:tr>
    </w:tbl>
    <w:p w14:paraId="66EEC84E" w14:textId="77777777" w:rsidR="004538EF" w:rsidRDefault="004538EF">
      <w:pPr>
        <w:rPr>
          <w:rFonts w:eastAsia="宋体"/>
          <w:bCs/>
          <w:kern w:val="2"/>
        </w:rPr>
      </w:pPr>
    </w:p>
    <w:p w14:paraId="700C2205" w14:textId="12FAA30A" w:rsidR="00212235" w:rsidRDefault="00212235" w:rsidP="00212235">
      <w:pPr>
        <w:rPr>
          <w:rFonts w:eastAsia="宋体"/>
          <w:bCs/>
          <w:kern w:val="2"/>
        </w:rPr>
      </w:pPr>
      <w:r>
        <w:rPr>
          <w:rFonts w:eastAsia="宋体"/>
          <w:b/>
          <w:kern w:val="2"/>
        </w:rPr>
        <w:t xml:space="preserve">Summary: </w:t>
      </w:r>
      <w:r>
        <w:rPr>
          <w:rFonts w:eastAsia="宋体"/>
          <w:bCs/>
          <w:kern w:val="2"/>
        </w:rPr>
        <w:t xml:space="preserve">All </w:t>
      </w:r>
      <w:del w:id="116" w:author="Nokia(Rapporteur)" w:date="2020-03-02T18:18:00Z">
        <w:r w:rsidDel="005113B9">
          <w:rPr>
            <w:rFonts w:eastAsia="宋体"/>
            <w:bCs/>
            <w:kern w:val="2"/>
          </w:rPr>
          <w:delText xml:space="preserve">11 </w:delText>
        </w:r>
      </w:del>
      <w:ins w:id="117" w:author="Nokia(Rapporteur)" w:date="2020-03-02T18:18:00Z">
        <w:r w:rsidR="005113B9">
          <w:rPr>
            <w:rFonts w:eastAsia="宋体"/>
            <w:bCs/>
            <w:kern w:val="2"/>
          </w:rPr>
          <w:t xml:space="preserve">12 </w:t>
        </w:r>
      </w:ins>
      <w:r>
        <w:rPr>
          <w:rFonts w:eastAsia="宋体"/>
          <w:bCs/>
          <w:kern w:val="2"/>
        </w:rPr>
        <w:t>companies supported the proposal, but no clear view if this should be an optional or mandatory feature for all Rel-16 UEs (same as Q4.1).</w:t>
      </w:r>
    </w:p>
    <w:p w14:paraId="1C821693" w14:textId="7CFB1178" w:rsidR="00212235" w:rsidRPr="008846A7" w:rsidRDefault="00212235" w:rsidP="00212235">
      <w:pPr>
        <w:rPr>
          <w:rFonts w:eastAsia="宋体"/>
          <w:bCs/>
          <w:kern w:val="2"/>
        </w:rPr>
      </w:pPr>
      <w:r w:rsidRPr="00206034">
        <w:rPr>
          <w:rFonts w:eastAsia="宋体"/>
          <w:b/>
          <w:kern w:val="2"/>
        </w:rPr>
        <w:t>Rapporteur’s proposal</w:t>
      </w:r>
      <w:r>
        <w:rPr>
          <w:rFonts w:eastAsia="宋体"/>
          <w:bCs/>
          <w:kern w:val="2"/>
        </w:rPr>
        <w:t xml:space="preserve"> is to agree in the proposal:</w:t>
      </w:r>
    </w:p>
    <w:p w14:paraId="45A8C983" w14:textId="49055B2F" w:rsidR="00212235" w:rsidRDefault="00212235" w:rsidP="00212235">
      <w:pPr>
        <w:rPr>
          <w:rFonts w:eastAsia="宋体"/>
          <w:bCs/>
          <w:kern w:val="2"/>
        </w:rPr>
      </w:pPr>
      <w:r w:rsidRPr="002B6264">
        <w:rPr>
          <w:rFonts w:eastAsia="宋体"/>
          <w:b/>
          <w:kern w:val="2"/>
        </w:rPr>
        <w:t>Proposal 4.</w:t>
      </w:r>
      <w:r>
        <w:rPr>
          <w:rFonts w:eastAsia="宋体"/>
          <w:b/>
          <w:kern w:val="2"/>
        </w:rPr>
        <w:t>2</w:t>
      </w:r>
      <w:r w:rsidRPr="002B6264">
        <w:rPr>
          <w:rFonts w:eastAsia="宋体"/>
          <w:b/>
          <w:kern w:val="2"/>
        </w:rPr>
        <w:t xml:space="preserve">: </w:t>
      </w:r>
      <w:r>
        <w:t>T</w:t>
      </w:r>
      <w:r>
        <w:rPr>
          <w:rFonts w:eastAsia="宋体"/>
        </w:rPr>
        <w:t xml:space="preserve">he CAG ID/SNPN NID information shall be </w:t>
      </w:r>
      <w:r>
        <w:t xml:space="preserve">added into the </w:t>
      </w:r>
      <w:r>
        <w:rPr>
          <w:i/>
          <w:iCs/>
        </w:rPr>
        <w:t>CGI-</w:t>
      </w:r>
      <w:proofErr w:type="spellStart"/>
      <w:r>
        <w:rPr>
          <w:i/>
          <w:iCs/>
        </w:rPr>
        <w:t>InfoNR</w:t>
      </w:r>
      <w:proofErr w:type="spellEnd"/>
      <w:r>
        <w:rPr>
          <w:rFonts w:eastAsia="宋体"/>
          <w:bCs/>
          <w:kern w:val="2"/>
        </w:rPr>
        <w:t>.</w:t>
      </w:r>
      <w:r w:rsidR="006A521E">
        <w:rPr>
          <w:rFonts w:eastAsia="宋体"/>
          <w:bCs/>
          <w:kern w:val="2"/>
        </w:rPr>
        <w:t xml:space="preserve"> (It is FFS if it is mandatory for all Rel-16 UEs to support it.)</w:t>
      </w:r>
    </w:p>
    <w:p w14:paraId="760ACC54" w14:textId="63524C49" w:rsidR="004538EF" w:rsidRDefault="004538EF">
      <w:pPr>
        <w:rPr>
          <w:rFonts w:eastAsia="宋体"/>
          <w:b/>
          <w:kern w:val="2"/>
        </w:rPr>
      </w:pPr>
    </w:p>
    <w:p w14:paraId="174DA4EF" w14:textId="77777777" w:rsidR="004538EF" w:rsidRDefault="003938F0">
      <w:pPr>
        <w:pStyle w:val="B1"/>
        <w:ind w:left="0" w:firstLine="0"/>
        <w:rPr>
          <w:bCs/>
          <w:lang w:eastAsia="zh-CN"/>
        </w:rPr>
      </w:pPr>
      <w:r>
        <w:rPr>
          <w:rFonts w:eastAsia="宋体"/>
          <w:b/>
          <w:kern w:val="2"/>
        </w:rPr>
        <w:t>Q4.3</w:t>
      </w:r>
      <w:r>
        <w:rPr>
          <w:rFonts w:eastAsia="宋体"/>
          <w:b/>
          <w:kern w:val="2"/>
        </w:rPr>
        <w:tab/>
        <w:t>Do you agree with the following proposal</w:t>
      </w:r>
      <w:r>
        <w:rPr>
          <w:rFonts w:eastAsia="宋体"/>
          <w:b/>
          <w:kern w:val="2"/>
        </w:rPr>
        <w:br/>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a8"/>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宋体"/>
                <w:bCs/>
                <w:kern w:val="2"/>
              </w:rPr>
            </w:pPr>
            <w:r>
              <w:rPr>
                <w:rFonts w:eastAsia="宋体"/>
                <w:bCs/>
                <w:kern w:val="2"/>
              </w:rPr>
              <w:t>Company</w:t>
            </w:r>
          </w:p>
        </w:tc>
        <w:tc>
          <w:tcPr>
            <w:tcW w:w="1260" w:type="dxa"/>
          </w:tcPr>
          <w:p w14:paraId="2B767B55" w14:textId="77777777" w:rsidR="004538EF" w:rsidRDefault="003938F0">
            <w:pPr>
              <w:rPr>
                <w:rFonts w:eastAsia="宋体"/>
                <w:bCs/>
                <w:kern w:val="2"/>
              </w:rPr>
            </w:pPr>
            <w:r>
              <w:rPr>
                <w:rFonts w:eastAsia="宋体"/>
                <w:bCs/>
                <w:kern w:val="2"/>
              </w:rPr>
              <w:t>Answer</w:t>
            </w:r>
          </w:p>
        </w:tc>
        <w:tc>
          <w:tcPr>
            <w:tcW w:w="6396" w:type="dxa"/>
          </w:tcPr>
          <w:p w14:paraId="7B663DC6" w14:textId="77777777" w:rsidR="004538EF" w:rsidRDefault="003938F0">
            <w:pPr>
              <w:rPr>
                <w:rFonts w:eastAsia="宋体"/>
                <w:bCs/>
                <w:kern w:val="2"/>
              </w:rPr>
            </w:pPr>
            <w:r>
              <w:rPr>
                <w:rFonts w:eastAsia="宋体"/>
                <w:bCs/>
                <w:kern w:val="2"/>
              </w:rPr>
              <w:t>Comments</w:t>
            </w:r>
          </w:p>
        </w:tc>
      </w:tr>
      <w:tr w:rsidR="004538EF" w14:paraId="56F5EC44" w14:textId="77777777">
        <w:tc>
          <w:tcPr>
            <w:tcW w:w="1975" w:type="dxa"/>
          </w:tcPr>
          <w:p w14:paraId="2DBA49EF"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EB322B3"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194714CE" w14:textId="77777777" w:rsidR="004538EF" w:rsidRDefault="003938F0">
            <w:pPr>
              <w:rPr>
                <w:rFonts w:eastAsia="宋体"/>
                <w:bCs/>
                <w:kern w:val="2"/>
                <w:lang w:val="en-US" w:eastAsia="zh-CN"/>
              </w:rPr>
            </w:pPr>
            <w:r>
              <w:rPr>
                <w:rFonts w:eastAsia="宋体" w:hint="eastAsia"/>
                <w:bCs/>
                <w:kern w:val="2"/>
                <w:lang w:val="en-US" w:eastAsia="zh-CN"/>
              </w:rPr>
              <w:t xml:space="preserve">The </w:t>
            </w:r>
            <w:proofErr w:type="spellStart"/>
            <w:r w:rsidRPr="009933C7">
              <w:rPr>
                <w:rFonts w:eastAsia="宋体" w:hint="eastAsia"/>
                <w:bCs/>
                <w:i/>
                <w:kern w:val="2"/>
                <w:lang w:val="en-US" w:eastAsia="zh-CN"/>
              </w:rPr>
              <w:t>MemberStatus</w:t>
            </w:r>
            <w:proofErr w:type="spellEnd"/>
            <w:r>
              <w:rPr>
                <w:rFonts w:eastAsia="宋体" w:hint="eastAsia"/>
                <w:bCs/>
                <w:kern w:val="2"/>
                <w:lang w:val="en-US" w:eastAsia="zh-CN"/>
              </w:rPr>
              <w:t xml:space="preserve"> and the corresponding CSG ID is reported in LTE to report that the concerned cell is a CSG cell. If the </w:t>
            </w:r>
            <w:r>
              <w:rPr>
                <w:rFonts w:eastAsia="宋体"/>
              </w:rPr>
              <w:t>CAG ID/SNPN NID information</w:t>
            </w:r>
            <w:r>
              <w:rPr>
                <w:rFonts w:eastAsia="宋体" w:hint="eastAsia"/>
                <w:lang w:val="en-US" w:eastAsia="zh-CN"/>
              </w:rPr>
              <w:t xml:space="preserve"> is added in </w:t>
            </w:r>
            <w:r>
              <w:rPr>
                <w:i/>
                <w:iCs/>
              </w:rPr>
              <w:t>CGI-</w:t>
            </w:r>
            <w:proofErr w:type="spellStart"/>
            <w:r>
              <w:rPr>
                <w:i/>
                <w:iCs/>
              </w:rPr>
              <w:t>InfoNR</w:t>
            </w:r>
            <w:proofErr w:type="spellEnd"/>
            <w:r>
              <w:rPr>
                <w:rFonts w:eastAsia="宋体"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宋体"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宋体"/>
                <w:bCs/>
                <w:kern w:val="2"/>
              </w:rPr>
            </w:pPr>
            <w:r>
              <w:rPr>
                <w:rFonts w:eastAsia="宋体"/>
                <w:bCs/>
                <w:kern w:val="2"/>
              </w:rPr>
              <w:t>QC</w:t>
            </w:r>
          </w:p>
        </w:tc>
        <w:tc>
          <w:tcPr>
            <w:tcW w:w="1260" w:type="dxa"/>
          </w:tcPr>
          <w:p w14:paraId="485A13A7" w14:textId="383622B8" w:rsidR="00B7206C" w:rsidRDefault="00B7206C" w:rsidP="00B7206C">
            <w:pPr>
              <w:rPr>
                <w:rFonts w:eastAsia="宋体"/>
                <w:bCs/>
                <w:kern w:val="2"/>
              </w:rPr>
            </w:pPr>
            <w:r>
              <w:rPr>
                <w:rFonts w:eastAsia="宋体"/>
                <w:bCs/>
                <w:kern w:val="2"/>
              </w:rPr>
              <w:t>Agree</w:t>
            </w:r>
          </w:p>
        </w:tc>
        <w:tc>
          <w:tcPr>
            <w:tcW w:w="6396" w:type="dxa"/>
          </w:tcPr>
          <w:p w14:paraId="42B0B693" w14:textId="77777777" w:rsidR="00B7206C" w:rsidRDefault="00B7206C" w:rsidP="00B7206C">
            <w:pPr>
              <w:rPr>
                <w:rFonts w:eastAsia="宋体"/>
                <w:bCs/>
                <w:kern w:val="2"/>
              </w:rPr>
            </w:pPr>
          </w:p>
        </w:tc>
      </w:tr>
      <w:tr w:rsidR="00D62A83" w14:paraId="1F9D0F81" w14:textId="77777777">
        <w:tc>
          <w:tcPr>
            <w:tcW w:w="1975" w:type="dxa"/>
          </w:tcPr>
          <w:p w14:paraId="3FC0B0A8" w14:textId="7DA616C4" w:rsidR="00D62A83" w:rsidRDefault="00D62A83" w:rsidP="00B7206C">
            <w:pPr>
              <w:rPr>
                <w:rFonts w:eastAsia="宋体"/>
                <w:bCs/>
                <w:kern w:val="2"/>
              </w:rPr>
            </w:pPr>
            <w:r>
              <w:rPr>
                <w:rFonts w:hint="eastAsia"/>
                <w:bCs/>
                <w:kern w:val="2"/>
                <w:lang w:eastAsia="zh-CN"/>
              </w:rPr>
              <w:t>CATT</w:t>
            </w:r>
          </w:p>
        </w:tc>
        <w:tc>
          <w:tcPr>
            <w:tcW w:w="1260" w:type="dxa"/>
          </w:tcPr>
          <w:p w14:paraId="5E45E350" w14:textId="67C44C05" w:rsidR="00D62A83" w:rsidRDefault="00D62A83" w:rsidP="00B7206C">
            <w:pPr>
              <w:rPr>
                <w:rFonts w:eastAsia="宋体"/>
                <w:bCs/>
                <w:kern w:val="2"/>
              </w:rPr>
            </w:pPr>
            <w:r>
              <w:rPr>
                <w:rFonts w:hint="eastAsia"/>
                <w:bCs/>
                <w:kern w:val="2"/>
                <w:lang w:eastAsia="zh-CN"/>
              </w:rPr>
              <w:t>YES</w:t>
            </w:r>
          </w:p>
        </w:tc>
        <w:tc>
          <w:tcPr>
            <w:tcW w:w="6396" w:type="dxa"/>
          </w:tcPr>
          <w:p w14:paraId="3A2E5C70" w14:textId="70A54E87" w:rsidR="00D62A83" w:rsidRDefault="00D62A83" w:rsidP="00B7206C">
            <w:pPr>
              <w:rPr>
                <w:rFonts w:eastAsia="宋体"/>
                <w:bCs/>
                <w:kern w:val="2"/>
              </w:rPr>
            </w:pPr>
            <w:r>
              <w:rPr>
                <w:lang w:eastAsia="zh-CN"/>
              </w:rPr>
              <w:t xml:space="preserve">source </w:t>
            </w:r>
            <w:proofErr w:type="spellStart"/>
            <w:r>
              <w:rPr>
                <w:lang w:eastAsia="zh-CN"/>
              </w:rPr>
              <w:t>gNB</w:t>
            </w:r>
            <w:proofErr w:type="spellEnd"/>
            <w:r>
              <w:rPr>
                <w:lang w:eastAsia="zh-CN"/>
              </w:rPr>
              <w:t xml:space="preserve">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2F2B0073" w14:textId="788B36E3" w:rsidR="00B7206C" w:rsidRDefault="00DC184C" w:rsidP="00B7206C">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FBD0EE0" w14:textId="30813D37" w:rsidR="00B7206C" w:rsidRDefault="00DC184C" w:rsidP="00B7206C">
            <w:pPr>
              <w:rPr>
                <w:rFonts w:eastAsia="宋体"/>
                <w:bCs/>
                <w:kern w:val="2"/>
                <w:lang w:eastAsia="zh-CN"/>
              </w:rPr>
            </w:pPr>
            <w:r>
              <w:rPr>
                <w:rFonts w:eastAsia="宋体" w:hint="eastAsia"/>
                <w:bCs/>
                <w:kern w:val="2"/>
                <w:lang w:eastAsia="zh-CN"/>
              </w:rPr>
              <w:t>I</w:t>
            </w:r>
            <w:r>
              <w:rPr>
                <w:rFonts w:eastAsia="宋体"/>
                <w:bCs/>
                <w:kern w:val="2"/>
                <w:lang w:eastAsia="zh-CN"/>
              </w:rPr>
              <w:t xml:space="preserve">t has been agreed in RAN2 #107b that there is no preliminary check, thus </w:t>
            </w:r>
            <w:proofErr w:type="spellStart"/>
            <w:r w:rsidRPr="00151348">
              <w:rPr>
                <w:rFonts w:eastAsia="宋体"/>
                <w:bCs/>
                <w:i/>
                <w:kern w:val="2"/>
                <w:lang w:eastAsia="zh-CN"/>
              </w:rPr>
              <w:t>MemberStatus</w:t>
            </w:r>
            <w:proofErr w:type="spellEnd"/>
            <w:r>
              <w:rPr>
                <w:rFonts w:eastAsia="宋体"/>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宋体"/>
                <w:bCs/>
                <w:kern w:val="2"/>
              </w:rPr>
            </w:pPr>
            <w:r>
              <w:rPr>
                <w:rFonts w:eastAsia="宋体"/>
                <w:bCs/>
                <w:kern w:val="2"/>
              </w:rPr>
              <w:t>Nokia</w:t>
            </w:r>
          </w:p>
        </w:tc>
        <w:tc>
          <w:tcPr>
            <w:tcW w:w="1260" w:type="dxa"/>
          </w:tcPr>
          <w:p w14:paraId="3E27E570" w14:textId="798F95E7" w:rsidR="00902905" w:rsidRDefault="00902905" w:rsidP="00902905">
            <w:pPr>
              <w:rPr>
                <w:rFonts w:eastAsia="宋体"/>
                <w:bCs/>
                <w:kern w:val="2"/>
              </w:rPr>
            </w:pPr>
            <w:r>
              <w:rPr>
                <w:rFonts w:eastAsia="宋体"/>
                <w:bCs/>
                <w:kern w:val="2"/>
              </w:rPr>
              <w:t>Yes</w:t>
            </w:r>
          </w:p>
        </w:tc>
        <w:tc>
          <w:tcPr>
            <w:tcW w:w="6396" w:type="dxa"/>
          </w:tcPr>
          <w:p w14:paraId="1B99CF7C" w14:textId="5E81F8B4" w:rsidR="00902905" w:rsidRDefault="00902905" w:rsidP="00902905">
            <w:pPr>
              <w:rPr>
                <w:rFonts w:eastAsia="宋体"/>
                <w:bCs/>
                <w:kern w:val="2"/>
              </w:rPr>
            </w:pPr>
            <w:r>
              <w:rPr>
                <w:rFonts w:eastAsia="宋体"/>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宋体"/>
                <w:bCs/>
                <w:kern w:val="2"/>
              </w:rPr>
            </w:pPr>
            <w:r>
              <w:rPr>
                <w:rFonts w:eastAsia="宋体"/>
                <w:bCs/>
                <w:kern w:val="2"/>
              </w:rPr>
              <w:t>Ericsson</w:t>
            </w:r>
          </w:p>
        </w:tc>
        <w:tc>
          <w:tcPr>
            <w:tcW w:w="1260" w:type="dxa"/>
          </w:tcPr>
          <w:p w14:paraId="079BEA5E" w14:textId="13166D23" w:rsidR="00B7206C" w:rsidRDefault="001428FF" w:rsidP="00B7206C">
            <w:pPr>
              <w:rPr>
                <w:rFonts w:eastAsia="宋体"/>
                <w:bCs/>
                <w:kern w:val="2"/>
              </w:rPr>
            </w:pPr>
            <w:r>
              <w:rPr>
                <w:rFonts w:eastAsia="宋体"/>
                <w:bCs/>
                <w:kern w:val="2"/>
              </w:rPr>
              <w:t>Yes</w:t>
            </w:r>
          </w:p>
        </w:tc>
        <w:tc>
          <w:tcPr>
            <w:tcW w:w="6396" w:type="dxa"/>
          </w:tcPr>
          <w:p w14:paraId="037AC2DD" w14:textId="77777777" w:rsidR="00B7206C" w:rsidRDefault="00B7206C" w:rsidP="00B7206C">
            <w:pPr>
              <w:rPr>
                <w:rFonts w:eastAsia="宋体"/>
                <w:bCs/>
                <w:kern w:val="2"/>
              </w:rPr>
            </w:pPr>
          </w:p>
        </w:tc>
      </w:tr>
      <w:tr w:rsidR="00B7206C" w14:paraId="33976414" w14:textId="77777777">
        <w:tc>
          <w:tcPr>
            <w:tcW w:w="1975" w:type="dxa"/>
          </w:tcPr>
          <w:p w14:paraId="5FC5284A" w14:textId="72EA4566" w:rsidR="00B7206C" w:rsidRDefault="003B0F76" w:rsidP="00B7206C">
            <w:pPr>
              <w:rPr>
                <w:rFonts w:eastAsia="宋体"/>
                <w:bCs/>
                <w:kern w:val="2"/>
              </w:rPr>
            </w:pPr>
            <w:proofErr w:type="spellStart"/>
            <w:r>
              <w:rPr>
                <w:rFonts w:eastAsia="宋体"/>
                <w:bCs/>
                <w:kern w:val="2"/>
              </w:rPr>
              <w:t>Futurewei</w:t>
            </w:r>
            <w:proofErr w:type="spellEnd"/>
          </w:p>
        </w:tc>
        <w:tc>
          <w:tcPr>
            <w:tcW w:w="1260" w:type="dxa"/>
          </w:tcPr>
          <w:p w14:paraId="29A78E01" w14:textId="5BB97BF6" w:rsidR="00B7206C" w:rsidRDefault="003B0F76" w:rsidP="00B7206C">
            <w:pPr>
              <w:rPr>
                <w:rFonts w:eastAsia="宋体"/>
                <w:bCs/>
                <w:kern w:val="2"/>
              </w:rPr>
            </w:pPr>
            <w:r>
              <w:rPr>
                <w:rFonts w:eastAsia="宋体"/>
                <w:bCs/>
                <w:kern w:val="2"/>
              </w:rPr>
              <w:t>Yes</w:t>
            </w:r>
          </w:p>
        </w:tc>
        <w:tc>
          <w:tcPr>
            <w:tcW w:w="6396" w:type="dxa"/>
          </w:tcPr>
          <w:p w14:paraId="1BFF7E27" w14:textId="77777777" w:rsidR="00B7206C" w:rsidRDefault="00B7206C" w:rsidP="00B7206C">
            <w:pPr>
              <w:rPr>
                <w:rFonts w:eastAsia="宋体"/>
                <w:bCs/>
                <w:kern w:val="2"/>
              </w:rPr>
            </w:pPr>
          </w:p>
        </w:tc>
      </w:tr>
      <w:tr w:rsidR="004B46ED" w14:paraId="6F7C5CF4" w14:textId="77777777">
        <w:tc>
          <w:tcPr>
            <w:tcW w:w="1975" w:type="dxa"/>
          </w:tcPr>
          <w:p w14:paraId="5551929A" w14:textId="59C19DD6" w:rsidR="004B46ED" w:rsidRDefault="004B46ED" w:rsidP="004B46ED">
            <w:pPr>
              <w:rPr>
                <w:rFonts w:eastAsia="宋体"/>
                <w:bCs/>
                <w:kern w:val="2"/>
              </w:rPr>
            </w:pPr>
            <w:r>
              <w:rPr>
                <w:rFonts w:eastAsia="宋体"/>
                <w:bCs/>
                <w:kern w:val="2"/>
              </w:rPr>
              <w:t>Lenovo</w:t>
            </w:r>
          </w:p>
        </w:tc>
        <w:tc>
          <w:tcPr>
            <w:tcW w:w="1260" w:type="dxa"/>
          </w:tcPr>
          <w:p w14:paraId="3571F4DD" w14:textId="73D0FF5E" w:rsidR="004B46ED" w:rsidRDefault="004B46ED" w:rsidP="004B46ED">
            <w:pPr>
              <w:rPr>
                <w:rFonts w:eastAsia="宋体"/>
                <w:bCs/>
                <w:kern w:val="2"/>
              </w:rPr>
            </w:pPr>
            <w:r>
              <w:rPr>
                <w:rFonts w:eastAsia="宋体"/>
                <w:bCs/>
                <w:kern w:val="2"/>
              </w:rPr>
              <w:t>Not sure</w:t>
            </w:r>
          </w:p>
        </w:tc>
        <w:tc>
          <w:tcPr>
            <w:tcW w:w="6396" w:type="dxa"/>
          </w:tcPr>
          <w:p w14:paraId="33E1B72E" w14:textId="6DFD14AE" w:rsidR="004B46ED" w:rsidRDefault="004B46ED" w:rsidP="004B46ED">
            <w:pPr>
              <w:rPr>
                <w:rFonts w:eastAsia="宋体"/>
                <w:bCs/>
                <w:kern w:val="2"/>
              </w:rPr>
            </w:pPr>
            <w:r>
              <w:rPr>
                <w:rFonts w:eastAsia="宋体"/>
                <w:bCs/>
                <w:kern w:val="2"/>
              </w:rPr>
              <w:t xml:space="preserve">We should clarify first on the assumptions of measurement configuration </w:t>
            </w:r>
            <w:r w:rsidR="00CE1750">
              <w:rPr>
                <w:rFonts w:eastAsia="宋体"/>
                <w:bCs/>
                <w:kern w:val="2"/>
              </w:rPr>
              <w:t xml:space="preserve">for </w:t>
            </w:r>
            <w:r>
              <w:rPr>
                <w:rFonts w:eastAsia="宋体"/>
                <w:bCs/>
                <w:kern w:val="2"/>
              </w:rPr>
              <w:t>NPN cells:</w:t>
            </w:r>
          </w:p>
          <w:p w14:paraId="753D2744" w14:textId="0CCDF1A1" w:rsidR="004B46ED" w:rsidRPr="00337877" w:rsidRDefault="004B46ED" w:rsidP="004B46ED">
            <w:pPr>
              <w:pStyle w:val="ab"/>
              <w:numPr>
                <w:ilvl w:val="0"/>
                <w:numId w:val="10"/>
              </w:numPr>
              <w:rPr>
                <w:rFonts w:eastAsia="宋体"/>
                <w:bCs/>
                <w:kern w:val="2"/>
              </w:rPr>
            </w:pPr>
            <w:r w:rsidRPr="00337877">
              <w:rPr>
                <w:rFonts w:eastAsia="宋体"/>
                <w:bCs/>
                <w:kern w:val="2"/>
              </w:rPr>
              <w:t>Definitely</w:t>
            </w:r>
            <w:r w:rsidR="00B23DD3">
              <w:rPr>
                <w:rFonts w:eastAsia="宋体"/>
                <w:bCs/>
                <w:kern w:val="2"/>
              </w:rPr>
              <w:t>,</w:t>
            </w:r>
            <w:r w:rsidRPr="00337877">
              <w:rPr>
                <w:rFonts w:eastAsia="宋体"/>
                <w:bCs/>
                <w:kern w:val="2"/>
              </w:rPr>
              <w:t xml:space="preserve"> the </w:t>
            </w:r>
            <w:r>
              <w:rPr>
                <w:rFonts w:eastAsia="宋体"/>
                <w:bCs/>
                <w:kern w:val="2"/>
              </w:rPr>
              <w:t xml:space="preserve">CAG </w:t>
            </w:r>
            <w:r w:rsidRPr="00337877">
              <w:rPr>
                <w:rFonts w:eastAsia="宋体"/>
                <w:bCs/>
                <w:kern w:val="2"/>
              </w:rPr>
              <w:t xml:space="preserve">UE shall measure and report serving cell and listed </w:t>
            </w:r>
            <w:r w:rsidRPr="00337877">
              <w:rPr>
                <w:rFonts w:eastAsia="宋体"/>
                <w:bCs/>
                <w:kern w:val="2"/>
              </w:rPr>
              <w:lastRenderedPageBreak/>
              <w:t>cells.</w:t>
            </w:r>
          </w:p>
          <w:p w14:paraId="46184773" w14:textId="08B2CBC9" w:rsidR="004B46ED" w:rsidRDefault="004B46ED" w:rsidP="004B46ED">
            <w:pPr>
              <w:pStyle w:val="ab"/>
              <w:numPr>
                <w:ilvl w:val="0"/>
                <w:numId w:val="10"/>
              </w:numPr>
              <w:rPr>
                <w:rFonts w:eastAsia="宋体"/>
                <w:bCs/>
                <w:kern w:val="2"/>
              </w:rPr>
            </w:pPr>
            <w:r w:rsidRPr="00337877">
              <w:rPr>
                <w:rFonts w:eastAsia="宋体"/>
                <w:bCs/>
                <w:kern w:val="2"/>
              </w:rPr>
              <w:t xml:space="preserve">Question is whether the </w:t>
            </w:r>
            <w:r>
              <w:rPr>
                <w:rFonts w:eastAsia="宋体"/>
                <w:bCs/>
                <w:kern w:val="2"/>
              </w:rPr>
              <w:t xml:space="preserve">CAG </w:t>
            </w:r>
            <w:r w:rsidRPr="00337877">
              <w:rPr>
                <w:rFonts w:eastAsia="宋体"/>
                <w:bCs/>
                <w:kern w:val="2"/>
              </w:rPr>
              <w:t xml:space="preserve">UE </w:t>
            </w:r>
            <w:r w:rsidR="00033EF0">
              <w:rPr>
                <w:rFonts w:eastAsia="宋体"/>
                <w:bCs/>
                <w:kern w:val="2"/>
              </w:rPr>
              <w:t>is allowed to</w:t>
            </w:r>
            <w:r w:rsidRPr="00337877">
              <w:rPr>
                <w:rFonts w:eastAsia="宋体"/>
                <w:bCs/>
                <w:kern w:val="2"/>
              </w:rPr>
              <w:t xml:space="preserve"> measure and report detected cells as well.</w:t>
            </w:r>
          </w:p>
          <w:p w14:paraId="2C79E869" w14:textId="4E40A055" w:rsidR="004B46ED" w:rsidRDefault="004B46ED" w:rsidP="004B46ED">
            <w:pPr>
              <w:rPr>
                <w:rFonts w:eastAsia="宋体"/>
                <w:bCs/>
                <w:kern w:val="2"/>
              </w:rPr>
            </w:pPr>
            <w:r>
              <w:rPr>
                <w:rFonts w:eastAsia="宋体"/>
                <w:bCs/>
                <w:kern w:val="2"/>
              </w:rPr>
              <w:t xml:space="preserve">If the CAG UE is allowed to </w:t>
            </w:r>
            <w:r w:rsidRPr="00337877">
              <w:rPr>
                <w:rFonts w:eastAsia="宋体"/>
                <w:bCs/>
                <w:kern w:val="2"/>
              </w:rPr>
              <w:t xml:space="preserve">measure and report detected cells </w:t>
            </w:r>
            <w:r>
              <w:rPr>
                <w:rFonts w:eastAsia="宋体"/>
                <w:bCs/>
                <w:kern w:val="2"/>
              </w:rPr>
              <w:t xml:space="preserve">then reporting of </w:t>
            </w:r>
            <w:r w:rsidRPr="00337877">
              <w:rPr>
                <w:rFonts w:eastAsia="宋体"/>
                <w:bCs/>
                <w:kern w:val="2"/>
              </w:rPr>
              <w:t xml:space="preserve">the </w:t>
            </w:r>
            <w:proofErr w:type="spellStart"/>
            <w:r w:rsidRPr="00337877">
              <w:rPr>
                <w:rFonts w:eastAsia="宋体"/>
                <w:bCs/>
                <w:kern w:val="2"/>
              </w:rPr>
              <w:t>MemberStatus</w:t>
            </w:r>
            <w:proofErr w:type="spellEnd"/>
            <w:r w:rsidRPr="00337877">
              <w:rPr>
                <w:rFonts w:eastAsia="宋体"/>
                <w:bCs/>
                <w:kern w:val="2"/>
              </w:rPr>
              <w:t xml:space="preserve"> and </w:t>
            </w:r>
            <w:r>
              <w:rPr>
                <w:rFonts w:eastAsia="宋体"/>
                <w:bCs/>
                <w:kern w:val="2"/>
              </w:rPr>
              <w:t xml:space="preserve">cell-ID is needed. </w:t>
            </w:r>
          </w:p>
          <w:p w14:paraId="6FCB90BC" w14:textId="5BD5D19E" w:rsidR="004B46ED" w:rsidRDefault="004B46ED" w:rsidP="004B46ED">
            <w:pPr>
              <w:rPr>
                <w:rFonts w:eastAsia="宋体"/>
                <w:bCs/>
                <w:kern w:val="2"/>
              </w:rPr>
            </w:pPr>
            <w:r>
              <w:rPr>
                <w:rFonts w:eastAsia="宋体"/>
                <w:bCs/>
                <w:kern w:val="2"/>
              </w:rPr>
              <w:t xml:space="preserve">If </w:t>
            </w:r>
            <w:r w:rsidRPr="00337877">
              <w:rPr>
                <w:rFonts w:eastAsia="宋体"/>
                <w:bCs/>
                <w:kern w:val="2"/>
              </w:rPr>
              <w:t>CAG UE is allowed to measure and report</w:t>
            </w:r>
            <w:r>
              <w:rPr>
                <w:rFonts w:eastAsia="宋体"/>
                <w:bCs/>
                <w:kern w:val="2"/>
              </w:rPr>
              <w:t xml:space="preserve"> only serving cell and listed cells</w:t>
            </w:r>
            <w:r w:rsidRPr="00337877">
              <w:rPr>
                <w:rFonts w:eastAsia="宋体"/>
                <w:bCs/>
                <w:kern w:val="2"/>
              </w:rPr>
              <w:t xml:space="preserve"> then </w:t>
            </w:r>
            <w:r>
              <w:rPr>
                <w:rFonts w:eastAsia="宋体"/>
                <w:bCs/>
                <w:kern w:val="2"/>
              </w:rPr>
              <w:t xml:space="preserve">only </w:t>
            </w:r>
            <w:r w:rsidRPr="00337877">
              <w:rPr>
                <w:rFonts w:eastAsia="宋体"/>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宋体"/>
                <w:bCs/>
                <w:kern w:val="2"/>
              </w:rPr>
            </w:pPr>
            <w:r>
              <w:rPr>
                <w:rFonts w:eastAsia="宋体"/>
                <w:bCs/>
                <w:kern w:val="2"/>
              </w:rPr>
              <w:lastRenderedPageBreak/>
              <w:t>Intel</w:t>
            </w:r>
          </w:p>
        </w:tc>
        <w:tc>
          <w:tcPr>
            <w:tcW w:w="1260" w:type="dxa"/>
          </w:tcPr>
          <w:p w14:paraId="0C8C9DA8" w14:textId="584D1A3C" w:rsidR="00D70A10" w:rsidRDefault="00D70A10" w:rsidP="004B46ED">
            <w:pPr>
              <w:rPr>
                <w:rFonts w:eastAsia="宋体"/>
                <w:bCs/>
                <w:kern w:val="2"/>
              </w:rPr>
            </w:pPr>
            <w:r>
              <w:rPr>
                <w:rFonts w:eastAsia="宋体"/>
                <w:bCs/>
                <w:kern w:val="2"/>
              </w:rPr>
              <w:t>Yes</w:t>
            </w:r>
          </w:p>
        </w:tc>
        <w:tc>
          <w:tcPr>
            <w:tcW w:w="6396" w:type="dxa"/>
          </w:tcPr>
          <w:p w14:paraId="0988E1A5" w14:textId="77777777" w:rsidR="00D70A10" w:rsidRDefault="00D70A10" w:rsidP="004B46ED">
            <w:pPr>
              <w:rPr>
                <w:rFonts w:eastAsia="宋体"/>
                <w:bCs/>
                <w:kern w:val="2"/>
              </w:rPr>
            </w:pPr>
          </w:p>
        </w:tc>
      </w:tr>
      <w:tr w:rsidR="009F7275" w14:paraId="23EC79E3" w14:textId="77777777">
        <w:tc>
          <w:tcPr>
            <w:tcW w:w="1975" w:type="dxa"/>
          </w:tcPr>
          <w:p w14:paraId="0C66E6A5" w14:textId="0EF19C54" w:rsidR="009F7275" w:rsidRDefault="009F7275" w:rsidP="004B46ED">
            <w:pPr>
              <w:rPr>
                <w:rFonts w:eastAsia="宋体"/>
                <w:bCs/>
                <w:kern w:val="2"/>
              </w:rPr>
            </w:pPr>
            <w:r>
              <w:rPr>
                <w:rFonts w:eastAsia="宋体"/>
                <w:bCs/>
                <w:kern w:val="2"/>
              </w:rPr>
              <w:t>Apple</w:t>
            </w:r>
          </w:p>
        </w:tc>
        <w:tc>
          <w:tcPr>
            <w:tcW w:w="1260" w:type="dxa"/>
          </w:tcPr>
          <w:p w14:paraId="62AAF69F" w14:textId="13A87185" w:rsidR="009F7275" w:rsidRDefault="009F7275" w:rsidP="004B46ED">
            <w:pPr>
              <w:rPr>
                <w:rFonts w:eastAsia="宋体"/>
                <w:bCs/>
                <w:kern w:val="2"/>
              </w:rPr>
            </w:pPr>
            <w:r>
              <w:rPr>
                <w:rFonts w:eastAsia="宋体"/>
                <w:bCs/>
                <w:kern w:val="2"/>
              </w:rPr>
              <w:t>Yes</w:t>
            </w:r>
          </w:p>
        </w:tc>
        <w:tc>
          <w:tcPr>
            <w:tcW w:w="6396" w:type="dxa"/>
          </w:tcPr>
          <w:p w14:paraId="53C411D2" w14:textId="77777777" w:rsidR="009F7275" w:rsidRDefault="009F7275" w:rsidP="004B46ED">
            <w:pPr>
              <w:rPr>
                <w:rFonts w:eastAsia="宋体"/>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宋体"/>
                <w:bCs/>
                <w:kern w:val="2"/>
              </w:rPr>
            </w:pPr>
          </w:p>
        </w:tc>
      </w:tr>
      <w:tr w:rsidR="008B5C00" w14:paraId="2190988E" w14:textId="77777777" w:rsidTr="008B5C00">
        <w:trPr>
          <w:ins w:id="118" w:author="Nokia(Rapporteur)" w:date="2020-03-02T17:52:00Z"/>
        </w:trPr>
        <w:tc>
          <w:tcPr>
            <w:tcW w:w="1975" w:type="dxa"/>
          </w:tcPr>
          <w:p w14:paraId="59528558" w14:textId="77777777" w:rsidR="008B5C00" w:rsidRDefault="008B5C00" w:rsidP="00F65D96">
            <w:pPr>
              <w:rPr>
                <w:ins w:id="119" w:author="Nokia(Rapporteur)" w:date="2020-03-02T17:52:00Z"/>
                <w:rFonts w:eastAsia="Malgun Gothic"/>
                <w:bCs/>
                <w:kern w:val="2"/>
                <w:lang w:eastAsia="ko-KR"/>
              </w:rPr>
            </w:pPr>
            <w:ins w:id="120" w:author="Nokia(Rapporteur)" w:date="2020-03-02T17:52:00Z">
              <w:r>
                <w:rPr>
                  <w:rFonts w:eastAsia="Malgun Gothic"/>
                  <w:bCs/>
                  <w:kern w:val="2"/>
                  <w:lang w:eastAsia="ko-KR"/>
                </w:rPr>
                <w:t>Vodafone</w:t>
              </w:r>
            </w:ins>
          </w:p>
        </w:tc>
        <w:tc>
          <w:tcPr>
            <w:tcW w:w="1260" w:type="dxa"/>
          </w:tcPr>
          <w:p w14:paraId="4DD26F43" w14:textId="77777777" w:rsidR="008B5C00" w:rsidRDefault="008B5C00" w:rsidP="00F65D96">
            <w:pPr>
              <w:rPr>
                <w:ins w:id="121" w:author="Nokia(Rapporteur)" w:date="2020-03-02T17:52:00Z"/>
                <w:rFonts w:eastAsia="Malgun Gothic"/>
                <w:bCs/>
                <w:kern w:val="2"/>
                <w:lang w:eastAsia="ko-KR"/>
              </w:rPr>
            </w:pPr>
            <w:ins w:id="122" w:author="Nokia(Rapporteur)" w:date="2020-03-02T17:52:00Z">
              <w:r>
                <w:rPr>
                  <w:rFonts w:eastAsia="Malgun Gothic"/>
                  <w:bCs/>
                  <w:kern w:val="2"/>
                  <w:lang w:eastAsia="ko-KR"/>
                </w:rPr>
                <w:t xml:space="preserve">Yes </w:t>
              </w:r>
            </w:ins>
          </w:p>
        </w:tc>
        <w:tc>
          <w:tcPr>
            <w:tcW w:w="6396" w:type="dxa"/>
          </w:tcPr>
          <w:p w14:paraId="1D034591" w14:textId="77777777" w:rsidR="008B5C00" w:rsidRDefault="008B5C00" w:rsidP="00F65D96">
            <w:pPr>
              <w:rPr>
                <w:ins w:id="123" w:author="Nokia(Rapporteur)" w:date="2020-03-02T17:52:00Z"/>
                <w:rFonts w:eastAsia="宋体"/>
                <w:bCs/>
                <w:kern w:val="2"/>
              </w:rPr>
            </w:pPr>
          </w:p>
        </w:tc>
      </w:tr>
    </w:tbl>
    <w:p w14:paraId="51E718CC" w14:textId="77777777" w:rsidR="004538EF" w:rsidRDefault="004538EF">
      <w:pPr>
        <w:rPr>
          <w:rFonts w:eastAsia="宋体"/>
          <w:bCs/>
          <w:kern w:val="2"/>
        </w:rPr>
      </w:pPr>
    </w:p>
    <w:p w14:paraId="6A7726FB" w14:textId="436D4512" w:rsidR="00212235" w:rsidRDefault="00212235" w:rsidP="00212235">
      <w:pPr>
        <w:rPr>
          <w:rFonts w:eastAsia="宋体"/>
          <w:bCs/>
          <w:kern w:val="2"/>
        </w:rPr>
      </w:pPr>
      <w:r>
        <w:rPr>
          <w:rFonts w:eastAsia="宋体"/>
          <w:b/>
          <w:kern w:val="2"/>
        </w:rPr>
        <w:t xml:space="preserve">Summary: </w:t>
      </w:r>
      <w:del w:id="124" w:author="Nokia(Rapporteur)" w:date="2020-03-02T17:52:00Z">
        <w:r w:rsidDel="008B5C00">
          <w:rPr>
            <w:rFonts w:eastAsia="宋体"/>
            <w:bCs/>
            <w:kern w:val="2"/>
          </w:rPr>
          <w:delText xml:space="preserve">11 </w:delText>
        </w:r>
      </w:del>
      <w:ins w:id="125" w:author="Nokia(Rapporteur)" w:date="2020-03-02T17:52:00Z">
        <w:r w:rsidR="008B5C00">
          <w:rPr>
            <w:rFonts w:eastAsia="宋体"/>
            <w:bCs/>
            <w:kern w:val="2"/>
          </w:rPr>
          <w:t xml:space="preserve">12 </w:t>
        </w:r>
      </w:ins>
      <w:r>
        <w:rPr>
          <w:rFonts w:eastAsia="宋体"/>
          <w:bCs/>
          <w:kern w:val="2"/>
        </w:rPr>
        <w:t xml:space="preserve">answered the question. </w:t>
      </w:r>
      <w:del w:id="126" w:author="Nokia(Rapporteur)" w:date="2020-03-02T18:18:00Z">
        <w:r w:rsidDel="005113B9">
          <w:rPr>
            <w:rFonts w:eastAsia="宋体"/>
            <w:bCs/>
            <w:kern w:val="2"/>
          </w:rPr>
          <w:delText xml:space="preserve">10 </w:delText>
        </w:r>
      </w:del>
      <w:ins w:id="127" w:author="Nokia(Rapporteur)" w:date="2020-03-02T18:18:00Z">
        <w:r w:rsidR="005113B9">
          <w:rPr>
            <w:rFonts w:eastAsia="宋体"/>
            <w:bCs/>
            <w:kern w:val="2"/>
          </w:rPr>
          <w:t xml:space="preserve">11 </w:t>
        </w:r>
      </w:ins>
      <w:r>
        <w:rPr>
          <w:rFonts w:eastAsia="宋体"/>
          <w:bCs/>
          <w:kern w:val="2"/>
        </w:rPr>
        <w:t xml:space="preserve">companies supported the proposal, </w:t>
      </w:r>
      <w:r w:rsidR="004564C2">
        <w:rPr>
          <w:rFonts w:eastAsia="宋体"/>
          <w:bCs/>
          <w:kern w:val="2"/>
        </w:rPr>
        <w:t>and</w:t>
      </w:r>
      <w:r>
        <w:rPr>
          <w:rFonts w:eastAsia="宋体"/>
          <w:bCs/>
          <w:kern w:val="2"/>
        </w:rPr>
        <w:t xml:space="preserve"> </w:t>
      </w:r>
      <w:r w:rsidR="004564C2">
        <w:rPr>
          <w:rFonts w:eastAsia="宋体"/>
          <w:bCs/>
          <w:kern w:val="2"/>
        </w:rPr>
        <w:t>1</w:t>
      </w:r>
      <w:r>
        <w:rPr>
          <w:rFonts w:eastAsia="宋体"/>
          <w:bCs/>
          <w:kern w:val="2"/>
        </w:rPr>
        <w:t xml:space="preserve"> company had no clear view.</w:t>
      </w:r>
    </w:p>
    <w:p w14:paraId="781F4CE3" w14:textId="5D0A70BC" w:rsidR="00212235" w:rsidRPr="008846A7" w:rsidRDefault="00212235" w:rsidP="00212235">
      <w:pPr>
        <w:rPr>
          <w:rFonts w:eastAsia="宋体"/>
          <w:bCs/>
          <w:kern w:val="2"/>
        </w:rPr>
      </w:pPr>
      <w:r w:rsidRPr="00206034">
        <w:rPr>
          <w:rFonts w:eastAsia="宋体"/>
          <w:b/>
          <w:kern w:val="2"/>
        </w:rPr>
        <w:t>Rapporteur’s proposal</w:t>
      </w:r>
      <w:r>
        <w:rPr>
          <w:rFonts w:eastAsia="宋体"/>
          <w:bCs/>
          <w:kern w:val="2"/>
        </w:rPr>
        <w:t xml:space="preserve"> is to check </w:t>
      </w:r>
      <w:ins w:id="128" w:author="Nokia(Rapporteur)" w:date="2020-03-02T17:46:00Z">
        <w:r w:rsidR="001D7C2F">
          <w:rPr>
            <w:rFonts w:eastAsia="宋体"/>
            <w:bCs/>
            <w:kern w:val="2"/>
          </w:rPr>
          <w:t>via email review</w:t>
        </w:r>
      </w:ins>
      <w:del w:id="129" w:author="Nokia(Rapporteur)" w:date="2020-03-02T17:46:00Z">
        <w:r w:rsidDel="001D7C2F">
          <w:rPr>
            <w:rFonts w:eastAsia="宋体"/>
            <w:bCs/>
            <w:kern w:val="2"/>
          </w:rPr>
          <w:delText>at the conference call</w:delText>
        </w:r>
      </w:del>
      <w:r>
        <w:rPr>
          <w:rFonts w:eastAsia="宋体"/>
          <w:bCs/>
          <w:kern w:val="2"/>
        </w:rPr>
        <w:t xml:space="preserve"> if the proposal can be agreed:</w:t>
      </w:r>
    </w:p>
    <w:p w14:paraId="36F0EBAA" w14:textId="77777777" w:rsidR="00212235" w:rsidRDefault="00212235" w:rsidP="00212235">
      <w:pPr>
        <w:pStyle w:val="B1"/>
        <w:ind w:left="0" w:firstLine="0"/>
        <w:rPr>
          <w:bCs/>
          <w:lang w:eastAsia="zh-CN"/>
        </w:rPr>
      </w:pPr>
      <w:r w:rsidRPr="002B6264">
        <w:rPr>
          <w:rFonts w:eastAsia="宋体"/>
          <w:b/>
          <w:kern w:val="2"/>
        </w:rPr>
        <w:t>Proposal 4.</w:t>
      </w:r>
      <w:r>
        <w:rPr>
          <w:rFonts w:eastAsia="宋体"/>
          <w:b/>
          <w:kern w:val="2"/>
        </w:rPr>
        <w:t>3</w:t>
      </w:r>
      <w:r w:rsidRPr="002B6264">
        <w:rPr>
          <w:rFonts w:eastAsia="宋体"/>
          <w:b/>
          <w:kern w:val="2"/>
        </w:rPr>
        <w:t xml:space="preserve">: </w:t>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14B29B2F" w14:textId="77777777" w:rsidR="00212235" w:rsidRDefault="00212235" w:rsidP="00212235">
      <w:pPr>
        <w:rPr>
          <w:rFonts w:eastAsia="宋体"/>
          <w:b/>
          <w:kern w:val="2"/>
        </w:rPr>
      </w:pPr>
    </w:p>
    <w:p w14:paraId="281BF607" w14:textId="77777777" w:rsidR="004538EF" w:rsidRDefault="003938F0">
      <w:pPr>
        <w:rPr>
          <w:bCs/>
        </w:rPr>
      </w:pPr>
      <w:r>
        <w:rPr>
          <w:rFonts w:eastAsia="宋体"/>
          <w:b/>
          <w:kern w:val="2"/>
        </w:rPr>
        <w:t>Q4.4:</w:t>
      </w:r>
      <w:r>
        <w:rPr>
          <w:rFonts w:eastAsia="宋体"/>
          <w:b/>
          <w:kern w:val="2"/>
        </w:rPr>
        <w:tab/>
        <w:t>Do you agree with the following proposal</w:t>
      </w:r>
      <w:r>
        <w:rPr>
          <w:rFonts w:eastAsia="宋体"/>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a8"/>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宋体"/>
                <w:bCs/>
                <w:kern w:val="2"/>
              </w:rPr>
            </w:pPr>
            <w:r>
              <w:rPr>
                <w:rFonts w:eastAsia="宋体"/>
                <w:bCs/>
                <w:kern w:val="2"/>
              </w:rPr>
              <w:t>Company</w:t>
            </w:r>
          </w:p>
        </w:tc>
        <w:tc>
          <w:tcPr>
            <w:tcW w:w="1260" w:type="dxa"/>
          </w:tcPr>
          <w:p w14:paraId="2788A732" w14:textId="77777777" w:rsidR="004538EF" w:rsidRDefault="003938F0">
            <w:pPr>
              <w:rPr>
                <w:rFonts w:eastAsia="宋体"/>
                <w:bCs/>
                <w:kern w:val="2"/>
              </w:rPr>
            </w:pPr>
            <w:r>
              <w:rPr>
                <w:rFonts w:eastAsia="宋体"/>
                <w:bCs/>
                <w:kern w:val="2"/>
              </w:rPr>
              <w:t>Answer</w:t>
            </w:r>
          </w:p>
        </w:tc>
        <w:tc>
          <w:tcPr>
            <w:tcW w:w="6396" w:type="dxa"/>
          </w:tcPr>
          <w:p w14:paraId="4082EE06" w14:textId="77777777" w:rsidR="004538EF" w:rsidRDefault="003938F0">
            <w:pPr>
              <w:rPr>
                <w:rFonts w:eastAsia="宋体"/>
                <w:bCs/>
                <w:kern w:val="2"/>
              </w:rPr>
            </w:pPr>
            <w:r>
              <w:rPr>
                <w:rFonts w:eastAsia="宋体"/>
                <w:bCs/>
                <w:kern w:val="2"/>
              </w:rPr>
              <w:t>Comments</w:t>
            </w:r>
          </w:p>
        </w:tc>
      </w:tr>
      <w:tr w:rsidR="004538EF" w14:paraId="2B2E484D" w14:textId="77777777">
        <w:tc>
          <w:tcPr>
            <w:tcW w:w="1975" w:type="dxa"/>
          </w:tcPr>
          <w:p w14:paraId="5BA4D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D7059EB"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3A367A11" w14:textId="77777777" w:rsidR="004538EF" w:rsidRDefault="003938F0">
            <w:pPr>
              <w:rPr>
                <w:rFonts w:eastAsia="宋体"/>
                <w:bCs/>
                <w:lang w:val="en-US" w:eastAsia="zh-CN"/>
              </w:rPr>
            </w:pPr>
            <w:r>
              <w:rPr>
                <w:rFonts w:eastAsia="宋体" w:hint="eastAsia"/>
                <w:bCs/>
                <w:kern w:val="2"/>
                <w:sz w:val="21"/>
                <w:szCs w:val="22"/>
                <w:lang w:val="en-US" w:eastAsia="zh-CN"/>
              </w:rPr>
              <w:t>The</w:t>
            </w:r>
            <w:r>
              <w:rPr>
                <w:rFonts w:eastAsia="宋体" w:hint="eastAsia"/>
                <w:bCs/>
                <w:i/>
                <w:iCs/>
                <w:kern w:val="2"/>
                <w:lang w:val="en-US" w:eastAsia="zh-CN"/>
              </w:rPr>
              <w:t xml:space="preserve"> </w:t>
            </w:r>
            <w:proofErr w:type="spellStart"/>
            <w:r>
              <w:rPr>
                <w:rFonts w:eastAsia="宋体" w:hint="eastAsia"/>
                <w:bCs/>
                <w:i/>
                <w:iCs/>
                <w:kern w:val="2"/>
                <w:lang w:val="en-US" w:eastAsia="zh-CN"/>
              </w:rPr>
              <w:t>reportCGI</w:t>
            </w:r>
            <w:proofErr w:type="spellEnd"/>
            <w:r>
              <w:rPr>
                <w:rFonts w:eastAsia="宋体" w:hint="eastAsia"/>
                <w:bCs/>
                <w:kern w:val="2"/>
                <w:lang w:val="en-US" w:eastAsia="zh-CN"/>
              </w:rPr>
              <w:t xml:space="preserve"> field is used to configure a report type and also indicate the cell (identified by </w:t>
            </w:r>
            <w:proofErr w:type="spellStart"/>
            <w:r>
              <w:rPr>
                <w:rFonts w:eastAsia="宋体" w:hint="eastAsia"/>
                <w:bCs/>
                <w:i/>
                <w:iCs/>
                <w:kern w:val="2"/>
                <w:lang w:val="en-US" w:eastAsia="zh-CN"/>
              </w:rPr>
              <w:t>PhysCellId</w:t>
            </w:r>
            <w:proofErr w:type="spellEnd"/>
            <w:r>
              <w:rPr>
                <w:rFonts w:eastAsia="宋体"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in the</w:t>
            </w:r>
            <w:r>
              <w:rPr>
                <w:rFonts w:eastAsia="宋体" w:hint="eastAsia"/>
                <w:bCs/>
                <w:lang w:val="en-US" w:eastAsia="zh-CN"/>
              </w:rPr>
              <w:t xml:space="preserve"> report CGI procedure.</w:t>
            </w:r>
          </w:p>
          <w:p w14:paraId="56F5B504" w14:textId="77777777" w:rsidR="004538EF" w:rsidRDefault="003938F0">
            <w:pPr>
              <w:rPr>
                <w:rFonts w:eastAsia="宋体"/>
                <w:bCs/>
                <w:lang w:val="en-US" w:eastAsia="zh-CN"/>
              </w:rPr>
            </w:pPr>
            <w:r>
              <w:rPr>
                <w:rFonts w:eastAsia="宋体" w:hint="eastAsia"/>
                <w:bCs/>
                <w:lang w:val="en-US" w:eastAsia="zh-CN"/>
              </w:rPr>
              <w:t>In our understand</w:t>
            </w:r>
            <w:r w:rsidR="00263CD3">
              <w:rPr>
                <w:rFonts w:eastAsia="宋体" w:hint="eastAsia"/>
                <w:bCs/>
                <w:lang w:val="en-US" w:eastAsia="zh-CN"/>
              </w:rPr>
              <w:t xml:space="preserve">ing, there is no need for such </w:t>
            </w:r>
            <w:r>
              <w:rPr>
                <w:rFonts w:eastAsia="宋体" w:hint="eastAsia"/>
                <w:bCs/>
                <w:lang w:val="en-US" w:eastAsia="zh-CN"/>
              </w:rPr>
              <w:t xml:space="preserve">indicator, UE will report the </w:t>
            </w:r>
            <w:proofErr w:type="spellStart"/>
            <w:r>
              <w:rPr>
                <w:bCs/>
                <w:i/>
              </w:rPr>
              <w:t>npn-IdentityInfoList</w:t>
            </w:r>
            <w:proofErr w:type="spellEnd"/>
            <w:r>
              <w:rPr>
                <w:rFonts w:eastAsia="宋体" w:hint="eastAsia"/>
                <w:bCs/>
                <w:i/>
                <w:lang w:val="en-US" w:eastAsia="zh-CN"/>
              </w:rPr>
              <w:t xml:space="preserve"> </w:t>
            </w:r>
            <w:r>
              <w:rPr>
                <w:rFonts w:eastAsia="宋体"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宋体"/>
                <w:bCs/>
                <w:kern w:val="2"/>
              </w:rPr>
            </w:pPr>
            <w:r>
              <w:rPr>
                <w:rFonts w:eastAsia="宋体"/>
                <w:bCs/>
                <w:kern w:val="2"/>
              </w:rPr>
              <w:t>QC</w:t>
            </w:r>
          </w:p>
        </w:tc>
        <w:tc>
          <w:tcPr>
            <w:tcW w:w="1260" w:type="dxa"/>
          </w:tcPr>
          <w:p w14:paraId="581C6B91" w14:textId="4F58402E" w:rsidR="00B17B7B" w:rsidRDefault="00B17B7B" w:rsidP="00B17B7B">
            <w:pPr>
              <w:rPr>
                <w:rFonts w:eastAsia="宋体"/>
                <w:bCs/>
                <w:kern w:val="2"/>
              </w:rPr>
            </w:pPr>
            <w:r>
              <w:rPr>
                <w:rFonts w:eastAsia="宋体"/>
                <w:bCs/>
                <w:kern w:val="2"/>
              </w:rPr>
              <w:t>No</w:t>
            </w:r>
          </w:p>
        </w:tc>
        <w:tc>
          <w:tcPr>
            <w:tcW w:w="6396" w:type="dxa"/>
          </w:tcPr>
          <w:p w14:paraId="55577F34" w14:textId="07A2F470" w:rsidR="00B17B7B" w:rsidRDefault="00B17B7B" w:rsidP="00B17B7B">
            <w:pPr>
              <w:rPr>
                <w:rFonts w:eastAsia="宋体"/>
                <w:bCs/>
                <w:kern w:val="2"/>
              </w:rPr>
            </w:pPr>
            <w:r>
              <w:rPr>
                <w:rFonts w:eastAsia="宋体"/>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宋体"/>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宋体"/>
                <w:bCs/>
                <w:kern w:val="2"/>
              </w:rPr>
            </w:pPr>
            <w:r>
              <w:rPr>
                <w:rFonts w:hint="eastAsia"/>
                <w:bCs/>
                <w:kern w:val="2"/>
                <w:lang w:eastAsia="zh-CN"/>
              </w:rPr>
              <w:t>N</w:t>
            </w:r>
            <w:r w:rsidR="00EE4E1A">
              <w:rPr>
                <w:rFonts w:eastAsia="宋体" w:hint="eastAsia"/>
                <w:bCs/>
                <w:kern w:val="2"/>
                <w:lang w:eastAsia="zh-CN"/>
              </w:rPr>
              <w:t>o</w:t>
            </w:r>
          </w:p>
        </w:tc>
        <w:tc>
          <w:tcPr>
            <w:tcW w:w="6396" w:type="dxa"/>
          </w:tcPr>
          <w:p w14:paraId="18B6F708" w14:textId="147D10C0" w:rsidR="005D592B" w:rsidRDefault="005D592B" w:rsidP="00B17B7B">
            <w:pPr>
              <w:rPr>
                <w:rFonts w:eastAsia="宋体"/>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7A4FC33C" w14:textId="14F65931" w:rsidR="00B17B7B" w:rsidRDefault="002B16C3" w:rsidP="00B17B7B">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6101D2E6" w14:textId="75BFEFE2" w:rsidR="00B17B7B" w:rsidRDefault="002B16C3" w:rsidP="00B17B7B">
            <w:pPr>
              <w:rPr>
                <w:rFonts w:eastAsia="宋体"/>
                <w:bCs/>
                <w:kern w:val="2"/>
                <w:lang w:eastAsia="zh-CN"/>
              </w:rPr>
            </w:pPr>
            <w:r>
              <w:rPr>
                <w:rFonts w:eastAsia="宋体"/>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宋体"/>
                <w:bCs/>
                <w:kern w:val="2"/>
              </w:rPr>
            </w:pPr>
            <w:r>
              <w:rPr>
                <w:rFonts w:eastAsia="宋体"/>
                <w:bCs/>
                <w:kern w:val="2"/>
              </w:rPr>
              <w:t>Nokia</w:t>
            </w:r>
          </w:p>
        </w:tc>
        <w:tc>
          <w:tcPr>
            <w:tcW w:w="1260" w:type="dxa"/>
          </w:tcPr>
          <w:p w14:paraId="4A8C08D0" w14:textId="3227BCFE" w:rsidR="00902905" w:rsidRDefault="00902905" w:rsidP="00902905">
            <w:pPr>
              <w:rPr>
                <w:rFonts w:eastAsia="宋体"/>
                <w:bCs/>
                <w:kern w:val="2"/>
              </w:rPr>
            </w:pPr>
            <w:r>
              <w:rPr>
                <w:rFonts w:eastAsia="宋体"/>
                <w:bCs/>
                <w:kern w:val="2"/>
              </w:rPr>
              <w:t>No</w:t>
            </w:r>
          </w:p>
        </w:tc>
        <w:tc>
          <w:tcPr>
            <w:tcW w:w="6396" w:type="dxa"/>
          </w:tcPr>
          <w:p w14:paraId="793AF591" w14:textId="77777777" w:rsidR="00902905" w:rsidRDefault="00902905" w:rsidP="00902905">
            <w:pPr>
              <w:rPr>
                <w:rFonts w:eastAsia="宋体"/>
                <w:bCs/>
                <w:kern w:val="2"/>
              </w:rPr>
            </w:pPr>
          </w:p>
        </w:tc>
      </w:tr>
      <w:tr w:rsidR="00B17B7B" w14:paraId="391A2E5E" w14:textId="77777777">
        <w:tc>
          <w:tcPr>
            <w:tcW w:w="1975" w:type="dxa"/>
          </w:tcPr>
          <w:p w14:paraId="1D3213E8" w14:textId="202A8726" w:rsidR="00B17B7B" w:rsidRDefault="00D12912" w:rsidP="00B17B7B">
            <w:pPr>
              <w:rPr>
                <w:rFonts w:eastAsia="宋体"/>
                <w:bCs/>
                <w:kern w:val="2"/>
              </w:rPr>
            </w:pPr>
            <w:r>
              <w:rPr>
                <w:rFonts w:eastAsia="宋体"/>
                <w:bCs/>
                <w:kern w:val="2"/>
              </w:rPr>
              <w:t>Ericsson</w:t>
            </w:r>
          </w:p>
        </w:tc>
        <w:tc>
          <w:tcPr>
            <w:tcW w:w="1260" w:type="dxa"/>
          </w:tcPr>
          <w:p w14:paraId="25325C96" w14:textId="0F8DA0E5" w:rsidR="00B17B7B" w:rsidRDefault="00D12912" w:rsidP="00B17B7B">
            <w:pPr>
              <w:rPr>
                <w:rFonts w:eastAsia="宋体"/>
                <w:bCs/>
                <w:kern w:val="2"/>
              </w:rPr>
            </w:pPr>
            <w:r>
              <w:rPr>
                <w:rFonts w:eastAsia="宋体"/>
                <w:bCs/>
                <w:kern w:val="2"/>
              </w:rPr>
              <w:t>No</w:t>
            </w:r>
          </w:p>
        </w:tc>
        <w:tc>
          <w:tcPr>
            <w:tcW w:w="6396" w:type="dxa"/>
          </w:tcPr>
          <w:p w14:paraId="1816ADE7" w14:textId="77777777" w:rsidR="00B17B7B" w:rsidRDefault="00B17B7B" w:rsidP="00B17B7B">
            <w:pPr>
              <w:rPr>
                <w:rFonts w:eastAsia="宋体"/>
                <w:bCs/>
                <w:kern w:val="2"/>
              </w:rPr>
            </w:pPr>
          </w:p>
        </w:tc>
      </w:tr>
      <w:tr w:rsidR="00B17B7B" w14:paraId="1C2C24CA" w14:textId="77777777">
        <w:tc>
          <w:tcPr>
            <w:tcW w:w="1975" w:type="dxa"/>
          </w:tcPr>
          <w:p w14:paraId="3C718F82" w14:textId="432BC56A" w:rsidR="00B17B7B" w:rsidRDefault="0057458A" w:rsidP="00B17B7B">
            <w:pPr>
              <w:rPr>
                <w:rFonts w:eastAsia="宋体"/>
                <w:bCs/>
                <w:kern w:val="2"/>
              </w:rPr>
            </w:pPr>
            <w:proofErr w:type="spellStart"/>
            <w:r>
              <w:rPr>
                <w:rFonts w:eastAsia="宋体"/>
                <w:bCs/>
                <w:kern w:val="2"/>
              </w:rPr>
              <w:t>Futurewei</w:t>
            </w:r>
            <w:proofErr w:type="spellEnd"/>
          </w:p>
        </w:tc>
        <w:tc>
          <w:tcPr>
            <w:tcW w:w="1260" w:type="dxa"/>
          </w:tcPr>
          <w:p w14:paraId="6B9B5361" w14:textId="1BCAED97" w:rsidR="00B17B7B" w:rsidRDefault="0057458A" w:rsidP="00B17B7B">
            <w:pPr>
              <w:rPr>
                <w:rFonts w:eastAsia="宋体"/>
                <w:bCs/>
                <w:kern w:val="2"/>
              </w:rPr>
            </w:pPr>
            <w:r>
              <w:rPr>
                <w:rFonts w:eastAsia="宋体"/>
                <w:bCs/>
                <w:kern w:val="2"/>
              </w:rPr>
              <w:t>Yes</w:t>
            </w:r>
          </w:p>
        </w:tc>
        <w:tc>
          <w:tcPr>
            <w:tcW w:w="6396" w:type="dxa"/>
          </w:tcPr>
          <w:p w14:paraId="40DA9252" w14:textId="5D970CF8" w:rsidR="00B17B7B" w:rsidRDefault="0057458A" w:rsidP="00B17B7B">
            <w:pPr>
              <w:rPr>
                <w:rFonts w:eastAsia="宋体"/>
                <w:bCs/>
                <w:kern w:val="2"/>
              </w:rPr>
            </w:pPr>
            <w:r>
              <w:rPr>
                <w:rFonts w:eastAsia="宋体"/>
                <w:bCs/>
                <w:kern w:val="2"/>
              </w:rPr>
              <w:t xml:space="preserve">We are not sure if NPN capable UE should always report </w:t>
            </w:r>
            <w:proofErr w:type="spellStart"/>
            <w:r>
              <w:rPr>
                <w:rFonts w:eastAsia="宋体"/>
                <w:bCs/>
                <w:kern w:val="2"/>
              </w:rPr>
              <w:t>npn-IdentityInfoLIst</w:t>
            </w:r>
            <w:proofErr w:type="spellEnd"/>
            <w:r>
              <w:rPr>
                <w:rFonts w:eastAsia="宋体"/>
                <w:bCs/>
                <w:kern w:val="2"/>
              </w:rPr>
              <w:t xml:space="preserve"> when </w:t>
            </w:r>
            <w:r w:rsidR="00DC0F5E">
              <w:rPr>
                <w:rFonts w:eastAsia="宋体"/>
                <w:bCs/>
                <w:kern w:val="2"/>
              </w:rPr>
              <w:t xml:space="preserve">network can deduce if </w:t>
            </w:r>
            <w:r>
              <w:rPr>
                <w:rFonts w:eastAsia="宋体"/>
                <w:bCs/>
                <w:kern w:val="2"/>
              </w:rPr>
              <w:t xml:space="preserve">it is allowed to access those NPN neighbour cells, e.g., a roaming UE. This </w:t>
            </w:r>
            <w:r w:rsidR="00DC0F5E">
              <w:rPr>
                <w:rFonts w:eastAsia="宋体"/>
                <w:bCs/>
                <w:kern w:val="2"/>
              </w:rPr>
              <w:t>may</w:t>
            </w:r>
            <w:r>
              <w:rPr>
                <w:rFonts w:eastAsia="宋体"/>
                <w:bCs/>
                <w:kern w:val="2"/>
              </w:rPr>
              <w:t xml:space="preserve"> not </w:t>
            </w:r>
            <w:r w:rsidR="00DC0F5E">
              <w:rPr>
                <w:rFonts w:eastAsia="宋体"/>
                <w:bCs/>
                <w:kern w:val="2"/>
              </w:rPr>
              <w:t xml:space="preserve">be </w:t>
            </w:r>
            <w:r>
              <w:rPr>
                <w:rFonts w:eastAsia="宋体"/>
                <w:bCs/>
                <w:kern w:val="2"/>
              </w:rPr>
              <w:t xml:space="preserve">friendly for </w:t>
            </w:r>
            <w:r w:rsidR="00DC0F5E">
              <w:rPr>
                <w:rFonts w:eastAsia="宋体"/>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宋体"/>
                <w:bCs/>
                <w:kern w:val="2"/>
              </w:rPr>
            </w:pPr>
            <w:r>
              <w:rPr>
                <w:rFonts w:eastAsia="宋体"/>
                <w:bCs/>
                <w:kern w:val="2"/>
              </w:rPr>
              <w:t>Lenovo</w:t>
            </w:r>
          </w:p>
        </w:tc>
        <w:tc>
          <w:tcPr>
            <w:tcW w:w="1260" w:type="dxa"/>
          </w:tcPr>
          <w:p w14:paraId="5C65AB0D" w14:textId="2F960D92" w:rsidR="00033EF0" w:rsidRDefault="00033EF0" w:rsidP="00033EF0">
            <w:pPr>
              <w:rPr>
                <w:rFonts w:eastAsia="宋体"/>
                <w:bCs/>
                <w:kern w:val="2"/>
              </w:rPr>
            </w:pPr>
            <w:r>
              <w:rPr>
                <w:rFonts w:eastAsia="宋体"/>
                <w:bCs/>
                <w:kern w:val="2"/>
              </w:rPr>
              <w:t>No</w:t>
            </w:r>
          </w:p>
        </w:tc>
        <w:tc>
          <w:tcPr>
            <w:tcW w:w="6396" w:type="dxa"/>
          </w:tcPr>
          <w:p w14:paraId="43600C3B" w14:textId="1C741565" w:rsidR="00033EF0" w:rsidRDefault="00033EF0" w:rsidP="00033EF0">
            <w:pPr>
              <w:rPr>
                <w:rFonts w:eastAsia="宋体"/>
                <w:bCs/>
                <w:kern w:val="2"/>
              </w:rPr>
            </w:pPr>
            <w:r>
              <w:rPr>
                <w:rFonts w:eastAsia="宋体"/>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宋体"/>
                <w:bCs/>
                <w:kern w:val="2"/>
              </w:rPr>
            </w:pPr>
            <w:r>
              <w:rPr>
                <w:rFonts w:eastAsia="宋体"/>
                <w:bCs/>
                <w:kern w:val="2"/>
              </w:rPr>
              <w:lastRenderedPageBreak/>
              <w:t>Intel</w:t>
            </w:r>
          </w:p>
        </w:tc>
        <w:tc>
          <w:tcPr>
            <w:tcW w:w="1260" w:type="dxa"/>
          </w:tcPr>
          <w:p w14:paraId="3D2EE91A" w14:textId="3B4327ED" w:rsidR="00D70A10" w:rsidRDefault="00D70A10" w:rsidP="00D70A10">
            <w:pPr>
              <w:rPr>
                <w:rFonts w:eastAsia="宋体"/>
                <w:bCs/>
                <w:kern w:val="2"/>
              </w:rPr>
            </w:pPr>
            <w:r>
              <w:rPr>
                <w:rFonts w:eastAsia="宋体"/>
                <w:bCs/>
                <w:kern w:val="2"/>
              </w:rPr>
              <w:t>No</w:t>
            </w:r>
          </w:p>
        </w:tc>
        <w:tc>
          <w:tcPr>
            <w:tcW w:w="6396" w:type="dxa"/>
          </w:tcPr>
          <w:p w14:paraId="4BB1657C" w14:textId="37CE0E02" w:rsidR="00D70A10" w:rsidRDefault="00D70A10" w:rsidP="00D70A10">
            <w:pPr>
              <w:rPr>
                <w:rFonts w:eastAsia="宋体"/>
                <w:bCs/>
                <w:kern w:val="2"/>
              </w:rPr>
            </w:pPr>
            <w:r>
              <w:rPr>
                <w:rFonts w:eastAsia="宋体"/>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宋体"/>
                <w:bCs/>
                <w:kern w:val="2"/>
              </w:rPr>
            </w:pPr>
            <w:r>
              <w:rPr>
                <w:rFonts w:eastAsia="宋体"/>
                <w:bCs/>
                <w:kern w:val="2"/>
              </w:rPr>
              <w:t>Apple</w:t>
            </w:r>
          </w:p>
        </w:tc>
        <w:tc>
          <w:tcPr>
            <w:tcW w:w="1260" w:type="dxa"/>
          </w:tcPr>
          <w:p w14:paraId="6D75ED3C" w14:textId="477316BB" w:rsidR="009F7275" w:rsidRDefault="009F7275" w:rsidP="00D70A10">
            <w:pPr>
              <w:rPr>
                <w:rFonts w:eastAsia="宋体"/>
                <w:bCs/>
                <w:kern w:val="2"/>
              </w:rPr>
            </w:pPr>
            <w:r>
              <w:rPr>
                <w:rFonts w:eastAsia="宋体"/>
                <w:bCs/>
                <w:kern w:val="2"/>
              </w:rPr>
              <w:t>No</w:t>
            </w:r>
          </w:p>
        </w:tc>
        <w:tc>
          <w:tcPr>
            <w:tcW w:w="6396" w:type="dxa"/>
          </w:tcPr>
          <w:p w14:paraId="601B1799" w14:textId="77777777" w:rsidR="009F7275" w:rsidRDefault="009F7275" w:rsidP="00D70A10">
            <w:pPr>
              <w:rPr>
                <w:rFonts w:eastAsia="宋体"/>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w:t>
            </w:r>
            <w:proofErr w:type="spellStart"/>
            <w:r>
              <w:rPr>
                <w:rFonts w:eastAsia="Malgun Gothic" w:hint="eastAsia"/>
                <w:bCs/>
                <w:kern w:val="2"/>
                <w:lang w:eastAsia="ko-KR"/>
              </w:rPr>
              <w:t>npn-IdentityInfoList</w:t>
            </w:r>
            <w:proofErr w:type="spellEnd"/>
            <w:r>
              <w:rPr>
                <w:rFonts w:eastAsia="Malgun Gothic" w:hint="eastAsia"/>
                <w:bCs/>
                <w:kern w:val="2"/>
                <w:lang w:eastAsia="ko-KR"/>
              </w:rPr>
              <w:t xml:space="preserve"> or not. </w:t>
            </w:r>
          </w:p>
        </w:tc>
      </w:tr>
      <w:tr w:rsidR="005113B9" w14:paraId="7B3B62BB" w14:textId="77777777" w:rsidTr="005113B9">
        <w:trPr>
          <w:ins w:id="130" w:author="Nokia(Rapporteur)" w:date="2020-03-02T18:16:00Z"/>
        </w:trPr>
        <w:tc>
          <w:tcPr>
            <w:tcW w:w="1975" w:type="dxa"/>
          </w:tcPr>
          <w:p w14:paraId="4D1D2F31" w14:textId="77777777" w:rsidR="005113B9" w:rsidRDefault="005113B9" w:rsidP="00F65D96">
            <w:pPr>
              <w:rPr>
                <w:ins w:id="131" w:author="Nokia(Rapporteur)" w:date="2020-03-02T18:16:00Z"/>
                <w:rFonts w:eastAsia="Malgun Gothic"/>
                <w:bCs/>
                <w:kern w:val="2"/>
                <w:lang w:eastAsia="ko-KR"/>
              </w:rPr>
            </w:pPr>
            <w:ins w:id="132" w:author="Nokia(Rapporteur)" w:date="2020-03-02T18:16:00Z">
              <w:r>
                <w:rPr>
                  <w:rFonts w:eastAsia="Malgun Gothic"/>
                  <w:bCs/>
                  <w:kern w:val="2"/>
                  <w:lang w:eastAsia="ko-KR"/>
                </w:rPr>
                <w:t>Vodafone</w:t>
              </w:r>
            </w:ins>
          </w:p>
        </w:tc>
        <w:tc>
          <w:tcPr>
            <w:tcW w:w="1260" w:type="dxa"/>
          </w:tcPr>
          <w:p w14:paraId="73A843E3" w14:textId="77777777" w:rsidR="005113B9" w:rsidRDefault="005113B9" w:rsidP="00F65D96">
            <w:pPr>
              <w:rPr>
                <w:ins w:id="133" w:author="Nokia(Rapporteur)" w:date="2020-03-02T18:16:00Z"/>
                <w:rFonts w:eastAsia="Malgun Gothic"/>
                <w:bCs/>
                <w:kern w:val="2"/>
                <w:lang w:eastAsia="ko-KR"/>
              </w:rPr>
            </w:pPr>
            <w:ins w:id="134" w:author="Nokia(Rapporteur)" w:date="2020-03-02T18:16:00Z">
              <w:r>
                <w:rPr>
                  <w:rFonts w:eastAsia="Malgun Gothic"/>
                  <w:bCs/>
                  <w:kern w:val="2"/>
                  <w:lang w:eastAsia="ko-KR"/>
                </w:rPr>
                <w:t>No</w:t>
              </w:r>
            </w:ins>
          </w:p>
        </w:tc>
        <w:tc>
          <w:tcPr>
            <w:tcW w:w="6396" w:type="dxa"/>
          </w:tcPr>
          <w:p w14:paraId="19415A8C" w14:textId="77777777" w:rsidR="005113B9" w:rsidRDefault="005113B9" w:rsidP="00F65D96">
            <w:pPr>
              <w:rPr>
                <w:ins w:id="135" w:author="Nokia(Rapporteur)" w:date="2020-03-02T18:16:00Z"/>
                <w:rFonts w:eastAsia="Malgun Gothic"/>
                <w:bCs/>
                <w:kern w:val="2"/>
                <w:lang w:eastAsia="ko-KR"/>
              </w:rPr>
            </w:pPr>
          </w:p>
        </w:tc>
      </w:tr>
    </w:tbl>
    <w:p w14:paraId="648C1A6B" w14:textId="77777777" w:rsidR="004538EF" w:rsidRDefault="004538EF">
      <w:pPr>
        <w:rPr>
          <w:rFonts w:eastAsia="宋体"/>
          <w:bCs/>
          <w:kern w:val="2"/>
        </w:rPr>
      </w:pPr>
    </w:p>
    <w:p w14:paraId="6DDE6E2F" w14:textId="557433E7" w:rsidR="004538EF" w:rsidRDefault="003938F0">
      <w:pPr>
        <w:rPr>
          <w:rFonts w:eastAsia="宋体"/>
          <w:bCs/>
          <w:kern w:val="2"/>
        </w:rPr>
      </w:pPr>
      <w:r>
        <w:rPr>
          <w:rFonts w:eastAsia="宋体"/>
          <w:b/>
          <w:kern w:val="2"/>
        </w:rPr>
        <w:t xml:space="preserve">Summary: </w:t>
      </w:r>
      <w:del w:id="136" w:author="Nokia(Rapporteur)" w:date="2020-03-02T18:16:00Z">
        <w:r w:rsidR="00E7133C" w:rsidRPr="00E7133C" w:rsidDel="005113B9">
          <w:rPr>
            <w:rFonts w:eastAsia="宋体"/>
            <w:bCs/>
            <w:kern w:val="2"/>
          </w:rPr>
          <w:delText>11</w:delText>
        </w:r>
        <w:r w:rsidR="00E7133C" w:rsidDel="005113B9">
          <w:rPr>
            <w:rFonts w:eastAsia="宋体"/>
            <w:bCs/>
            <w:kern w:val="2"/>
          </w:rPr>
          <w:delText xml:space="preserve"> </w:delText>
        </w:r>
      </w:del>
      <w:ins w:id="137" w:author="Nokia(Rapporteur)" w:date="2020-03-02T18:16:00Z">
        <w:r w:rsidR="005113B9">
          <w:rPr>
            <w:rFonts w:eastAsia="宋体"/>
            <w:bCs/>
            <w:kern w:val="2"/>
          </w:rPr>
          <w:t xml:space="preserve">12 </w:t>
        </w:r>
      </w:ins>
      <w:r w:rsidR="00E7133C">
        <w:rPr>
          <w:rFonts w:eastAsia="宋体"/>
          <w:bCs/>
          <w:kern w:val="2"/>
        </w:rPr>
        <w:t xml:space="preserve">companies provided answers. 3 companies supported the proposal, while </w:t>
      </w:r>
      <w:del w:id="138" w:author="Nokia(Rapporteur)" w:date="2020-03-02T18:16:00Z">
        <w:r w:rsidR="00E7133C" w:rsidDel="005113B9">
          <w:rPr>
            <w:rFonts w:eastAsia="宋体"/>
            <w:bCs/>
            <w:kern w:val="2"/>
          </w:rPr>
          <w:delText xml:space="preserve">8 </w:delText>
        </w:r>
      </w:del>
      <w:ins w:id="139" w:author="Nokia(Rapporteur)" w:date="2020-03-02T18:16:00Z">
        <w:r w:rsidR="005113B9">
          <w:rPr>
            <w:rFonts w:eastAsia="宋体"/>
            <w:bCs/>
            <w:kern w:val="2"/>
          </w:rPr>
          <w:t xml:space="preserve">9 </w:t>
        </w:r>
      </w:ins>
      <w:r w:rsidR="00E7133C">
        <w:rPr>
          <w:rFonts w:eastAsia="宋体"/>
          <w:bCs/>
          <w:kern w:val="2"/>
        </w:rPr>
        <w:t>companies disagreed.</w:t>
      </w:r>
    </w:p>
    <w:p w14:paraId="753E10BF" w14:textId="7CB7C647" w:rsidR="004538EF" w:rsidRPr="00E7133C" w:rsidRDefault="00E7133C">
      <w:pPr>
        <w:rPr>
          <w:rFonts w:eastAsia="宋体"/>
          <w:bCs/>
          <w:kern w:val="2"/>
        </w:rPr>
      </w:pPr>
      <w:r>
        <w:rPr>
          <w:rFonts w:eastAsia="宋体"/>
          <w:b/>
          <w:kern w:val="2"/>
        </w:rPr>
        <w:t>Rapporteurs’ p</w:t>
      </w:r>
      <w:r w:rsidR="003938F0">
        <w:rPr>
          <w:rFonts w:eastAsia="宋体"/>
          <w:b/>
          <w:kern w:val="2"/>
        </w:rPr>
        <w:t>roposal</w:t>
      </w:r>
      <w:r>
        <w:rPr>
          <w:rFonts w:eastAsia="宋体"/>
          <w:b/>
          <w:kern w:val="2"/>
        </w:rPr>
        <w:t xml:space="preserve"> </w:t>
      </w:r>
      <w:r>
        <w:rPr>
          <w:rFonts w:eastAsia="宋体"/>
          <w:bCs/>
          <w:kern w:val="2"/>
        </w:rPr>
        <w:t>is not to pursue this proposal.</w:t>
      </w:r>
    </w:p>
    <w:p w14:paraId="72D78EAC" w14:textId="77777777" w:rsidR="004538EF" w:rsidRDefault="004538EF">
      <w:pPr>
        <w:rPr>
          <w:bCs/>
        </w:rPr>
      </w:pPr>
    </w:p>
    <w:p w14:paraId="528945D5" w14:textId="77777777" w:rsidR="004538EF" w:rsidRDefault="003938F0">
      <w:pPr>
        <w:pStyle w:val="2"/>
      </w:pPr>
      <w:r>
        <w:t>2.5</w:t>
      </w:r>
      <w:r>
        <w:tab/>
        <w:t>Other proposal</w:t>
      </w:r>
    </w:p>
    <w:p w14:paraId="7748E533" w14:textId="77777777" w:rsidR="004538EF" w:rsidRDefault="003938F0">
      <w:r>
        <w:t>The proposals of this section are based on the following proposals:</w:t>
      </w:r>
    </w:p>
    <w:p w14:paraId="428DDA27" w14:textId="77777777" w:rsidR="004538EF" w:rsidRDefault="006C338D">
      <w:pPr>
        <w:pStyle w:val="B1"/>
        <w:ind w:left="0" w:firstLine="0"/>
      </w:pPr>
      <w:hyperlink r:id="rId32" w:history="1">
        <w:r w:rsidR="003938F0">
          <w:rPr>
            <w:rStyle w:val="aa"/>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6C338D">
      <w:pPr>
        <w:pStyle w:val="B1"/>
        <w:ind w:left="0" w:firstLine="0"/>
        <w:rPr>
          <w:b/>
          <w:bCs/>
        </w:rPr>
      </w:pPr>
      <w:hyperlink r:id="rId33" w:history="1">
        <w:r w:rsidR="003938F0">
          <w:rPr>
            <w:rStyle w:val="aa"/>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宋体"/>
          <w:b/>
          <w:kern w:val="2"/>
        </w:rPr>
      </w:pPr>
    </w:p>
    <w:p w14:paraId="208D4159" w14:textId="77777777" w:rsidR="004538EF" w:rsidRDefault="003938F0">
      <w:pPr>
        <w:pStyle w:val="3"/>
        <w:rPr>
          <w:rFonts w:eastAsia="宋体"/>
        </w:rPr>
      </w:pPr>
      <w:r>
        <w:rPr>
          <w:rFonts w:eastAsia="宋体"/>
        </w:rPr>
        <w:t>2.5.1</w:t>
      </w:r>
      <w:r>
        <w:rPr>
          <w:rFonts w:eastAsia="宋体"/>
        </w:rPr>
        <w:tab/>
        <w:t>Proposals to be commented</w:t>
      </w:r>
    </w:p>
    <w:p w14:paraId="6610A66E" w14:textId="77777777" w:rsidR="004538EF" w:rsidRDefault="003938F0">
      <w:pPr>
        <w:rPr>
          <w:bCs/>
          <w:lang w:eastAsia="zh-CN"/>
        </w:rPr>
      </w:pPr>
      <w:r>
        <w:rPr>
          <w:rFonts w:eastAsia="宋体"/>
          <w:b/>
          <w:kern w:val="2"/>
        </w:rPr>
        <w:t>Q5.1</w:t>
      </w:r>
      <w:r>
        <w:rPr>
          <w:rFonts w:eastAsia="宋体"/>
          <w:b/>
          <w:kern w:val="2"/>
        </w:rPr>
        <w:tab/>
        <w:t>Do you agree with the following proposal</w:t>
      </w:r>
      <w:r>
        <w:rPr>
          <w:rFonts w:eastAsia="宋体"/>
          <w:b/>
          <w:kern w:val="2"/>
        </w:rPr>
        <w:br/>
      </w:r>
      <w:r>
        <w:rPr>
          <w:bCs/>
          <w:lang w:eastAsia="zh-CN"/>
        </w:rPr>
        <w:t>Normal network controlled mobility procedure can apply for a UE leaving a CAG cell in connected mode.</w:t>
      </w:r>
    </w:p>
    <w:tbl>
      <w:tblPr>
        <w:tblStyle w:val="a8"/>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宋体"/>
                <w:bCs/>
                <w:kern w:val="2"/>
              </w:rPr>
            </w:pPr>
            <w:r>
              <w:rPr>
                <w:rFonts w:eastAsia="宋体"/>
                <w:bCs/>
                <w:kern w:val="2"/>
              </w:rPr>
              <w:t>Company</w:t>
            </w:r>
          </w:p>
        </w:tc>
        <w:tc>
          <w:tcPr>
            <w:tcW w:w="1260" w:type="dxa"/>
          </w:tcPr>
          <w:p w14:paraId="1C1F46F3" w14:textId="77777777" w:rsidR="004538EF" w:rsidRDefault="003938F0">
            <w:pPr>
              <w:rPr>
                <w:rFonts w:eastAsia="宋体"/>
                <w:bCs/>
                <w:kern w:val="2"/>
              </w:rPr>
            </w:pPr>
            <w:r>
              <w:rPr>
                <w:rFonts w:eastAsia="宋体"/>
                <w:bCs/>
                <w:kern w:val="2"/>
              </w:rPr>
              <w:t>Answer</w:t>
            </w:r>
          </w:p>
        </w:tc>
        <w:tc>
          <w:tcPr>
            <w:tcW w:w="6396" w:type="dxa"/>
          </w:tcPr>
          <w:p w14:paraId="76F1A4A0" w14:textId="77777777" w:rsidR="004538EF" w:rsidRDefault="003938F0">
            <w:pPr>
              <w:rPr>
                <w:rFonts w:eastAsia="宋体"/>
                <w:bCs/>
                <w:kern w:val="2"/>
              </w:rPr>
            </w:pPr>
            <w:r>
              <w:rPr>
                <w:rFonts w:eastAsia="宋体"/>
                <w:bCs/>
                <w:kern w:val="2"/>
              </w:rPr>
              <w:t>Comments</w:t>
            </w:r>
          </w:p>
        </w:tc>
      </w:tr>
      <w:tr w:rsidR="004538EF" w14:paraId="47017806" w14:textId="77777777">
        <w:tc>
          <w:tcPr>
            <w:tcW w:w="1975" w:type="dxa"/>
          </w:tcPr>
          <w:p w14:paraId="1AF91843"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124816E"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5086308D" w14:textId="77777777" w:rsidR="004538EF" w:rsidRDefault="003938F0">
            <w:pPr>
              <w:rPr>
                <w:rFonts w:eastAsia="宋体"/>
                <w:bCs/>
                <w:kern w:val="2"/>
                <w:lang w:val="en-US" w:eastAsia="zh-CN"/>
              </w:rPr>
            </w:pPr>
            <w:r>
              <w:rPr>
                <w:rFonts w:eastAsia="宋体" w:hint="eastAsia"/>
                <w:bCs/>
                <w:kern w:val="2"/>
                <w:lang w:val="en-US" w:eastAsia="zh-CN"/>
              </w:rPr>
              <w:t>The only concern is about the manual selection case, in which UE can select a CAG which is not in the allowed CAG list and t</w:t>
            </w:r>
            <w:r>
              <w:rPr>
                <w:rFonts w:eastAsia="宋体"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宋体"/>
                <w:bCs/>
                <w:kern w:val="2"/>
              </w:rPr>
            </w:pPr>
            <w:r>
              <w:rPr>
                <w:rFonts w:eastAsia="宋体"/>
                <w:bCs/>
                <w:kern w:val="2"/>
              </w:rPr>
              <w:t>QC</w:t>
            </w:r>
          </w:p>
        </w:tc>
        <w:tc>
          <w:tcPr>
            <w:tcW w:w="1260" w:type="dxa"/>
          </w:tcPr>
          <w:p w14:paraId="5881FB85" w14:textId="59991DDC" w:rsidR="0033421E" w:rsidRDefault="0033421E" w:rsidP="0033421E">
            <w:pPr>
              <w:rPr>
                <w:rFonts w:eastAsia="宋体"/>
                <w:bCs/>
                <w:kern w:val="2"/>
              </w:rPr>
            </w:pPr>
            <w:r>
              <w:rPr>
                <w:rFonts w:eastAsia="宋体"/>
                <w:bCs/>
                <w:kern w:val="2"/>
              </w:rPr>
              <w:t>Yes</w:t>
            </w:r>
          </w:p>
        </w:tc>
        <w:tc>
          <w:tcPr>
            <w:tcW w:w="6396" w:type="dxa"/>
          </w:tcPr>
          <w:p w14:paraId="0D9B05FF" w14:textId="0037290D" w:rsidR="0033421E" w:rsidRDefault="0033421E" w:rsidP="0033421E">
            <w:pPr>
              <w:rPr>
                <w:rFonts w:eastAsia="宋体"/>
                <w:bCs/>
                <w:kern w:val="2"/>
              </w:rPr>
            </w:pPr>
            <w:r>
              <w:rPr>
                <w:rFonts w:eastAsia="宋体"/>
                <w:bCs/>
                <w:kern w:val="2"/>
              </w:rPr>
              <w:t>N</w:t>
            </w:r>
            <w:r w:rsidRPr="0033421E">
              <w:rPr>
                <w:rFonts w:eastAsia="宋体"/>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宋体"/>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宋体"/>
                <w:bCs/>
                <w:kern w:val="2"/>
              </w:rPr>
            </w:pPr>
            <w:r>
              <w:rPr>
                <w:rFonts w:hint="eastAsia"/>
                <w:bCs/>
                <w:kern w:val="2"/>
                <w:lang w:eastAsia="zh-CN"/>
              </w:rPr>
              <w:t>Y</w:t>
            </w:r>
            <w:r>
              <w:rPr>
                <w:rFonts w:eastAsia="宋体" w:hint="eastAsia"/>
                <w:bCs/>
                <w:kern w:val="2"/>
                <w:lang w:eastAsia="zh-CN"/>
              </w:rPr>
              <w:t>es</w:t>
            </w:r>
          </w:p>
        </w:tc>
        <w:tc>
          <w:tcPr>
            <w:tcW w:w="6396" w:type="dxa"/>
          </w:tcPr>
          <w:p w14:paraId="6EAFC16A" w14:textId="12D52907" w:rsidR="00F14468" w:rsidRDefault="00F14468" w:rsidP="0033421E">
            <w:pPr>
              <w:rPr>
                <w:rFonts w:eastAsia="宋体"/>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40B8A76" w14:textId="049D046D" w:rsidR="0033421E" w:rsidRDefault="0094415C" w:rsidP="0033421E">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6396" w:type="dxa"/>
          </w:tcPr>
          <w:p w14:paraId="59CBB08D" w14:textId="77777777" w:rsidR="0033421E" w:rsidRDefault="0033421E" w:rsidP="0033421E">
            <w:pPr>
              <w:rPr>
                <w:rFonts w:eastAsia="宋体"/>
                <w:bCs/>
                <w:kern w:val="2"/>
              </w:rPr>
            </w:pPr>
          </w:p>
        </w:tc>
      </w:tr>
      <w:tr w:rsidR="00902905" w14:paraId="09BAB72B" w14:textId="77777777">
        <w:tc>
          <w:tcPr>
            <w:tcW w:w="1975" w:type="dxa"/>
          </w:tcPr>
          <w:p w14:paraId="33447976" w14:textId="4F36E1AB" w:rsidR="00902905" w:rsidRDefault="00902905" w:rsidP="00902905">
            <w:pPr>
              <w:rPr>
                <w:rFonts w:eastAsia="宋体"/>
                <w:bCs/>
                <w:kern w:val="2"/>
              </w:rPr>
            </w:pPr>
            <w:r>
              <w:rPr>
                <w:rFonts w:eastAsia="宋体"/>
                <w:bCs/>
                <w:kern w:val="2"/>
              </w:rPr>
              <w:t>Nokia</w:t>
            </w:r>
          </w:p>
        </w:tc>
        <w:tc>
          <w:tcPr>
            <w:tcW w:w="1260" w:type="dxa"/>
          </w:tcPr>
          <w:p w14:paraId="64F46906" w14:textId="077C4919" w:rsidR="00902905" w:rsidRDefault="00902905" w:rsidP="00902905">
            <w:pPr>
              <w:rPr>
                <w:rFonts w:eastAsia="宋体"/>
                <w:bCs/>
                <w:kern w:val="2"/>
              </w:rPr>
            </w:pPr>
            <w:r>
              <w:rPr>
                <w:rFonts w:eastAsia="宋体"/>
                <w:bCs/>
                <w:kern w:val="2"/>
              </w:rPr>
              <w:t>Yes</w:t>
            </w:r>
          </w:p>
        </w:tc>
        <w:tc>
          <w:tcPr>
            <w:tcW w:w="6396" w:type="dxa"/>
          </w:tcPr>
          <w:p w14:paraId="0F6DFE1F" w14:textId="460CEDBE" w:rsidR="00902905" w:rsidRDefault="00902905" w:rsidP="00902905">
            <w:pPr>
              <w:rPr>
                <w:rFonts w:eastAsia="宋体"/>
                <w:bCs/>
                <w:kern w:val="2"/>
              </w:rPr>
            </w:pPr>
            <w:r>
              <w:rPr>
                <w:rFonts w:eastAsia="宋体"/>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宋体"/>
                <w:bCs/>
                <w:kern w:val="2"/>
              </w:rPr>
            </w:pPr>
            <w:r>
              <w:rPr>
                <w:rFonts w:eastAsia="宋体"/>
                <w:bCs/>
                <w:kern w:val="2"/>
              </w:rPr>
              <w:t>Ericsson</w:t>
            </w:r>
          </w:p>
        </w:tc>
        <w:tc>
          <w:tcPr>
            <w:tcW w:w="1260" w:type="dxa"/>
          </w:tcPr>
          <w:p w14:paraId="4E3A90A0" w14:textId="3DF8D54A" w:rsidR="0033421E" w:rsidRDefault="00D12912" w:rsidP="0033421E">
            <w:pPr>
              <w:rPr>
                <w:rFonts w:eastAsia="宋体"/>
                <w:bCs/>
                <w:kern w:val="2"/>
              </w:rPr>
            </w:pPr>
            <w:r>
              <w:rPr>
                <w:rFonts w:eastAsia="宋体"/>
                <w:bCs/>
                <w:kern w:val="2"/>
              </w:rPr>
              <w:t>Yes</w:t>
            </w:r>
          </w:p>
        </w:tc>
        <w:tc>
          <w:tcPr>
            <w:tcW w:w="6396" w:type="dxa"/>
          </w:tcPr>
          <w:p w14:paraId="37CB1F65" w14:textId="0268F3F9" w:rsidR="0033421E" w:rsidRDefault="00D12912" w:rsidP="0033421E">
            <w:pPr>
              <w:rPr>
                <w:rFonts w:eastAsia="宋体"/>
                <w:bCs/>
                <w:kern w:val="2"/>
              </w:rPr>
            </w:pPr>
            <w:r>
              <w:rPr>
                <w:rFonts w:eastAsia="宋体"/>
                <w:bCs/>
                <w:kern w:val="2"/>
              </w:rPr>
              <w:t>For the manual selection case we have the same comment as Qualcomm. The CN will update the UE’s allowed CAG list and the mobility restrictions in the RAN</w:t>
            </w:r>
            <w:r w:rsidR="00832372">
              <w:rPr>
                <w:rFonts w:eastAsia="宋体"/>
                <w:bCs/>
                <w:kern w:val="2"/>
              </w:rPr>
              <w:t>, and this will s</w:t>
            </w:r>
            <w:r>
              <w:rPr>
                <w:rFonts w:eastAsia="宋体"/>
                <w:bCs/>
                <w:kern w:val="2"/>
              </w:rPr>
              <w:t xml:space="preserve">olve the handover issue mentioned by ZTE. </w:t>
            </w:r>
            <w:r w:rsidR="00832372">
              <w:rPr>
                <w:rFonts w:eastAsia="宋体"/>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宋体"/>
                <w:bCs/>
                <w:kern w:val="2"/>
              </w:rPr>
            </w:pPr>
            <w:proofErr w:type="spellStart"/>
            <w:r>
              <w:rPr>
                <w:rFonts w:eastAsia="宋体"/>
                <w:bCs/>
                <w:kern w:val="2"/>
              </w:rPr>
              <w:lastRenderedPageBreak/>
              <w:t>Futurewei</w:t>
            </w:r>
            <w:proofErr w:type="spellEnd"/>
          </w:p>
        </w:tc>
        <w:tc>
          <w:tcPr>
            <w:tcW w:w="1260" w:type="dxa"/>
          </w:tcPr>
          <w:p w14:paraId="10A3CB0F" w14:textId="73D84E3A" w:rsidR="0033421E" w:rsidRDefault="0057458A" w:rsidP="0033421E">
            <w:pPr>
              <w:rPr>
                <w:rFonts w:eastAsia="宋体"/>
                <w:bCs/>
                <w:kern w:val="2"/>
              </w:rPr>
            </w:pPr>
            <w:r>
              <w:rPr>
                <w:rFonts w:eastAsia="宋体"/>
                <w:bCs/>
                <w:kern w:val="2"/>
              </w:rPr>
              <w:t>Yes</w:t>
            </w:r>
          </w:p>
        </w:tc>
        <w:tc>
          <w:tcPr>
            <w:tcW w:w="6396" w:type="dxa"/>
          </w:tcPr>
          <w:p w14:paraId="76B1BAEA" w14:textId="447742EB" w:rsidR="0033421E" w:rsidRDefault="0057458A" w:rsidP="0033421E">
            <w:pPr>
              <w:rPr>
                <w:rFonts w:eastAsia="宋体"/>
                <w:bCs/>
                <w:kern w:val="2"/>
              </w:rPr>
            </w:pPr>
            <w:r>
              <w:rPr>
                <w:rFonts w:eastAsia="宋体"/>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宋体"/>
                <w:bCs/>
                <w:kern w:val="2"/>
              </w:rPr>
            </w:pPr>
            <w:r>
              <w:rPr>
                <w:rFonts w:eastAsia="宋体"/>
                <w:bCs/>
                <w:kern w:val="2"/>
              </w:rPr>
              <w:t>Lenovo</w:t>
            </w:r>
          </w:p>
        </w:tc>
        <w:tc>
          <w:tcPr>
            <w:tcW w:w="1260" w:type="dxa"/>
          </w:tcPr>
          <w:p w14:paraId="4D94344F" w14:textId="2E04F63D" w:rsidR="00033EF0" w:rsidRDefault="00033EF0" w:rsidP="00033EF0">
            <w:pPr>
              <w:rPr>
                <w:rFonts w:eastAsia="宋体"/>
                <w:bCs/>
                <w:kern w:val="2"/>
              </w:rPr>
            </w:pPr>
            <w:r>
              <w:rPr>
                <w:rFonts w:eastAsia="宋体"/>
                <w:bCs/>
                <w:kern w:val="2"/>
              </w:rPr>
              <w:t>Yes</w:t>
            </w:r>
          </w:p>
        </w:tc>
        <w:tc>
          <w:tcPr>
            <w:tcW w:w="6396" w:type="dxa"/>
          </w:tcPr>
          <w:p w14:paraId="0F674347" w14:textId="77CB1112" w:rsidR="00033EF0" w:rsidRDefault="00033EF0" w:rsidP="00033EF0">
            <w:pPr>
              <w:rPr>
                <w:rFonts w:eastAsia="宋体"/>
                <w:bCs/>
                <w:kern w:val="2"/>
              </w:rPr>
            </w:pPr>
            <w:r>
              <w:rPr>
                <w:rFonts w:eastAsia="宋体"/>
                <w:bCs/>
                <w:kern w:val="2"/>
              </w:rPr>
              <w:t>We understand that as baseline n</w:t>
            </w:r>
            <w:r w:rsidRPr="00E11A36">
              <w:rPr>
                <w:rFonts w:eastAsia="宋体"/>
                <w:bCs/>
                <w:kern w:val="2"/>
              </w:rPr>
              <w:t>ormal network</w:t>
            </w:r>
            <w:r>
              <w:rPr>
                <w:rFonts w:eastAsia="宋体"/>
                <w:bCs/>
                <w:kern w:val="2"/>
              </w:rPr>
              <w:t>-</w:t>
            </w:r>
            <w:r w:rsidRPr="00E11A36">
              <w:rPr>
                <w:rFonts w:eastAsia="宋体"/>
                <w:bCs/>
                <w:kern w:val="2"/>
              </w:rPr>
              <w:t xml:space="preserve">controlled </w:t>
            </w:r>
            <w:r>
              <w:rPr>
                <w:rFonts w:eastAsia="宋体"/>
                <w:bCs/>
                <w:kern w:val="2"/>
              </w:rPr>
              <w:t xml:space="preserve">UE-assisted </w:t>
            </w:r>
            <w:r w:rsidRPr="00E11A36">
              <w:rPr>
                <w:rFonts w:eastAsia="宋体"/>
                <w:bCs/>
                <w:kern w:val="2"/>
              </w:rPr>
              <w:t xml:space="preserve">mobility procedure </w:t>
            </w:r>
            <w:r>
              <w:rPr>
                <w:rFonts w:eastAsia="宋体"/>
                <w:bCs/>
                <w:kern w:val="2"/>
              </w:rPr>
              <w:t>(by UE measurements) should be applied for CAG.</w:t>
            </w:r>
          </w:p>
          <w:p w14:paraId="49A7A0D4" w14:textId="078CA85A" w:rsidR="00033EF0" w:rsidRDefault="00033EF0" w:rsidP="00033EF0">
            <w:pPr>
              <w:rPr>
                <w:rFonts w:eastAsia="宋体"/>
                <w:bCs/>
                <w:kern w:val="2"/>
              </w:rPr>
            </w:pPr>
            <w:r>
              <w:rPr>
                <w:rFonts w:eastAsia="宋体"/>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宋体"/>
                <w:bCs/>
                <w:kern w:val="2"/>
              </w:rPr>
            </w:pPr>
            <w:r>
              <w:rPr>
                <w:rFonts w:eastAsia="宋体"/>
                <w:bCs/>
                <w:kern w:val="2"/>
              </w:rPr>
              <w:t>Intel</w:t>
            </w:r>
          </w:p>
        </w:tc>
        <w:tc>
          <w:tcPr>
            <w:tcW w:w="1260" w:type="dxa"/>
          </w:tcPr>
          <w:p w14:paraId="00BFC079" w14:textId="4241D059" w:rsidR="00D70A10" w:rsidRDefault="00D70A10" w:rsidP="00D70A10">
            <w:pPr>
              <w:rPr>
                <w:rFonts w:eastAsia="宋体"/>
                <w:bCs/>
                <w:kern w:val="2"/>
              </w:rPr>
            </w:pPr>
            <w:r>
              <w:rPr>
                <w:rFonts w:eastAsia="宋体"/>
                <w:bCs/>
                <w:kern w:val="2"/>
              </w:rPr>
              <w:t>Yes</w:t>
            </w:r>
          </w:p>
        </w:tc>
        <w:tc>
          <w:tcPr>
            <w:tcW w:w="6396" w:type="dxa"/>
          </w:tcPr>
          <w:p w14:paraId="5747A000" w14:textId="59542776" w:rsidR="00D70A10" w:rsidRDefault="00D70A10" w:rsidP="00D70A10">
            <w:pPr>
              <w:rPr>
                <w:rFonts w:eastAsia="宋体"/>
                <w:bCs/>
                <w:kern w:val="2"/>
              </w:rPr>
            </w:pPr>
            <w:r>
              <w:rPr>
                <w:rFonts w:eastAsia="宋体"/>
                <w:bCs/>
                <w:kern w:val="2"/>
              </w:rPr>
              <w:t>It is not clear to us what this proposal is for. In general, the normal network controlled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宋体"/>
                <w:bCs/>
                <w:kern w:val="2"/>
              </w:rPr>
            </w:pPr>
            <w:r>
              <w:rPr>
                <w:rFonts w:eastAsia="宋体"/>
                <w:bCs/>
                <w:kern w:val="2"/>
              </w:rPr>
              <w:t>Agree</w:t>
            </w:r>
          </w:p>
        </w:tc>
        <w:tc>
          <w:tcPr>
            <w:tcW w:w="1260" w:type="dxa"/>
          </w:tcPr>
          <w:p w14:paraId="3A7C8D35" w14:textId="5A2531AF" w:rsidR="009F7275" w:rsidRDefault="009F7275" w:rsidP="00D70A10">
            <w:pPr>
              <w:rPr>
                <w:rFonts w:eastAsia="宋体"/>
                <w:bCs/>
                <w:kern w:val="2"/>
              </w:rPr>
            </w:pPr>
            <w:r>
              <w:rPr>
                <w:rFonts w:eastAsia="宋体"/>
                <w:bCs/>
                <w:kern w:val="2"/>
              </w:rPr>
              <w:t>Yes</w:t>
            </w:r>
          </w:p>
        </w:tc>
        <w:tc>
          <w:tcPr>
            <w:tcW w:w="6396" w:type="dxa"/>
          </w:tcPr>
          <w:p w14:paraId="5741FEEC" w14:textId="4E6B6552" w:rsidR="009F7275" w:rsidRDefault="002B56FC" w:rsidP="00D70A10">
            <w:pPr>
              <w:rPr>
                <w:rFonts w:eastAsia="宋体"/>
                <w:bCs/>
                <w:kern w:val="2"/>
              </w:rPr>
            </w:pPr>
            <w:r>
              <w:rPr>
                <w:rFonts w:eastAsia="宋体"/>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宋体"/>
                <w:bCs/>
                <w:kern w:val="2"/>
              </w:rPr>
            </w:pPr>
          </w:p>
        </w:tc>
      </w:tr>
      <w:tr w:rsidR="008B5C00" w14:paraId="1F44DDF5" w14:textId="77777777" w:rsidTr="008B5C00">
        <w:trPr>
          <w:ins w:id="140" w:author="Nokia(Rapporteur)" w:date="2020-03-02T17:52:00Z"/>
        </w:trPr>
        <w:tc>
          <w:tcPr>
            <w:tcW w:w="1975" w:type="dxa"/>
          </w:tcPr>
          <w:p w14:paraId="3D98CCDE" w14:textId="77777777" w:rsidR="008B5C00" w:rsidRDefault="008B5C00" w:rsidP="00F65D96">
            <w:pPr>
              <w:rPr>
                <w:ins w:id="141" w:author="Nokia(Rapporteur)" w:date="2020-03-02T17:52:00Z"/>
                <w:rFonts w:eastAsia="Malgun Gothic"/>
                <w:bCs/>
                <w:kern w:val="2"/>
                <w:lang w:eastAsia="ko-KR"/>
              </w:rPr>
            </w:pPr>
            <w:ins w:id="142" w:author="Nokia(Rapporteur)" w:date="2020-03-02T17:52:00Z">
              <w:r>
                <w:rPr>
                  <w:rFonts w:eastAsia="Malgun Gothic"/>
                  <w:bCs/>
                  <w:kern w:val="2"/>
                  <w:lang w:eastAsia="ko-KR"/>
                </w:rPr>
                <w:t xml:space="preserve">Vodafone </w:t>
              </w:r>
            </w:ins>
          </w:p>
        </w:tc>
        <w:tc>
          <w:tcPr>
            <w:tcW w:w="1260" w:type="dxa"/>
          </w:tcPr>
          <w:p w14:paraId="29F837CB" w14:textId="77777777" w:rsidR="008B5C00" w:rsidRDefault="008B5C00" w:rsidP="00F65D96">
            <w:pPr>
              <w:rPr>
                <w:ins w:id="143" w:author="Nokia(Rapporteur)" w:date="2020-03-02T17:52:00Z"/>
                <w:rFonts w:eastAsia="Malgun Gothic"/>
                <w:bCs/>
                <w:kern w:val="2"/>
                <w:lang w:eastAsia="ko-KR"/>
              </w:rPr>
            </w:pPr>
            <w:ins w:id="144" w:author="Nokia(Rapporteur)" w:date="2020-03-02T17:52:00Z">
              <w:r>
                <w:rPr>
                  <w:rFonts w:eastAsia="Malgun Gothic"/>
                  <w:bCs/>
                  <w:kern w:val="2"/>
                  <w:lang w:eastAsia="ko-KR"/>
                </w:rPr>
                <w:t>Yes</w:t>
              </w:r>
            </w:ins>
          </w:p>
        </w:tc>
        <w:tc>
          <w:tcPr>
            <w:tcW w:w="6396" w:type="dxa"/>
          </w:tcPr>
          <w:p w14:paraId="328123BD" w14:textId="77777777" w:rsidR="008B5C00" w:rsidRDefault="008B5C00" w:rsidP="00F65D96">
            <w:pPr>
              <w:rPr>
                <w:ins w:id="145" w:author="Nokia(Rapporteur)" w:date="2020-03-02T17:52:00Z"/>
                <w:rFonts w:eastAsia="宋体"/>
                <w:bCs/>
                <w:kern w:val="2"/>
              </w:rPr>
            </w:pPr>
          </w:p>
        </w:tc>
      </w:tr>
    </w:tbl>
    <w:p w14:paraId="4989DBFC" w14:textId="77777777" w:rsidR="004538EF" w:rsidRDefault="004538EF">
      <w:pPr>
        <w:rPr>
          <w:rFonts w:eastAsia="宋体"/>
          <w:bCs/>
          <w:kern w:val="2"/>
        </w:rPr>
      </w:pPr>
    </w:p>
    <w:p w14:paraId="42AAE033" w14:textId="04860007" w:rsidR="00120AFA" w:rsidRDefault="00120AFA" w:rsidP="00120AFA">
      <w:pPr>
        <w:rPr>
          <w:rFonts w:eastAsia="宋体"/>
          <w:bCs/>
          <w:kern w:val="2"/>
        </w:rPr>
      </w:pPr>
      <w:r>
        <w:rPr>
          <w:rFonts w:eastAsia="宋体"/>
          <w:b/>
          <w:kern w:val="2"/>
        </w:rPr>
        <w:t xml:space="preserve">Summary: </w:t>
      </w:r>
      <w:del w:id="146" w:author="Nokia(Rapporteur)" w:date="2020-03-02T17:52:00Z">
        <w:r w:rsidRPr="00E7133C" w:rsidDel="008B5C00">
          <w:rPr>
            <w:rFonts w:eastAsia="宋体"/>
            <w:bCs/>
            <w:kern w:val="2"/>
          </w:rPr>
          <w:delText>11</w:delText>
        </w:r>
        <w:r w:rsidDel="008B5C00">
          <w:rPr>
            <w:rFonts w:eastAsia="宋体"/>
            <w:bCs/>
            <w:kern w:val="2"/>
          </w:rPr>
          <w:delText xml:space="preserve"> </w:delText>
        </w:r>
      </w:del>
      <w:ins w:id="147" w:author="Nokia(Rapporteur)" w:date="2020-03-02T17:52:00Z">
        <w:r w:rsidR="008B5C00">
          <w:rPr>
            <w:rFonts w:eastAsia="宋体"/>
            <w:bCs/>
            <w:kern w:val="2"/>
          </w:rPr>
          <w:t xml:space="preserve">12 </w:t>
        </w:r>
      </w:ins>
      <w:r>
        <w:rPr>
          <w:rFonts w:eastAsia="宋体"/>
          <w:bCs/>
          <w:kern w:val="2"/>
        </w:rPr>
        <w:t xml:space="preserve">companies provided answers. </w:t>
      </w:r>
      <w:del w:id="148" w:author="Nokia(Rapporteur)" w:date="2020-03-02T17:52:00Z">
        <w:r w:rsidDel="008B5C00">
          <w:rPr>
            <w:rFonts w:eastAsia="宋体"/>
            <w:bCs/>
            <w:kern w:val="2"/>
          </w:rPr>
          <w:delText xml:space="preserve">10 </w:delText>
        </w:r>
      </w:del>
      <w:ins w:id="149" w:author="Nokia(Rapporteur)" w:date="2020-03-02T17:52:00Z">
        <w:r w:rsidR="008B5C00">
          <w:rPr>
            <w:rFonts w:eastAsia="宋体"/>
            <w:bCs/>
            <w:kern w:val="2"/>
          </w:rPr>
          <w:t xml:space="preserve">11 </w:t>
        </w:r>
      </w:ins>
      <w:r>
        <w:rPr>
          <w:rFonts w:eastAsia="宋体"/>
          <w:bCs/>
          <w:kern w:val="2"/>
        </w:rPr>
        <w:t>companies supported the proposal, 1 one company had concerns due to manual selection case. (Some companies provided answers to this concern.)</w:t>
      </w:r>
    </w:p>
    <w:p w14:paraId="3067CBB6" w14:textId="118C41A5" w:rsidR="00120AFA" w:rsidRPr="00E7133C" w:rsidRDefault="00120AFA" w:rsidP="00120AFA">
      <w:pPr>
        <w:rPr>
          <w:rFonts w:eastAsia="宋体"/>
          <w:bCs/>
          <w:kern w:val="2"/>
        </w:rPr>
      </w:pPr>
      <w:r w:rsidRPr="00206034">
        <w:rPr>
          <w:rFonts w:eastAsia="宋体"/>
          <w:b/>
          <w:kern w:val="2"/>
        </w:rPr>
        <w:t>Rapporteur’s proposal</w:t>
      </w:r>
      <w:r>
        <w:rPr>
          <w:rFonts w:eastAsia="宋体"/>
          <w:bCs/>
          <w:kern w:val="2"/>
        </w:rPr>
        <w:t xml:space="preserve"> is to check </w:t>
      </w:r>
      <w:ins w:id="150" w:author="Nokia(Rapporteur)" w:date="2020-03-02T18:22:00Z">
        <w:r w:rsidR="0063269F">
          <w:rPr>
            <w:rFonts w:eastAsia="宋体"/>
            <w:bCs/>
            <w:kern w:val="2"/>
          </w:rPr>
          <w:t>via email review</w:t>
        </w:r>
      </w:ins>
      <w:del w:id="151" w:author="Nokia(Rapporteur)" w:date="2020-03-02T18:22:00Z">
        <w:r w:rsidDel="0063269F">
          <w:rPr>
            <w:rFonts w:eastAsia="宋体"/>
            <w:bCs/>
            <w:kern w:val="2"/>
          </w:rPr>
          <w:delText>at the conference call</w:delText>
        </w:r>
      </w:del>
      <w:r>
        <w:rPr>
          <w:rFonts w:eastAsia="宋体"/>
          <w:bCs/>
          <w:kern w:val="2"/>
        </w:rPr>
        <w:t xml:space="preserve"> if this proposal can be agreed:</w:t>
      </w:r>
    </w:p>
    <w:p w14:paraId="5125B698" w14:textId="74C17F6D" w:rsidR="004538EF" w:rsidRDefault="003938F0">
      <w:pPr>
        <w:rPr>
          <w:rFonts w:eastAsia="宋体"/>
          <w:bCs/>
          <w:kern w:val="2"/>
        </w:rPr>
      </w:pPr>
      <w:r>
        <w:rPr>
          <w:rFonts w:eastAsia="宋体"/>
          <w:b/>
          <w:kern w:val="2"/>
        </w:rPr>
        <w:t>Proposal</w:t>
      </w:r>
      <w:r w:rsidR="00ED0972">
        <w:rPr>
          <w:rFonts w:eastAsia="宋体"/>
          <w:b/>
          <w:kern w:val="2"/>
        </w:rPr>
        <w:t xml:space="preserve"> 5.1</w:t>
      </w:r>
      <w:r>
        <w:rPr>
          <w:rFonts w:eastAsia="宋体"/>
          <w:b/>
          <w:kern w:val="2"/>
        </w:rPr>
        <w:t xml:space="preserve">: </w:t>
      </w:r>
      <w:r w:rsidR="00120AFA">
        <w:rPr>
          <w:bCs/>
          <w:lang w:eastAsia="zh-CN"/>
        </w:rPr>
        <w:t>Normal network controlled mobility procedure can apply for a UE leaving a CAG cell in connected mode.</w:t>
      </w:r>
    </w:p>
    <w:p w14:paraId="2EDAB9AA" w14:textId="77777777" w:rsidR="004538EF" w:rsidRDefault="004538EF">
      <w:pPr>
        <w:rPr>
          <w:rFonts w:eastAsia="宋体"/>
          <w:bCs/>
          <w:kern w:val="2"/>
        </w:rPr>
      </w:pPr>
    </w:p>
    <w:p w14:paraId="7205DA85" w14:textId="1A389D50" w:rsidR="004538EF" w:rsidRDefault="003938F0">
      <w:pPr>
        <w:pStyle w:val="1"/>
      </w:pPr>
      <w:r>
        <w:t>3</w:t>
      </w:r>
      <w:r>
        <w:tab/>
      </w:r>
      <w:ins w:id="152" w:author="Nokia(Rapporteur)" w:date="2020-03-02T18:02:00Z">
        <w:r w:rsidR="004934E7">
          <w:t>Rapporteur</w:t>
        </w:r>
      </w:ins>
      <w:ins w:id="153" w:author="Nokia(Rapporteur)" w:date="2020-03-02T18:09:00Z">
        <w:r w:rsidR="004934E7">
          <w:t>’</w:t>
        </w:r>
      </w:ins>
      <w:ins w:id="154" w:author="Nokia(Rapporteur)" w:date="2020-03-02T18:02:00Z">
        <w:r w:rsidR="004934E7">
          <w:t xml:space="preserve">s </w:t>
        </w:r>
      </w:ins>
      <w:ins w:id="155" w:author="Nokia(Rapporteur)" w:date="2020-03-02T18:09:00Z">
        <w:r w:rsidR="004934E7">
          <w:t>Summary</w:t>
        </w:r>
      </w:ins>
      <w:del w:id="156" w:author="Nokia(Rapporteur)" w:date="2020-03-02T18:09:00Z">
        <w:r w:rsidDel="004934E7">
          <w:delText>Conclusions</w:delText>
        </w:r>
      </w:del>
    </w:p>
    <w:p w14:paraId="659D204B" w14:textId="4BB9A5AE" w:rsidR="004538EF" w:rsidRDefault="003938F0">
      <w:pPr>
        <w:rPr>
          <w:b/>
          <w:u w:val="single"/>
        </w:rPr>
      </w:pPr>
      <w:r>
        <w:rPr>
          <w:b/>
          <w:u w:val="single"/>
        </w:rPr>
        <w:t>Proposals with full consensus</w:t>
      </w:r>
    </w:p>
    <w:p w14:paraId="2A4C5CF7" w14:textId="77777777" w:rsidR="006A521E" w:rsidRDefault="006A521E" w:rsidP="006A521E">
      <w:pPr>
        <w:rPr>
          <w:rFonts w:eastAsia="宋体"/>
          <w:bCs/>
          <w:kern w:val="2"/>
        </w:rPr>
      </w:pPr>
      <w:r w:rsidRPr="002B6264">
        <w:rPr>
          <w:rFonts w:eastAsia="宋体"/>
          <w:b/>
          <w:kern w:val="2"/>
        </w:rPr>
        <w:t xml:space="preserve">Proposal 4.1: </w:t>
      </w:r>
      <w:r>
        <w:rPr>
          <w:rFonts w:eastAsia="宋体"/>
          <w:bCs/>
          <w:kern w:val="2"/>
        </w:rPr>
        <w:t>Extend the current measurement reporting procedures to include NPN information to support ANR. (It is FFS if it is mandatory for all Rel-16 UEs to support it.)</w:t>
      </w:r>
    </w:p>
    <w:p w14:paraId="302C36C0" w14:textId="584FD25A" w:rsidR="00A154F4" w:rsidRDefault="00A154F4" w:rsidP="00A154F4">
      <w:pPr>
        <w:rPr>
          <w:rFonts w:eastAsia="宋体"/>
          <w:bCs/>
          <w:kern w:val="2"/>
        </w:rPr>
      </w:pPr>
      <w:r w:rsidRPr="002B6264">
        <w:rPr>
          <w:rFonts w:eastAsia="宋体"/>
          <w:b/>
          <w:kern w:val="2"/>
        </w:rPr>
        <w:t>Proposal 4.</w:t>
      </w:r>
      <w:r>
        <w:rPr>
          <w:rFonts w:eastAsia="宋体"/>
          <w:b/>
          <w:kern w:val="2"/>
        </w:rPr>
        <w:t>2</w:t>
      </w:r>
      <w:r w:rsidRPr="002B6264">
        <w:rPr>
          <w:rFonts w:eastAsia="宋体"/>
          <w:b/>
          <w:kern w:val="2"/>
        </w:rPr>
        <w:t xml:space="preserve">: </w:t>
      </w:r>
      <w:r>
        <w:t>T</w:t>
      </w:r>
      <w:r>
        <w:rPr>
          <w:rFonts w:eastAsia="宋体"/>
        </w:rPr>
        <w:t xml:space="preserve">he CAG ID/SNPN NID information shall be </w:t>
      </w:r>
      <w:r>
        <w:t xml:space="preserve">added into the </w:t>
      </w:r>
      <w:r>
        <w:rPr>
          <w:i/>
          <w:iCs/>
        </w:rPr>
        <w:t>CGI-</w:t>
      </w:r>
      <w:proofErr w:type="spellStart"/>
      <w:r>
        <w:rPr>
          <w:i/>
          <w:iCs/>
        </w:rPr>
        <w:t>InfoNR</w:t>
      </w:r>
      <w:proofErr w:type="spellEnd"/>
      <w:r>
        <w:rPr>
          <w:rFonts w:eastAsia="宋体"/>
          <w:bCs/>
          <w:kern w:val="2"/>
        </w:rPr>
        <w:t>.</w:t>
      </w:r>
      <w:r w:rsidR="006A521E">
        <w:rPr>
          <w:rFonts w:eastAsia="宋体"/>
          <w:bCs/>
          <w:kern w:val="2"/>
        </w:rPr>
        <w:t xml:space="preserve"> (It is FFS if it is mandatory for all Rel-16 UEs to support it.)</w:t>
      </w:r>
    </w:p>
    <w:p w14:paraId="57ECC060" w14:textId="77777777" w:rsidR="004538EF" w:rsidRDefault="004538EF"/>
    <w:p w14:paraId="309D08A1" w14:textId="6E4F82AD" w:rsidR="004538EF" w:rsidRDefault="003938F0">
      <w:pPr>
        <w:rPr>
          <w:b/>
          <w:bCs/>
          <w:u w:val="single"/>
        </w:rPr>
      </w:pPr>
      <w:r w:rsidRPr="008B5C00">
        <w:rPr>
          <w:b/>
          <w:bCs/>
          <w:highlight w:val="yellow"/>
          <w:u w:val="single"/>
          <w:rPrChange w:id="157" w:author="Nokia(Rapporteur)" w:date="2020-03-02T17:55:00Z">
            <w:rPr>
              <w:b/>
              <w:bCs/>
              <w:u w:val="single"/>
            </w:rPr>
          </w:rPrChange>
        </w:rPr>
        <w:t>Proposals with almost full consensus</w:t>
      </w:r>
      <w:ins w:id="158" w:author="Nokia(Rapporteur)" w:date="2020-03-02T17:53:00Z">
        <w:r w:rsidR="008B5C00" w:rsidRPr="008B5C00">
          <w:rPr>
            <w:b/>
            <w:bCs/>
            <w:highlight w:val="yellow"/>
            <w:u w:val="single"/>
            <w:rPrChange w:id="159" w:author="Nokia(Rapporteur)" w:date="2020-03-02T17:55:00Z">
              <w:rPr>
                <w:b/>
                <w:bCs/>
                <w:u w:val="single"/>
              </w:rPr>
            </w:rPrChange>
          </w:rPr>
          <w:t xml:space="preserve">, proposed to be agreed in email review if </w:t>
        </w:r>
      </w:ins>
      <w:ins w:id="160" w:author="Nokia(Rapporteur)" w:date="2020-03-02T18:00:00Z">
        <w:r w:rsidR="00A807F6">
          <w:rPr>
            <w:b/>
            <w:bCs/>
            <w:highlight w:val="yellow"/>
            <w:u w:val="single"/>
          </w:rPr>
          <w:t xml:space="preserve">no </w:t>
        </w:r>
      </w:ins>
      <w:ins w:id="161" w:author="Nokia(Rapporteur)" w:date="2020-03-02T17:53:00Z">
        <w:r w:rsidR="008B5C00" w:rsidRPr="008B5C00">
          <w:rPr>
            <w:b/>
            <w:bCs/>
            <w:highlight w:val="yellow"/>
            <w:u w:val="single"/>
            <w:rPrChange w:id="162" w:author="Nokia(Rapporteur)" w:date="2020-03-02T17:55:00Z">
              <w:rPr>
                <w:b/>
                <w:bCs/>
                <w:u w:val="single"/>
              </w:rPr>
            </w:rPrChange>
          </w:rPr>
          <w:t xml:space="preserve">comments received </w:t>
        </w:r>
      </w:ins>
      <w:ins w:id="163" w:author="Nokia(Rapporteur)" w:date="2020-03-02T17:54:00Z">
        <w:r w:rsidR="008B5C00" w:rsidRPr="008B5C00">
          <w:rPr>
            <w:b/>
            <w:bCs/>
            <w:highlight w:val="yellow"/>
            <w:u w:val="single"/>
            <w:rPrChange w:id="164" w:author="Nokia(Rapporteur)" w:date="2020-03-02T17:55:00Z">
              <w:rPr>
                <w:b/>
                <w:bCs/>
                <w:u w:val="single"/>
              </w:rPr>
            </w:rPrChange>
          </w:rPr>
          <w:t>by Tuesday 2020-03-03 23:59 CET</w:t>
        </w:r>
      </w:ins>
    </w:p>
    <w:p w14:paraId="1307F180" w14:textId="77777777" w:rsidR="00ED0972" w:rsidRPr="008846A7" w:rsidRDefault="00ED0972" w:rsidP="00ED0972">
      <w:pPr>
        <w:rPr>
          <w:rFonts w:eastAsia="宋体"/>
          <w:b/>
          <w:kern w:val="2"/>
        </w:rPr>
      </w:pPr>
      <w:r w:rsidRPr="008846A7">
        <w:rPr>
          <w:rFonts w:eastAsia="宋体"/>
          <w:b/>
          <w:kern w:val="2"/>
        </w:rPr>
        <w:t xml:space="preserve">Proposal 1.1: </w:t>
      </w:r>
      <w:r w:rsidRPr="008846A7">
        <w:rPr>
          <w:rFonts w:eastAsia="宋体"/>
          <w:bCs/>
          <w:kern w:val="2"/>
        </w:rPr>
        <w:t>For NPN-only cells, the first NPN ID (PLMN ID and NID or PLMN ID and CAG ID) is used for the SIB validity check by NPN capable UEs.</w:t>
      </w:r>
    </w:p>
    <w:p w14:paraId="518F3960" w14:textId="77777777" w:rsidR="00ED0972" w:rsidRDefault="00ED0972" w:rsidP="00ED0972">
      <w:pPr>
        <w:rPr>
          <w:rFonts w:eastAsia="宋体"/>
          <w:bCs/>
          <w:kern w:val="2"/>
        </w:rPr>
      </w:pPr>
      <w:r>
        <w:rPr>
          <w:rFonts w:eastAsia="宋体"/>
          <w:b/>
          <w:kern w:val="2"/>
        </w:rPr>
        <w:t xml:space="preserve">Proposal 1.2: </w:t>
      </w:r>
      <w:r>
        <w:rPr>
          <w:rFonts w:eastAsia="宋体"/>
          <w:bCs/>
          <w:kern w:val="2"/>
        </w:rPr>
        <w:t>For cells shared between PLMNs and NPNs, NPN capable UEs use the first PLMN ID in the Rel-15 PLMN list.</w:t>
      </w:r>
    </w:p>
    <w:p w14:paraId="59EF8D8A" w14:textId="77777777" w:rsidR="00ED0972" w:rsidRDefault="00ED0972" w:rsidP="00ED0972">
      <w:pPr>
        <w:pStyle w:val="B1"/>
        <w:ind w:left="0" w:firstLine="0"/>
        <w:rPr>
          <w:rFonts w:eastAsia="宋体"/>
          <w:bCs/>
          <w:kern w:val="2"/>
        </w:rPr>
      </w:pPr>
      <w:r w:rsidRPr="008B0A2C">
        <w:rPr>
          <w:rFonts w:eastAsia="宋体"/>
          <w:b/>
          <w:kern w:val="2"/>
        </w:rPr>
        <w:t xml:space="preserve">Proposal 2.1: </w:t>
      </w:r>
      <w:r>
        <w:rPr>
          <w:rFonts w:eastAsia="宋体"/>
          <w:bCs/>
          <w:kern w:val="2"/>
        </w:rPr>
        <w:t>There is no need to create any order between SNPNs and PNI-NPNs during the indexing.</w:t>
      </w:r>
    </w:p>
    <w:p w14:paraId="7A76BCDA" w14:textId="77777777" w:rsidR="00ED0972" w:rsidRDefault="00ED0972" w:rsidP="00ED0972">
      <w:pPr>
        <w:rPr>
          <w:rFonts w:eastAsia="宋体"/>
          <w:bCs/>
          <w:kern w:val="2"/>
        </w:rPr>
      </w:pPr>
      <w:r w:rsidRPr="008B0A2C">
        <w:rPr>
          <w:rFonts w:eastAsia="宋体"/>
          <w:b/>
          <w:kern w:val="2"/>
        </w:rPr>
        <w:t xml:space="preserve">Proposal </w:t>
      </w:r>
      <w:r>
        <w:rPr>
          <w:rFonts w:eastAsia="宋体"/>
          <w:b/>
          <w:kern w:val="2"/>
        </w:rPr>
        <w:t>3</w:t>
      </w:r>
      <w:r w:rsidRPr="008B0A2C">
        <w:rPr>
          <w:rFonts w:eastAsia="宋体"/>
          <w:b/>
          <w:kern w:val="2"/>
        </w:rPr>
        <w:t xml:space="preserve">.1: </w:t>
      </w:r>
      <w:r>
        <w:rPr>
          <w:bCs/>
        </w:rPr>
        <w:t xml:space="preserve">The </w:t>
      </w:r>
      <w:proofErr w:type="spellStart"/>
      <w:r>
        <w:rPr>
          <w:bCs/>
          <w:i/>
          <w:iCs/>
        </w:rPr>
        <w:t>selectedPLMN</w:t>
      </w:r>
      <w:proofErr w:type="spellEnd"/>
      <w:r>
        <w:rPr>
          <w:bCs/>
          <w:i/>
          <w:iCs/>
        </w:rPr>
        <w:t>-Identity</w:t>
      </w:r>
      <w:r>
        <w:rPr>
          <w:bCs/>
        </w:rPr>
        <w:t xml:space="preserve"> can refer to a NPN </w:t>
      </w:r>
      <w:r w:rsidRPr="00BB338C">
        <w:rPr>
          <w:rFonts w:eastAsia="宋体" w:hint="eastAsia"/>
          <w:bCs/>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p w14:paraId="2D115C56" w14:textId="77777777" w:rsidR="00ED0972" w:rsidRDefault="00ED0972" w:rsidP="00ED0972">
      <w:pPr>
        <w:rPr>
          <w:rFonts w:eastAsia="宋体"/>
          <w:bCs/>
          <w:kern w:val="2"/>
        </w:rPr>
      </w:pPr>
      <w:bookmarkStart w:id="165" w:name="OLE_LINK27"/>
      <w:bookmarkStart w:id="166" w:name="OLE_LINK28"/>
      <w:r w:rsidRPr="008B0A2C">
        <w:rPr>
          <w:rFonts w:eastAsia="宋体"/>
          <w:b/>
          <w:kern w:val="2"/>
        </w:rPr>
        <w:t xml:space="preserve">Proposal </w:t>
      </w:r>
      <w:r>
        <w:rPr>
          <w:rFonts w:eastAsia="宋体"/>
          <w:b/>
          <w:kern w:val="2"/>
        </w:rPr>
        <w:t>3</w:t>
      </w:r>
      <w:r w:rsidRPr="008B0A2C">
        <w:rPr>
          <w:rFonts w:eastAsia="宋体"/>
          <w:b/>
          <w:kern w:val="2"/>
        </w:rPr>
        <w:t>.</w:t>
      </w:r>
      <w:r>
        <w:rPr>
          <w:rFonts w:eastAsia="宋体"/>
          <w:b/>
          <w:kern w:val="2"/>
        </w:rPr>
        <w:t>3</w:t>
      </w:r>
      <w:bookmarkEnd w:id="165"/>
      <w:bookmarkEnd w:id="166"/>
      <w:r w:rsidRPr="008B0A2C">
        <w:rPr>
          <w:rFonts w:eastAsia="宋体"/>
          <w:b/>
          <w:kern w:val="2"/>
        </w:rPr>
        <w:t xml:space="preserve">: </w:t>
      </w:r>
      <w:r>
        <w:t xml:space="preserve">There is no need to include CAG ID in </w:t>
      </w:r>
      <w:proofErr w:type="spellStart"/>
      <w:r w:rsidRPr="008B301A">
        <w:rPr>
          <w:i/>
          <w:iCs/>
        </w:rPr>
        <w:t>RRCResumeComplete</w:t>
      </w:r>
      <w:proofErr w:type="spellEnd"/>
      <w:r>
        <w:t xml:space="preserve"> message for UE in manual CAG selection mode.</w:t>
      </w:r>
    </w:p>
    <w:p w14:paraId="670BE497" w14:textId="77777777" w:rsidR="00A154F4" w:rsidRDefault="00A154F4" w:rsidP="00A154F4">
      <w:pPr>
        <w:pStyle w:val="B1"/>
        <w:ind w:left="0" w:firstLine="0"/>
        <w:rPr>
          <w:bCs/>
          <w:lang w:eastAsia="zh-CN"/>
        </w:rPr>
      </w:pPr>
      <w:r w:rsidRPr="002B6264">
        <w:rPr>
          <w:rFonts w:eastAsia="宋体"/>
          <w:b/>
          <w:kern w:val="2"/>
        </w:rPr>
        <w:lastRenderedPageBreak/>
        <w:t>Proposal 4.</w:t>
      </w:r>
      <w:r>
        <w:rPr>
          <w:rFonts w:eastAsia="宋体"/>
          <w:b/>
          <w:kern w:val="2"/>
        </w:rPr>
        <w:t>3</w:t>
      </w:r>
      <w:r w:rsidRPr="002B6264">
        <w:rPr>
          <w:rFonts w:eastAsia="宋体"/>
          <w:b/>
          <w:kern w:val="2"/>
        </w:rPr>
        <w:t xml:space="preserve">: </w:t>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5E9ED4F" w14:textId="21F2F45C" w:rsidR="00A154F4" w:rsidRDefault="00A154F4" w:rsidP="00A154F4">
      <w:pPr>
        <w:rPr>
          <w:ins w:id="167" w:author="Nokia(Rapporteur)" w:date="2020-03-02T18:06:00Z"/>
          <w:bCs/>
          <w:lang w:eastAsia="zh-CN"/>
        </w:rPr>
      </w:pPr>
      <w:r>
        <w:rPr>
          <w:rFonts w:eastAsia="宋体"/>
          <w:b/>
          <w:kern w:val="2"/>
        </w:rPr>
        <w:t xml:space="preserve">Proposal 5.1: </w:t>
      </w:r>
      <w:r>
        <w:rPr>
          <w:bCs/>
          <w:lang w:eastAsia="zh-CN"/>
        </w:rPr>
        <w:t>Normal network controlled mobility procedure can apply for a UE leaving a CAG cell in connected mode.</w:t>
      </w:r>
    </w:p>
    <w:p w14:paraId="00954252" w14:textId="52CEFC72" w:rsidR="004934E7" w:rsidRDefault="004934E7" w:rsidP="00A154F4">
      <w:pPr>
        <w:rPr>
          <w:rFonts w:eastAsia="宋体"/>
          <w:bCs/>
          <w:kern w:val="2"/>
        </w:rPr>
      </w:pPr>
      <w:ins w:id="168" w:author="Nokia(Rapporteur)" w:date="2020-03-02T18:07:00Z">
        <w:r w:rsidRPr="00CF1B66">
          <w:rPr>
            <w:b/>
            <w:bCs/>
          </w:rPr>
          <w:t xml:space="preserve">Do you </w:t>
        </w:r>
        <w:r>
          <w:rPr>
            <w:b/>
            <w:bCs/>
          </w:rPr>
          <w:t>OPPOSE</w:t>
        </w:r>
        <w:r w:rsidRPr="00CF1B66">
          <w:rPr>
            <w:b/>
            <w:bCs/>
          </w:rPr>
          <w:t xml:space="preserve"> any of the proposals above? </w:t>
        </w:r>
      </w:ins>
    </w:p>
    <w:tbl>
      <w:tblPr>
        <w:tblStyle w:val="a8"/>
        <w:tblW w:w="0" w:type="auto"/>
        <w:tblLook w:val="04A0" w:firstRow="1" w:lastRow="0" w:firstColumn="1" w:lastColumn="0" w:noHBand="0" w:noVBand="1"/>
      </w:tblPr>
      <w:tblGrid>
        <w:gridCol w:w="1345"/>
        <w:gridCol w:w="990"/>
        <w:gridCol w:w="7296"/>
      </w:tblGrid>
      <w:tr w:rsidR="004934E7" w:rsidRPr="004934E7" w14:paraId="6EED3656" w14:textId="77777777" w:rsidTr="004934E7">
        <w:trPr>
          <w:ins w:id="169" w:author="Nokia(Rapporteur)" w:date="2020-03-02T18:05:00Z"/>
        </w:trPr>
        <w:tc>
          <w:tcPr>
            <w:tcW w:w="1345" w:type="dxa"/>
          </w:tcPr>
          <w:p w14:paraId="0106D65E" w14:textId="77777777" w:rsidR="004934E7" w:rsidRPr="004934E7" w:rsidRDefault="004934E7" w:rsidP="00F65D96">
            <w:pPr>
              <w:rPr>
                <w:ins w:id="170" w:author="Nokia(Rapporteur)" w:date="2020-03-02T18:05:00Z"/>
                <w:rFonts w:eastAsia="宋体"/>
                <w:b/>
                <w:kern w:val="2"/>
              </w:rPr>
            </w:pPr>
            <w:ins w:id="171" w:author="Nokia(Rapporteur)" w:date="2020-03-02T18:05:00Z">
              <w:r w:rsidRPr="004934E7">
                <w:rPr>
                  <w:rFonts w:eastAsia="宋体"/>
                  <w:b/>
                  <w:kern w:val="2"/>
                </w:rPr>
                <w:t>Company</w:t>
              </w:r>
            </w:ins>
          </w:p>
        </w:tc>
        <w:tc>
          <w:tcPr>
            <w:tcW w:w="990" w:type="dxa"/>
          </w:tcPr>
          <w:p w14:paraId="7E5A74F7" w14:textId="5E0C7BF5" w:rsidR="004934E7" w:rsidRPr="004934E7" w:rsidRDefault="004934E7" w:rsidP="00F65D96">
            <w:pPr>
              <w:rPr>
                <w:ins w:id="172" w:author="Nokia(Rapporteur)" w:date="2020-03-02T18:05:00Z"/>
                <w:rFonts w:eastAsia="宋体"/>
                <w:b/>
                <w:kern w:val="2"/>
              </w:rPr>
            </w:pPr>
            <w:ins w:id="173" w:author="Nokia(Rapporteur)" w:date="2020-03-02T18:07:00Z">
              <w:r>
                <w:rPr>
                  <w:rFonts w:eastAsia="宋体"/>
                  <w:b/>
                  <w:kern w:val="2"/>
                </w:rPr>
                <w:t>Proposal</w:t>
              </w:r>
            </w:ins>
          </w:p>
        </w:tc>
        <w:tc>
          <w:tcPr>
            <w:tcW w:w="7296" w:type="dxa"/>
          </w:tcPr>
          <w:p w14:paraId="6F4616FF" w14:textId="3CFBF577" w:rsidR="004934E7" w:rsidRPr="004934E7" w:rsidRDefault="004934E7" w:rsidP="00F65D96">
            <w:pPr>
              <w:rPr>
                <w:ins w:id="174" w:author="Nokia(Rapporteur)" w:date="2020-03-02T18:05:00Z"/>
                <w:rFonts w:eastAsia="宋体"/>
                <w:b/>
                <w:kern w:val="2"/>
              </w:rPr>
            </w:pPr>
            <w:ins w:id="175" w:author="Nokia(Rapporteur)" w:date="2020-03-02T18:07:00Z">
              <w:r>
                <w:rPr>
                  <w:rFonts w:eastAsia="宋体"/>
                  <w:b/>
                  <w:kern w:val="2"/>
                </w:rPr>
                <w:t>J</w:t>
              </w:r>
            </w:ins>
            <w:ins w:id="176" w:author="Nokia(Rapporteur)" w:date="2020-03-02T18:08:00Z">
              <w:r>
                <w:rPr>
                  <w:rFonts w:eastAsia="宋体"/>
                  <w:b/>
                  <w:kern w:val="2"/>
                </w:rPr>
                <w:t>ustification and c</w:t>
              </w:r>
            </w:ins>
            <w:ins w:id="177" w:author="Nokia(Rapporteur)" w:date="2020-03-02T18:05:00Z">
              <w:r w:rsidRPr="004934E7">
                <w:rPr>
                  <w:rFonts w:eastAsia="宋体"/>
                  <w:b/>
                  <w:kern w:val="2"/>
                </w:rPr>
                <w:t>omments</w:t>
              </w:r>
            </w:ins>
            <w:ins w:id="178" w:author="Nokia(Rapporteur)" w:date="2020-03-02T18:08:00Z">
              <w:r>
                <w:rPr>
                  <w:rFonts w:eastAsia="宋体"/>
                  <w:b/>
                  <w:kern w:val="2"/>
                </w:rPr>
                <w:t xml:space="preserve"> (e.g. rewording proposal)</w:t>
              </w:r>
            </w:ins>
          </w:p>
        </w:tc>
      </w:tr>
      <w:tr w:rsidR="004934E7" w14:paraId="44C280B3" w14:textId="77777777" w:rsidTr="004934E7">
        <w:trPr>
          <w:ins w:id="179" w:author="Nokia(Rapporteur)" w:date="2020-03-02T18:05:00Z"/>
        </w:trPr>
        <w:tc>
          <w:tcPr>
            <w:tcW w:w="1345" w:type="dxa"/>
          </w:tcPr>
          <w:p w14:paraId="1D4A6B45" w14:textId="12464807" w:rsidR="004934E7" w:rsidRDefault="00F65D96" w:rsidP="00F65D96">
            <w:pPr>
              <w:rPr>
                <w:ins w:id="180" w:author="Nokia(Rapporteur)" w:date="2020-03-02T18:05:00Z"/>
                <w:rFonts w:eastAsia="宋体"/>
                <w:bCs/>
                <w:kern w:val="2"/>
                <w:lang w:val="en-US" w:eastAsia="zh-CN"/>
              </w:rPr>
            </w:pPr>
            <w:ins w:id="181" w:author="Huawei" w:date="2020-03-03T13:10:00Z">
              <w:r>
                <w:rPr>
                  <w:rFonts w:eastAsia="宋体" w:hint="eastAsia"/>
                  <w:bCs/>
                  <w:kern w:val="2"/>
                  <w:lang w:val="en-US" w:eastAsia="zh-CN"/>
                </w:rPr>
                <w:t>H</w:t>
              </w:r>
              <w:r>
                <w:rPr>
                  <w:rFonts w:eastAsia="宋体"/>
                  <w:bCs/>
                  <w:kern w:val="2"/>
                  <w:lang w:val="en-US" w:eastAsia="zh-CN"/>
                </w:rPr>
                <w:t>uawei</w:t>
              </w:r>
            </w:ins>
          </w:p>
        </w:tc>
        <w:tc>
          <w:tcPr>
            <w:tcW w:w="990" w:type="dxa"/>
          </w:tcPr>
          <w:p w14:paraId="4B01EA71" w14:textId="2C89E874" w:rsidR="004934E7" w:rsidRDefault="00F65D96" w:rsidP="00F65D96">
            <w:pPr>
              <w:rPr>
                <w:ins w:id="182" w:author="Nokia(Rapporteur)" w:date="2020-03-02T18:05:00Z"/>
                <w:rFonts w:eastAsia="宋体"/>
                <w:bCs/>
                <w:kern w:val="2"/>
                <w:lang w:val="en-US" w:eastAsia="zh-CN"/>
              </w:rPr>
            </w:pPr>
            <w:ins w:id="183" w:author="Huawei" w:date="2020-03-03T13:10:00Z">
              <w:r w:rsidRPr="00F65D96">
                <w:rPr>
                  <w:rFonts w:eastAsia="宋体"/>
                  <w:bCs/>
                  <w:kern w:val="2"/>
                  <w:lang w:val="en-US" w:eastAsia="zh-CN"/>
                </w:rPr>
                <w:t>Proposal 1.2</w:t>
              </w:r>
            </w:ins>
          </w:p>
        </w:tc>
        <w:tc>
          <w:tcPr>
            <w:tcW w:w="7296" w:type="dxa"/>
          </w:tcPr>
          <w:p w14:paraId="761F9DC7" w14:textId="77777777" w:rsidR="002572FA" w:rsidRPr="008846A7" w:rsidRDefault="002572FA" w:rsidP="002572FA">
            <w:pPr>
              <w:rPr>
                <w:ins w:id="184" w:author="Huawei" w:date="2020-03-03T14:35:00Z"/>
                <w:rFonts w:eastAsia="宋体"/>
                <w:b/>
                <w:kern w:val="2"/>
              </w:rPr>
            </w:pPr>
            <w:ins w:id="185" w:author="Huawei" w:date="2020-03-03T14:35:00Z">
              <w:r w:rsidRPr="008846A7">
                <w:rPr>
                  <w:rFonts w:eastAsia="宋体"/>
                  <w:b/>
                  <w:kern w:val="2"/>
                </w:rPr>
                <w:t xml:space="preserve">Proposal 1.1: </w:t>
              </w:r>
              <w:r w:rsidRPr="008846A7">
                <w:rPr>
                  <w:rFonts w:eastAsia="宋体"/>
                  <w:bCs/>
                  <w:kern w:val="2"/>
                </w:rPr>
                <w:t>For NPN-only cells, the first NPN ID (PLMN ID and NID or PLMN ID and CAG ID) is used for the SIB validity check by NPN capable UEs.</w:t>
              </w:r>
            </w:ins>
          </w:p>
          <w:p w14:paraId="0C001B32" w14:textId="77777777" w:rsidR="002572FA" w:rsidRDefault="002572FA" w:rsidP="002572FA">
            <w:pPr>
              <w:rPr>
                <w:ins w:id="186" w:author="Huawei" w:date="2020-03-03T14:35:00Z"/>
                <w:rFonts w:eastAsia="宋体"/>
                <w:bCs/>
                <w:kern w:val="2"/>
              </w:rPr>
            </w:pPr>
            <w:ins w:id="187" w:author="Huawei" w:date="2020-03-03T14:35:00Z">
              <w:r>
                <w:rPr>
                  <w:rFonts w:eastAsia="宋体"/>
                  <w:b/>
                  <w:kern w:val="2"/>
                </w:rPr>
                <w:t xml:space="preserve">Proposal 1.2: </w:t>
              </w:r>
              <w:r>
                <w:rPr>
                  <w:rFonts w:eastAsia="宋体"/>
                  <w:bCs/>
                  <w:kern w:val="2"/>
                </w:rPr>
                <w:t>For cells shared between PLMNs and NPNs, NPN capable UEs use the first PLMN ID in the Rel-15 PLMN list.</w:t>
              </w:r>
            </w:ins>
          </w:p>
          <w:p w14:paraId="5C129A1F" w14:textId="60458C0A" w:rsidR="002572FA" w:rsidRDefault="002572FA" w:rsidP="00F65D96">
            <w:pPr>
              <w:rPr>
                <w:ins w:id="188" w:author="Huawei" w:date="2020-03-03T14:37:00Z"/>
                <w:rFonts w:eastAsia="宋体"/>
                <w:bCs/>
                <w:kern w:val="2"/>
                <w:lang w:val="en-US" w:eastAsia="zh-CN"/>
              </w:rPr>
            </w:pPr>
            <w:ins w:id="189" w:author="Huawei" w:date="2020-03-03T14:36:00Z">
              <w:r>
                <w:rPr>
                  <w:rFonts w:eastAsia="宋体"/>
                  <w:bCs/>
                  <w:kern w:val="2"/>
                  <w:lang w:val="en-US" w:eastAsia="zh-CN"/>
                </w:rPr>
                <w:t>Proposal 1.1 is supported by most companies. If both Proposal 1.1 and 1.2 are agreed, we see</w:t>
              </w:r>
            </w:ins>
            <w:ins w:id="190" w:author="Huawei" w:date="2020-03-03T14:37:00Z">
              <w:r>
                <w:rPr>
                  <w:rFonts w:eastAsia="宋体"/>
                  <w:bCs/>
                  <w:kern w:val="2"/>
                  <w:lang w:val="en-US" w:eastAsia="zh-CN"/>
                </w:rPr>
                <w:t xml:space="preserve"> the following issue:</w:t>
              </w:r>
            </w:ins>
          </w:p>
          <w:p w14:paraId="11EB441D" w14:textId="3381B56C" w:rsidR="00AF624E" w:rsidRDefault="00AF624E" w:rsidP="00AF624E">
            <w:pPr>
              <w:rPr>
                <w:ins w:id="191" w:author="Huawei" w:date="2020-03-03T15:01:00Z"/>
                <w:rFonts w:eastAsia="宋体"/>
                <w:bCs/>
                <w:kern w:val="2"/>
                <w:lang w:val="en-US" w:eastAsia="zh-CN"/>
              </w:rPr>
            </w:pPr>
            <w:ins w:id="192" w:author="Huawei" w:date="2020-03-03T15:01:00Z">
              <w:r w:rsidRPr="00AF624E">
                <w:rPr>
                  <w:rFonts w:eastAsia="宋体"/>
                  <w:bCs/>
                  <w:kern w:val="2"/>
                  <w:lang w:val="en-US" w:eastAsia="zh-CN"/>
                </w:rPr>
                <w:t>For an NPN-only cell, both cell-specific SIB and area-specific SIB can be supported and checked based on the first NPN ID. However, if t</w:t>
              </w:r>
              <w:r>
                <w:rPr>
                  <w:rFonts w:eastAsia="宋体"/>
                  <w:bCs/>
                  <w:kern w:val="2"/>
                  <w:lang w:val="en-US" w:eastAsia="zh-CN"/>
                </w:rPr>
                <w:t>he NPN-only cell is shared to a</w:t>
              </w:r>
              <w:r w:rsidRPr="00AF624E">
                <w:rPr>
                  <w:rFonts w:eastAsia="宋体"/>
                  <w:bCs/>
                  <w:kern w:val="2"/>
                  <w:lang w:val="en-US" w:eastAsia="zh-CN"/>
                </w:rPr>
                <w:t xml:space="preserve"> PLMN, i.e. be</w:t>
              </w:r>
              <w:r>
                <w:rPr>
                  <w:rFonts w:eastAsia="宋体"/>
                  <w:bCs/>
                  <w:kern w:val="2"/>
                  <w:lang w:val="en-US" w:eastAsia="zh-CN"/>
                </w:rPr>
                <w:t xml:space="preserve">comes a PLMN + NPN mixed cell, </w:t>
              </w:r>
              <w:r w:rsidRPr="00AF624E">
                <w:rPr>
                  <w:rFonts w:eastAsia="宋体"/>
                  <w:bCs/>
                  <w:kern w:val="2"/>
                  <w:lang w:val="en-US" w:eastAsia="zh-CN"/>
                </w:rPr>
                <w:t>area-specific SIB becomes unavailable, because the SI validity check only considers PLMN ID. That is, in PLMN+NPN mixed cell, area specific SI cannot be supported by the NPN, even if the cell is deployed by the NPN operator, especially for SNPN, whose cell</w:t>
              </w:r>
              <w:r>
                <w:rPr>
                  <w:rFonts w:eastAsia="宋体"/>
                  <w:bCs/>
                  <w:kern w:val="2"/>
                  <w:lang w:val="en-US" w:eastAsia="zh-CN"/>
                </w:rPr>
                <w:t>s</w:t>
              </w:r>
              <w:r w:rsidRPr="00AF624E">
                <w:rPr>
                  <w:rFonts w:eastAsia="宋体"/>
                  <w:bCs/>
                  <w:kern w:val="2"/>
                  <w:lang w:val="en-US" w:eastAsia="zh-CN"/>
                </w:rPr>
                <w:t xml:space="preserve"> can be deployed by an NPN operator and not relying on NW fun</w:t>
              </w:r>
              <w:r>
                <w:rPr>
                  <w:rFonts w:eastAsia="宋体"/>
                  <w:bCs/>
                  <w:kern w:val="2"/>
                  <w:lang w:val="en-US" w:eastAsia="zh-CN"/>
                </w:rPr>
                <w:t>c</w:t>
              </w:r>
              <w:r w:rsidRPr="00AF624E">
                <w:rPr>
                  <w:rFonts w:eastAsia="宋体"/>
                  <w:bCs/>
                  <w:kern w:val="2"/>
                  <w:lang w:val="en-US" w:eastAsia="zh-CN"/>
                </w:rPr>
                <w:t>tions provided by a PLMN.</w:t>
              </w:r>
            </w:ins>
          </w:p>
          <w:p w14:paraId="28EFC14B" w14:textId="77777777" w:rsidR="00916AB4" w:rsidRDefault="00916AB4" w:rsidP="000E4351">
            <w:pPr>
              <w:rPr>
                <w:ins w:id="193" w:author="Huawei" w:date="2020-03-03T14:55:00Z"/>
                <w:rFonts w:eastAsia="宋体"/>
                <w:bCs/>
                <w:kern w:val="2"/>
                <w:lang w:val="en-US" w:eastAsia="zh-CN"/>
              </w:rPr>
            </w:pPr>
            <w:ins w:id="194" w:author="Huawei" w:date="2020-03-03T14:55:00Z">
              <w:r>
                <w:rPr>
                  <w:rFonts w:eastAsia="宋体"/>
                  <w:bCs/>
                  <w:kern w:val="2"/>
                  <w:lang w:val="en-US" w:eastAsia="zh-CN"/>
                </w:rPr>
                <w:t xml:space="preserve">Suggested way forward to Proposal 1.2: </w:t>
              </w:r>
            </w:ins>
          </w:p>
          <w:p w14:paraId="238BC99E" w14:textId="3D12274B" w:rsidR="00916AB4" w:rsidRPr="00916AB4" w:rsidRDefault="00916AB4" w:rsidP="00916AB4">
            <w:pPr>
              <w:rPr>
                <w:ins w:id="195" w:author="Nokia(Rapporteur)" w:date="2020-03-02T18:05:00Z"/>
                <w:rFonts w:eastAsia="宋体"/>
                <w:bCs/>
                <w:kern w:val="2"/>
                <w:lang w:val="en-US" w:eastAsia="zh-CN"/>
              </w:rPr>
            </w:pPr>
            <w:ins w:id="196" w:author="Huawei" w:date="2020-03-03T14:55:00Z">
              <w:r>
                <w:rPr>
                  <w:rFonts w:eastAsia="宋体"/>
                  <w:b/>
                  <w:kern w:val="2"/>
                </w:rPr>
                <w:t xml:space="preserve">Proposal 1.2: </w:t>
              </w:r>
              <w:r>
                <w:rPr>
                  <w:rFonts w:eastAsia="宋体"/>
                  <w:bCs/>
                  <w:kern w:val="2"/>
                </w:rPr>
                <w:t xml:space="preserve">For cells shared between PLMNs and NPNs, NPN capable UEs use the first </w:t>
              </w:r>
              <w:r w:rsidRPr="00916AB4">
                <w:rPr>
                  <w:rFonts w:eastAsia="宋体"/>
                  <w:b/>
                  <w:bCs/>
                  <w:kern w:val="2"/>
                  <w:rPrChange w:id="197" w:author="Huawei" w:date="2020-03-03T14:55:00Z">
                    <w:rPr>
                      <w:rFonts w:eastAsia="宋体"/>
                      <w:bCs/>
                      <w:kern w:val="2"/>
                    </w:rPr>
                  </w:rPrChange>
                </w:rPr>
                <w:t>NPN ID</w:t>
              </w:r>
              <w:r>
                <w:rPr>
                  <w:rFonts w:eastAsia="宋体"/>
                  <w:bCs/>
                  <w:kern w:val="2"/>
                </w:rPr>
                <w:t xml:space="preserve"> in the Rel-15 PLMN list.</w:t>
              </w:r>
            </w:ins>
          </w:p>
        </w:tc>
      </w:tr>
      <w:tr w:rsidR="004934E7" w14:paraId="6AF6A89E" w14:textId="77777777" w:rsidTr="004934E7">
        <w:trPr>
          <w:ins w:id="198" w:author="Nokia(Rapporteur)" w:date="2020-03-02T18:05:00Z"/>
        </w:trPr>
        <w:tc>
          <w:tcPr>
            <w:tcW w:w="1345" w:type="dxa"/>
          </w:tcPr>
          <w:p w14:paraId="74D025BF" w14:textId="088D87DF" w:rsidR="004934E7" w:rsidRDefault="006B786A" w:rsidP="00F65D96">
            <w:pPr>
              <w:rPr>
                <w:ins w:id="199" w:author="Nokia(Rapporteur)" w:date="2020-03-02T18:05:00Z"/>
                <w:rFonts w:eastAsia="宋体"/>
                <w:bCs/>
                <w:kern w:val="2"/>
              </w:rPr>
            </w:pPr>
            <w:ins w:id="200" w:author="Seau Sian" w:date="2020-03-03T07:37:00Z">
              <w:r>
                <w:rPr>
                  <w:rFonts w:eastAsia="宋体"/>
                  <w:bCs/>
                  <w:kern w:val="2"/>
                </w:rPr>
                <w:t>Intel</w:t>
              </w:r>
            </w:ins>
          </w:p>
        </w:tc>
        <w:tc>
          <w:tcPr>
            <w:tcW w:w="990" w:type="dxa"/>
          </w:tcPr>
          <w:p w14:paraId="7044FE9B" w14:textId="2096B6A1" w:rsidR="004934E7" w:rsidRDefault="006B786A" w:rsidP="00F65D96">
            <w:pPr>
              <w:rPr>
                <w:ins w:id="201" w:author="Nokia(Rapporteur)" w:date="2020-03-02T18:05:00Z"/>
                <w:rFonts w:eastAsia="宋体"/>
                <w:bCs/>
                <w:kern w:val="2"/>
              </w:rPr>
            </w:pPr>
            <w:ins w:id="202" w:author="Seau Sian" w:date="2020-03-03T07:37:00Z">
              <w:r>
                <w:rPr>
                  <w:rFonts w:eastAsia="宋体"/>
                  <w:bCs/>
                  <w:kern w:val="2"/>
                </w:rPr>
                <w:t>P</w:t>
              </w:r>
            </w:ins>
            <w:ins w:id="203" w:author="Seau Sian" w:date="2020-03-03T07:38:00Z">
              <w:r>
                <w:rPr>
                  <w:rFonts w:eastAsia="宋体"/>
                  <w:bCs/>
                  <w:kern w:val="2"/>
                </w:rPr>
                <w:t>roposal 3.1</w:t>
              </w:r>
            </w:ins>
          </w:p>
        </w:tc>
        <w:tc>
          <w:tcPr>
            <w:tcW w:w="7296" w:type="dxa"/>
          </w:tcPr>
          <w:p w14:paraId="090726BE" w14:textId="77777777" w:rsidR="006B786A" w:rsidRDefault="006B786A">
            <w:pPr>
              <w:spacing w:before="100" w:beforeAutospacing="1" w:after="100" w:afterAutospacing="1"/>
              <w:rPr>
                <w:ins w:id="204" w:author="Seau Sian" w:date="2020-03-03T07:38:00Z"/>
                <w:b/>
                <w:szCs w:val="24"/>
                <w:lang w:val="en-US" w:eastAsia="zh-CN"/>
              </w:rPr>
              <w:pPrChange w:id="205" w:author="Seau Sian" w:date="2020-03-03T07:38:00Z">
                <w:pPr>
                  <w:numPr>
                    <w:numId w:val="1"/>
                  </w:numPr>
                  <w:tabs>
                    <w:tab w:val="left" w:pos="1619"/>
                  </w:tabs>
                  <w:spacing w:before="100" w:beforeAutospacing="1" w:after="100" w:afterAutospacing="1"/>
                  <w:ind w:left="720" w:hanging="360"/>
                </w:pPr>
              </w:pPrChange>
            </w:pPr>
            <w:ins w:id="206" w:author="Seau Sian" w:date="2020-03-03T07:38:00Z">
              <w:r>
                <w:rPr>
                  <w:lang w:val="en-US"/>
                </w:rPr>
                <w:t>It seems to contradict the following agreement:</w:t>
              </w:r>
            </w:ins>
          </w:p>
          <w:p w14:paraId="72660F07" w14:textId="77777777" w:rsidR="006B786A" w:rsidRDefault="006B786A" w:rsidP="006B786A">
            <w:pPr>
              <w:numPr>
                <w:ilvl w:val="1"/>
                <w:numId w:val="18"/>
              </w:numPr>
              <w:spacing w:before="100" w:beforeAutospacing="1" w:after="100" w:afterAutospacing="1" w:line="240" w:lineRule="auto"/>
              <w:ind w:left="2160"/>
              <w:rPr>
                <w:ins w:id="207" w:author="Seau Sian" w:date="2020-03-03T07:38:00Z"/>
                <w:lang w:val="en-US"/>
              </w:rPr>
            </w:pPr>
            <w:ins w:id="208" w:author="Seau Sian" w:date="2020-03-03T07:38:00Z">
              <w:r>
                <w:rPr>
                  <w:lang w:val="en-US"/>
                </w:rPr>
                <w:t xml:space="preserve">For SNPN, there is no need to include SNPN ID in the </w:t>
              </w:r>
              <w:proofErr w:type="spellStart"/>
              <w:r>
                <w:rPr>
                  <w:lang w:val="en-US"/>
                </w:rPr>
                <w:t>RRCResumeComplete</w:t>
              </w:r>
              <w:proofErr w:type="spellEnd"/>
              <w:r>
                <w:rPr>
                  <w:lang w:val="en-US"/>
                </w:rPr>
                <w:t xml:space="preserve"> message since the UE context is known to the network.</w:t>
              </w:r>
            </w:ins>
          </w:p>
          <w:p w14:paraId="21E861A5" w14:textId="505B6EBC" w:rsidR="004934E7" w:rsidRDefault="006B786A" w:rsidP="006B786A">
            <w:pPr>
              <w:rPr>
                <w:ins w:id="209" w:author="Nokia(Rapporteur)" w:date="2020-03-02T18:05:00Z"/>
                <w:rFonts w:eastAsia="宋体"/>
                <w:bCs/>
                <w:kern w:val="2"/>
              </w:rPr>
            </w:pPr>
            <w:ins w:id="210" w:author="Seau Sian" w:date="2020-03-03T07:38:00Z">
              <w:r>
                <w:rPr>
                  <w:lang w:val="en-US"/>
                </w:rPr>
                <w:t xml:space="preserve"> Maybe it is good to make this clear that </w:t>
              </w:r>
              <w:proofErr w:type="spellStart"/>
              <w:r>
                <w:rPr>
                  <w:lang w:val="en-US"/>
                </w:rPr>
                <w:t>selectedPLMN</w:t>
              </w:r>
              <w:proofErr w:type="spellEnd"/>
              <w:r>
                <w:rPr>
                  <w:lang w:val="en-US"/>
                </w:rPr>
                <w:t xml:space="preserve">-Identity is not used in </w:t>
              </w:r>
              <w:proofErr w:type="spellStart"/>
              <w:r>
                <w:rPr>
                  <w:lang w:val="en-US"/>
                </w:rPr>
                <w:t>RRCResumeComplete</w:t>
              </w:r>
              <w:proofErr w:type="spellEnd"/>
              <w:r>
                <w:rPr>
                  <w:lang w:val="en-US"/>
                </w:rPr>
                <w:t xml:space="preserve"> for SNPN in this release.</w:t>
              </w:r>
            </w:ins>
          </w:p>
        </w:tc>
      </w:tr>
      <w:tr w:rsidR="004934E7" w14:paraId="7A9F1FFA" w14:textId="77777777" w:rsidTr="004934E7">
        <w:trPr>
          <w:ins w:id="211" w:author="Nokia(Rapporteur)" w:date="2020-03-02T18:05:00Z"/>
        </w:trPr>
        <w:tc>
          <w:tcPr>
            <w:tcW w:w="1345" w:type="dxa"/>
          </w:tcPr>
          <w:p w14:paraId="13AF9FA6" w14:textId="027CF225" w:rsidR="004934E7" w:rsidRDefault="00810474" w:rsidP="00F65D96">
            <w:pPr>
              <w:rPr>
                <w:ins w:id="212" w:author="Nokia(Rapporteur)" w:date="2020-03-02T18:05:00Z"/>
                <w:rFonts w:eastAsia="宋体" w:hint="eastAsia"/>
                <w:bCs/>
                <w:kern w:val="2"/>
                <w:lang w:eastAsia="zh-CN"/>
              </w:rPr>
            </w:pPr>
            <w:ins w:id="213" w:author="周锐" w:date="2020-03-03T16:39:00Z">
              <w:r>
                <w:rPr>
                  <w:rFonts w:eastAsia="宋体" w:hint="eastAsia"/>
                  <w:bCs/>
                  <w:kern w:val="2"/>
                  <w:lang w:eastAsia="zh-CN"/>
                </w:rPr>
                <w:t>CATT</w:t>
              </w:r>
            </w:ins>
          </w:p>
        </w:tc>
        <w:tc>
          <w:tcPr>
            <w:tcW w:w="990" w:type="dxa"/>
          </w:tcPr>
          <w:p w14:paraId="538C6CA9" w14:textId="115AC059" w:rsidR="004934E7" w:rsidRPr="00F14468" w:rsidRDefault="00810474" w:rsidP="00F65D96">
            <w:pPr>
              <w:rPr>
                <w:ins w:id="214" w:author="Nokia(Rapporteur)" w:date="2020-03-02T18:05:00Z"/>
                <w:rFonts w:eastAsia="宋体"/>
                <w:bCs/>
                <w:kern w:val="2"/>
              </w:rPr>
            </w:pPr>
            <w:ins w:id="215" w:author="周锐" w:date="2020-03-03T16:40:00Z">
              <w:r w:rsidRPr="00810474">
                <w:rPr>
                  <w:rFonts w:eastAsia="宋体"/>
                  <w:bCs/>
                  <w:kern w:val="2"/>
                </w:rPr>
                <w:t>Proposal 3.3</w:t>
              </w:r>
            </w:ins>
          </w:p>
        </w:tc>
        <w:tc>
          <w:tcPr>
            <w:tcW w:w="7296" w:type="dxa"/>
          </w:tcPr>
          <w:p w14:paraId="64E1E005" w14:textId="77777777" w:rsidR="004934E7" w:rsidRDefault="00810474" w:rsidP="00810474">
            <w:pPr>
              <w:rPr>
                <w:ins w:id="216" w:author="周锐" w:date="2020-03-03T16:41:00Z"/>
                <w:rFonts w:eastAsia="宋体" w:hint="eastAsia"/>
                <w:bCs/>
                <w:kern w:val="2"/>
                <w:lang w:eastAsia="zh-CN"/>
              </w:rPr>
            </w:pPr>
            <w:ins w:id="217" w:author="周锐" w:date="2020-03-03T16:39:00Z">
              <w:r w:rsidRPr="00810474">
                <w:rPr>
                  <w:rFonts w:eastAsia="宋体"/>
                  <w:bCs/>
                  <w:kern w:val="2"/>
                </w:rPr>
                <w:t>Proposal 3.3 depends on the conclusion of Open issue 2 (Q3.2),</w:t>
              </w:r>
              <w:r>
                <w:rPr>
                  <w:rFonts w:eastAsia="宋体"/>
                  <w:bCs/>
                  <w:kern w:val="2"/>
                </w:rPr>
                <w:t xml:space="preserve"> </w:t>
              </w:r>
            </w:ins>
            <w:ins w:id="218" w:author="周锐" w:date="2020-03-03T16:40:00Z">
              <w:r>
                <w:rPr>
                  <w:rFonts w:eastAsia="宋体" w:hint="eastAsia"/>
                  <w:bCs/>
                  <w:kern w:val="2"/>
                  <w:lang w:eastAsia="zh-CN"/>
                </w:rPr>
                <w:t>I</w:t>
              </w:r>
            </w:ins>
            <w:ins w:id="219" w:author="周锐" w:date="2020-03-03T16:39:00Z">
              <w:r w:rsidRPr="00810474">
                <w:rPr>
                  <w:rFonts w:eastAsia="宋体"/>
                  <w:bCs/>
                  <w:kern w:val="2"/>
                </w:rPr>
                <w:t>t is better to m</w:t>
              </w:r>
              <w:r>
                <w:rPr>
                  <w:rFonts w:eastAsia="宋体"/>
                  <w:bCs/>
                  <w:kern w:val="2"/>
                </w:rPr>
                <w:t xml:space="preserve">ake a decision on Proposal 3.3 </w:t>
              </w:r>
              <w:r w:rsidRPr="00810474">
                <w:rPr>
                  <w:rFonts w:eastAsia="宋体"/>
                  <w:bCs/>
                  <w:kern w:val="2"/>
                </w:rPr>
                <w:t>after the Open issue 2 (Q3.2) is concluded.</w:t>
              </w:r>
            </w:ins>
          </w:p>
          <w:p w14:paraId="3F81E30D" w14:textId="1B3B3206" w:rsidR="00AC5CAF" w:rsidRPr="00AC5CAF" w:rsidRDefault="00AC5CAF" w:rsidP="00AC5CAF">
            <w:pPr>
              <w:rPr>
                <w:ins w:id="220" w:author="周锐" w:date="2020-03-03T16:41:00Z"/>
                <w:rFonts w:eastAsia="宋体"/>
                <w:bCs/>
                <w:kern w:val="2"/>
                <w:lang w:eastAsia="zh-CN"/>
                <w:rPrChange w:id="221" w:author="周锐" w:date="2020-03-03T16:41:00Z">
                  <w:rPr>
                    <w:ins w:id="222" w:author="周锐" w:date="2020-03-03T16:41:00Z"/>
                    <w:rFonts w:ascii="Calibri" w:hAnsi="Calibri" w:cs="Calibri"/>
                    <w:color w:val="1F497D"/>
                    <w:sz w:val="21"/>
                    <w:szCs w:val="21"/>
                  </w:rPr>
                </w:rPrChange>
              </w:rPr>
            </w:pPr>
            <w:ins w:id="223" w:author="周锐" w:date="2020-03-03T16:41:00Z">
              <w:r>
                <w:rPr>
                  <w:rFonts w:eastAsia="宋体"/>
                  <w:bCs/>
                  <w:kern w:val="2"/>
                  <w:lang w:eastAsia="zh-CN"/>
                </w:rPr>
                <w:t>A</w:t>
              </w:r>
              <w:r>
                <w:rPr>
                  <w:rFonts w:eastAsia="宋体" w:hint="eastAsia"/>
                  <w:bCs/>
                  <w:kern w:val="2"/>
                  <w:lang w:eastAsia="zh-CN"/>
                </w:rPr>
                <w:t xml:space="preserve">nd for </w:t>
              </w:r>
              <w:r w:rsidRPr="00810474">
                <w:rPr>
                  <w:rFonts w:eastAsia="宋体"/>
                  <w:bCs/>
                  <w:kern w:val="2"/>
                </w:rPr>
                <w:t>Open issue 2 (Q3.2)</w:t>
              </w:r>
              <w:r>
                <w:rPr>
                  <w:rFonts w:eastAsia="宋体" w:hint="eastAsia"/>
                  <w:bCs/>
                  <w:kern w:val="2"/>
                  <w:lang w:eastAsia="zh-CN"/>
                </w:rPr>
                <w:t>,</w:t>
              </w:r>
              <w:r>
                <w:rPr>
                  <w:rFonts w:ascii="Calibri" w:eastAsia="宋体" w:hAnsi="Calibri" w:cs="Calibri" w:hint="eastAsia"/>
                  <w:color w:val="1F497D"/>
                  <w:sz w:val="21"/>
                  <w:szCs w:val="21"/>
                  <w:lang w:eastAsia="zh-CN"/>
                </w:rPr>
                <w:t>a</w:t>
              </w:r>
              <w:r>
                <w:rPr>
                  <w:rFonts w:ascii="Calibri" w:hAnsi="Calibri" w:cs="Calibri"/>
                  <w:color w:val="1F497D"/>
                  <w:sz w:val="21"/>
                  <w:szCs w:val="21"/>
                </w:rPr>
                <w:t>s there are split views(</w:t>
              </w:r>
            </w:ins>
            <w:ins w:id="224" w:author="周锐" w:date="2020-03-03T16:42:00Z">
              <w:r w:rsidR="00373810">
                <w:rPr>
                  <w:rFonts w:ascii="Calibri" w:eastAsia="宋体" w:hAnsi="Calibri" w:cs="Calibri" w:hint="eastAsia"/>
                  <w:color w:val="1F497D"/>
                  <w:sz w:val="21"/>
                  <w:szCs w:val="21"/>
                  <w:lang w:eastAsia="zh-CN"/>
                </w:rPr>
                <w:t>5</w:t>
              </w:r>
            </w:ins>
            <w:bookmarkStart w:id="225" w:name="_GoBack"/>
            <w:bookmarkEnd w:id="225"/>
            <w:ins w:id="226" w:author="周锐" w:date="2020-03-03T16:41:00Z">
              <w:r>
                <w:rPr>
                  <w:rFonts w:ascii="Calibri" w:hAnsi="Calibri" w:cs="Calibri"/>
                  <w:color w:val="1F497D"/>
                  <w:sz w:val="21"/>
                  <w:szCs w:val="21"/>
                </w:rPr>
                <w:t xml:space="preserve"> companies agreed this part of the proposal, 7 companies disagreed) on this. we are OK to discuss it next meeting, In addition, “manual CAG selection” is a feature defined in </w:t>
              </w:r>
              <w:proofErr w:type="spellStart"/>
              <w:r>
                <w:rPr>
                  <w:rFonts w:ascii="Calibri" w:hAnsi="Calibri" w:cs="Calibri"/>
                  <w:color w:val="1F497D"/>
                  <w:sz w:val="21"/>
                  <w:szCs w:val="21"/>
                </w:rPr>
                <w:t>NAS,So</w:t>
              </w:r>
              <w:proofErr w:type="spellEnd"/>
              <w:r>
                <w:rPr>
                  <w:rFonts w:ascii="Calibri" w:hAnsi="Calibri" w:cs="Calibri"/>
                  <w:color w:val="1F497D"/>
                  <w:sz w:val="21"/>
                  <w:szCs w:val="21"/>
                </w:rPr>
                <w:t xml:space="preserve"> it is the SA2/CT1’s responsibility to clarify the functionality of manual CAG selection including the role of manually  selected CAG ID in UE mobility in RRC_CONNECTED state. It may make it easier for RAN2 to reach a consensus on this based on a clarification from SA2/CT1.</w:t>
              </w:r>
            </w:ins>
          </w:p>
          <w:p w14:paraId="4D316291" w14:textId="112020AC" w:rsidR="00AC5CAF" w:rsidRPr="00AC5CAF" w:rsidRDefault="00AC5CAF" w:rsidP="00810474">
            <w:pPr>
              <w:rPr>
                <w:ins w:id="227" w:author="Nokia(Rapporteur)" w:date="2020-03-02T18:05:00Z"/>
                <w:rFonts w:eastAsia="宋体" w:hint="eastAsia"/>
                <w:bCs/>
                <w:kern w:val="2"/>
                <w:lang w:eastAsia="zh-CN"/>
              </w:rPr>
            </w:pPr>
          </w:p>
        </w:tc>
      </w:tr>
      <w:tr w:rsidR="004934E7" w14:paraId="349D2EE1" w14:textId="77777777" w:rsidTr="004934E7">
        <w:trPr>
          <w:ins w:id="228" w:author="Nokia(Rapporteur)" w:date="2020-03-02T18:05:00Z"/>
        </w:trPr>
        <w:tc>
          <w:tcPr>
            <w:tcW w:w="1345" w:type="dxa"/>
          </w:tcPr>
          <w:p w14:paraId="459AA8B7" w14:textId="3A1A0B99" w:rsidR="004934E7" w:rsidRDefault="004934E7" w:rsidP="00F65D96">
            <w:pPr>
              <w:rPr>
                <w:ins w:id="229" w:author="Nokia(Rapporteur)" w:date="2020-03-02T18:05:00Z"/>
                <w:rFonts w:eastAsia="宋体"/>
                <w:bCs/>
                <w:kern w:val="2"/>
                <w:lang w:eastAsia="zh-CN"/>
              </w:rPr>
            </w:pPr>
          </w:p>
        </w:tc>
        <w:tc>
          <w:tcPr>
            <w:tcW w:w="990" w:type="dxa"/>
          </w:tcPr>
          <w:p w14:paraId="594747B9" w14:textId="512E01CA" w:rsidR="004934E7" w:rsidRDefault="004934E7" w:rsidP="00F65D96">
            <w:pPr>
              <w:rPr>
                <w:ins w:id="230" w:author="Nokia(Rapporteur)" w:date="2020-03-02T18:05:00Z"/>
                <w:rFonts w:eastAsia="宋体"/>
                <w:bCs/>
                <w:kern w:val="2"/>
                <w:lang w:eastAsia="zh-CN"/>
              </w:rPr>
            </w:pPr>
          </w:p>
        </w:tc>
        <w:tc>
          <w:tcPr>
            <w:tcW w:w="7296" w:type="dxa"/>
          </w:tcPr>
          <w:p w14:paraId="1E977CD8" w14:textId="77777777" w:rsidR="004934E7" w:rsidRPr="00810474" w:rsidRDefault="004934E7" w:rsidP="00F65D96">
            <w:pPr>
              <w:rPr>
                <w:ins w:id="231" w:author="Nokia(Rapporteur)" w:date="2020-03-02T18:05:00Z"/>
                <w:rFonts w:eastAsia="宋体"/>
                <w:bCs/>
                <w:kern w:val="2"/>
              </w:rPr>
            </w:pPr>
          </w:p>
        </w:tc>
      </w:tr>
      <w:tr w:rsidR="004934E7" w14:paraId="0CE440AA" w14:textId="77777777" w:rsidTr="004934E7">
        <w:trPr>
          <w:ins w:id="232" w:author="Nokia(Rapporteur)" w:date="2020-03-02T18:05:00Z"/>
        </w:trPr>
        <w:tc>
          <w:tcPr>
            <w:tcW w:w="1345" w:type="dxa"/>
          </w:tcPr>
          <w:p w14:paraId="0D1C415D" w14:textId="211D5A3B" w:rsidR="004934E7" w:rsidRDefault="004934E7" w:rsidP="00F65D96">
            <w:pPr>
              <w:rPr>
                <w:ins w:id="233" w:author="Nokia(Rapporteur)" w:date="2020-03-02T18:05:00Z"/>
                <w:rFonts w:eastAsia="宋体"/>
                <w:bCs/>
                <w:kern w:val="2"/>
              </w:rPr>
            </w:pPr>
          </w:p>
        </w:tc>
        <w:tc>
          <w:tcPr>
            <w:tcW w:w="990" w:type="dxa"/>
          </w:tcPr>
          <w:p w14:paraId="1004352D" w14:textId="1F6FDA7B" w:rsidR="004934E7" w:rsidRDefault="004934E7" w:rsidP="00F65D96">
            <w:pPr>
              <w:rPr>
                <w:ins w:id="234" w:author="Nokia(Rapporteur)" w:date="2020-03-02T18:05:00Z"/>
                <w:rFonts w:eastAsia="宋体"/>
                <w:bCs/>
                <w:kern w:val="2"/>
              </w:rPr>
            </w:pPr>
          </w:p>
        </w:tc>
        <w:tc>
          <w:tcPr>
            <w:tcW w:w="7296" w:type="dxa"/>
          </w:tcPr>
          <w:p w14:paraId="0C78AF28" w14:textId="2BB0245D" w:rsidR="004934E7" w:rsidRDefault="004934E7" w:rsidP="00F65D96">
            <w:pPr>
              <w:rPr>
                <w:ins w:id="235" w:author="Nokia(Rapporteur)" w:date="2020-03-02T18:05:00Z"/>
                <w:rFonts w:eastAsia="宋体"/>
                <w:bCs/>
                <w:kern w:val="2"/>
              </w:rPr>
            </w:pPr>
          </w:p>
        </w:tc>
      </w:tr>
      <w:tr w:rsidR="004934E7" w14:paraId="4F43A7EE" w14:textId="77777777" w:rsidTr="004934E7">
        <w:trPr>
          <w:ins w:id="236" w:author="Nokia(Rapporteur)" w:date="2020-03-02T18:05:00Z"/>
        </w:trPr>
        <w:tc>
          <w:tcPr>
            <w:tcW w:w="1345" w:type="dxa"/>
          </w:tcPr>
          <w:p w14:paraId="2B9176E7" w14:textId="084FE8F9" w:rsidR="004934E7" w:rsidRDefault="004934E7" w:rsidP="00F65D96">
            <w:pPr>
              <w:rPr>
                <w:ins w:id="237" w:author="Nokia(Rapporteur)" w:date="2020-03-02T18:05:00Z"/>
                <w:rFonts w:eastAsia="宋体"/>
                <w:bCs/>
                <w:kern w:val="2"/>
              </w:rPr>
            </w:pPr>
          </w:p>
        </w:tc>
        <w:tc>
          <w:tcPr>
            <w:tcW w:w="990" w:type="dxa"/>
          </w:tcPr>
          <w:p w14:paraId="068B37CA" w14:textId="14547D19" w:rsidR="004934E7" w:rsidRDefault="004934E7" w:rsidP="00F65D96">
            <w:pPr>
              <w:rPr>
                <w:ins w:id="238" w:author="Nokia(Rapporteur)" w:date="2020-03-02T18:05:00Z"/>
                <w:rFonts w:eastAsia="宋体"/>
                <w:bCs/>
                <w:kern w:val="2"/>
              </w:rPr>
            </w:pPr>
          </w:p>
        </w:tc>
        <w:tc>
          <w:tcPr>
            <w:tcW w:w="7296" w:type="dxa"/>
          </w:tcPr>
          <w:p w14:paraId="25E7F8E1" w14:textId="07CE6710" w:rsidR="004934E7" w:rsidRDefault="004934E7" w:rsidP="00F65D96">
            <w:pPr>
              <w:rPr>
                <w:ins w:id="239" w:author="Nokia(Rapporteur)" w:date="2020-03-02T18:05:00Z"/>
                <w:rFonts w:eastAsia="宋体"/>
                <w:bCs/>
                <w:kern w:val="2"/>
              </w:rPr>
            </w:pPr>
          </w:p>
        </w:tc>
      </w:tr>
      <w:tr w:rsidR="004934E7" w14:paraId="5A7CAA5A" w14:textId="77777777" w:rsidTr="004934E7">
        <w:trPr>
          <w:ins w:id="240" w:author="Nokia(Rapporteur)" w:date="2020-03-02T18:05:00Z"/>
        </w:trPr>
        <w:tc>
          <w:tcPr>
            <w:tcW w:w="1345" w:type="dxa"/>
          </w:tcPr>
          <w:p w14:paraId="718E2748" w14:textId="5E3A04A5" w:rsidR="004934E7" w:rsidRDefault="004934E7" w:rsidP="00F65D96">
            <w:pPr>
              <w:rPr>
                <w:ins w:id="241" w:author="Nokia(Rapporteur)" w:date="2020-03-02T18:05:00Z"/>
                <w:rFonts w:eastAsia="宋体"/>
                <w:bCs/>
                <w:kern w:val="2"/>
              </w:rPr>
            </w:pPr>
          </w:p>
        </w:tc>
        <w:tc>
          <w:tcPr>
            <w:tcW w:w="990" w:type="dxa"/>
          </w:tcPr>
          <w:p w14:paraId="7585DC7B" w14:textId="5C7D51B0" w:rsidR="004934E7" w:rsidRDefault="004934E7" w:rsidP="00F65D96">
            <w:pPr>
              <w:rPr>
                <w:ins w:id="242" w:author="Nokia(Rapporteur)" w:date="2020-03-02T18:05:00Z"/>
                <w:rFonts w:eastAsia="宋体"/>
                <w:bCs/>
                <w:kern w:val="2"/>
              </w:rPr>
            </w:pPr>
          </w:p>
        </w:tc>
        <w:tc>
          <w:tcPr>
            <w:tcW w:w="7296" w:type="dxa"/>
          </w:tcPr>
          <w:p w14:paraId="2B68471B" w14:textId="078D8D95" w:rsidR="004934E7" w:rsidRDefault="004934E7" w:rsidP="00F65D96">
            <w:pPr>
              <w:rPr>
                <w:ins w:id="243" w:author="Nokia(Rapporteur)" w:date="2020-03-02T18:05:00Z"/>
                <w:rFonts w:eastAsia="宋体"/>
                <w:bCs/>
                <w:kern w:val="2"/>
              </w:rPr>
            </w:pPr>
          </w:p>
        </w:tc>
      </w:tr>
      <w:tr w:rsidR="004934E7" w14:paraId="1811DC70" w14:textId="77777777" w:rsidTr="004934E7">
        <w:trPr>
          <w:ins w:id="244" w:author="Nokia(Rapporteur)" w:date="2020-03-02T18:05:00Z"/>
        </w:trPr>
        <w:tc>
          <w:tcPr>
            <w:tcW w:w="1345" w:type="dxa"/>
          </w:tcPr>
          <w:p w14:paraId="7BA02CD6" w14:textId="150CAA6E" w:rsidR="004934E7" w:rsidRDefault="004934E7" w:rsidP="00F65D96">
            <w:pPr>
              <w:rPr>
                <w:ins w:id="245" w:author="Nokia(Rapporteur)" w:date="2020-03-02T18:05:00Z"/>
                <w:rFonts w:eastAsia="宋体"/>
                <w:bCs/>
                <w:kern w:val="2"/>
              </w:rPr>
            </w:pPr>
          </w:p>
        </w:tc>
        <w:tc>
          <w:tcPr>
            <w:tcW w:w="990" w:type="dxa"/>
          </w:tcPr>
          <w:p w14:paraId="4AE50E65" w14:textId="62F967B6" w:rsidR="004934E7" w:rsidRDefault="004934E7" w:rsidP="00F65D96">
            <w:pPr>
              <w:rPr>
                <w:ins w:id="246" w:author="Nokia(Rapporteur)" w:date="2020-03-02T18:05:00Z"/>
                <w:rFonts w:eastAsia="宋体"/>
                <w:bCs/>
                <w:kern w:val="2"/>
              </w:rPr>
            </w:pPr>
          </w:p>
        </w:tc>
        <w:tc>
          <w:tcPr>
            <w:tcW w:w="7296" w:type="dxa"/>
          </w:tcPr>
          <w:p w14:paraId="762F8518" w14:textId="3387273F" w:rsidR="004934E7" w:rsidRDefault="004934E7" w:rsidP="00F65D96">
            <w:pPr>
              <w:rPr>
                <w:ins w:id="247" w:author="Nokia(Rapporteur)" w:date="2020-03-02T18:05:00Z"/>
                <w:rFonts w:eastAsia="宋体"/>
                <w:bCs/>
                <w:kern w:val="2"/>
              </w:rPr>
            </w:pPr>
          </w:p>
        </w:tc>
      </w:tr>
    </w:tbl>
    <w:p w14:paraId="1360D598" w14:textId="77777777" w:rsidR="004538EF" w:rsidRDefault="004538EF"/>
    <w:p w14:paraId="04EED82D" w14:textId="702ED89F" w:rsidR="004538EF" w:rsidRDefault="00ED0972">
      <w:pPr>
        <w:rPr>
          <w:b/>
          <w:bCs/>
          <w:u w:val="single"/>
        </w:rPr>
      </w:pPr>
      <w:r>
        <w:rPr>
          <w:b/>
          <w:bCs/>
          <w:u w:val="single"/>
        </w:rPr>
        <w:t>O</w:t>
      </w:r>
      <w:r w:rsidRPr="00ED0972">
        <w:rPr>
          <w:b/>
          <w:bCs/>
          <w:u w:val="single"/>
        </w:rPr>
        <w:t>pen issues and proposals to postpone to next meeting</w:t>
      </w:r>
      <w:r w:rsidR="003938F0">
        <w:rPr>
          <w:b/>
          <w:bCs/>
          <w:u w:val="single"/>
        </w:rPr>
        <w:t xml:space="preserve"> </w:t>
      </w:r>
    </w:p>
    <w:p w14:paraId="3F57DAC7" w14:textId="6A0912A6" w:rsidR="007610C6" w:rsidRDefault="007610C6" w:rsidP="00ED0972">
      <w:pPr>
        <w:pStyle w:val="B1"/>
        <w:ind w:left="0" w:firstLine="0"/>
        <w:rPr>
          <w:rFonts w:eastAsia="宋体"/>
          <w:b/>
          <w:kern w:val="2"/>
        </w:rPr>
      </w:pPr>
      <w:r>
        <w:rPr>
          <w:rFonts w:eastAsia="宋体"/>
          <w:b/>
          <w:kern w:val="2"/>
        </w:rPr>
        <w:t xml:space="preserve">Open </w:t>
      </w:r>
      <w:r w:rsidR="00ED0972" w:rsidRPr="00ED0972">
        <w:rPr>
          <w:rFonts w:eastAsia="宋体"/>
          <w:b/>
          <w:kern w:val="2"/>
        </w:rPr>
        <w:t xml:space="preserve">Issue </w:t>
      </w:r>
      <w:r>
        <w:rPr>
          <w:rFonts w:eastAsia="宋体"/>
          <w:b/>
          <w:kern w:val="2"/>
        </w:rPr>
        <w:t>1 (Q2.2</w:t>
      </w:r>
      <w:ins w:id="248" w:author="Nokia(Rapporteur)" w:date="2020-03-02T17:46:00Z">
        <w:r w:rsidR="001D7C2F">
          <w:rPr>
            <w:rFonts w:eastAsia="宋体"/>
            <w:b/>
            <w:kern w:val="2"/>
          </w:rPr>
          <w:t xml:space="preserve"> and Q.2</w:t>
        </w:r>
      </w:ins>
      <w:r>
        <w:rPr>
          <w:rFonts w:eastAsia="宋体"/>
          <w:b/>
          <w:kern w:val="2"/>
        </w:rPr>
        <w:t>)</w:t>
      </w:r>
      <w:r w:rsidR="00ED0972" w:rsidRPr="00ED0972">
        <w:rPr>
          <w:rFonts w:eastAsia="宋体"/>
          <w:b/>
          <w:kern w:val="2"/>
        </w:rPr>
        <w:t xml:space="preserve">: </w:t>
      </w:r>
      <w:r>
        <w:rPr>
          <w:rFonts w:eastAsia="宋体"/>
          <w:b/>
          <w:kern w:val="2"/>
        </w:rPr>
        <w:t>Indexing of PNI-NPNs</w:t>
      </w:r>
    </w:p>
    <w:p w14:paraId="747E4C5C" w14:textId="4E2A1441" w:rsidR="00ED0972" w:rsidRDefault="00ED0972" w:rsidP="007610C6">
      <w:pPr>
        <w:pStyle w:val="B1"/>
        <w:ind w:left="0" w:firstLine="284"/>
        <w:rPr>
          <w:rFonts w:eastAsia="宋体"/>
          <w:bCs/>
        </w:rPr>
      </w:pPr>
      <w:r>
        <w:rPr>
          <w:rFonts w:eastAsia="宋体"/>
          <w:bCs/>
          <w:kern w:val="2"/>
        </w:rPr>
        <w:t>PNI-NPNs having the same PLMN ID are</w:t>
      </w:r>
      <w:r>
        <w:rPr>
          <w:rFonts w:eastAsia="宋体"/>
          <w:bCs/>
        </w:rPr>
        <w:t xml:space="preserve"> considered </w:t>
      </w:r>
    </w:p>
    <w:p w14:paraId="2C44645A" w14:textId="77777777" w:rsidR="00ED0972" w:rsidRDefault="00ED0972" w:rsidP="00ED0972">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14:paraId="56CA9F25" w14:textId="77777777" w:rsidR="00ED0972" w:rsidRDefault="00ED0972" w:rsidP="00ED0972">
      <w:pPr>
        <w:pStyle w:val="B1"/>
        <w:numPr>
          <w:ilvl w:val="0"/>
          <w:numId w:val="6"/>
        </w:numPr>
        <w:rPr>
          <w:rFonts w:eastAsia="宋体"/>
          <w:bCs/>
          <w:kern w:val="2"/>
        </w:rPr>
      </w:pPr>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p w14:paraId="7451F640" w14:textId="1B064364" w:rsidR="00ED0972" w:rsidRDefault="007610C6" w:rsidP="007610C6">
      <w:pPr>
        <w:ind w:left="284"/>
        <w:rPr>
          <w:bCs/>
        </w:rPr>
      </w:pPr>
      <w:r>
        <w:rPr>
          <w:rFonts w:eastAsia="宋体"/>
          <w:bCs/>
          <w:kern w:val="2"/>
        </w:rPr>
        <w:t>It should also be discussed which network index value should be used in RRC messages for PNI-NPNs. The related proposal is the following:</w:t>
      </w:r>
      <w:r>
        <w:rPr>
          <w:rFonts w:eastAsia="宋体"/>
          <w:b/>
          <w:kern w:val="2"/>
        </w:rPr>
        <w:t xml:space="preserve"> </w:t>
      </w:r>
      <w:r>
        <w:rPr>
          <w:rFonts w:eastAsia="宋体"/>
          <w:b/>
          <w:kern w:val="2"/>
        </w:rPr>
        <w:br/>
      </w:r>
      <w:r>
        <w:rPr>
          <w:bCs/>
        </w:rPr>
        <w:t>“</w:t>
      </w:r>
      <w:r w:rsidR="00ED0972">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sidR="00ED0972">
        <w:rPr>
          <w:bCs/>
          <w:i/>
        </w:rPr>
        <w:t>RRCSetupComplete</w:t>
      </w:r>
      <w:proofErr w:type="spellEnd"/>
      <w:r w:rsidR="00ED0972">
        <w:rPr>
          <w:bCs/>
        </w:rPr>
        <w:t xml:space="preserve"> and </w:t>
      </w:r>
      <w:proofErr w:type="spellStart"/>
      <w:r w:rsidR="00ED0972">
        <w:rPr>
          <w:bCs/>
          <w:i/>
        </w:rPr>
        <w:t>RRCResumComplete</w:t>
      </w:r>
      <w:proofErr w:type="spellEnd"/>
      <w:r w:rsidR="00ED0972">
        <w:rPr>
          <w:bCs/>
        </w:rPr>
        <w:t xml:space="preserve"> messages interpedently from the selected CAG ID.</w:t>
      </w:r>
      <w:r>
        <w:rPr>
          <w:bCs/>
        </w:rPr>
        <w:t>)”</w:t>
      </w:r>
    </w:p>
    <w:p w14:paraId="59E7F36A" w14:textId="3C5BAE26" w:rsidR="004538EF" w:rsidRDefault="007610C6">
      <w:pPr>
        <w:rPr>
          <w:bCs/>
          <w:lang w:val="en-US" w:eastAsia="zh-CN"/>
        </w:rPr>
      </w:pPr>
      <w:r w:rsidRPr="007610C6">
        <w:rPr>
          <w:b/>
          <w:lang w:val="en-US" w:eastAsia="zh-CN"/>
        </w:rPr>
        <w:t>Open issue 2</w:t>
      </w:r>
      <w:r>
        <w:rPr>
          <w:b/>
          <w:lang w:val="en-US" w:eastAsia="zh-CN"/>
        </w:rPr>
        <w:t xml:space="preserve"> (Q3.</w:t>
      </w:r>
      <w:del w:id="249" w:author="Nokia(Rapporteur)" w:date="2020-03-02T17:46:00Z">
        <w:r w:rsidDel="001D7C2F">
          <w:rPr>
            <w:b/>
            <w:lang w:val="en-US" w:eastAsia="zh-CN"/>
          </w:rPr>
          <w:delText>2</w:delText>
        </w:r>
      </w:del>
      <w:ins w:id="250" w:author="Nokia(Rapporteur)" w:date="2020-03-02T17:46:00Z">
        <w:r w:rsidR="001D7C2F">
          <w:rPr>
            <w:b/>
            <w:lang w:val="en-US" w:eastAsia="zh-CN"/>
          </w:rPr>
          <w:t>3</w:t>
        </w:r>
      </w:ins>
      <w:r>
        <w:rPr>
          <w:b/>
          <w:lang w:val="en-US" w:eastAsia="zh-CN"/>
        </w:rPr>
        <w:t>)</w:t>
      </w:r>
      <w:r w:rsidRPr="007610C6">
        <w:rPr>
          <w:b/>
          <w:lang w:val="en-US" w:eastAsia="zh-CN"/>
        </w:rPr>
        <w:t>:</w:t>
      </w:r>
      <w:r>
        <w:rPr>
          <w:bCs/>
          <w:lang w:val="en-US" w:eastAsia="zh-CN"/>
        </w:rPr>
        <w:t xml:space="preserve"> </w:t>
      </w:r>
      <w:r w:rsidR="00ED0972" w:rsidRPr="00ED0972">
        <w:rPr>
          <w:bCs/>
          <w:lang w:val="en-US" w:eastAsia="zh-CN"/>
        </w:rPr>
        <w:t>UE in manual CAG selection mode shall only stay on cell supporting the selected CAG ID in RRC_CONNECTED state”</w:t>
      </w:r>
    </w:p>
    <w:p w14:paraId="478004C6" w14:textId="4CE1A63A" w:rsidR="006A521E" w:rsidRDefault="006A521E" w:rsidP="006A521E">
      <w:pPr>
        <w:rPr>
          <w:rFonts w:eastAsia="宋体"/>
          <w:bCs/>
          <w:kern w:val="2"/>
        </w:rPr>
      </w:pPr>
      <w:r w:rsidRPr="006A521E">
        <w:rPr>
          <w:b/>
          <w:lang w:val="en-US" w:eastAsia="zh-CN"/>
        </w:rPr>
        <w:t xml:space="preserve">Open issue 3 (Q4.1 and Q4.2): </w:t>
      </w:r>
      <w:r>
        <w:rPr>
          <w:bCs/>
          <w:lang w:val="en-US" w:eastAsia="zh-CN"/>
        </w:rPr>
        <w:t xml:space="preserve">Whether the support of the extension of </w:t>
      </w:r>
      <w:r>
        <w:rPr>
          <w:rFonts w:eastAsia="宋体"/>
          <w:bCs/>
          <w:kern w:val="2"/>
        </w:rPr>
        <w:t xml:space="preserve">measurement reporting procedures and </w:t>
      </w:r>
      <w:r>
        <w:rPr>
          <w:i/>
          <w:iCs/>
        </w:rPr>
        <w:t>CGI-</w:t>
      </w:r>
      <w:proofErr w:type="spellStart"/>
      <w:r>
        <w:rPr>
          <w:i/>
          <w:iCs/>
        </w:rPr>
        <w:t>InfoNR</w:t>
      </w:r>
      <w:proofErr w:type="spellEnd"/>
      <w:r>
        <w:rPr>
          <w:rFonts w:eastAsia="宋体"/>
          <w:bCs/>
          <w:kern w:val="2"/>
        </w:rPr>
        <w:t xml:space="preserve"> to include NPN information is mandatory for all Rel-16 UEs.</w:t>
      </w:r>
    </w:p>
    <w:p w14:paraId="06355810" w14:textId="77777777" w:rsidR="006A521E" w:rsidRPr="006A521E" w:rsidRDefault="006A521E">
      <w:pPr>
        <w:rPr>
          <w:bCs/>
          <w:lang w:val="en-US" w:eastAsia="zh-CN"/>
        </w:rPr>
      </w:pPr>
    </w:p>
    <w:p w14:paraId="7909268C" w14:textId="73DEECD0" w:rsidR="004564C2" w:rsidRDefault="006A521E">
      <w:pPr>
        <w:rPr>
          <w:b/>
          <w:bCs/>
          <w:u w:val="single"/>
        </w:rPr>
      </w:pPr>
      <w:r>
        <w:rPr>
          <w:b/>
          <w:bCs/>
          <w:u w:val="single"/>
        </w:rPr>
        <w:t>I</w:t>
      </w:r>
      <w:r w:rsidR="00ED0972" w:rsidRPr="00ED0972">
        <w:rPr>
          <w:b/>
          <w:bCs/>
          <w:u w:val="single"/>
        </w:rPr>
        <w:t>ssues that should no longer be pursued</w:t>
      </w:r>
    </w:p>
    <w:p w14:paraId="40ABB961" w14:textId="44FFBF7B" w:rsidR="007610C6" w:rsidRPr="007610C6" w:rsidDel="00570548" w:rsidRDefault="007610C6" w:rsidP="007610C6">
      <w:pPr>
        <w:rPr>
          <w:del w:id="251" w:author="Nokia(Rapporteur)" w:date="2020-03-03T09:32:00Z"/>
          <w:rFonts w:eastAsia="宋体"/>
          <w:bCs/>
          <w:kern w:val="2"/>
        </w:rPr>
      </w:pPr>
      <w:del w:id="252" w:author="Nokia(Rapporteur)" w:date="2020-03-03T09:32:00Z">
        <w:r w:rsidRPr="007610C6" w:rsidDel="00570548">
          <w:rPr>
            <w:b/>
          </w:rPr>
          <w:delText>Issue 1</w:delText>
        </w:r>
        <w:r w:rsidDel="00570548">
          <w:rPr>
            <w:b/>
          </w:rPr>
          <w:delText xml:space="preserve"> (Q3.3)</w:delText>
        </w:r>
        <w:r w:rsidRPr="007610C6" w:rsidDel="00570548">
          <w:rPr>
            <w:b/>
          </w:rPr>
          <w:delText>:</w:delText>
        </w:r>
        <w:r w:rsidRPr="007610C6" w:rsidDel="00570548">
          <w:rPr>
            <w:bCs/>
          </w:rPr>
          <w:delText xml:space="preserve"> </w:delText>
        </w:r>
        <w:r w:rsidRPr="007610C6" w:rsidDel="00570548">
          <w:rPr>
            <w:rFonts w:eastAsia="宋体"/>
            <w:bCs/>
            <w:kern w:val="2"/>
          </w:rPr>
          <w:delText>“</w:delText>
        </w:r>
        <w:r w:rsidDel="00570548">
          <w:delText>UE in manual CAG selection mode shall only stay on cell supporting the selected CAG ID in RRC_CONNECTED state</w:delText>
        </w:r>
        <w:r w:rsidRPr="007610C6" w:rsidDel="00570548">
          <w:rPr>
            <w:rFonts w:eastAsia="宋体"/>
            <w:bCs/>
            <w:kern w:val="2"/>
          </w:rPr>
          <w:delText>”</w:delText>
        </w:r>
      </w:del>
    </w:p>
    <w:p w14:paraId="093AD889" w14:textId="3F8E2677" w:rsidR="00A154F4" w:rsidRDefault="007610C6" w:rsidP="00A154F4">
      <w:pPr>
        <w:rPr>
          <w:bCs/>
        </w:rPr>
      </w:pPr>
      <w:r w:rsidRPr="007610C6">
        <w:rPr>
          <w:b/>
        </w:rPr>
        <w:t>Issue 2 (</w:t>
      </w:r>
      <w:r w:rsidR="00A154F4" w:rsidRPr="007610C6">
        <w:rPr>
          <w:b/>
        </w:rPr>
        <w:t>Q4.4</w:t>
      </w:r>
      <w:r w:rsidRPr="007610C6">
        <w:rPr>
          <w:b/>
        </w:rPr>
        <w:t>)</w:t>
      </w:r>
      <w:r>
        <w:rPr>
          <w:bCs/>
        </w:rPr>
        <w:t xml:space="preserve">: </w:t>
      </w:r>
      <w:r w:rsidR="00A154F4">
        <w:rPr>
          <w:bCs/>
        </w:rPr>
        <w:t xml:space="preserve">Introduction of a new indicator whether to include the </w:t>
      </w:r>
      <w:proofErr w:type="spellStart"/>
      <w:r w:rsidR="00A154F4">
        <w:rPr>
          <w:bCs/>
          <w:i/>
        </w:rPr>
        <w:t>npn-IdentityInfoList</w:t>
      </w:r>
      <w:proofErr w:type="spellEnd"/>
      <w:r w:rsidR="00A154F4">
        <w:rPr>
          <w:bCs/>
        </w:rPr>
        <w:t xml:space="preserve"> in the </w:t>
      </w:r>
      <w:proofErr w:type="spellStart"/>
      <w:r w:rsidR="00A154F4">
        <w:rPr>
          <w:bCs/>
        </w:rPr>
        <w:t>reportCGI</w:t>
      </w:r>
      <w:proofErr w:type="spellEnd"/>
      <w:r w:rsidR="00A154F4">
        <w:rPr>
          <w:bCs/>
        </w:rPr>
        <w:t xml:space="preserve"> field. </w:t>
      </w:r>
    </w:p>
    <w:p w14:paraId="097119C2" w14:textId="77777777" w:rsidR="00ED0972" w:rsidRDefault="00ED0972">
      <w:pPr>
        <w:rPr>
          <w:bCs/>
          <w:lang w:val="en-US" w:eastAsia="zh-CN"/>
        </w:rPr>
      </w:pPr>
    </w:p>
    <w:p w14:paraId="1E16C18E" w14:textId="4D9BF402" w:rsidR="004934E7" w:rsidRDefault="004934E7" w:rsidP="004934E7">
      <w:pPr>
        <w:pStyle w:val="1"/>
        <w:rPr>
          <w:ins w:id="253" w:author="Nokia(Rapporteur)" w:date="2020-03-02T18:03:00Z"/>
        </w:rPr>
      </w:pPr>
      <w:ins w:id="254" w:author="Nokia(Rapporteur)" w:date="2020-03-02T18:03:00Z">
        <w:r>
          <w:t>4</w:t>
        </w:r>
        <w:r>
          <w:tab/>
          <w:t>Conclusions</w:t>
        </w:r>
      </w:ins>
    </w:p>
    <w:p w14:paraId="0562F963" w14:textId="35C056D9" w:rsidR="004934E7" w:rsidRDefault="004934E7" w:rsidP="004934E7">
      <w:pPr>
        <w:rPr>
          <w:ins w:id="255" w:author="Nokia(Rapporteur)" w:date="2020-03-02T18:03:00Z"/>
          <w:b/>
          <w:u w:val="single"/>
        </w:rPr>
      </w:pPr>
      <w:ins w:id="256" w:author="Nokia(Rapporteur)" w:date="2020-03-02T18:03:00Z">
        <w:r>
          <w:rPr>
            <w:b/>
            <w:u w:val="single"/>
          </w:rPr>
          <w:t xml:space="preserve">Proposals agreed during the email review of the intermediate </w:t>
        </w:r>
      </w:ins>
      <w:ins w:id="257" w:author="Nokia(Rapporteur)" w:date="2020-03-02T18:04:00Z">
        <w:r>
          <w:rPr>
            <w:b/>
            <w:u w:val="single"/>
          </w:rPr>
          <w:t>report (R2-2001681):</w:t>
        </w:r>
      </w:ins>
    </w:p>
    <w:p w14:paraId="4105F6F3" w14:textId="77777777" w:rsidR="004934E7" w:rsidRDefault="004934E7" w:rsidP="004934E7">
      <w:pPr>
        <w:rPr>
          <w:ins w:id="258" w:author="Nokia(Rapporteur)" w:date="2020-03-02T18:03:00Z"/>
          <w:rFonts w:eastAsia="宋体"/>
          <w:bCs/>
          <w:kern w:val="2"/>
        </w:rPr>
      </w:pPr>
      <w:ins w:id="259" w:author="Nokia(Rapporteur)" w:date="2020-03-02T18:03:00Z">
        <w:r w:rsidRPr="002B6264">
          <w:rPr>
            <w:rFonts w:eastAsia="宋体"/>
            <w:b/>
            <w:kern w:val="2"/>
          </w:rPr>
          <w:t xml:space="preserve">Proposal 4.1: </w:t>
        </w:r>
        <w:r>
          <w:rPr>
            <w:rFonts w:eastAsia="宋体"/>
            <w:bCs/>
            <w:kern w:val="2"/>
          </w:rPr>
          <w:t>Extend the current measurement reporting procedures to include NPN information to support ANR. (It is FFS if it is mandatory for all Rel-16 UEs to support it.)</w:t>
        </w:r>
      </w:ins>
    </w:p>
    <w:p w14:paraId="1CDF93A8" w14:textId="77777777" w:rsidR="004934E7" w:rsidRDefault="004934E7" w:rsidP="004934E7">
      <w:pPr>
        <w:rPr>
          <w:ins w:id="260" w:author="Nokia(Rapporteur)" w:date="2020-03-02T18:03:00Z"/>
          <w:rFonts w:eastAsia="宋体"/>
          <w:bCs/>
          <w:kern w:val="2"/>
        </w:rPr>
      </w:pPr>
      <w:ins w:id="261" w:author="Nokia(Rapporteur)" w:date="2020-03-02T18:03:00Z">
        <w:r w:rsidRPr="002B6264">
          <w:rPr>
            <w:rFonts w:eastAsia="宋体"/>
            <w:b/>
            <w:kern w:val="2"/>
          </w:rPr>
          <w:t>Proposal 4.</w:t>
        </w:r>
        <w:r>
          <w:rPr>
            <w:rFonts w:eastAsia="宋体"/>
            <w:b/>
            <w:kern w:val="2"/>
          </w:rPr>
          <w:t>2</w:t>
        </w:r>
        <w:r w:rsidRPr="002B6264">
          <w:rPr>
            <w:rFonts w:eastAsia="宋体"/>
            <w:b/>
            <w:kern w:val="2"/>
          </w:rPr>
          <w:t xml:space="preserve">: </w:t>
        </w:r>
        <w:r>
          <w:t>T</w:t>
        </w:r>
        <w:r>
          <w:rPr>
            <w:rFonts w:eastAsia="宋体"/>
          </w:rPr>
          <w:t xml:space="preserve">he CAG ID/SNPN NID information shall be </w:t>
        </w:r>
        <w:r>
          <w:t xml:space="preserve">added into the </w:t>
        </w:r>
        <w:r>
          <w:rPr>
            <w:i/>
            <w:iCs/>
          </w:rPr>
          <w:t>CGI-</w:t>
        </w:r>
        <w:proofErr w:type="spellStart"/>
        <w:r>
          <w:rPr>
            <w:i/>
            <w:iCs/>
          </w:rPr>
          <w:t>InfoNR</w:t>
        </w:r>
        <w:proofErr w:type="spellEnd"/>
        <w:r>
          <w:rPr>
            <w:rFonts w:eastAsia="宋体"/>
            <w:bCs/>
            <w:kern w:val="2"/>
          </w:rPr>
          <w:t>. (It is FFS if it is mandatory for all Rel-16 UEs to support it.)</w:t>
        </w:r>
      </w:ins>
    </w:p>
    <w:p w14:paraId="1411846B" w14:textId="469FD683" w:rsidR="004934E7" w:rsidRDefault="004934E7" w:rsidP="004934E7">
      <w:pPr>
        <w:rPr>
          <w:ins w:id="262" w:author="Nokia(Rapporteur)" w:date="2020-03-02T18:04:00Z"/>
          <w:b/>
          <w:u w:val="single"/>
        </w:rPr>
      </w:pPr>
      <w:ins w:id="263" w:author="Nokia(Rapporteur)" w:date="2020-03-02T18:04:00Z">
        <w:r>
          <w:rPr>
            <w:b/>
            <w:u w:val="single"/>
          </w:rPr>
          <w:t xml:space="preserve">Proposals agreed during the email review of this (final) version </w:t>
        </w:r>
      </w:ins>
      <w:ins w:id="264" w:author="Nokia(Rapporteur)" w:date="2020-03-02T18:23:00Z">
        <w:r w:rsidR="0063269F">
          <w:rPr>
            <w:b/>
            <w:u w:val="single"/>
          </w:rPr>
          <w:t xml:space="preserve">of the </w:t>
        </w:r>
      </w:ins>
      <w:ins w:id="265" w:author="Nokia(Rapporteur)" w:date="2020-03-02T18:04:00Z">
        <w:r>
          <w:rPr>
            <w:b/>
            <w:u w:val="single"/>
          </w:rPr>
          <w:t>report:</w:t>
        </w:r>
      </w:ins>
    </w:p>
    <w:p w14:paraId="48306388" w14:textId="77777777" w:rsidR="004934E7" w:rsidRDefault="004934E7" w:rsidP="004934E7">
      <w:pPr>
        <w:rPr>
          <w:ins w:id="266" w:author="Nokia(Rapporteur)" w:date="2020-03-02T18:03:00Z"/>
        </w:rPr>
      </w:pPr>
    </w:p>
    <w:p w14:paraId="7F11B823" w14:textId="630FB661" w:rsidR="004934E7" w:rsidRDefault="004934E7" w:rsidP="004934E7">
      <w:pPr>
        <w:rPr>
          <w:ins w:id="267" w:author="Nokia(Rapporteur)" w:date="2020-03-02T18:04:00Z"/>
          <w:b/>
          <w:u w:val="single"/>
        </w:rPr>
      </w:pPr>
      <w:ins w:id="268" w:author="Nokia(Rapporteur)" w:date="2020-03-02T18:04:00Z">
        <w:r>
          <w:rPr>
            <w:b/>
            <w:u w:val="single"/>
          </w:rPr>
          <w:t xml:space="preserve">Proposals </w:t>
        </w:r>
      </w:ins>
      <w:ins w:id="269" w:author="Nokia(Rapporteur)" w:date="2020-03-02T18:09:00Z">
        <w:r>
          <w:rPr>
            <w:b/>
            <w:u w:val="single"/>
          </w:rPr>
          <w:t>to be discussed online</w:t>
        </w:r>
      </w:ins>
      <w:ins w:id="270" w:author="Nokia(Rapporteur)" w:date="2020-03-02T18:04:00Z">
        <w:r>
          <w:rPr>
            <w:b/>
            <w:u w:val="single"/>
          </w:rPr>
          <w:t>:</w:t>
        </w:r>
      </w:ins>
    </w:p>
    <w:p w14:paraId="6FA77117" w14:textId="6A590AF5" w:rsidR="004934E7" w:rsidRDefault="004934E7" w:rsidP="004934E7">
      <w:pPr>
        <w:rPr>
          <w:ins w:id="271" w:author="Nokia(Rapporteur)" w:date="2020-03-02T18:04:00Z"/>
        </w:rPr>
      </w:pPr>
    </w:p>
    <w:p w14:paraId="6F87DE1E" w14:textId="77777777" w:rsidR="004934E7" w:rsidRDefault="004934E7" w:rsidP="004934E7">
      <w:pPr>
        <w:rPr>
          <w:ins w:id="272" w:author="Nokia(Rapporteur)" w:date="2020-03-02T18:10:00Z"/>
          <w:b/>
          <w:bCs/>
          <w:u w:val="single"/>
        </w:rPr>
      </w:pPr>
      <w:ins w:id="273" w:author="Nokia(Rapporteur)" w:date="2020-03-02T18:10:00Z">
        <w:r>
          <w:rPr>
            <w:b/>
            <w:bCs/>
            <w:u w:val="single"/>
          </w:rPr>
          <w:t>O</w:t>
        </w:r>
        <w:r w:rsidRPr="00ED0972">
          <w:rPr>
            <w:b/>
            <w:bCs/>
            <w:u w:val="single"/>
          </w:rPr>
          <w:t>pen issues and proposals to postpone to next meeting</w:t>
        </w:r>
        <w:r>
          <w:rPr>
            <w:b/>
            <w:bCs/>
            <w:u w:val="single"/>
          </w:rPr>
          <w:t xml:space="preserve"> </w:t>
        </w:r>
      </w:ins>
    </w:p>
    <w:p w14:paraId="4A611404" w14:textId="77777777" w:rsidR="004934E7" w:rsidRDefault="004934E7" w:rsidP="004934E7">
      <w:pPr>
        <w:pStyle w:val="B1"/>
        <w:ind w:left="0" w:firstLine="0"/>
        <w:rPr>
          <w:ins w:id="274" w:author="Nokia(Rapporteur)" w:date="2020-03-02T18:10:00Z"/>
          <w:rFonts w:eastAsia="宋体"/>
          <w:b/>
          <w:kern w:val="2"/>
        </w:rPr>
      </w:pPr>
      <w:ins w:id="275" w:author="Nokia(Rapporteur)" w:date="2020-03-02T18:10:00Z">
        <w:r>
          <w:rPr>
            <w:rFonts w:eastAsia="宋体"/>
            <w:b/>
            <w:kern w:val="2"/>
          </w:rPr>
          <w:t xml:space="preserve">Open </w:t>
        </w:r>
        <w:r w:rsidRPr="00ED0972">
          <w:rPr>
            <w:rFonts w:eastAsia="宋体"/>
            <w:b/>
            <w:kern w:val="2"/>
          </w:rPr>
          <w:t xml:space="preserve">Issue </w:t>
        </w:r>
        <w:r>
          <w:rPr>
            <w:rFonts w:eastAsia="宋体"/>
            <w:b/>
            <w:kern w:val="2"/>
          </w:rPr>
          <w:t>1 (Q2.2 and Q.2)</w:t>
        </w:r>
        <w:r w:rsidRPr="00ED0972">
          <w:rPr>
            <w:rFonts w:eastAsia="宋体"/>
            <w:b/>
            <w:kern w:val="2"/>
          </w:rPr>
          <w:t xml:space="preserve">: </w:t>
        </w:r>
        <w:r>
          <w:rPr>
            <w:rFonts w:eastAsia="宋体"/>
            <w:b/>
            <w:kern w:val="2"/>
          </w:rPr>
          <w:t>Indexing of PNI-NPNs</w:t>
        </w:r>
      </w:ins>
    </w:p>
    <w:p w14:paraId="0949C5AF" w14:textId="77777777" w:rsidR="004934E7" w:rsidRDefault="004934E7" w:rsidP="004934E7">
      <w:pPr>
        <w:pStyle w:val="B1"/>
        <w:ind w:left="0" w:firstLine="284"/>
        <w:rPr>
          <w:ins w:id="276" w:author="Nokia(Rapporteur)" w:date="2020-03-02T18:10:00Z"/>
          <w:rFonts w:eastAsia="宋体"/>
          <w:bCs/>
        </w:rPr>
      </w:pPr>
      <w:ins w:id="277" w:author="Nokia(Rapporteur)" w:date="2020-03-02T18:10:00Z">
        <w:r>
          <w:rPr>
            <w:rFonts w:eastAsia="宋体"/>
            <w:bCs/>
            <w:kern w:val="2"/>
          </w:rPr>
          <w:t>PNI-NPNs having the same PLMN ID are</w:t>
        </w:r>
        <w:r>
          <w:rPr>
            <w:rFonts w:eastAsia="宋体"/>
            <w:bCs/>
          </w:rPr>
          <w:t xml:space="preserve"> considered </w:t>
        </w:r>
      </w:ins>
    </w:p>
    <w:p w14:paraId="6E317116" w14:textId="77777777" w:rsidR="004934E7" w:rsidRDefault="004934E7" w:rsidP="004934E7">
      <w:pPr>
        <w:pStyle w:val="B1"/>
        <w:numPr>
          <w:ilvl w:val="0"/>
          <w:numId w:val="6"/>
        </w:numPr>
        <w:rPr>
          <w:ins w:id="278" w:author="Nokia(Rapporteur)" w:date="2020-03-02T18:10:00Z"/>
          <w:rFonts w:eastAsia="宋体"/>
          <w:bCs/>
          <w:kern w:val="2"/>
        </w:rPr>
      </w:pPr>
      <w:ins w:id="279" w:author="Nokia(Rapporteur)" w:date="2020-03-02T18:10:00Z">
        <w:r>
          <w:rPr>
            <w:rFonts w:eastAsia="宋体"/>
            <w:b/>
          </w:rPr>
          <w:lastRenderedPageBreak/>
          <w:t>Option A:</w:t>
        </w:r>
        <w:r>
          <w:rPr>
            <w:rFonts w:eastAsia="宋体"/>
            <w:bCs/>
          </w:rPr>
          <w:t xml:space="preserve"> separate networks when indexing (i.e. they will have their own index values)</w:t>
        </w:r>
        <w:r>
          <w:rPr>
            <w:rFonts w:eastAsia="宋体"/>
            <w:bCs/>
            <w:kern w:val="2"/>
          </w:rPr>
          <w:t>.</w:t>
        </w:r>
      </w:ins>
    </w:p>
    <w:p w14:paraId="79CC40C4" w14:textId="77777777" w:rsidR="004934E7" w:rsidRDefault="004934E7" w:rsidP="004934E7">
      <w:pPr>
        <w:pStyle w:val="B1"/>
        <w:numPr>
          <w:ilvl w:val="0"/>
          <w:numId w:val="6"/>
        </w:numPr>
        <w:rPr>
          <w:ins w:id="280" w:author="Nokia(Rapporteur)" w:date="2020-03-02T18:10:00Z"/>
          <w:rFonts w:eastAsia="宋体"/>
          <w:bCs/>
          <w:kern w:val="2"/>
        </w:rPr>
      </w:pPr>
      <w:ins w:id="281" w:author="Nokia(Rapporteur)" w:date="2020-03-02T18:10:00Z">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ins>
    </w:p>
    <w:p w14:paraId="2BDD8F13" w14:textId="77777777" w:rsidR="004934E7" w:rsidRDefault="004934E7" w:rsidP="004934E7">
      <w:pPr>
        <w:ind w:left="284"/>
        <w:rPr>
          <w:ins w:id="282" w:author="Nokia(Rapporteur)" w:date="2020-03-02T18:10:00Z"/>
          <w:bCs/>
        </w:rPr>
      </w:pPr>
      <w:ins w:id="283" w:author="Nokia(Rapporteur)" w:date="2020-03-02T18:10:00Z">
        <w:r>
          <w:rPr>
            <w:rFonts w:eastAsia="宋体"/>
            <w:bCs/>
            <w:kern w:val="2"/>
          </w:rPr>
          <w:t>It should also be discussed which network index value should be used in RRC messages for PNI-NPNs. The related proposal is the following:</w:t>
        </w:r>
        <w:r>
          <w:rPr>
            <w:rFonts w:eastAsia="宋体"/>
            <w:b/>
            <w:kern w:val="2"/>
          </w:rPr>
          <w:t xml:space="preserve"> </w:t>
        </w:r>
        <w:r>
          <w:rPr>
            <w:rFonts w:eastAsia="宋体"/>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w:t>
        </w:r>
      </w:ins>
    </w:p>
    <w:p w14:paraId="6DC686B8" w14:textId="77777777" w:rsidR="004934E7" w:rsidRDefault="004934E7" w:rsidP="004934E7">
      <w:pPr>
        <w:rPr>
          <w:ins w:id="284" w:author="Nokia(Rapporteur)" w:date="2020-03-02T18:10:00Z"/>
          <w:bCs/>
          <w:lang w:val="en-US" w:eastAsia="zh-CN"/>
        </w:rPr>
      </w:pPr>
      <w:ins w:id="285" w:author="Nokia(Rapporteur)" w:date="2020-03-02T18:10:00Z">
        <w:r w:rsidRPr="007610C6">
          <w:rPr>
            <w:b/>
            <w:lang w:val="en-US" w:eastAsia="zh-CN"/>
          </w:rPr>
          <w:t>Open issue 2</w:t>
        </w:r>
        <w:r>
          <w:rPr>
            <w:b/>
            <w:lang w:val="en-US" w:eastAsia="zh-CN"/>
          </w:rPr>
          <w:t xml:space="preserve"> (Q3.3)</w:t>
        </w:r>
        <w:r w:rsidRPr="007610C6">
          <w:rPr>
            <w:b/>
            <w:lang w:val="en-US" w:eastAsia="zh-CN"/>
          </w:rPr>
          <w:t>:</w:t>
        </w:r>
        <w:r>
          <w:rPr>
            <w:bCs/>
            <w:lang w:val="en-US" w:eastAsia="zh-CN"/>
          </w:rPr>
          <w:t xml:space="preserve"> </w:t>
        </w:r>
        <w:r w:rsidRPr="00ED0972">
          <w:rPr>
            <w:bCs/>
            <w:lang w:val="en-US" w:eastAsia="zh-CN"/>
          </w:rPr>
          <w:t>UE in manual CAG selection mode shall only stay on cell supporting the selected CAG ID in RRC_CONNECTED state”</w:t>
        </w:r>
      </w:ins>
    </w:p>
    <w:p w14:paraId="742B313C" w14:textId="77777777" w:rsidR="004934E7" w:rsidRDefault="004934E7" w:rsidP="004934E7">
      <w:pPr>
        <w:rPr>
          <w:ins w:id="286" w:author="Nokia(Rapporteur)" w:date="2020-03-02T18:10:00Z"/>
          <w:rFonts w:eastAsia="宋体"/>
          <w:bCs/>
          <w:kern w:val="2"/>
        </w:rPr>
      </w:pPr>
      <w:ins w:id="287" w:author="Nokia(Rapporteur)" w:date="2020-03-02T18:10:00Z">
        <w:r w:rsidRPr="006A521E">
          <w:rPr>
            <w:b/>
            <w:lang w:val="en-US" w:eastAsia="zh-CN"/>
          </w:rPr>
          <w:t xml:space="preserve">Open issue 3 (Q4.1 and Q4.2): </w:t>
        </w:r>
        <w:r>
          <w:rPr>
            <w:bCs/>
            <w:lang w:val="en-US" w:eastAsia="zh-CN"/>
          </w:rPr>
          <w:t xml:space="preserve">Whether the support of the extension of </w:t>
        </w:r>
        <w:r>
          <w:rPr>
            <w:rFonts w:eastAsia="宋体"/>
            <w:bCs/>
            <w:kern w:val="2"/>
          </w:rPr>
          <w:t xml:space="preserve">measurement reporting procedures and </w:t>
        </w:r>
        <w:r>
          <w:rPr>
            <w:i/>
            <w:iCs/>
          </w:rPr>
          <w:t>CGI-</w:t>
        </w:r>
        <w:proofErr w:type="spellStart"/>
        <w:r>
          <w:rPr>
            <w:i/>
            <w:iCs/>
          </w:rPr>
          <w:t>InfoNR</w:t>
        </w:r>
        <w:proofErr w:type="spellEnd"/>
        <w:r>
          <w:rPr>
            <w:rFonts w:eastAsia="宋体"/>
            <w:bCs/>
            <w:kern w:val="2"/>
          </w:rPr>
          <w:t xml:space="preserve"> to include NPN information is mandatory for all Rel-16 UEs.</w:t>
        </w:r>
      </w:ins>
    </w:p>
    <w:p w14:paraId="380CB652" w14:textId="77777777" w:rsidR="004934E7" w:rsidRPr="006A521E" w:rsidRDefault="004934E7" w:rsidP="004934E7">
      <w:pPr>
        <w:rPr>
          <w:ins w:id="288" w:author="Nokia(Rapporteur)" w:date="2020-03-02T18:10:00Z"/>
          <w:bCs/>
          <w:lang w:val="en-US" w:eastAsia="zh-CN"/>
        </w:rPr>
      </w:pPr>
    </w:p>
    <w:p w14:paraId="5ABB3470" w14:textId="77777777" w:rsidR="004934E7" w:rsidRDefault="004934E7" w:rsidP="004934E7">
      <w:pPr>
        <w:rPr>
          <w:ins w:id="289" w:author="Nokia(Rapporteur)" w:date="2020-03-02T18:10:00Z"/>
          <w:b/>
          <w:bCs/>
          <w:u w:val="single"/>
        </w:rPr>
      </w:pPr>
      <w:ins w:id="290" w:author="Nokia(Rapporteur)" w:date="2020-03-02T18:10:00Z">
        <w:r>
          <w:rPr>
            <w:b/>
            <w:bCs/>
            <w:u w:val="single"/>
          </w:rPr>
          <w:t>I</w:t>
        </w:r>
        <w:r w:rsidRPr="00ED0972">
          <w:rPr>
            <w:b/>
            <w:bCs/>
            <w:u w:val="single"/>
          </w:rPr>
          <w:t>ssues that should no longer be pursued</w:t>
        </w:r>
      </w:ins>
    </w:p>
    <w:p w14:paraId="1E052488" w14:textId="09B8BDE0" w:rsidR="004934E7" w:rsidRDefault="004934E7" w:rsidP="004934E7">
      <w:pPr>
        <w:rPr>
          <w:ins w:id="291" w:author="Nokia(Rapporteur)" w:date="2020-03-02T18:11:00Z"/>
          <w:bCs/>
        </w:rPr>
      </w:pPr>
      <w:ins w:id="292" w:author="Nokia(Rapporteur)" w:date="2020-03-02T18:10:00Z">
        <w:r w:rsidRPr="007610C6">
          <w:rPr>
            <w:b/>
          </w:rPr>
          <w:t>Issue 2 (Q4.4)</w:t>
        </w:r>
        <w:r>
          <w:rPr>
            <w:bCs/>
          </w:rPr>
          <w:t xml:space="preserve">: Introduction of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ins>
    </w:p>
    <w:p w14:paraId="0F58E78F" w14:textId="77777777" w:rsidR="003C3A84" w:rsidRDefault="003C3A84" w:rsidP="004934E7">
      <w:pPr>
        <w:rPr>
          <w:ins w:id="293" w:author="Nokia(Rapporteur)" w:date="2020-03-02T18:10:00Z"/>
          <w:bCs/>
        </w:rPr>
      </w:pPr>
    </w:p>
    <w:p w14:paraId="327204C6" w14:textId="77777777" w:rsidR="004538EF" w:rsidRDefault="003938F0">
      <w:pPr>
        <w:pStyle w:val="1"/>
      </w:pPr>
      <w:r>
        <w:t>4</w:t>
      </w:r>
      <w:r>
        <w:tab/>
        <w:t xml:space="preserve">List of referenced documents </w:t>
      </w:r>
    </w:p>
    <w:p w14:paraId="5B2DDC8C" w14:textId="77777777" w:rsidR="004538EF" w:rsidRDefault="003938F0">
      <w:pPr>
        <w:pStyle w:val="B1"/>
        <w:ind w:left="0" w:firstLine="0"/>
      </w:pPr>
      <w:r>
        <w:t>[1]</w:t>
      </w:r>
      <w:r>
        <w:tab/>
      </w:r>
      <w:hyperlink r:id="rId34" w:history="1">
        <w:r>
          <w:rPr>
            <w:rStyle w:val="aa"/>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5" w:history="1">
        <w:r>
          <w:rPr>
            <w:rStyle w:val="aa"/>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6" w:history="1">
        <w:r>
          <w:rPr>
            <w:rStyle w:val="aa"/>
          </w:rPr>
          <w:t>R2-2000358</w:t>
        </w:r>
      </w:hyperlink>
      <w:r>
        <w:t xml:space="preserve">, “Consideration on the remaining Connected State Issues” (Proposal 2, 3, and 4), ZTE Corporation, </w:t>
      </w:r>
      <w:proofErr w:type="spellStart"/>
      <w:r>
        <w:t>Sanechips</w:t>
      </w:r>
      <w:proofErr w:type="spellEnd"/>
      <w:r>
        <w:t xml:space="preserve"> </w:t>
      </w:r>
    </w:p>
    <w:p w14:paraId="1C51D55F" w14:textId="77777777" w:rsidR="004538EF" w:rsidRDefault="003938F0">
      <w:pPr>
        <w:pStyle w:val="B1"/>
        <w:ind w:left="0" w:firstLine="0"/>
      </w:pPr>
      <w:r>
        <w:t>[4]</w:t>
      </w:r>
      <w:r>
        <w:tab/>
      </w:r>
      <w:hyperlink r:id="rId37" w:history="1">
        <w:r>
          <w:rPr>
            <w:rStyle w:val="aa"/>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8" w:history="1">
        <w:r>
          <w:rPr>
            <w:rStyle w:val="aa"/>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9" w:history="1">
        <w:r>
          <w:rPr>
            <w:rStyle w:val="aa"/>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40" w:history="1">
        <w:r>
          <w:rPr>
            <w:rStyle w:val="aa"/>
          </w:rPr>
          <w:t>R2-2001376</w:t>
        </w:r>
      </w:hyperlink>
      <w:r>
        <w:t xml:space="preserve">, “General considerations on idle and inactive mode for NPN” (Proposal 2), Huawei, </w:t>
      </w:r>
      <w:proofErr w:type="spellStart"/>
      <w:r>
        <w:t>HiSilicon</w:t>
      </w:r>
      <w:proofErr w:type="spellEnd"/>
    </w:p>
    <w:p w14:paraId="1A68058F" w14:textId="77777777" w:rsidR="004538EF" w:rsidRDefault="003938F0">
      <w:pPr>
        <w:pStyle w:val="B1"/>
        <w:ind w:left="0" w:firstLine="0"/>
      </w:pPr>
      <w:r>
        <w:t>[8]</w:t>
      </w:r>
      <w:r>
        <w:tab/>
      </w:r>
      <w:hyperlink r:id="rId41" w:history="1">
        <w:r>
          <w:rPr>
            <w:rStyle w:val="aa"/>
          </w:rPr>
          <w:t>R2-2001377</w:t>
        </w:r>
      </w:hyperlink>
      <w:r>
        <w:t xml:space="preserve">, “General considerations on connected mode for NPN” (Proposal 1, 2, and 3), Huawei, </w:t>
      </w:r>
      <w:proofErr w:type="spellStart"/>
      <w:r>
        <w:t>HiSilicon</w:t>
      </w:r>
      <w:proofErr w:type="spellEnd"/>
      <w:r>
        <w:t>, China Telecom</w:t>
      </w:r>
    </w:p>
    <w:p w14:paraId="23A9FC2B" w14:textId="77777777" w:rsidR="004538EF" w:rsidRDefault="003938F0">
      <w:pPr>
        <w:pStyle w:val="B1"/>
        <w:ind w:left="0" w:firstLine="0"/>
      </w:pPr>
      <w:r>
        <w:t>[9]</w:t>
      </w:r>
      <w:r>
        <w:tab/>
      </w:r>
      <w:hyperlink r:id="rId42" w:history="1">
        <w:r>
          <w:rPr>
            <w:rStyle w:val="aa"/>
          </w:rPr>
          <w:t>R2-2001378</w:t>
        </w:r>
      </w:hyperlink>
      <w:r>
        <w:t xml:space="preserve">, “Considerations on SI Validity Checking” Huawei, </w:t>
      </w:r>
      <w:proofErr w:type="spellStart"/>
      <w:r>
        <w:t>HiSilicon</w:t>
      </w:r>
      <w:proofErr w:type="spellEnd"/>
    </w:p>
    <w:p w14:paraId="4B3BC075" w14:textId="77777777" w:rsidR="004538EF" w:rsidRDefault="003938F0">
      <w:pPr>
        <w:pStyle w:val="B1"/>
        <w:ind w:left="0" w:firstLine="0"/>
      </w:pPr>
      <w:r>
        <w:t>[10]</w:t>
      </w:r>
      <w:r>
        <w:tab/>
      </w:r>
      <w:hyperlink r:id="rId43" w:history="1">
        <w:r>
          <w:rPr>
            <w:rStyle w:val="aa"/>
          </w:rPr>
          <w:t>R2-2001430</w:t>
        </w:r>
      </w:hyperlink>
      <w:r>
        <w:t>, “Access and mobility control for NPN” (Proposal 4, 6 and 7), CMCC</w:t>
      </w:r>
    </w:p>
    <w:p w14:paraId="4E53233E" w14:textId="77777777" w:rsidR="004538EF" w:rsidRDefault="003938F0">
      <w:pPr>
        <w:pStyle w:val="B1"/>
        <w:ind w:left="0" w:firstLine="0"/>
      </w:pPr>
      <w:r>
        <w:t>[11]</w:t>
      </w:r>
      <w:r>
        <w:tab/>
      </w:r>
      <w:hyperlink r:id="rId44" w:history="1">
        <w:r>
          <w:rPr>
            <w:rStyle w:val="aa"/>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5" w:history="1">
        <w:r>
          <w:rPr>
            <w:rStyle w:val="aa"/>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81F5C" w14:textId="77777777" w:rsidR="006C338D" w:rsidRDefault="006C338D" w:rsidP="0004447B">
      <w:pPr>
        <w:spacing w:after="0" w:line="240" w:lineRule="auto"/>
      </w:pPr>
      <w:r>
        <w:separator/>
      </w:r>
    </w:p>
  </w:endnote>
  <w:endnote w:type="continuationSeparator" w:id="0">
    <w:p w14:paraId="1B3D6E27" w14:textId="77777777" w:rsidR="006C338D" w:rsidRDefault="006C338D"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86573" w14:textId="77777777" w:rsidR="006C338D" w:rsidRDefault="006C338D" w:rsidP="0004447B">
      <w:pPr>
        <w:spacing w:after="0" w:line="240" w:lineRule="auto"/>
      </w:pPr>
      <w:r>
        <w:separator/>
      </w:r>
    </w:p>
  </w:footnote>
  <w:footnote w:type="continuationSeparator" w:id="0">
    <w:p w14:paraId="50D3F6F4" w14:textId="77777777" w:rsidR="006C338D" w:rsidRDefault="006C338D" w:rsidP="0004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nsid w:val="DC320BF8"/>
    <w:multiLevelType w:val="singleLevel"/>
    <w:tmpl w:val="DC320BF8"/>
    <w:lvl w:ilvl="0">
      <w:start w:val="1"/>
      <w:numFmt w:val="decimal"/>
      <w:suff w:val="space"/>
      <w:lvlText w:val="(%1)"/>
      <w:lvlJc w:val="left"/>
    </w:lvl>
  </w:abstractNum>
  <w:abstractNum w:abstractNumId="2">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nsid w:val="156867E7"/>
    <w:multiLevelType w:val="hybridMultilevel"/>
    <w:tmpl w:val="38E62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04ADB"/>
    <w:multiLevelType w:val="hybridMultilevel"/>
    <w:tmpl w:val="0BA04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D3BE6"/>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65B49F7"/>
    <w:multiLevelType w:val="multilevel"/>
    <w:tmpl w:val="465B49F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09F38D1"/>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036B0B"/>
    <w:multiLevelType w:val="hybridMultilevel"/>
    <w:tmpl w:val="972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11472F"/>
    <w:multiLevelType w:val="multilevel"/>
    <w:tmpl w:val="544C6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FA40115"/>
    <w:multiLevelType w:val="hybridMultilevel"/>
    <w:tmpl w:val="5DC0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6"/>
  </w:num>
  <w:num w:numId="5">
    <w:abstractNumId w:val="0"/>
  </w:num>
  <w:num w:numId="6">
    <w:abstractNumId w:val="8"/>
  </w:num>
  <w:num w:numId="7">
    <w:abstractNumId w:val="1"/>
  </w:num>
  <w:num w:numId="8">
    <w:abstractNumId w:val="13"/>
  </w:num>
  <w:num w:numId="9">
    <w:abstractNumId w:val="12"/>
  </w:num>
  <w:num w:numId="10">
    <w:abstractNumId w:val="6"/>
  </w:num>
  <w:num w:numId="11">
    <w:abstractNumId w:val="2"/>
  </w:num>
  <w:num w:numId="12">
    <w:abstractNumId w:val="14"/>
  </w:num>
  <w:num w:numId="13">
    <w:abstractNumId w:val="3"/>
  </w:num>
  <w:num w:numId="14">
    <w:abstractNumId w:val="4"/>
  </w:num>
  <w:num w:numId="15">
    <w:abstractNumId w:val="5"/>
  </w:num>
  <w:num w:numId="16">
    <w:abstractNumId w:val="17"/>
  </w:num>
  <w:num w:numId="17">
    <w:abstractNumId w:val="10"/>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rson w15:author="Huawei">
    <w15:presenceInfo w15:providerId="None" w15:userId="Huawei"/>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644"/>
    <w:rsid w:val="0000178C"/>
    <w:rsid w:val="000073AF"/>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360"/>
    <w:rsid w:val="00090468"/>
    <w:rsid w:val="00094568"/>
    <w:rsid w:val="000B13BC"/>
    <w:rsid w:val="000B7BCF"/>
    <w:rsid w:val="000C2B74"/>
    <w:rsid w:val="000C4C9A"/>
    <w:rsid w:val="000C522B"/>
    <w:rsid w:val="000D406B"/>
    <w:rsid w:val="000D58AB"/>
    <w:rsid w:val="000E4351"/>
    <w:rsid w:val="000E51D7"/>
    <w:rsid w:val="000F2814"/>
    <w:rsid w:val="000F3DFD"/>
    <w:rsid w:val="00101B4A"/>
    <w:rsid w:val="00111AB9"/>
    <w:rsid w:val="00112F1A"/>
    <w:rsid w:val="00120AF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D7C2F"/>
    <w:rsid w:val="001E229F"/>
    <w:rsid w:val="001E6337"/>
    <w:rsid w:val="001E723B"/>
    <w:rsid w:val="001F168B"/>
    <w:rsid w:val="001F7831"/>
    <w:rsid w:val="00204045"/>
    <w:rsid w:val="00206034"/>
    <w:rsid w:val="0020712B"/>
    <w:rsid w:val="00212235"/>
    <w:rsid w:val="0022606D"/>
    <w:rsid w:val="00231728"/>
    <w:rsid w:val="00237A43"/>
    <w:rsid w:val="00241344"/>
    <w:rsid w:val="00250404"/>
    <w:rsid w:val="002572FA"/>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6264"/>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810"/>
    <w:rsid w:val="00373EB3"/>
    <w:rsid w:val="003802FB"/>
    <w:rsid w:val="00383096"/>
    <w:rsid w:val="0038574F"/>
    <w:rsid w:val="00391964"/>
    <w:rsid w:val="003938F0"/>
    <w:rsid w:val="003A28CC"/>
    <w:rsid w:val="003A41EF"/>
    <w:rsid w:val="003B0F76"/>
    <w:rsid w:val="003B40AD"/>
    <w:rsid w:val="003B62C8"/>
    <w:rsid w:val="003C3A84"/>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564C2"/>
    <w:rsid w:val="00461B7E"/>
    <w:rsid w:val="00465587"/>
    <w:rsid w:val="00477455"/>
    <w:rsid w:val="004808EB"/>
    <w:rsid w:val="00487A7F"/>
    <w:rsid w:val="004934E7"/>
    <w:rsid w:val="00493992"/>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13B9"/>
    <w:rsid w:val="00512D8D"/>
    <w:rsid w:val="00525D1F"/>
    <w:rsid w:val="00530CD1"/>
    <w:rsid w:val="00534DA0"/>
    <w:rsid w:val="00543E6C"/>
    <w:rsid w:val="005516B1"/>
    <w:rsid w:val="00565087"/>
    <w:rsid w:val="0056573F"/>
    <w:rsid w:val="00570548"/>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269F"/>
    <w:rsid w:val="00633EBE"/>
    <w:rsid w:val="00637D56"/>
    <w:rsid w:val="00646D99"/>
    <w:rsid w:val="00656910"/>
    <w:rsid w:val="006574C0"/>
    <w:rsid w:val="00662F64"/>
    <w:rsid w:val="00664533"/>
    <w:rsid w:val="00680D20"/>
    <w:rsid w:val="00685F48"/>
    <w:rsid w:val="00687639"/>
    <w:rsid w:val="00695A44"/>
    <w:rsid w:val="00695F3D"/>
    <w:rsid w:val="006A521E"/>
    <w:rsid w:val="006B786A"/>
    <w:rsid w:val="006B7E64"/>
    <w:rsid w:val="006C011C"/>
    <w:rsid w:val="006C2B4E"/>
    <w:rsid w:val="006C338D"/>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1455"/>
    <w:rsid w:val="00757260"/>
    <w:rsid w:val="00757D40"/>
    <w:rsid w:val="007610C6"/>
    <w:rsid w:val="00763A8B"/>
    <w:rsid w:val="00764A1F"/>
    <w:rsid w:val="007662B5"/>
    <w:rsid w:val="00771B66"/>
    <w:rsid w:val="00781F0F"/>
    <w:rsid w:val="0078727C"/>
    <w:rsid w:val="0079049D"/>
    <w:rsid w:val="00793DC5"/>
    <w:rsid w:val="00794687"/>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0474"/>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846A7"/>
    <w:rsid w:val="00891B41"/>
    <w:rsid w:val="008A1447"/>
    <w:rsid w:val="008B0A2C"/>
    <w:rsid w:val="008B1B0D"/>
    <w:rsid w:val="008B301A"/>
    <w:rsid w:val="008B5306"/>
    <w:rsid w:val="008B5C00"/>
    <w:rsid w:val="008C14B6"/>
    <w:rsid w:val="008C2E2A"/>
    <w:rsid w:val="008C3057"/>
    <w:rsid w:val="008D2E4D"/>
    <w:rsid w:val="008D5D36"/>
    <w:rsid w:val="008D6596"/>
    <w:rsid w:val="008F396F"/>
    <w:rsid w:val="008F3DCD"/>
    <w:rsid w:val="0090271F"/>
    <w:rsid w:val="00902905"/>
    <w:rsid w:val="00902DB9"/>
    <w:rsid w:val="0090466A"/>
    <w:rsid w:val="00904A77"/>
    <w:rsid w:val="00916AB4"/>
    <w:rsid w:val="00923655"/>
    <w:rsid w:val="0093461A"/>
    <w:rsid w:val="00936071"/>
    <w:rsid w:val="009376CD"/>
    <w:rsid w:val="00937A38"/>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154F4"/>
    <w:rsid w:val="00A204CA"/>
    <w:rsid w:val="00A209D6"/>
    <w:rsid w:val="00A23C03"/>
    <w:rsid w:val="00A37CE2"/>
    <w:rsid w:val="00A53724"/>
    <w:rsid w:val="00A54B2B"/>
    <w:rsid w:val="00A5721F"/>
    <w:rsid w:val="00A66BFF"/>
    <w:rsid w:val="00A74494"/>
    <w:rsid w:val="00A807F6"/>
    <w:rsid w:val="00A82346"/>
    <w:rsid w:val="00A86866"/>
    <w:rsid w:val="00A87168"/>
    <w:rsid w:val="00A90DF1"/>
    <w:rsid w:val="00A9671C"/>
    <w:rsid w:val="00AA1553"/>
    <w:rsid w:val="00AC096D"/>
    <w:rsid w:val="00AC5CAF"/>
    <w:rsid w:val="00AF3E22"/>
    <w:rsid w:val="00AF3FAA"/>
    <w:rsid w:val="00AF624E"/>
    <w:rsid w:val="00B05380"/>
    <w:rsid w:val="00B05962"/>
    <w:rsid w:val="00B10199"/>
    <w:rsid w:val="00B109A8"/>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B338C"/>
    <w:rsid w:val="00BC3555"/>
    <w:rsid w:val="00BD1597"/>
    <w:rsid w:val="00BF2DC7"/>
    <w:rsid w:val="00C12B51"/>
    <w:rsid w:val="00C15CA8"/>
    <w:rsid w:val="00C24650"/>
    <w:rsid w:val="00C25465"/>
    <w:rsid w:val="00C30345"/>
    <w:rsid w:val="00C33079"/>
    <w:rsid w:val="00C3608B"/>
    <w:rsid w:val="00C41602"/>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563B0"/>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03C"/>
    <w:rsid w:val="00DE25D2"/>
    <w:rsid w:val="00DF15BF"/>
    <w:rsid w:val="00E2312D"/>
    <w:rsid w:val="00E2492C"/>
    <w:rsid w:val="00E3664C"/>
    <w:rsid w:val="00E432B2"/>
    <w:rsid w:val="00E468B5"/>
    <w:rsid w:val="00E46C08"/>
    <w:rsid w:val="00E471CF"/>
    <w:rsid w:val="00E50B5A"/>
    <w:rsid w:val="00E62835"/>
    <w:rsid w:val="00E7133C"/>
    <w:rsid w:val="00E72EF6"/>
    <w:rsid w:val="00E77645"/>
    <w:rsid w:val="00E83697"/>
    <w:rsid w:val="00E96B54"/>
    <w:rsid w:val="00EA66C9"/>
    <w:rsid w:val="00EC4A25"/>
    <w:rsid w:val="00EC7B09"/>
    <w:rsid w:val="00ED0972"/>
    <w:rsid w:val="00EE4E1A"/>
    <w:rsid w:val="00EF18EC"/>
    <w:rsid w:val="00F025A2"/>
    <w:rsid w:val="00F036E9"/>
    <w:rsid w:val="00F07388"/>
    <w:rsid w:val="00F07E04"/>
    <w:rsid w:val="00F10650"/>
    <w:rsid w:val="00F10CCE"/>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5A71"/>
    <w:rsid w:val="00F65D96"/>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spacing w:after="160" w:line="256" w:lineRule="auto"/>
    </w:pPr>
    <w:rPr>
      <w:szCs w:val="24"/>
      <w:lang w:val="en-US"/>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b">
    <w:name w:val="List Paragraph"/>
    <w:aliases w:val="- Bullets,목록 단락,リスト段落,Lista1,?? ??,?????,????"/>
    <w:basedOn w:val="a"/>
    <w:link w:val="Char3"/>
    <w:uiPriority w:val="34"/>
    <w:qFormat/>
    <w:pPr>
      <w:ind w:left="720"/>
      <w:contextualSpacing/>
    </w:p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0">
    <w:name w:val="批注文字 Char"/>
    <w:basedOn w:val="a0"/>
    <w:link w:val="a4"/>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ac">
    <w:name w:val="annotation reference"/>
    <w:basedOn w:val="a0"/>
    <w:rsid w:val="00712547"/>
    <w:rPr>
      <w:sz w:val="16"/>
      <w:szCs w:val="16"/>
    </w:rPr>
  </w:style>
  <w:style w:type="character" w:customStyle="1" w:styleId="Char3">
    <w:name w:val="列出段落 Char"/>
    <w:aliases w:val="- Bullets Char,목록 단락 Char,リスト段落 Char,Lista1 Char,?? ?? Char,????? Char,???? Char"/>
    <w:link w:val="ab"/>
    <w:uiPriority w:val="34"/>
    <w:qFormat/>
    <w:rsid w:val="00712547"/>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spacing w:after="160" w:line="256" w:lineRule="auto"/>
    </w:pPr>
    <w:rPr>
      <w:szCs w:val="24"/>
      <w:lang w:val="en-US"/>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b">
    <w:name w:val="List Paragraph"/>
    <w:aliases w:val="- Bullets,목록 단락,リスト段落,Lista1,?? ??,?????,????"/>
    <w:basedOn w:val="a"/>
    <w:link w:val="Char3"/>
    <w:uiPriority w:val="34"/>
    <w:qFormat/>
    <w:pPr>
      <w:ind w:left="720"/>
      <w:contextualSpacing/>
    </w:p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0">
    <w:name w:val="批注文字 Char"/>
    <w:basedOn w:val="a0"/>
    <w:link w:val="a4"/>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ac">
    <w:name w:val="annotation reference"/>
    <w:basedOn w:val="a0"/>
    <w:rsid w:val="00712547"/>
    <w:rPr>
      <w:sz w:val="16"/>
      <w:szCs w:val="16"/>
    </w:rPr>
  </w:style>
  <w:style w:type="character" w:customStyle="1" w:styleId="Char3">
    <w:name w:val="列出段落 Char"/>
    <w:aliases w:val="- Bullets Char,목록 단락 Char,リスト段落 Char,Lista1 Char,?? ?? Char,????? Char,???? Char"/>
    <w:link w:val="ab"/>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525">
      <w:bodyDiv w:val="1"/>
      <w:marLeft w:val="0"/>
      <w:marRight w:val="0"/>
      <w:marTop w:val="0"/>
      <w:marBottom w:val="0"/>
      <w:divBdr>
        <w:top w:val="none" w:sz="0" w:space="0" w:color="auto"/>
        <w:left w:val="none" w:sz="0" w:space="0" w:color="auto"/>
        <w:bottom w:val="none" w:sz="0" w:space="0" w:color="auto"/>
        <w:right w:val="none" w:sz="0" w:space="0" w:color="auto"/>
      </w:divBdr>
    </w:div>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46739554">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09_e/Docs/R2-2000130.zip" TargetMode="External"/><Relationship Id="rId26" Type="http://schemas.openxmlformats.org/officeDocument/2006/relationships/hyperlink" Target="file:///C:\Data\3GPP\Extracts\R2-2001674%20SummaryPRN-ConnectedMode-v3.docx" TargetMode="External"/><Relationship Id="rId39" Type="http://schemas.openxmlformats.org/officeDocument/2006/relationships/hyperlink" Target="https://www.3gpp.org/ftp/TSG_RAN/WG2_RL2/TSGR2_109_e/Docs/R2-2001169.zip" TargetMode="Externa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hyperlink" Target="https://www.3gpp.org/ftp/TSG_RAN/WG2_RL2/TSGR2_109_e/Docs/R2-2000005.zip" TargetMode="External"/><Relationship Id="rId42" Type="http://schemas.openxmlformats.org/officeDocument/2006/relationships/hyperlink" Target="https://www.3gpp.org/ftp/TSG_RAN/WG2_RL2/TSGR2_109_e/Docs/R2-2001378.zip"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09_e/Docs/R2-2001378.zip" TargetMode="External"/><Relationship Id="rId25" Type="http://schemas.openxmlformats.org/officeDocument/2006/relationships/hyperlink" Target="https://www.3gpp.org/ftp/TSG_RAN/WG2_RL2/TSGR2_109_e/Docs/R2-2001572.zip" TargetMode="External"/><Relationship Id="rId33" Type="http://schemas.openxmlformats.org/officeDocument/2006/relationships/hyperlink" Target="https://www.3gpp.org/ftp/TSG_RAN/WG2_RL2/TSGR2_109_e/Docs/R2-2001430.zip" TargetMode="External"/><Relationship Id="rId38" Type="http://schemas.openxmlformats.org/officeDocument/2006/relationships/hyperlink" Target="https://www.3gpp.org/ftp/TSG_RAN/WG2_RL2/TSGR2_109_e/Docs/R2-200040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09_e/Docs/R2-2000401.zip" TargetMode="External"/><Relationship Id="rId20" Type="http://schemas.openxmlformats.org/officeDocument/2006/relationships/hyperlink" Target="https://www.3gpp.org/ftp/TSG_RAN/WG2_RL2/TSGR2_109_e/Docs/R2-2001376.zip" TargetMode="External"/><Relationship Id="rId29" Type="http://schemas.openxmlformats.org/officeDocument/2006/relationships/hyperlink" Target="https://www.3gpp.org/ftp/TSG_RAN/WG2_RL2/TSGR2_109_e/Docs/R2-2001377.zip" TargetMode="External"/><Relationship Id="rId41" Type="http://schemas.openxmlformats.org/officeDocument/2006/relationships/hyperlink" Target="https://www.3gpp.org/ftp/TSG_RAN/WG2_RL2/TSGR2_109_e/Docs/R2-20013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09_e/Docs/R2-2001169.zip" TargetMode="External"/><Relationship Id="rId32" Type="http://schemas.openxmlformats.org/officeDocument/2006/relationships/hyperlink" Target="https://www.3gpp.org/ftp/TSG_RAN/WG2_RL2/TSGR2_109_e/Docs/R2-2000358.zip" TargetMode="External"/><Relationship Id="rId37" Type="http://schemas.openxmlformats.org/officeDocument/2006/relationships/hyperlink" Target="https://www.3gpp.org/ftp/TSG_RAN/WG2_RL2/TSGR2_109_e/Docs/R2-2000400.zip" TargetMode="External"/><Relationship Id="rId40" Type="http://schemas.openxmlformats.org/officeDocument/2006/relationships/hyperlink" Target="https://www.3gpp.org/ftp/TSG_RAN/WG2_RL2/TSGR2_109_e/Docs/R2-2001376.zip" TargetMode="External"/><Relationship Id="rId45" Type="http://schemas.openxmlformats.org/officeDocument/2006/relationships/hyperlink" Target="https://www.3gpp.org/ftp/TSG_RAN/WG2_RL2/TSGR2_109_e/Docs/R2-2001573.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0130.zip" TargetMode="External"/><Relationship Id="rId23" Type="http://schemas.openxmlformats.org/officeDocument/2006/relationships/hyperlink" Target="https://www.3gpp.org/ftp/TSG_RAN/WG2_RL2/TSGR2_109_e/Docs/R2-2000401.zip" TargetMode="External"/><Relationship Id="rId28" Type="http://schemas.openxmlformats.org/officeDocument/2006/relationships/hyperlink" Target="https://www.3gpp.org/ftp/TSG_RAN/WG2_RL2/TSGR2_109_e/Docs/R2-2000401.zip" TargetMode="External"/><Relationship Id="rId36" Type="http://schemas.openxmlformats.org/officeDocument/2006/relationships/hyperlink" Target="https://www.3gpp.org/ftp/TSG_RAN/WG2_RL2/TSGR2_109_e/Docs/R2-2000358.zip" TargetMode="External"/><Relationship Id="rId10" Type="http://schemas.openxmlformats.org/officeDocument/2006/relationships/settings" Target="settings.xml"/><Relationship Id="rId19" Type="http://schemas.openxmlformats.org/officeDocument/2006/relationships/hyperlink" Target="https://www.3gpp.org/ftp/TSG_RAN/WG2_RL2/TSGR2_109_e/Docs/R2-2000400.zip" TargetMode="External"/><Relationship Id="rId31" Type="http://schemas.openxmlformats.org/officeDocument/2006/relationships/hyperlink" Target="https://www.3gpp.org/ftp/TSG_RAN/WG2_RL2/TSGR2_109_e/Docs/R2-2001573.zip" TargetMode="External"/><Relationship Id="rId44" Type="http://schemas.openxmlformats.org/officeDocument/2006/relationships/hyperlink" Target="https://www.3gpp.org/ftp/TSG_RAN/WG2_RL2/TSGR2_109_e/Docs/R2-200157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Extracts\R2-2001674%20SummaryPRN-ConnectedMode-v3.docx" TargetMode="External"/><Relationship Id="rId22" Type="http://schemas.openxmlformats.org/officeDocument/2006/relationships/hyperlink" Target="https://www.3gpp.org/ftp/TSG_RAN/WG2_RL2/TSGR2_109_e/Docs/R2-2000005.zip" TargetMode="External"/><Relationship Id="rId27" Type="http://schemas.openxmlformats.org/officeDocument/2006/relationships/hyperlink" Target="https://www.3gpp.org/ftp/TSG_RAN/WG2_RL2/TSGR2_109_e/Docs/R2-2000358.zip" TargetMode="External"/><Relationship Id="rId30" Type="http://schemas.openxmlformats.org/officeDocument/2006/relationships/hyperlink" Target="https://www.3gpp.org/ftp/TSG_RAN/WG2_RL2/TSGR2_109_e/Docs/R2-2001430.zip" TargetMode="External"/><Relationship Id="rId35" Type="http://schemas.openxmlformats.org/officeDocument/2006/relationships/hyperlink" Target="https://www.3gpp.org/ftp/TSG_RAN/WG2_RL2/TSGR2_109_e/Docs/R2-2000130.zip" TargetMode="External"/><Relationship Id="rId43" Type="http://schemas.openxmlformats.org/officeDocument/2006/relationships/hyperlink" Target="https://www.3gpp.org/ftp/TSG_RAN/WG2_RL2/TSGR2_109_e/Docs/R2-2001430.zip" TargetMode="Externa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23</Pages>
  <Words>8719</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周锐</cp:lastModifiedBy>
  <cp:revision>6</cp:revision>
  <dcterms:created xsi:type="dcterms:W3CDTF">2020-03-03T07:39:00Z</dcterms:created>
  <dcterms:modified xsi:type="dcterms:W3CDTF">2020-03-03T08:42:00Z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(3)hY+eCSIQQ5gBMrhLLMm+nYLE8a3BOHRiWsl7TlS3IW24e/guW6FQRBvJQvFLRWMs2kBSNJzR
b+cZQXgV2tZ2RO+z6x6mUQsEJWwA/+LdcYmWfhncH8YPJ/qWyESk+DxMoyAfSPt1Oj9sJB1E
+vyZq2uQfl3B+TDGvp+dMM6C7y+tO3mC7EYoEQfUDqFl7zVUj9ANB1l4B+bAfHdQzI+Vxb6f
dv4uThf0sE+Rogf+RI</vt:lpwstr>
  </property>
  <property fmtid="{D5CDD505-2E9C-101B-9397-08002B2CF9AE}" pid="6" name="_2015_ms_pID_7253431">
    <vt:lpwstr>SNbjYW0qo8roc65yD5h099FdkAxJSTpyaY3r5orHYvadksJ1Re4DMD
lk7XlByEjh+jCKH9sdSau5pPFgs3/G2GouReaZiJ/ExYmZmkM8xC3j41Meq1r312DAG/DJds
dtGnc5wj8eRA2ncPRHlbyehnpw4GisC2s4LXqp9GfLIB1+KEIiM+fezjzmBpnsaRByC9BEgA
UC8Uux9IcTnmJXRUR7xgpB0SUcxg5ut+3Xh2</vt:lpwstr>
  </property>
  <property fmtid="{D5CDD505-2E9C-101B-9397-08002B2CF9AE}" pid="7" name="NSCPROP_SA">
    <vt:lpwstr>C:\Users\sy0123.jung.CORP\Downloads\draft-R2-2001681 PRN-118-ConnectedMode_ZTE_QC_CATT_HW_Nok_Eri_FW_Len_Intel_Apple.docx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1583111577</vt:lpwstr>
  </property>
  <property fmtid="{D5CDD505-2E9C-101B-9397-08002B2CF9AE}" pid="12" name="_2015_ms_pID_7253432">
    <vt:lpwstr>vw==</vt:lpwstr>
  </property>
  <property fmtid="{D5CDD505-2E9C-101B-9397-08002B2CF9AE}" pid="13" name="TitusGUID">
    <vt:lpwstr>bbd43176-ac66-4f96-807d-f14ffe5788da</vt:lpwstr>
  </property>
  <property fmtid="{D5CDD505-2E9C-101B-9397-08002B2CF9AE}" pid="14" name="CTPClassification">
    <vt:lpwstr>CTP_NT</vt:lpwstr>
  </property>
</Properties>
</file>