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90E64" w14:textId="77777777"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2001680</w:t>
      </w:r>
    </w:p>
    <w:p w14:paraId="0B59F47D" w14:textId="77777777"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[AT109e][117][PRN]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Set of proposals with almost full consensus to discuss in the follow up 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PCI range signaling 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Signal PCI range(s) per CAG 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Change w:id="0">
          <w:tblGrid>
            <w:gridCol w:w="1795"/>
            <w:gridCol w:w="1890"/>
            <w:gridCol w:w="5946"/>
          </w:tblGrid>
        </w:tblGridChange>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The reserved PCIs could be 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er frequency based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We slightly prefer option 3, and we can also accept option 1 and option 2.</w:t>
            </w:r>
          </w:p>
        </w:tc>
      </w:tr>
      <w:tr w:rsidR="006F5B93" w14:paraId="0B5E4CB5" w14:textId="77777777">
        <w:tc>
          <w:tcPr>
            <w:tcW w:w="1795" w:type="dxa"/>
          </w:tcPr>
          <w:p w14:paraId="5F32372A" w14:textId="71D6C4D5" w:rsidR="006F5B93" w:rsidRDefault="006F5B93" w:rsidP="006F5B93">
            <w:pPr>
              <w:rPr>
                <w:lang w:val="en-US" w:eastAsia="zh-CN"/>
              </w:rPr>
            </w:pPr>
            <w:r>
              <w:t>Qualcomm</w:t>
            </w:r>
          </w:p>
        </w:tc>
        <w:tc>
          <w:tcPr>
            <w:tcW w:w="1890" w:type="dxa"/>
          </w:tcPr>
          <w:p w14:paraId="247B3694" w14:textId="574A2041" w:rsidR="006F5B93" w:rsidRDefault="006F5B93" w:rsidP="006F5B93">
            <w:pPr>
              <w:rPr>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has to be kept up-to-date as new CAGs are added. </w:t>
            </w:r>
          </w:p>
          <w:p w14:paraId="25E989F5" w14:textId="27549CBD" w:rsidR="006F5B93" w:rsidRDefault="006F5B93" w:rsidP="006F5B93">
            <w:pPr>
              <w:rPr>
                <w:lang w:val="en-US" w:eastAsia="zh-CN"/>
              </w:rPr>
            </w:pPr>
            <w:r>
              <w:t xml:space="preserve">We are not sure if overloading of Rel-15 lists in option 4 works. We are open to the option if it can be clarified how option 4 works. </w:t>
            </w:r>
          </w:p>
        </w:tc>
      </w:tr>
      <w:tr w:rsidR="00A87F86" w14:paraId="36E2EF0A" w14:textId="77777777">
        <w:trPr>
          <w:ins w:id="1" w:author="Qualcomm (rapporteur) v1" w:date="2020-02-27T16:14:00Z"/>
        </w:trPr>
        <w:tc>
          <w:tcPr>
            <w:tcW w:w="1795" w:type="dxa"/>
          </w:tcPr>
          <w:p w14:paraId="02F1B3C9" w14:textId="68B9C222" w:rsidR="00A87F86" w:rsidRDefault="00A87F86" w:rsidP="00A87F86">
            <w:pPr>
              <w:rPr>
                <w:ins w:id="2" w:author="Qualcomm (rapporteur) v1" w:date="2020-02-27T16:14:00Z"/>
              </w:rPr>
            </w:pPr>
            <w:ins w:id="3" w:author="Qualcomm (rapporteur) v1" w:date="2020-02-27T16:16:00Z">
              <w:r>
                <w:t>Apple</w:t>
              </w:r>
            </w:ins>
          </w:p>
        </w:tc>
        <w:tc>
          <w:tcPr>
            <w:tcW w:w="1890" w:type="dxa"/>
          </w:tcPr>
          <w:p w14:paraId="0D8AE796" w14:textId="39597CD3" w:rsidR="00A87F86" w:rsidRDefault="00A87F86" w:rsidP="00A87F86">
            <w:pPr>
              <w:rPr>
                <w:ins w:id="4" w:author="Qualcomm (rapporteur) v1" w:date="2020-02-27T16:14:00Z"/>
              </w:rPr>
            </w:pPr>
            <w:ins w:id="5" w:author="Qualcomm (rapporteur) v1" w:date="2020-02-27T16:16:00Z">
              <w:r>
                <w:t>Option 4</w:t>
              </w:r>
            </w:ins>
          </w:p>
        </w:tc>
        <w:tc>
          <w:tcPr>
            <w:tcW w:w="5946" w:type="dxa"/>
          </w:tcPr>
          <w:p w14:paraId="24E31680" w14:textId="391688C3" w:rsidR="00A87F86" w:rsidRDefault="00A87F86" w:rsidP="00A87F86">
            <w:pPr>
              <w:rPr>
                <w:ins w:id="6" w:author="Qualcomm (rapporteur) v1" w:date="2020-02-27T16:14:00Z"/>
              </w:rPr>
            </w:pPr>
            <w:ins w:id="7" w:author="Qualcomm (rapporteur) v1" w:date="2020-02-27T16:16:00Z">
              <w:r>
                <w:t xml:space="preserve">Simpler implementation </w:t>
              </w:r>
            </w:ins>
          </w:p>
        </w:tc>
      </w:tr>
      <w:tr w:rsidR="00A87F86" w14:paraId="47AD7608" w14:textId="77777777" w:rsidTr="00BC09B1">
        <w:trPr>
          <w:gridAfter w:val="1"/>
          <w:wAfter w:w="5946" w:type="dxa"/>
          <w:ins w:id="8" w:author="Qualcomm (rapporteur) v1" w:date="2020-02-27T16:15:00Z"/>
        </w:trPr>
        <w:tc>
          <w:tcPr>
            <w:tcW w:w="1795" w:type="dxa"/>
            <w:hideMark/>
          </w:tcPr>
          <w:p w14:paraId="7778DCBD" w14:textId="77777777" w:rsidR="00A87F86" w:rsidRDefault="00A87F86" w:rsidP="00A87F86">
            <w:pPr>
              <w:rPr>
                <w:ins w:id="9" w:author="Qualcomm (rapporteur) v1" w:date="2020-02-27T16:15:00Z"/>
              </w:rPr>
            </w:pPr>
            <w:ins w:id="10" w:author="Qualcomm (rapporteur) v1" w:date="2020-02-27T16:15:00Z">
              <w:r>
                <w:t>Lenovo</w:t>
              </w:r>
            </w:ins>
          </w:p>
        </w:tc>
        <w:tc>
          <w:tcPr>
            <w:tcW w:w="1890" w:type="dxa"/>
            <w:hideMark/>
          </w:tcPr>
          <w:p w14:paraId="72B93EDC" w14:textId="77777777" w:rsidR="00A87F86" w:rsidRDefault="00A87F86" w:rsidP="00A87F86">
            <w:pPr>
              <w:rPr>
                <w:ins w:id="11" w:author="Qualcomm (rapporteur) v1" w:date="2020-02-27T16:15:00Z"/>
              </w:rPr>
            </w:pPr>
            <w:ins w:id="12" w:author="Qualcomm (rapporteur) v1" w:date="2020-02-27T16:15:00Z">
              <w:r>
                <w:t>Option 4</w:t>
              </w:r>
            </w:ins>
          </w:p>
        </w:tc>
      </w:tr>
      <w:tr w:rsidR="00880118" w14:paraId="6EBF0821" w14:textId="77777777" w:rsidTr="00A87F86">
        <w:tblPrEx>
          <w:tblW w:w="0" w:type="auto"/>
          <w:tblPrExChange w:id="13" w:author="Qualcomm (rapporteur) v1" w:date="2020-02-27T16:16:00Z">
            <w:tblPrEx>
              <w:tblW w:w="0" w:type="auto"/>
            </w:tblPrEx>
          </w:tblPrExChange>
        </w:tblPrEx>
        <w:trPr>
          <w:ins w:id="14" w:author="Qualcomm (rapporteur) v1" w:date="2020-02-27T16:14:00Z"/>
        </w:trPr>
        <w:tc>
          <w:tcPr>
            <w:tcW w:w="1795" w:type="dxa"/>
            <w:tcPrChange w:id="15" w:author="Qualcomm (rapporteur) v1" w:date="2020-02-27T16:16:00Z">
              <w:tcPr>
                <w:tcW w:w="1795" w:type="dxa"/>
              </w:tcPr>
            </w:tcPrChange>
          </w:tcPr>
          <w:p w14:paraId="75E35E6A" w14:textId="50644F6B" w:rsidR="00880118" w:rsidRDefault="00880118" w:rsidP="00880118">
            <w:pPr>
              <w:rPr>
                <w:ins w:id="16" w:author="Qualcomm (rapporteur) v1" w:date="2020-02-27T16:14:00Z"/>
              </w:rPr>
            </w:pPr>
            <w:ins w:id="17" w:author="Qualcomm (rapporteur) v2" w:date="2020-02-27T17:39:00Z">
              <w:r>
                <w:t>Futurewei</w:t>
              </w:r>
            </w:ins>
          </w:p>
        </w:tc>
        <w:tc>
          <w:tcPr>
            <w:tcW w:w="1890" w:type="dxa"/>
            <w:tcPrChange w:id="18" w:author="Qualcomm (rapporteur) v1" w:date="2020-02-27T16:16:00Z">
              <w:tcPr>
                <w:tcW w:w="1890" w:type="dxa"/>
              </w:tcPr>
            </w:tcPrChange>
          </w:tcPr>
          <w:p w14:paraId="2EA9EE56" w14:textId="3347994F" w:rsidR="00880118" w:rsidRDefault="00880118" w:rsidP="00880118">
            <w:pPr>
              <w:rPr>
                <w:ins w:id="19" w:author="Qualcomm (rapporteur) v1" w:date="2020-02-27T16:14:00Z"/>
              </w:rPr>
            </w:pPr>
            <w:ins w:id="20" w:author="Qualcomm (rapporteur) v2" w:date="2020-02-27T17:39:00Z">
              <w:r>
                <w:t>Option 3</w:t>
              </w:r>
            </w:ins>
          </w:p>
        </w:tc>
        <w:tc>
          <w:tcPr>
            <w:tcW w:w="5946" w:type="dxa"/>
            <w:tcPrChange w:id="21" w:author="Qualcomm (rapporteur) v1" w:date="2020-02-27T16:16:00Z">
              <w:tcPr>
                <w:tcW w:w="5946" w:type="dxa"/>
              </w:tcPr>
            </w:tcPrChange>
          </w:tcPr>
          <w:p w14:paraId="48292D63" w14:textId="5CD13294" w:rsidR="00880118" w:rsidRDefault="00880118" w:rsidP="00880118">
            <w:pPr>
              <w:rPr>
                <w:ins w:id="22" w:author="Qualcomm (rapporteur) v1" w:date="2020-02-27T16:14:00Z"/>
              </w:rPr>
            </w:pPr>
            <w:ins w:id="23" w:author="Qualcomm (rapporteur) v2" w:date="2020-02-27T17:39:00Z">
              <w:r>
                <w:t>Access control is done at CAG level, and cell search is done over a frequency.</w:t>
              </w:r>
            </w:ins>
          </w:p>
        </w:tc>
      </w:tr>
      <w:tr w:rsidR="00A76ED7" w14:paraId="7732DE62" w14:textId="77777777" w:rsidTr="00A87F86">
        <w:trPr>
          <w:ins w:id="24" w:author="정상엽/5G/6G표준Lab(SR)/Staff Engineer/삼성전자" w:date="2020-02-28T15:04:00Z"/>
        </w:trPr>
        <w:tc>
          <w:tcPr>
            <w:tcW w:w="1795" w:type="dxa"/>
          </w:tcPr>
          <w:p w14:paraId="7C9F6D54" w14:textId="3D7C3E43" w:rsidR="00A76ED7" w:rsidRPr="00A76ED7" w:rsidRDefault="00A76ED7" w:rsidP="00880118">
            <w:pPr>
              <w:rPr>
                <w:ins w:id="25" w:author="정상엽/5G/6G표준Lab(SR)/Staff Engineer/삼성전자" w:date="2020-02-28T15:04:00Z"/>
              </w:rPr>
            </w:pPr>
            <w:ins w:id="26" w:author="정상엽/5G/6G표준Lab(SR)/Staff Engineer/삼성전자" w:date="2020-02-28T15:04:00Z">
              <w:r>
                <w:t>Samsung</w:t>
              </w:r>
            </w:ins>
          </w:p>
        </w:tc>
        <w:tc>
          <w:tcPr>
            <w:tcW w:w="1890" w:type="dxa"/>
          </w:tcPr>
          <w:p w14:paraId="0B3237BD" w14:textId="766998F0" w:rsidR="00A76ED7" w:rsidRPr="00A76ED7" w:rsidRDefault="00A76ED7" w:rsidP="00880118">
            <w:pPr>
              <w:rPr>
                <w:ins w:id="27" w:author="정상엽/5G/6G표준Lab(SR)/Staff Engineer/삼성전자" w:date="2020-02-28T15:04:00Z"/>
                <w:rFonts w:eastAsia="맑은 고딕" w:hint="eastAsia"/>
                <w:lang w:eastAsia="ko-KR"/>
                <w:rPrChange w:id="28" w:author="정상엽/5G/6G표준Lab(SR)/Staff Engineer/삼성전자" w:date="2020-02-28T15:04:00Z">
                  <w:rPr>
                    <w:ins w:id="29" w:author="정상엽/5G/6G표준Lab(SR)/Staff Engineer/삼성전자" w:date="2020-02-28T15:04:00Z"/>
                  </w:rPr>
                </w:rPrChange>
              </w:rPr>
            </w:pPr>
            <w:ins w:id="30" w:author="정상엽/5G/6G표준Lab(SR)/Staff Engineer/삼성전자" w:date="2020-02-28T15:04:00Z">
              <w:r>
                <w:rPr>
                  <w:rFonts w:eastAsia="맑은 고딕" w:hint="eastAsia"/>
                  <w:lang w:eastAsia="ko-KR"/>
                </w:rPr>
                <w:t>Option 2</w:t>
              </w:r>
            </w:ins>
          </w:p>
        </w:tc>
        <w:tc>
          <w:tcPr>
            <w:tcW w:w="5946" w:type="dxa"/>
          </w:tcPr>
          <w:p w14:paraId="209109D4" w14:textId="77777777" w:rsidR="00A76ED7" w:rsidRDefault="00A76ED7" w:rsidP="00880118">
            <w:pPr>
              <w:rPr>
                <w:ins w:id="31" w:author="정상엽/5G/6G표준Lab(SR)/Staff Engineer/삼성전자" w:date="2020-02-28T15:04:00Z"/>
              </w:rPr>
            </w:pPr>
          </w:p>
        </w:tc>
      </w:tr>
    </w:tbl>
    <w:p w14:paraId="29806ACA" w14:textId="3AE68E6F" w:rsidR="00D95912" w:rsidRDefault="00AB704D">
      <w:pPr>
        <w:rPr>
          <w:ins w:id="32" w:author="Qualcomm (rapporteur) v2" w:date="2020-02-27T13:34:00Z"/>
        </w:rPr>
      </w:pPr>
      <w:ins w:id="33" w:author="Qualcomm (rapporteur) v2" w:date="2020-02-27T16:33:00Z">
        <w:r>
          <w:t xml:space="preserve">The views are almost split on this. </w:t>
        </w:r>
      </w:ins>
      <w:ins w:id="34" w:author="Qualcomm (rapporteur) v2" w:date="2020-02-27T13:34:00Z">
        <w:r w:rsidR="00570714">
          <w:t>Given option 2</w:t>
        </w:r>
      </w:ins>
      <w:ins w:id="35" w:author="Qualcomm (rapporteur) v2" w:date="2020-02-27T15:15:00Z">
        <w:r w:rsidR="0094080A">
          <w:t xml:space="preserve"> and 3 </w:t>
        </w:r>
      </w:ins>
      <w:ins w:id="36" w:author="Qualcomm (rapporteur) v2" w:date="2020-02-27T16:32:00Z">
        <w:r w:rsidR="00A63976">
          <w:t xml:space="preserve">(proposing an enhancement to Rel-15 </w:t>
        </w:r>
      </w:ins>
      <w:ins w:id="37" w:author="Qualcomm (rapporteur) v2" w:date="2020-02-27T16:33:00Z">
        <w:r w:rsidR="00A63976">
          <w:t>signa</w:t>
        </w:r>
        <w:r>
          <w:t>l</w:t>
        </w:r>
        <w:r w:rsidR="00A63976">
          <w:t xml:space="preserve">ling) </w:t>
        </w:r>
      </w:ins>
      <w:ins w:id="38" w:author="Qualcomm (rapporteur) v2" w:date="2020-02-27T15:15:00Z">
        <w:r w:rsidR="0094080A">
          <w:t xml:space="preserve">together have </w:t>
        </w:r>
      </w:ins>
      <w:ins w:id="39" w:author="Qualcomm (rapporteur) v2" w:date="2020-02-27T15:16:00Z">
        <w:r w:rsidR="00DF60CE">
          <w:t xml:space="preserve">a </w:t>
        </w:r>
      </w:ins>
      <w:ins w:id="40" w:author="Qualcomm (rapporteur) v2" w:date="2020-02-27T13:34:00Z">
        <w:r w:rsidR="00570714">
          <w:t>majority</w:t>
        </w:r>
      </w:ins>
      <w:ins w:id="41" w:author="Qualcomm (rapporteur) v2" w:date="2020-02-27T16:34:00Z">
        <w:r>
          <w:t xml:space="preserve"> (</w:t>
        </w:r>
      </w:ins>
      <w:ins w:id="42" w:author="Qualcomm (rapporteur) v2" w:date="2020-02-27T17:39:00Z">
        <w:r w:rsidR="00880118">
          <w:t>7</w:t>
        </w:r>
      </w:ins>
      <w:ins w:id="43" w:author="Qualcomm (rapporteur) v2" w:date="2020-02-27T16:34:00Z">
        <w:r>
          <w:t xml:space="preserve"> out of </w:t>
        </w:r>
      </w:ins>
      <w:ins w:id="44" w:author="Qualcomm (rapporteur) v2" w:date="2020-02-27T17:39:00Z">
        <w:r w:rsidR="00880118">
          <w:t>10</w:t>
        </w:r>
      </w:ins>
      <w:ins w:id="45" w:author="Qualcomm (rapporteur) v2" w:date="2020-02-27T16:34:00Z">
        <w:r>
          <w:t xml:space="preserve"> companies support it)</w:t>
        </w:r>
      </w:ins>
      <w:ins w:id="46" w:author="Qualcomm (rapporteur) v2" w:date="2020-02-27T13:34:00Z">
        <w:r w:rsidR="00570714">
          <w:t xml:space="preserve">, </w:t>
        </w:r>
      </w:ins>
      <w:ins w:id="47" w:author="Qualcomm (rapporteur) v2" w:date="2020-02-27T13:39:00Z">
        <w:r w:rsidR="00230B3B">
          <w:t xml:space="preserve">it is recommended to consider the </w:t>
        </w:r>
      </w:ins>
      <w:ins w:id="48" w:author="Qualcomm (rapporteur) v2" w:date="2020-02-27T13:34:00Z">
        <w:r w:rsidR="00570714">
          <w:t>following proposal</w:t>
        </w:r>
      </w:ins>
      <w:ins w:id="49" w:author="Qualcomm (rapporteur) v2" w:date="2020-02-27T13:44:00Z">
        <w:r w:rsidR="006E73FF">
          <w:t xml:space="preserve"> (with a </w:t>
        </w:r>
        <w:r w:rsidR="006E73FF" w:rsidRPr="006B61A2">
          <w:rPr>
            <w:color w:val="FF0000"/>
            <w:rPrChange w:id="50" w:author="Qualcomm (rapporteur) v2" w:date="2020-02-27T13:59:00Z">
              <w:rPr/>
            </w:rPrChange>
          </w:rPr>
          <w:t xml:space="preserve">suggested way forward </w:t>
        </w:r>
        <w:r w:rsidR="006E73FF">
          <w:t>for number of ranges)</w:t>
        </w:r>
      </w:ins>
      <w:ins w:id="51" w:author="Qualcomm (rapporteur) v2" w:date="2020-02-27T13:34:00Z">
        <w:r w:rsidR="00570714">
          <w:t>.</w:t>
        </w:r>
      </w:ins>
    </w:p>
    <w:p w14:paraId="66304004" w14:textId="6DDCC532" w:rsidR="00570714" w:rsidRPr="00570714" w:rsidRDefault="00570714">
      <w:pPr>
        <w:rPr>
          <w:b/>
          <w:bCs/>
          <w:rPrChange w:id="52" w:author="Qualcomm (rapporteur) v2" w:date="2020-02-27T13:35:00Z">
            <w:rPr/>
          </w:rPrChange>
        </w:rPr>
      </w:pPr>
      <w:ins w:id="53" w:author="Qualcomm (rapporteur) v2" w:date="2020-02-27T13:34:00Z">
        <w:r w:rsidRPr="00570714">
          <w:rPr>
            <w:b/>
            <w:bCs/>
            <w:rPrChange w:id="54" w:author="Qualcomm (rapporteur) v2" w:date="2020-02-27T13:35:00Z">
              <w:rPr/>
            </w:rPrChange>
          </w:rPr>
          <w:t xml:space="preserve">Proposal 1: PCI </w:t>
        </w:r>
      </w:ins>
      <w:ins w:id="55" w:author="Qualcomm (rapporteur) v2" w:date="2020-02-27T14:00:00Z">
        <w:r w:rsidR="004F62A6">
          <w:rPr>
            <w:b/>
            <w:bCs/>
          </w:rPr>
          <w:t>values</w:t>
        </w:r>
      </w:ins>
      <w:ins w:id="56" w:author="Qualcomm (rapporteur) v2" w:date="2020-02-27T13:34:00Z">
        <w:r w:rsidRPr="00570714">
          <w:rPr>
            <w:b/>
            <w:bCs/>
            <w:rPrChange w:id="57" w:author="Qualcomm (rapporteur) v2" w:date="2020-02-27T13:35:00Z">
              <w:rPr/>
            </w:rPrChange>
          </w:rPr>
          <w:t xml:space="preserve"> for CAGs</w:t>
        </w:r>
      </w:ins>
      <w:ins w:id="58" w:author="Qualcomm (rapporteur) v2" w:date="2020-02-27T13:35:00Z">
        <w:r w:rsidRPr="00570714">
          <w:rPr>
            <w:b/>
            <w:bCs/>
            <w:rPrChange w:id="59" w:author="Qualcomm (rapporteur) v2" w:date="2020-02-27T13:35:00Z">
              <w:rPr/>
            </w:rPrChange>
          </w:rPr>
          <w:t xml:space="preserve"> </w:t>
        </w:r>
      </w:ins>
      <w:ins w:id="60" w:author="Qualcomm (rapporteur) v2" w:date="2020-02-27T15:16:00Z">
        <w:r w:rsidR="00DF60CE">
          <w:rPr>
            <w:b/>
            <w:bCs/>
          </w:rPr>
          <w:t>are</w:t>
        </w:r>
      </w:ins>
      <w:ins w:id="61" w:author="Qualcomm (rapporteur) v2" w:date="2020-02-27T13:35:00Z">
        <w:r w:rsidRPr="00570714">
          <w:rPr>
            <w:b/>
            <w:bCs/>
            <w:rPrChange w:id="62" w:author="Qualcomm (rapporteur) v2" w:date="2020-02-27T13:35:00Z">
              <w:rPr/>
            </w:rPrChange>
          </w:rPr>
          <w:t xml:space="preserve"> signalled per PLMN per frequency</w:t>
        </w:r>
      </w:ins>
      <w:ins w:id="63" w:author="Qualcomm (rapporteur) v2" w:date="2020-02-27T14:00:00Z">
        <w:r w:rsidR="004F62A6">
          <w:rPr>
            <w:b/>
            <w:bCs/>
          </w:rPr>
          <w:t>.</w:t>
        </w:r>
      </w:ins>
      <w:ins w:id="64" w:author="Qualcomm (rapporteur) v2" w:date="2020-02-27T15:15:00Z">
        <w:r w:rsidR="0094080A">
          <w:rPr>
            <w:b/>
            <w:bCs/>
          </w:rPr>
          <w:t xml:space="preserve"> FFS whether per CAG-ID</w:t>
        </w:r>
      </w:ins>
      <w:ins w:id="65" w:author="Qualcomm (rapporteur) v2" w:date="2020-02-27T15:16:00Z">
        <w:r w:rsidR="0094080A">
          <w:rPr>
            <w:b/>
            <w:bCs/>
          </w:rPr>
          <w:t xml:space="preserve"> signalling is allowed.</w:t>
        </w:r>
      </w:ins>
      <w:ins w:id="66" w:author="Qualcomm (rapporteur) v2" w:date="2020-02-27T14:00:00Z">
        <w:r w:rsidR="004F62A6">
          <w:rPr>
            <w:b/>
            <w:bCs/>
          </w:rPr>
          <w:t xml:space="preserve"> </w:t>
        </w:r>
      </w:ins>
      <w:ins w:id="67" w:author="Qualcomm (rapporteur) v2" w:date="2020-02-27T15:16:00Z">
        <w:r w:rsidR="00F62D9D">
          <w:rPr>
            <w:b/>
            <w:bCs/>
          </w:rPr>
          <w:t>PCI v</w:t>
        </w:r>
        <w:r w:rsidR="004F6C92">
          <w:rPr>
            <w:b/>
            <w:bCs/>
            <w:color w:val="FF0000"/>
          </w:rPr>
          <w:t xml:space="preserve">alues are </w:t>
        </w:r>
      </w:ins>
      <w:ins w:id="68" w:author="Qualcomm (rapporteur) v2" w:date="2020-02-27T14:00:00Z">
        <w:r w:rsidR="004F62A6" w:rsidRPr="004F62A6">
          <w:rPr>
            <w:b/>
            <w:bCs/>
            <w:color w:val="FF0000"/>
            <w:rPrChange w:id="69" w:author="Qualcomm (rapporteur) v2" w:date="2020-02-27T14:00:00Z">
              <w:rPr>
                <w:b/>
                <w:bCs/>
              </w:rPr>
            </w:rPrChange>
          </w:rPr>
          <w:t>signalled as a l</w:t>
        </w:r>
        <w:r w:rsidR="00CC5582" w:rsidRPr="009D2D21">
          <w:rPr>
            <w:b/>
            <w:bCs/>
            <w:color w:val="FF0000"/>
          </w:rPr>
          <w:t xml:space="preserve">ist of </w:t>
        </w:r>
      </w:ins>
      <w:ins w:id="70" w:author="Qualcomm (rapporteur) v2" w:date="2020-02-27T13:35:00Z">
        <w:r w:rsidRPr="004F62A6">
          <w:rPr>
            <w:b/>
            <w:bCs/>
            <w:color w:val="FF0000"/>
            <w:rPrChange w:id="71" w:author="Qualcomm (rapporteur) v2" w:date="2020-02-27T14:00:00Z">
              <w:rPr/>
            </w:rPrChange>
          </w:rPr>
          <w:t>ranges</w:t>
        </w:r>
        <w:r w:rsidRPr="00570714">
          <w:rPr>
            <w:b/>
            <w:bCs/>
            <w:rPrChange w:id="72" w:author="Qualcomm (rapporteur) v2" w:date="2020-02-27T13:35:00Z">
              <w:rPr/>
            </w:rPrChange>
          </w:rPr>
          <w:t>.</w:t>
        </w:r>
      </w:ins>
    </w:p>
    <w:p w14:paraId="3E8D90AA" w14:textId="77777777" w:rsidR="00D95912" w:rsidRDefault="00F33CAB">
      <w:pPr>
        <w:pStyle w:val="Heading2"/>
      </w:pPr>
      <w:r>
        <w:t xml:space="preserve">2.2 Overriding </w:t>
      </w:r>
      <w:r>
        <w:rPr>
          <w:i/>
          <w:iCs/>
        </w:rPr>
        <w:t xml:space="preserve">cellReservedForOtherUse </w:t>
      </w:r>
      <w:r>
        <w:t>in NPN cells</w:t>
      </w:r>
    </w:p>
    <w:p w14:paraId="57F395F5" w14:textId="77777777" w:rsidR="00D95912" w:rsidRDefault="00F33CAB">
      <w:r>
        <w:t>Setting cellReservedForOtherUse = true excludes Rel-15 UEs from accessing a cell. We also need to allow Rel-16 UEs to access such a cell. Next question is aimed at addressing this and is based on proposals 4 and 19 in R2-2001676. Note that “cell does not broadcast any CAG-IDs or NIDs” check is similar to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cellReservedForOtherUse = true as a candidate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cellReservedForOtherUse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r>
              <w:rPr>
                <w:i/>
                <w:lang w:eastAsia="zh-CN"/>
              </w:rPr>
              <w:t>cellReservedForOtherUse</w:t>
            </w:r>
            <w:r>
              <w:rPr>
                <w:lang w:eastAsia="zh-CN"/>
              </w:rPr>
              <w:t xml:space="preserve"> and refer to the R16 </w:t>
            </w:r>
            <w:r>
              <w:rPr>
                <w:i/>
                <w:lang w:eastAsia="zh-CN"/>
              </w:rPr>
              <w:t>cellReservedForFutureUse</w:t>
            </w:r>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r>
              <w:rPr>
                <w:i/>
                <w:lang w:eastAsia="zh-CN"/>
              </w:rPr>
              <w:t>cellReservedForOtherUse</w:t>
            </w:r>
            <w:r>
              <w:rPr>
                <w:lang w:eastAsia="zh-CN"/>
              </w:rPr>
              <w:t xml:space="preserve"> to </w:t>
            </w:r>
            <w:r>
              <w:rPr>
                <w:i/>
                <w:lang w:eastAsia="zh-CN"/>
              </w:rPr>
              <w:t>true</w:t>
            </w:r>
            <w:r>
              <w:rPr>
                <w:lang w:eastAsia="zh-CN"/>
              </w:rPr>
              <w:t>, and in this case the cell should not be viewed as barred for R16 non-NPN capable UEs.</w:t>
            </w:r>
          </w:p>
        </w:tc>
      </w:tr>
      <w:tr w:rsidR="00D95912" w14:paraId="475278E3" w14:textId="77777777">
        <w:tc>
          <w:tcPr>
            <w:tcW w:w="1580" w:type="dxa"/>
          </w:tcPr>
          <w:p w14:paraId="5A3D0CB8" w14:textId="77777777" w:rsidR="00D95912" w:rsidRDefault="00F33CAB">
            <w:r>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t>Our understanding that (a) has already been implicitly agreed:</w:t>
            </w:r>
            <w:r>
              <w:br/>
              <w:t>RAN2#108 agreement: “cellReservedForOtherUse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cellReservedForOtherUse = true as bar. </w:t>
            </w:r>
          </w:p>
          <w:p w14:paraId="6D0C6EC2" w14:textId="77777777" w:rsidR="00D95912" w:rsidRDefault="00F33CAB">
            <w:r>
              <w:t xml:space="preserve">To support emergency call on those cell for such UE, the </w:t>
            </w:r>
            <w:r>
              <w:rPr>
                <w:rFonts w:eastAsia="Times New Roman"/>
              </w:rPr>
              <w:t>cellReservedForOtherUse = false as well as the IMS flag is set to true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r>
              <w:rPr>
                <w:i/>
                <w:lang w:eastAsia="zh-CN"/>
              </w:rPr>
              <w:t>cellReservedForOtherUse</w:t>
            </w:r>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r>
              <w:rPr>
                <w:rFonts w:eastAsia="Times New Roman"/>
              </w:rPr>
              <w:t xml:space="preserve">cellReservedForOtherUse </w:t>
            </w:r>
            <w:r>
              <w:rPr>
                <w:rFonts w:hint="eastAsia"/>
                <w:lang w:val="en-US" w:eastAsia="zh-CN"/>
              </w:rPr>
              <w:t>= 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r>
              <w:rPr>
                <w:rFonts w:eastAsia="Times New Roman"/>
              </w:rPr>
              <w:t xml:space="preserve">cellReservedForOtherUse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r>
              <w:rPr>
                <w:rFonts w:eastAsia="Times New Roman"/>
              </w:rPr>
              <w:t xml:space="preserve">cellReservedForOtherUse </w:t>
            </w:r>
            <w:r>
              <w:rPr>
                <w:rFonts w:hint="eastAsia"/>
                <w:lang w:val="en-US" w:eastAsia="zh-CN"/>
              </w:rPr>
              <w:t>= true can only be used to bar the limited service for Rel-15 UE and there is no way to bar the the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 xml:space="preserve">In addition, if the non-SNPN (including Rel-15 UE and non-SNPN capable UE) is allowed to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non-SNPN capable UE are both barred by setting the  </w:t>
            </w:r>
            <w:r>
              <w:rPr>
                <w:rFonts w:eastAsia="Times New Roman"/>
              </w:rPr>
              <w:t xml:space="preserve">cellReservedForOtherUse </w:t>
            </w:r>
            <w:r>
              <w:rPr>
                <w:rFonts w:hint="eastAsia"/>
                <w:lang w:val="en-US" w:eastAsia="zh-CN"/>
              </w:rPr>
              <w:t>= true.</w:t>
            </w:r>
          </w:p>
          <w:p w14:paraId="67BE8085" w14:textId="77777777" w:rsidR="00D95912" w:rsidRDefault="00F33CAB">
            <w:r>
              <w:rPr>
                <w:rFonts w:hint="eastAsia"/>
                <w:lang w:val="en-US" w:eastAsia="zh-CN"/>
              </w:rPr>
              <w:t>With the above consideration , the option 3 seems to be a forward compatible solution which is applicable no matter what the response from SA1 is.</w:t>
            </w:r>
          </w:p>
        </w:tc>
      </w:tr>
      <w:tr w:rsidR="00DF573A" w14:paraId="11E286B1" w14:textId="77777777">
        <w:tc>
          <w:tcPr>
            <w:tcW w:w="1580" w:type="dxa"/>
          </w:tcPr>
          <w:p w14:paraId="7BC53544" w14:textId="21A6F42F" w:rsidR="00DF573A" w:rsidRDefault="00DF573A" w:rsidP="00DF573A">
            <w:pPr>
              <w:rPr>
                <w:lang w:val="en-US" w:eastAsia="zh-CN"/>
              </w:rPr>
            </w:pPr>
            <w:r>
              <w:t>Qualcomm</w:t>
            </w:r>
          </w:p>
        </w:tc>
        <w:tc>
          <w:tcPr>
            <w:tcW w:w="1225" w:type="dxa"/>
          </w:tcPr>
          <w:p w14:paraId="579968EA" w14:textId="1CF27642" w:rsidR="00DF573A" w:rsidRDefault="00DF573A" w:rsidP="00DF573A">
            <w:pPr>
              <w:rPr>
                <w:lang w:val="en-US" w:eastAsia="zh-CN"/>
              </w:rPr>
            </w:pPr>
            <w:r>
              <w:t>Yes</w:t>
            </w:r>
          </w:p>
        </w:tc>
        <w:tc>
          <w:tcPr>
            <w:tcW w:w="1150" w:type="dxa"/>
          </w:tcPr>
          <w:p w14:paraId="335AB28C" w14:textId="1CAF8AE2" w:rsidR="00DF573A" w:rsidRDefault="00DF573A" w:rsidP="00DF573A">
            <w:pPr>
              <w:rPr>
                <w:lang w:val="en-US" w:eastAsia="zh-CN"/>
              </w:rPr>
            </w:pPr>
            <w:r>
              <w:t>Yes</w:t>
            </w:r>
          </w:p>
        </w:tc>
        <w:tc>
          <w:tcPr>
            <w:tcW w:w="5676" w:type="dxa"/>
          </w:tcPr>
          <w:p w14:paraId="39808106" w14:textId="7D84B5AE" w:rsidR="00DF573A" w:rsidRDefault="00DF573A" w:rsidP="00DF573A">
            <w:pPr>
              <w:rPr>
                <w:lang w:val="en-US" w:eastAsia="zh-CN"/>
              </w:rPr>
            </w:pPr>
            <w:r>
              <w:t xml:space="preserve">Saying no to (b) can limit what a Rel-16 non-capable UE can do on a cell with </w:t>
            </w:r>
            <w:r w:rsidRPr="006E5A39">
              <w:rPr>
                <w:i/>
                <w:lang w:eastAsia="zh-CN"/>
              </w:rPr>
              <w:t>cellReservedFor</w:t>
            </w:r>
            <w:r>
              <w:rPr>
                <w:i/>
                <w:lang w:eastAsia="zh-CN"/>
              </w:rPr>
              <w:t>Other</w:t>
            </w:r>
            <w:r w:rsidRPr="006E5A39">
              <w:rPr>
                <w:i/>
                <w:lang w:eastAsia="zh-CN"/>
              </w:rPr>
              <w:t>Use</w:t>
            </w:r>
            <w:r>
              <w:rPr>
                <w:rFonts w:hint="eastAsia"/>
                <w:lang w:eastAsia="zh-CN"/>
              </w:rPr>
              <w:t xml:space="preserve"> set to true</w:t>
            </w:r>
            <w:r>
              <w:rPr>
                <w:lang w:eastAsia="zh-CN"/>
              </w:rPr>
              <w:t xml:space="preserve">. </w:t>
            </w:r>
            <w:r>
              <w:t xml:space="preserve"> </w:t>
            </w:r>
          </w:p>
        </w:tc>
      </w:tr>
      <w:tr w:rsidR="00A87F86" w14:paraId="74593960" w14:textId="77777777">
        <w:trPr>
          <w:ins w:id="73" w:author="Qualcomm (rapporteur) v1" w:date="2020-02-27T16:16:00Z"/>
        </w:trPr>
        <w:tc>
          <w:tcPr>
            <w:tcW w:w="1580" w:type="dxa"/>
          </w:tcPr>
          <w:p w14:paraId="02BF21E4" w14:textId="2E0CD5D0" w:rsidR="00A87F86" w:rsidRDefault="00A87F86" w:rsidP="00A87F86">
            <w:pPr>
              <w:rPr>
                <w:ins w:id="74" w:author="Qualcomm (rapporteur) v1" w:date="2020-02-27T16:16:00Z"/>
              </w:rPr>
            </w:pPr>
            <w:ins w:id="75" w:author="Qualcomm (rapporteur) v1" w:date="2020-02-27T16:17:00Z">
              <w:r>
                <w:t>Apple</w:t>
              </w:r>
            </w:ins>
          </w:p>
        </w:tc>
        <w:tc>
          <w:tcPr>
            <w:tcW w:w="1225" w:type="dxa"/>
          </w:tcPr>
          <w:p w14:paraId="7983DA2D" w14:textId="3D734D4D" w:rsidR="00A87F86" w:rsidRDefault="00A87F86" w:rsidP="00A87F86">
            <w:pPr>
              <w:rPr>
                <w:ins w:id="76" w:author="Qualcomm (rapporteur) v1" w:date="2020-02-27T16:16:00Z"/>
              </w:rPr>
            </w:pPr>
            <w:ins w:id="77" w:author="Qualcomm (rapporteur) v1" w:date="2020-02-27T16:17:00Z">
              <w:r>
                <w:t>Yes</w:t>
              </w:r>
            </w:ins>
          </w:p>
        </w:tc>
        <w:tc>
          <w:tcPr>
            <w:tcW w:w="1150" w:type="dxa"/>
          </w:tcPr>
          <w:p w14:paraId="5255F2F3" w14:textId="0B695A6B" w:rsidR="00A87F86" w:rsidRDefault="00A87F86" w:rsidP="00A87F86">
            <w:pPr>
              <w:rPr>
                <w:ins w:id="78" w:author="Qualcomm (rapporteur) v1" w:date="2020-02-27T16:16:00Z"/>
              </w:rPr>
            </w:pPr>
            <w:ins w:id="79" w:author="Qualcomm (rapporteur) v1" w:date="2020-02-27T16:17:00Z">
              <w:r>
                <w:t>No</w:t>
              </w:r>
            </w:ins>
          </w:p>
        </w:tc>
        <w:tc>
          <w:tcPr>
            <w:tcW w:w="5676" w:type="dxa"/>
          </w:tcPr>
          <w:p w14:paraId="465635C2" w14:textId="63BE6D5F" w:rsidR="00A87F86" w:rsidRDefault="00A87F86" w:rsidP="00A87F86">
            <w:pPr>
              <w:rPr>
                <w:ins w:id="80" w:author="Qualcomm (rapporteur) v1" w:date="2020-02-27T16:16:00Z"/>
              </w:rPr>
            </w:pPr>
            <w:ins w:id="81" w:author="Qualcomm (rapporteur) v1" w:date="2020-02-27T16:17:00Z">
              <w:r>
                <w:t xml:space="preserve">Agree with CATT and Sofbank. Non-NPN capable Rel-16 UE should be treated as a R15 UE. </w:t>
              </w:r>
            </w:ins>
          </w:p>
        </w:tc>
      </w:tr>
      <w:tr w:rsidR="00B324D9" w14:paraId="285C4168" w14:textId="77777777">
        <w:trPr>
          <w:ins w:id="82" w:author="Qualcomm (rapporteur) v1" w:date="2020-02-27T16:16:00Z"/>
        </w:trPr>
        <w:tc>
          <w:tcPr>
            <w:tcW w:w="1580" w:type="dxa"/>
          </w:tcPr>
          <w:p w14:paraId="514B65D8" w14:textId="29CFF2A1" w:rsidR="00B324D9" w:rsidRDefault="00B324D9" w:rsidP="00B324D9">
            <w:pPr>
              <w:rPr>
                <w:ins w:id="83" w:author="Qualcomm (rapporteur) v1" w:date="2020-02-27T16:16:00Z"/>
              </w:rPr>
            </w:pPr>
            <w:ins w:id="84" w:author="Qualcomm (rapporteur) v1" w:date="2020-02-27T16:23:00Z">
              <w:r>
                <w:t>Lenovo</w:t>
              </w:r>
            </w:ins>
          </w:p>
        </w:tc>
        <w:tc>
          <w:tcPr>
            <w:tcW w:w="1225" w:type="dxa"/>
          </w:tcPr>
          <w:p w14:paraId="548F00AF" w14:textId="299BD9D7" w:rsidR="00B324D9" w:rsidRDefault="00B324D9" w:rsidP="00B324D9">
            <w:pPr>
              <w:rPr>
                <w:ins w:id="85" w:author="Qualcomm (rapporteur) v1" w:date="2020-02-27T16:16:00Z"/>
              </w:rPr>
            </w:pPr>
            <w:ins w:id="86" w:author="Qualcomm (rapporteur) v1" w:date="2020-02-27T16:23:00Z">
              <w:r>
                <w:t>Yes</w:t>
              </w:r>
            </w:ins>
          </w:p>
        </w:tc>
        <w:tc>
          <w:tcPr>
            <w:tcW w:w="1150" w:type="dxa"/>
          </w:tcPr>
          <w:p w14:paraId="0D1A2506" w14:textId="5B00CE4B" w:rsidR="00B324D9" w:rsidRDefault="00B324D9" w:rsidP="00B324D9">
            <w:pPr>
              <w:rPr>
                <w:ins w:id="87" w:author="Qualcomm (rapporteur) v1" w:date="2020-02-27T16:16:00Z"/>
              </w:rPr>
            </w:pPr>
            <w:ins w:id="88" w:author="Qualcomm (rapporteur) v1" w:date="2020-02-27T16:23:00Z">
              <w:r>
                <w:t>No</w:t>
              </w:r>
            </w:ins>
          </w:p>
        </w:tc>
        <w:tc>
          <w:tcPr>
            <w:tcW w:w="5676" w:type="dxa"/>
          </w:tcPr>
          <w:p w14:paraId="3F0B1CCA" w14:textId="48F6EE22" w:rsidR="00B324D9" w:rsidRDefault="00B324D9" w:rsidP="00B324D9">
            <w:pPr>
              <w:rPr>
                <w:ins w:id="89" w:author="Qualcomm (rapporteur) v1" w:date="2020-02-27T16:16:00Z"/>
              </w:rPr>
            </w:pPr>
            <w:ins w:id="90" w:author="Qualcomm (rapporteur) v1" w:date="2020-02-27T16:23:00Z">
              <w:r>
                <w:t xml:space="preserve">We prefer that a </w:t>
              </w:r>
              <w:r w:rsidRPr="00A30E4B">
                <w:t>non-NPN-capable Rel-16 UE</w:t>
              </w:r>
              <w:r>
                <w:t xml:space="preserve"> follows legacy behaviour.</w:t>
              </w:r>
            </w:ins>
          </w:p>
        </w:tc>
      </w:tr>
      <w:tr w:rsidR="00880118" w14:paraId="2EA16E3A" w14:textId="77777777">
        <w:trPr>
          <w:ins w:id="91" w:author="Qualcomm (rapporteur) v2" w:date="2020-02-27T17:39:00Z"/>
        </w:trPr>
        <w:tc>
          <w:tcPr>
            <w:tcW w:w="1580" w:type="dxa"/>
          </w:tcPr>
          <w:p w14:paraId="4C4CAF41" w14:textId="050A9586" w:rsidR="00880118" w:rsidRDefault="00880118" w:rsidP="00880118">
            <w:pPr>
              <w:rPr>
                <w:ins w:id="92" w:author="Qualcomm (rapporteur) v2" w:date="2020-02-27T17:39:00Z"/>
              </w:rPr>
            </w:pPr>
            <w:ins w:id="93" w:author="Qualcomm (rapporteur) v2" w:date="2020-02-27T17:39:00Z">
              <w:r>
                <w:t>Futurewei</w:t>
              </w:r>
            </w:ins>
          </w:p>
        </w:tc>
        <w:tc>
          <w:tcPr>
            <w:tcW w:w="1225" w:type="dxa"/>
          </w:tcPr>
          <w:p w14:paraId="34EC23EF" w14:textId="0216F8E5" w:rsidR="00880118" w:rsidRDefault="00880118" w:rsidP="00880118">
            <w:pPr>
              <w:rPr>
                <w:ins w:id="94" w:author="Qualcomm (rapporteur) v2" w:date="2020-02-27T17:39:00Z"/>
              </w:rPr>
            </w:pPr>
            <w:ins w:id="95" w:author="Qualcomm (rapporteur) v2" w:date="2020-02-27T17:39:00Z">
              <w:r>
                <w:t>Yes</w:t>
              </w:r>
            </w:ins>
          </w:p>
        </w:tc>
        <w:tc>
          <w:tcPr>
            <w:tcW w:w="1150" w:type="dxa"/>
          </w:tcPr>
          <w:p w14:paraId="622B6110" w14:textId="46571A0B" w:rsidR="00880118" w:rsidRDefault="00880118" w:rsidP="00880118">
            <w:pPr>
              <w:rPr>
                <w:ins w:id="96" w:author="Qualcomm (rapporteur) v2" w:date="2020-02-27T17:39:00Z"/>
              </w:rPr>
            </w:pPr>
            <w:ins w:id="97" w:author="Qualcomm (rapporteur) v2" w:date="2020-02-27T17:39:00Z">
              <w:r>
                <w:t>Yes</w:t>
              </w:r>
            </w:ins>
          </w:p>
        </w:tc>
        <w:tc>
          <w:tcPr>
            <w:tcW w:w="5676" w:type="dxa"/>
          </w:tcPr>
          <w:p w14:paraId="35378977" w14:textId="168F0253" w:rsidR="00880118" w:rsidRDefault="00880118" w:rsidP="00880118">
            <w:pPr>
              <w:rPr>
                <w:ins w:id="98" w:author="Qualcomm (rapporteur) v2" w:date="2020-02-27T17:39:00Z"/>
              </w:rPr>
            </w:pPr>
            <w:ins w:id="99" w:author="Qualcomm (rapporteur) v2" w:date="2020-02-27T17:39:00Z">
              <w:r>
                <w:t xml:space="preserve">The difference between R16 Non-NPN capable UE and R15 UE is R16 UE knows if </w:t>
              </w:r>
              <w:r w:rsidRPr="006D318F">
                <w:t>any CAG-IDs or NIDs</w:t>
              </w:r>
              <w:r>
                <w:t xml:space="preserve"> is broadcast (though it may not use it).</w:t>
              </w:r>
            </w:ins>
          </w:p>
        </w:tc>
      </w:tr>
      <w:tr w:rsidR="00A76ED7" w14:paraId="7D712581" w14:textId="77777777">
        <w:trPr>
          <w:ins w:id="100" w:author="정상엽/5G/6G표준Lab(SR)/Staff Engineer/삼성전자" w:date="2020-02-28T15:04:00Z"/>
        </w:trPr>
        <w:tc>
          <w:tcPr>
            <w:tcW w:w="1580" w:type="dxa"/>
          </w:tcPr>
          <w:p w14:paraId="0A826DE5" w14:textId="75A2352C" w:rsidR="00A76ED7" w:rsidRPr="00A76ED7" w:rsidRDefault="00A76ED7" w:rsidP="00880118">
            <w:pPr>
              <w:rPr>
                <w:ins w:id="101" w:author="정상엽/5G/6G표준Lab(SR)/Staff Engineer/삼성전자" w:date="2020-02-28T15:04:00Z"/>
                <w:rFonts w:eastAsia="맑은 고딕" w:hint="eastAsia"/>
                <w:lang w:eastAsia="ko-KR"/>
                <w:rPrChange w:id="102" w:author="정상엽/5G/6G표준Lab(SR)/Staff Engineer/삼성전자" w:date="2020-02-28T15:04:00Z">
                  <w:rPr>
                    <w:ins w:id="103" w:author="정상엽/5G/6G표준Lab(SR)/Staff Engineer/삼성전자" w:date="2020-02-28T15:04:00Z"/>
                  </w:rPr>
                </w:rPrChange>
              </w:rPr>
            </w:pPr>
            <w:ins w:id="104" w:author="정상엽/5G/6G표준Lab(SR)/Staff Engineer/삼성전자" w:date="2020-02-28T15:04:00Z">
              <w:r>
                <w:rPr>
                  <w:rFonts w:eastAsia="맑은 고딕" w:hint="eastAsia"/>
                  <w:lang w:eastAsia="ko-KR"/>
                </w:rPr>
                <w:t>Samsung</w:t>
              </w:r>
            </w:ins>
          </w:p>
        </w:tc>
        <w:tc>
          <w:tcPr>
            <w:tcW w:w="1225" w:type="dxa"/>
          </w:tcPr>
          <w:p w14:paraId="48BE9CC5" w14:textId="0519D4DD" w:rsidR="00A76ED7" w:rsidRPr="00A76ED7" w:rsidRDefault="00A76ED7" w:rsidP="00880118">
            <w:pPr>
              <w:rPr>
                <w:ins w:id="105" w:author="정상엽/5G/6G표준Lab(SR)/Staff Engineer/삼성전자" w:date="2020-02-28T15:04:00Z"/>
                <w:rFonts w:eastAsia="맑은 고딕" w:hint="eastAsia"/>
                <w:lang w:eastAsia="ko-KR"/>
                <w:rPrChange w:id="106" w:author="정상엽/5G/6G표준Lab(SR)/Staff Engineer/삼성전자" w:date="2020-02-28T15:04:00Z">
                  <w:rPr>
                    <w:ins w:id="107" w:author="정상엽/5G/6G표준Lab(SR)/Staff Engineer/삼성전자" w:date="2020-02-28T15:04:00Z"/>
                  </w:rPr>
                </w:rPrChange>
              </w:rPr>
            </w:pPr>
            <w:ins w:id="108" w:author="정상엽/5G/6G표준Lab(SR)/Staff Engineer/삼성전자" w:date="2020-02-28T15:04:00Z">
              <w:r>
                <w:rPr>
                  <w:rFonts w:eastAsia="맑은 고딕" w:hint="eastAsia"/>
                  <w:lang w:eastAsia="ko-KR"/>
                </w:rPr>
                <w:t>Yes</w:t>
              </w:r>
            </w:ins>
          </w:p>
        </w:tc>
        <w:tc>
          <w:tcPr>
            <w:tcW w:w="1150" w:type="dxa"/>
          </w:tcPr>
          <w:p w14:paraId="5390FC58" w14:textId="048CAEF0" w:rsidR="00A76ED7" w:rsidRPr="00A76ED7" w:rsidRDefault="00A76ED7" w:rsidP="00880118">
            <w:pPr>
              <w:rPr>
                <w:ins w:id="109" w:author="정상엽/5G/6G표준Lab(SR)/Staff Engineer/삼성전자" w:date="2020-02-28T15:04:00Z"/>
                <w:rFonts w:eastAsia="맑은 고딕" w:hint="eastAsia"/>
                <w:lang w:eastAsia="ko-KR"/>
                <w:rPrChange w:id="110" w:author="정상엽/5G/6G표준Lab(SR)/Staff Engineer/삼성전자" w:date="2020-02-28T15:04:00Z">
                  <w:rPr>
                    <w:ins w:id="111" w:author="정상엽/5G/6G표준Lab(SR)/Staff Engineer/삼성전자" w:date="2020-02-28T15:04:00Z"/>
                  </w:rPr>
                </w:rPrChange>
              </w:rPr>
            </w:pPr>
            <w:ins w:id="112" w:author="정상엽/5G/6G표준Lab(SR)/Staff Engineer/삼성전자" w:date="2020-02-28T15:04:00Z">
              <w:r>
                <w:rPr>
                  <w:rFonts w:eastAsia="맑은 고딕" w:hint="eastAsia"/>
                  <w:lang w:eastAsia="ko-KR"/>
                </w:rPr>
                <w:t>No</w:t>
              </w:r>
            </w:ins>
          </w:p>
        </w:tc>
        <w:tc>
          <w:tcPr>
            <w:tcW w:w="5676" w:type="dxa"/>
          </w:tcPr>
          <w:p w14:paraId="7C2DA072" w14:textId="3B30B9A2" w:rsidR="00A76ED7" w:rsidRPr="00A76ED7" w:rsidRDefault="00A76ED7" w:rsidP="00880118">
            <w:pPr>
              <w:rPr>
                <w:ins w:id="113" w:author="정상엽/5G/6G표준Lab(SR)/Staff Engineer/삼성전자" w:date="2020-02-28T15:04:00Z"/>
                <w:rFonts w:eastAsia="맑은 고딕" w:hint="eastAsia"/>
                <w:lang w:eastAsia="ko-KR"/>
                <w:rPrChange w:id="114" w:author="정상엽/5G/6G표준Lab(SR)/Staff Engineer/삼성전자" w:date="2020-02-28T15:04:00Z">
                  <w:rPr>
                    <w:ins w:id="115" w:author="정상엽/5G/6G표준Lab(SR)/Staff Engineer/삼성전자" w:date="2020-02-28T15:04:00Z"/>
                  </w:rPr>
                </w:rPrChange>
              </w:rPr>
            </w:pPr>
            <w:ins w:id="116" w:author="정상엽/5G/6G표준Lab(SR)/Staff Engineer/삼성전자" w:date="2020-02-28T15:04:00Z">
              <w:r>
                <w:rPr>
                  <w:rFonts w:eastAsia="맑은 고딕" w:hint="eastAsia"/>
                  <w:lang w:eastAsia="ko-KR"/>
                </w:rPr>
                <w:t xml:space="preserve">Agree with CATT </w:t>
              </w:r>
              <w:r>
                <w:rPr>
                  <w:rFonts w:eastAsia="맑은 고딕"/>
                  <w:lang w:eastAsia="ko-KR"/>
                </w:rPr>
                <w:t>view.</w:t>
              </w:r>
            </w:ins>
          </w:p>
        </w:tc>
      </w:tr>
    </w:tbl>
    <w:p w14:paraId="718960FA" w14:textId="77777777"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r>
              <w:rPr>
                <w:rFonts w:ascii="Arial" w:hAnsi="Arial" w:cs="Arial"/>
                <w:sz w:val="15"/>
                <w:szCs w:val="15"/>
                <w:lang w:val="en-US" w:eastAsia="zh-CN"/>
              </w:rPr>
              <w:t>cellBarred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2:</w:t>
            </w:r>
            <w:r>
              <w:rPr>
                <w:rFonts w:ascii="Arial" w:hAnsi="Arial" w:cs="Arial"/>
                <w:sz w:val="15"/>
                <w:szCs w:val="15"/>
                <w:lang w:val="en-US" w:eastAsia="zh-CN"/>
              </w:rPr>
              <w:t>cellBarred = notBarred</w:t>
            </w:r>
          </w:p>
          <w:p w14:paraId="7631C080"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3:</w:t>
            </w:r>
            <w:r>
              <w:rPr>
                <w:rFonts w:ascii="Arial" w:hAnsi="Arial" w:cs="Arial"/>
                <w:sz w:val="15"/>
                <w:szCs w:val="15"/>
                <w:lang w:val="en-US" w:eastAsia="zh-CN"/>
              </w:rPr>
              <w:t>cellBarred = notBarred</w:t>
            </w:r>
          </w:p>
          <w:p w14:paraId="548944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Case 4</w:t>
            </w:r>
            <w:r>
              <w:rPr>
                <w:rFonts w:ascii="Arial" w:hAnsi="Arial" w:cs="Arial" w:hint="eastAsia"/>
                <w:b/>
                <w:bCs/>
                <w:sz w:val="15"/>
                <w:szCs w:val="15"/>
                <w:lang w:val="en-US" w:eastAsia="zh-CN"/>
              </w:rPr>
              <w:t>:</w:t>
            </w:r>
            <w:r>
              <w:rPr>
                <w:rFonts w:ascii="Arial" w:hAnsi="Arial" w:cs="Arial"/>
                <w:sz w:val="15"/>
                <w:szCs w:val="15"/>
                <w:lang w:val="en-US" w:eastAsia="zh-CN"/>
              </w:rPr>
              <w:t>cellBarred = notBarred</w:t>
            </w:r>
          </w:p>
          <w:p w14:paraId="76BA113E"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5:</w:t>
            </w:r>
            <w:r>
              <w:rPr>
                <w:rFonts w:ascii="Arial" w:hAnsi="Arial" w:cs="Arial"/>
                <w:sz w:val="15"/>
                <w:szCs w:val="15"/>
                <w:lang w:val="en-US" w:eastAsia="zh-CN"/>
              </w:rPr>
              <w:t>cellBarred = notBarred</w:t>
            </w:r>
          </w:p>
          <w:p w14:paraId="26677D29"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2052FCB1" w:rsidR="00D95912" w:rsidRDefault="00D95912">
      <w:pPr>
        <w:rPr>
          <w:ins w:id="117" w:author="Qualcomm (rapporteur) v2" w:date="2020-02-27T13:45:00Z"/>
          <w:lang w:val="en-US" w:eastAsia="zh-CN"/>
        </w:rPr>
      </w:pPr>
    </w:p>
    <w:p w14:paraId="2AB4E732" w14:textId="0A309C66" w:rsidR="00AD6552" w:rsidRDefault="00AD6552">
      <w:pPr>
        <w:rPr>
          <w:ins w:id="118" w:author="Qualcomm (rapporteur) v2" w:date="2020-02-27T13:38:00Z"/>
          <w:lang w:val="en-US" w:eastAsia="zh-CN"/>
        </w:rPr>
      </w:pPr>
      <w:ins w:id="119" w:author="Qualcomm (rapporteur) v2" w:date="2020-02-27T13:45:00Z">
        <w:r>
          <w:rPr>
            <w:lang w:val="en-US" w:eastAsia="zh-CN"/>
          </w:rPr>
          <w:t>There is unanimous support for the following:</w:t>
        </w:r>
      </w:ins>
    </w:p>
    <w:p w14:paraId="3BBF7CF4" w14:textId="01A5F79A" w:rsidR="00230B3B" w:rsidRPr="0065411C" w:rsidRDefault="00AD6552">
      <w:pPr>
        <w:rPr>
          <w:ins w:id="120" w:author="Qualcomm (rapporteur) v2" w:date="2020-02-27T13:45:00Z"/>
          <w:b/>
          <w:bCs/>
          <w:lang w:val="en-US" w:eastAsia="zh-CN"/>
          <w:rPrChange w:id="121" w:author="Qualcomm (rapporteur) v2" w:date="2020-02-27T14:02:00Z">
            <w:rPr>
              <w:ins w:id="122" w:author="Qualcomm (rapporteur) v2" w:date="2020-02-27T13:45:00Z"/>
              <w:lang w:val="en-US" w:eastAsia="zh-CN"/>
            </w:rPr>
          </w:rPrChange>
        </w:rPr>
      </w:pPr>
      <w:ins w:id="123" w:author="Qualcomm (rapporteur) v2" w:date="2020-02-27T13:45:00Z">
        <w:r w:rsidRPr="0065411C">
          <w:rPr>
            <w:b/>
            <w:bCs/>
            <w:lang w:val="en-US" w:eastAsia="zh-CN"/>
            <w:rPrChange w:id="124" w:author="Qualcomm (rapporteur) v2" w:date="2020-02-27T14:02:00Z">
              <w:rPr>
                <w:lang w:val="en-US" w:eastAsia="zh-CN"/>
              </w:rPr>
            </w:rPrChange>
          </w:rPr>
          <w:t xml:space="preserve">Proposal 2.1: When </w:t>
        </w:r>
      </w:ins>
      <w:ins w:id="125" w:author="Qualcomm (rapporteur) v2" w:date="2020-02-27T15:17:00Z">
        <w:r w:rsidR="00DF60CE">
          <w:rPr>
            <w:b/>
            <w:bCs/>
            <w:lang w:val="en-US" w:eastAsia="zh-CN"/>
          </w:rPr>
          <w:t xml:space="preserve">a </w:t>
        </w:r>
      </w:ins>
      <w:ins w:id="126" w:author="Qualcomm (rapporteur) v2" w:date="2020-02-27T13:45:00Z">
        <w:r w:rsidRPr="0065411C">
          <w:rPr>
            <w:b/>
            <w:bCs/>
            <w:lang w:val="en-US" w:eastAsia="zh-CN"/>
            <w:rPrChange w:id="127" w:author="Qualcomm (rapporteur) v2" w:date="2020-02-27T14:02:00Z">
              <w:rPr>
                <w:lang w:val="en-US" w:eastAsia="zh-CN"/>
              </w:rPr>
            </w:rPrChange>
          </w:rPr>
          <w:t xml:space="preserve">cell broadcasts any CAG IDs or NIDs, </w:t>
        </w:r>
        <w:r w:rsidRPr="00C644A6">
          <w:rPr>
            <w:b/>
            <w:bCs/>
            <w:u w:val="single"/>
            <w:lang w:val="en-US" w:eastAsia="zh-CN"/>
            <w:rPrChange w:id="128" w:author="Qualcomm (rapporteur) v2" w:date="2020-02-27T14:27:00Z">
              <w:rPr>
                <w:lang w:val="en-US" w:eastAsia="zh-CN"/>
              </w:rPr>
            </w:rPrChange>
          </w:rPr>
          <w:t>NPN-capable</w:t>
        </w:r>
        <w:r w:rsidRPr="0065411C">
          <w:rPr>
            <w:b/>
            <w:bCs/>
            <w:lang w:val="en-US" w:eastAsia="zh-CN"/>
            <w:rPrChange w:id="129" w:author="Qualcomm (rapporteur) v2" w:date="2020-02-27T14:02:00Z">
              <w:rPr>
                <w:lang w:val="en-US" w:eastAsia="zh-CN"/>
              </w:rPr>
            </w:rPrChange>
          </w:rPr>
          <w:t xml:space="preserve"> Rel-16 UE can treat </w:t>
        </w:r>
      </w:ins>
      <w:ins w:id="130" w:author="Qualcomm (rapporteur) v2" w:date="2020-02-27T15:17:00Z">
        <w:r w:rsidR="00DF60CE">
          <w:rPr>
            <w:b/>
            <w:bCs/>
            <w:lang w:val="en-US" w:eastAsia="zh-CN"/>
          </w:rPr>
          <w:t xml:space="preserve">the </w:t>
        </w:r>
      </w:ins>
      <w:ins w:id="131" w:author="Qualcomm (rapporteur) v2" w:date="2020-02-27T13:45:00Z">
        <w:r w:rsidRPr="0065411C">
          <w:rPr>
            <w:b/>
            <w:bCs/>
            <w:lang w:val="en-US" w:eastAsia="zh-CN"/>
            <w:rPrChange w:id="132" w:author="Qualcomm (rapporteur) v2" w:date="2020-02-27T14:02:00Z">
              <w:rPr>
                <w:lang w:val="en-US" w:eastAsia="zh-CN"/>
              </w:rPr>
            </w:rPrChange>
          </w:rPr>
          <w:t>cell with cellReservedForOtherUse = true as a candidate during cell selection and cell reselection.</w:t>
        </w:r>
      </w:ins>
    </w:p>
    <w:p w14:paraId="1DB6576B" w14:textId="0ED2FF7C" w:rsidR="00AD6552" w:rsidRDefault="00E437BE">
      <w:pPr>
        <w:rPr>
          <w:ins w:id="133" w:author="Qualcomm (rapporteur) v2" w:date="2020-02-27T14:01:00Z"/>
          <w:lang w:val="en-US" w:eastAsia="zh-CN"/>
        </w:rPr>
      </w:pPr>
      <w:ins w:id="134" w:author="Qualcomm (rapporteur) v2" w:date="2020-02-27T16:36:00Z">
        <w:r>
          <w:rPr>
            <w:lang w:val="en-US" w:eastAsia="zh-CN"/>
          </w:rPr>
          <w:t xml:space="preserve">A significant </w:t>
        </w:r>
      </w:ins>
      <w:ins w:id="135" w:author="Qualcomm (rapporteur) v2" w:date="2020-02-27T14:02:00Z">
        <w:r w:rsidR="0065411C">
          <w:rPr>
            <w:lang w:val="en-US" w:eastAsia="zh-CN"/>
          </w:rPr>
          <w:t>majority</w:t>
        </w:r>
      </w:ins>
      <w:ins w:id="136" w:author="Qualcomm (rapporteur) v2" w:date="2020-02-27T16:36:00Z">
        <w:r>
          <w:rPr>
            <w:lang w:val="en-US" w:eastAsia="zh-CN"/>
          </w:rPr>
          <w:t xml:space="preserve"> support the following</w:t>
        </w:r>
      </w:ins>
      <w:ins w:id="137" w:author="Qualcomm (rapporteur) v2" w:date="2020-02-27T14:02:00Z">
        <w:r w:rsidR="0065411C">
          <w:rPr>
            <w:lang w:val="en-US" w:eastAsia="zh-CN"/>
          </w:rPr>
          <w:t>.</w:t>
        </w:r>
      </w:ins>
    </w:p>
    <w:p w14:paraId="08BCDE39" w14:textId="2220F02E" w:rsidR="0065411C" w:rsidRPr="0065411C" w:rsidRDefault="0065411C">
      <w:pPr>
        <w:rPr>
          <w:b/>
          <w:bCs/>
          <w:lang w:val="en-US" w:eastAsia="zh-CN"/>
          <w:rPrChange w:id="138" w:author="Qualcomm (rapporteur) v2" w:date="2020-02-27T14:02:00Z">
            <w:rPr>
              <w:lang w:val="en-US" w:eastAsia="zh-CN"/>
            </w:rPr>
          </w:rPrChange>
        </w:rPr>
      </w:pPr>
      <w:ins w:id="139" w:author="Qualcomm (rapporteur) v2" w:date="2020-02-27T14:01:00Z">
        <w:r w:rsidRPr="0065411C">
          <w:rPr>
            <w:b/>
            <w:bCs/>
            <w:lang w:val="en-US" w:eastAsia="zh-CN"/>
            <w:rPrChange w:id="140" w:author="Qualcomm (rapporteur) v2" w:date="2020-02-27T14:02:00Z">
              <w:rPr>
                <w:lang w:val="en-US" w:eastAsia="zh-CN"/>
              </w:rPr>
            </w:rPrChange>
          </w:rPr>
          <w:t xml:space="preserve">Proposal 2.2: </w:t>
        </w:r>
      </w:ins>
      <w:ins w:id="141" w:author="Qualcomm (rapporteur) v2" w:date="2020-02-27T14:27:00Z">
        <w:r w:rsidR="00D5142C" w:rsidRPr="00D5142C">
          <w:rPr>
            <w:b/>
            <w:bCs/>
            <w:u w:val="single"/>
            <w:lang w:val="en-US" w:eastAsia="zh-CN"/>
            <w:rPrChange w:id="142" w:author="Qualcomm (rapporteur) v2" w:date="2020-02-27T14:27:00Z">
              <w:rPr>
                <w:b/>
                <w:bCs/>
                <w:lang w:val="en-US" w:eastAsia="zh-CN"/>
              </w:rPr>
            </w:rPrChange>
          </w:rPr>
          <w:t>N</w:t>
        </w:r>
      </w:ins>
      <w:ins w:id="143" w:author="Qualcomm (rapporteur) v2" w:date="2020-02-27T14:01:00Z">
        <w:r w:rsidRPr="00D5142C">
          <w:rPr>
            <w:b/>
            <w:bCs/>
            <w:u w:val="single"/>
            <w:lang w:val="en-US" w:eastAsia="zh-CN"/>
            <w:rPrChange w:id="144" w:author="Qualcomm (rapporteur) v2" w:date="2020-02-27T14:27:00Z">
              <w:rPr>
                <w:lang w:val="en-US" w:eastAsia="zh-CN"/>
              </w:rPr>
            </w:rPrChange>
          </w:rPr>
          <w:t>on-NPN-capable</w:t>
        </w:r>
        <w:r w:rsidRPr="0065411C">
          <w:rPr>
            <w:b/>
            <w:bCs/>
            <w:lang w:val="en-US" w:eastAsia="zh-CN"/>
            <w:rPrChange w:id="145" w:author="Qualcomm (rapporteur) v2" w:date="2020-02-27T14:02:00Z">
              <w:rPr>
                <w:lang w:val="en-US" w:eastAsia="zh-CN"/>
              </w:rPr>
            </w:rPrChange>
          </w:rPr>
          <w:t xml:space="preserve"> Rel-16 UE treat </w:t>
        </w:r>
      </w:ins>
      <w:ins w:id="146" w:author="Qualcomm (rapporteur) v2" w:date="2020-02-27T14:02:00Z">
        <w:r w:rsidR="00196206">
          <w:rPr>
            <w:b/>
            <w:bCs/>
            <w:lang w:val="en-US" w:eastAsia="zh-CN"/>
          </w:rPr>
          <w:t xml:space="preserve">a </w:t>
        </w:r>
      </w:ins>
      <w:ins w:id="147" w:author="Qualcomm (rapporteur) v2" w:date="2020-02-27T14:01:00Z">
        <w:r w:rsidRPr="0065411C">
          <w:rPr>
            <w:b/>
            <w:bCs/>
            <w:lang w:val="en-US" w:eastAsia="zh-CN"/>
            <w:rPrChange w:id="148" w:author="Qualcomm (rapporteur) v2" w:date="2020-02-27T14:02:00Z">
              <w:rPr>
                <w:lang w:val="en-US" w:eastAsia="zh-CN"/>
              </w:rPr>
            </w:rPrChange>
          </w:rPr>
          <w:t xml:space="preserve">cell with cellReservedForOtherUse = true as </w:t>
        </w:r>
      </w:ins>
      <w:ins w:id="149" w:author="Qualcomm (rapporteur) v2" w:date="2020-02-27T14:02:00Z">
        <w:r w:rsidR="00196206" w:rsidRPr="00B3192C">
          <w:rPr>
            <w:b/>
            <w:bCs/>
            <w:u w:val="single"/>
            <w:lang w:val="en-US" w:eastAsia="zh-CN"/>
            <w:rPrChange w:id="150" w:author="Qualcomm (rapporteur) v2" w:date="2020-02-27T14:31:00Z">
              <w:rPr>
                <w:b/>
                <w:bCs/>
                <w:lang w:val="en-US" w:eastAsia="zh-CN"/>
              </w:rPr>
            </w:rPrChange>
          </w:rPr>
          <w:t>barred</w:t>
        </w:r>
      </w:ins>
      <w:ins w:id="151" w:author="Qualcomm (rapporteur) v2" w:date="2020-02-27T14:01:00Z">
        <w:r w:rsidRPr="0065411C">
          <w:rPr>
            <w:b/>
            <w:bCs/>
            <w:lang w:val="en-US" w:eastAsia="zh-CN"/>
            <w:rPrChange w:id="152" w:author="Qualcomm (rapporteur) v2" w:date="2020-02-27T14:02:00Z">
              <w:rPr>
                <w:lang w:val="en-US" w:eastAsia="zh-CN"/>
              </w:rPr>
            </w:rPrChange>
          </w:rPr>
          <w:t>.</w:t>
        </w:r>
      </w:ins>
      <w:ins w:id="153" w:author="Qualcomm (rapporteur) v2" w:date="2020-02-27T14:02:00Z">
        <w:r w:rsidR="00196206">
          <w:rPr>
            <w:b/>
            <w:bCs/>
            <w:lang w:val="en-US" w:eastAsia="zh-CN"/>
          </w:rPr>
          <w:t xml:space="preserve"> </w:t>
        </w:r>
      </w:ins>
    </w:p>
    <w:p w14:paraId="4FC874DC" w14:textId="77777777" w:rsidR="00D95912" w:rsidRDefault="00F33CAB">
      <w:pPr>
        <w:pStyle w:val="Heading2"/>
        <w:rPr>
          <w:lang w:val="pl-PL"/>
        </w:rPr>
      </w:pPr>
      <w:r>
        <w:rPr>
          <w:lang w:val="pl-PL"/>
        </w:rPr>
        <w:t>2.3 Emergency calls for Rel-16 UEs</w:t>
      </w:r>
    </w:p>
    <w:p w14:paraId="5837FE27" w14:textId="77777777" w:rsidR="00D95912" w:rsidRDefault="00F33CAB">
      <w:pPr>
        <w:rPr>
          <w:lang w:val="pl-PL"/>
        </w:rPr>
      </w:pPr>
      <w:r>
        <w:rPr>
          <w:lang w:val="pl-PL"/>
        </w:rPr>
        <w:t>Following agreement has already been made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r>
        <w:rPr>
          <w:lang w:val="pl-PL"/>
        </w:rPr>
        <w:t>Following question is based on [7] and [9] and discusses a related issue of enabling emergency calls for Rel-16 UEs in CAG-Only Cells.</w:t>
      </w:r>
    </w:p>
    <w:p w14:paraId="72268118" w14:textId="77777777" w:rsidR="00D95912" w:rsidRDefault="00F33CAB">
      <w:pPr>
        <w:rPr>
          <w:b/>
          <w:bCs/>
          <w:lang w:val="pl-PL"/>
        </w:rPr>
      </w:pPr>
      <w:r>
        <w:rPr>
          <w:b/>
          <w:bCs/>
          <w:lang w:val="pl-PL"/>
        </w:rPr>
        <w:t>Question 3a: Do you agree that emergency calls for Rel-16 UEs in a CAG-only cell can be supported in the same way as for Rel-15 Ues (as described in the above agreement)?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r>
              <w:rPr>
                <w:i/>
                <w:lang w:eastAsia="zh-CN"/>
              </w:rPr>
              <w:t xml:space="preserve">cellReservedForOtherUse </w:t>
            </w:r>
            <w:r>
              <w:rPr>
                <w:lang w:eastAsia="zh-CN"/>
              </w:rPr>
              <w:t xml:space="preserve">= </w:t>
            </w:r>
            <w:r>
              <w:rPr>
                <w:i/>
                <w:lang w:eastAsia="zh-CN"/>
              </w:rPr>
              <w:t>true</w:t>
            </w:r>
            <w:r>
              <w:rPr>
                <w:lang w:eastAsia="zh-CN"/>
              </w:rPr>
              <w:t xml:space="preserve"> and allowing the Rel-16 UEs to override this flag and access the PLMNs in the NPN list in limited service state;</w:t>
            </w:r>
          </w:p>
          <w:p w14:paraId="5C2CC54D" w14:textId="77777777" w:rsidR="00D95912" w:rsidRDefault="00F33CAB">
            <w:pPr>
              <w:rPr>
                <w:lang w:eastAsia="zh-CN"/>
              </w:rPr>
            </w:pPr>
            <w:r>
              <w:rPr>
                <w:lang w:eastAsia="zh-CN"/>
              </w:rPr>
              <w:t>(2)</w:t>
            </w:r>
            <w:r>
              <w:rPr>
                <w:lang w:eastAsia="zh-CN"/>
              </w:rPr>
              <w:tab/>
              <w:t xml:space="preserve">by setting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78ADC89A" w14:textId="77777777" w:rsidR="00D95912" w:rsidRDefault="00F33CAB">
            <w:pPr>
              <w:rPr>
                <w:lang w:eastAsia="zh-CN"/>
              </w:rPr>
            </w:pPr>
            <w:r>
              <w:rPr>
                <w:lang w:eastAsia="zh-CN"/>
              </w:rPr>
              <w:t>In this sense, (2) is better.</w:t>
            </w:r>
          </w:p>
        </w:tc>
      </w:tr>
      <w:tr w:rsidR="00D95912" w14:paraId="569FF1DA" w14:textId="77777777">
        <w:tc>
          <w:tcPr>
            <w:tcW w:w="2065" w:type="dxa"/>
          </w:tcPr>
          <w:p w14:paraId="17E3A81C" w14:textId="77777777" w:rsidR="00D95912" w:rsidRDefault="00F33CAB">
            <w:r>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t>“(Regarding question E2) Rel-16 UEs not supporting the CAG feature can camp on a CAG cell as an acceptable cell to obtain limited service”</w:t>
            </w:r>
          </w:p>
          <w:p w14:paraId="363627C1" w14:textId="77777777" w:rsidR="00D95912" w:rsidRDefault="00F33CAB">
            <w:r>
              <w:t>The solution described above for Rel-15 UEs is just a guidance for operators how deploy a cell to enable emergency services for “legacy” Rel-UEs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PLMN ID for the PLMN ID list, but this is not a full solution.</w:t>
            </w:r>
          </w:p>
        </w:tc>
      </w:tr>
      <w:tr w:rsidR="00D95912" w14:paraId="7AE44A53" w14:textId="77777777">
        <w:tc>
          <w:tcPr>
            <w:tcW w:w="2065" w:type="dxa"/>
          </w:tcPr>
          <w:p w14:paraId="510E10C3" w14:textId="77777777" w:rsidR="00D95912" w:rsidRDefault="00F33CAB">
            <w:r>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r>
              <w:rPr>
                <w:i/>
                <w:lang w:eastAsia="zh-CN"/>
              </w:rPr>
              <w:t>cellReservedForOtherUse</w:t>
            </w:r>
            <w:r>
              <w:rPr>
                <w:rFonts w:hint="eastAsia"/>
                <w:lang w:eastAsia="zh-CN"/>
              </w:rPr>
              <w:t xml:space="preserve"> is set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r>
              <w:rPr>
                <w:i/>
                <w:lang w:eastAsia="zh-CN"/>
              </w:rPr>
              <w:t>cellReservedForOtherUse</w:t>
            </w:r>
            <w:r>
              <w:rPr>
                <w:rFonts w:hint="eastAsia"/>
                <w:i/>
                <w:lang w:eastAsia="zh-CN"/>
              </w:rPr>
              <w:t xml:space="preserve"> </w:t>
            </w:r>
            <w:r>
              <w:rPr>
                <w:rFonts w:hint="eastAsia"/>
                <w:lang w:eastAsia="zh-CN"/>
              </w:rPr>
              <w:t>is set to false, Non-NPN capable R16 UE can get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r>
              <w:rPr>
                <w:i/>
                <w:lang w:eastAsia="zh-CN"/>
              </w:rPr>
              <w:t>cellReservedForOtherUse</w:t>
            </w:r>
            <w:r>
              <w:rPr>
                <w:rFonts w:hint="eastAsia"/>
                <w:i/>
                <w:lang w:eastAsia="zh-CN"/>
              </w:rPr>
              <w:t xml:space="preserve"> </w:t>
            </w:r>
            <w:r>
              <w:rPr>
                <w:rFonts w:hint="eastAsia"/>
                <w:lang w:eastAsia="zh-CN"/>
              </w:rPr>
              <w:t>is set to ture when we define CAG-only cell.</w:t>
            </w:r>
          </w:p>
          <w:p w14:paraId="730B6981" w14:textId="77777777" w:rsidR="00D95912" w:rsidRDefault="00F33CAB">
            <w:r>
              <w:rPr>
                <w:rFonts w:hint="eastAsia"/>
                <w:lang w:eastAsia="zh-CN"/>
              </w:rPr>
              <w:t>UE can identify a NPN-only cell 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lang w:val="en-US" w:eastAsia="zh-CN"/>
              </w:rPr>
            </w:pPr>
            <w:r>
              <w:t>Qualcomm</w:t>
            </w:r>
          </w:p>
        </w:tc>
        <w:tc>
          <w:tcPr>
            <w:tcW w:w="1620" w:type="dxa"/>
          </w:tcPr>
          <w:p w14:paraId="51897078" w14:textId="54395E29" w:rsidR="009C4FE6" w:rsidRDefault="009C4FE6" w:rsidP="009C4FE6">
            <w:pPr>
              <w:rPr>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lang w:val="en-US" w:eastAsia="zh-CN"/>
              </w:rPr>
            </w:pPr>
            <w:r>
              <w:t>We understand the confusion regarding whether such a cell can be viewed as a “CAG-only” or not, and that needs a separate discussion.</w:t>
            </w:r>
          </w:p>
        </w:tc>
      </w:tr>
      <w:tr w:rsidR="00A87F86" w14:paraId="03A3306A" w14:textId="77777777">
        <w:trPr>
          <w:ins w:id="154" w:author="Qualcomm (rapporteur) v1" w:date="2020-02-27T16:17:00Z"/>
        </w:trPr>
        <w:tc>
          <w:tcPr>
            <w:tcW w:w="2065" w:type="dxa"/>
          </w:tcPr>
          <w:p w14:paraId="3E52AC06" w14:textId="2C62B9D9" w:rsidR="00A87F86" w:rsidRDefault="00A87F86" w:rsidP="00A87F86">
            <w:pPr>
              <w:rPr>
                <w:ins w:id="155" w:author="Qualcomm (rapporteur) v1" w:date="2020-02-27T16:17:00Z"/>
              </w:rPr>
            </w:pPr>
            <w:ins w:id="156" w:author="Qualcomm (rapporteur) v1" w:date="2020-02-27T16:17:00Z">
              <w:r>
                <w:t>Apple</w:t>
              </w:r>
            </w:ins>
          </w:p>
        </w:tc>
        <w:tc>
          <w:tcPr>
            <w:tcW w:w="1620" w:type="dxa"/>
          </w:tcPr>
          <w:p w14:paraId="049E3E58" w14:textId="628084FC" w:rsidR="00A87F86" w:rsidRDefault="00A87F86" w:rsidP="00A87F86">
            <w:pPr>
              <w:rPr>
                <w:ins w:id="157" w:author="Qualcomm (rapporteur) v1" w:date="2020-02-27T16:17:00Z"/>
              </w:rPr>
            </w:pPr>
            <w:ins w:id="158" w:author="Qualcomm (rapporteur) v1" w:date="2020-02-27T16:17:00Z">
              <w:r>
                <w:t>No</w:t>
              </w:r>
            </w:ins>
          </w:p>
        </w:tc>
        <w:tc>
          <w:tcPr>
            <w:tcW w:w="5946" w:type="dxa"/>
          </w:tcPr>
          <w:p w14:paraId="45CA797B" w14:textId="777A9880" w:rsidR="00A87F86" w:rsidRDefault="00A87F86" w:rsidP="00A87F86">
            <w:pPr>
              <w:rPr>
                <w:ins w:id="159" w:author="Qualcomm (rapporteur) v1" w:date="2020-02-27T16:17:00Z"/>
              </w:rPr>
            </w:pPr>
            <w:ins w:id="160" w:author="Qualcomm (rapporteur) v1" w:date="2020-02-27T16:17:00Z">
              <w:r>
                <w:t>We agree with the Nokia sentiment here. Unless the dummy PLMN part itself is standardized, we cannot assume that operators will assign this information.</w:t>
              </w:r>
            </w:ins>
          </w:p>
        </w:tc>
      </w:tr>
      <w:tr w:rsidR="003778F6" w14:paraId="4D71EE7F" w14:textId="77777777">
        <w:trPr>
          <w:ins w:id="161" w:author="Qualcomm (rapporteur) v1" w:date="2020-02-27T16:17:00Z"/>
        </w:trPr>
        <w:tc>
          <w:tcPr>
            <w:tcW w:w="2065" w:type="dxa"/>
          </w:tcPr>
          <w:p w14:paraId="0ED1D291" w14:textId="4B0E7685" w:rsidR="003778F6" w:rsidRDefault="003778F6" w:rsidP="003778F6">
            <w:pPr>
              <w:rPr>
                <w:ins w:id="162" w:author="Qualcomm (rapporteur) v1" w:date="2020-02-27T16:17:00Z"/>
              </w:rPr>
            </w:pPr>
            <w:ins w:id="163" w:author="Qualcomm (rapporteur) v1" w:date="2020-02-27T16:23:00Z">
              <w:r>
                <w:t>Lenovo</w:t>
              </w:r>
            </w:ins>
          </w:p>
        </w:tc>
        <w:tc>
          <w:tcPr>
            <w:tcW w:w="1620" w:type="dxa"/>
          </w:tcPr>
          <w:p w14:paraId="2287B827" w14:textId="04E5B6B8" w:rsidR="003778F6" w:rsidRDefault="003778F6" w:rsidP="003778F6">
            <w:pPr>
              <w:rPr>
                <w:ins w:id="164" w:author="Qualcomm (rapporteur) v1" w:date="2020-02-27T16:17:00Z"/>
              </w:rPr>
            </w:pPr>
            <w:ins w:id="165" w:author="Qualcomm (rapporteur) v1" w:date="2020-02-27T16:23:00Z">
              <w:r>
                <w:t>Yes</w:t>
              </w:r>
            </w:ins>
          </w:p>
        </w:tc>
        <w:tc>
          <w:tcPr>
            <w:tcW w:w="5946" w:type="dxa"/>
          </w:tcPr>
          <w:p w14:paraId="4BB081D7" w14:textId="77777777" w:rsidR="003778F6" w:rsidRDefault="003778F6" w:rsidP="003778F6">
            <w:pPr>
              <w:rPr>
                <w:ins w:id="166" w:author="Qualcomm (rapporteur) v1" w:date="2020-02-27T16:17:00Z"/>
              </w:rPr>
            </w:pPr>
          </w:p>
        </w:tc>
      </w:tr>
      <w:tr w:rsidR="007F2972" w14:paraId="112302C0" w14:textId="77777777">
        <w:trPr>
          <w:ins w:id="167" w:author="Qualcomm (rapporteur) v2" w:date="2020-02-27T17:41:00Z"/>
        </w:trPr>
        <w:tc>
          <w:tcPr>
            <w:tcW w:w="2065" w:type="dxa"/>
          </w:tcPr>
          <w:p w14:paraId="6EC62E1E" w14:textId="1B94E5BE" w:rsidR="007F2972" w:rsidRDefault="007F2972" w:rsidP="007F2972">
            <w:pPr>
              <w:rPr>
                <w:ins w:id="168" w:author="Qualcomm (rapporteur) v2" w:date="2020-02-27T17:41:00Z"/>
              </w:rPr>
            </w:pPr>
            <w:ins w:id="169" w:author="Qualcomm (rapporteur) v2" w:date="2020-02-27T17:41:00Z">
              <w:r>
                <w:t>Futurewei</w:t>
              </w:r>
            </w:ins>
          </w:p>
        </w:tc>
        <w:tc>
          <w:tcPr>
            <w:tcW w:w="1620" w:type="dxa"/>
          </w:tcPr>
          <w:p w14:paraId="43E41675" w14:textId="3A3E79E6" w:rsidR="007F2972" w:rsidRDefault="007F2972" w:rsidP="007F2972">
            <w:pPr>
              <w:rPr>
                <w:ins w:id="170" w:author="Qualcomm (rapporteur) v2" w:date="2020-02-27T17:41:00Z"/>
              </w:rPr>
            </w:pPr>
            <w:ins w:id="171" w:author="Qualcomm (rapporteur) v2" w:date="2020-02-27T17:41:00Z">
              <w:r>
                <w:t>Yes</w:t>
              </w:r>
            </w:ins>
          </w:p>
        </w:tc>
        <w:tc>
          <w:tcPr>
            <w:tcW w:w="5946" w:type="dxa"/>
          </w:tcPr>
          <w:p w14:paraId="203E4D2A" w14:textId="09D73829" w:rsidR="007F2972" w:rsidRDefault="007F2972" w:rsidP="007F2972">
            <w:pPr>
              <w:rPr>
                <w:ins w:id="172" w:author="Qualcomm (rapporteur) v2" w:date="2020-02-27T17:41:00Z"/>
              </w:rPr>
            </w:pPr>
            <w:ins w:id="173" w:author="Qualcomm (rapporteur) v2" w:date="2020-02-27T17:41:00Z">
              <w:r>
                <w:t xml:space="preserve">It can be done by </w:t>
              </w:r>
              <w:r w:rsidRPr="00FC3957">
                <w:t>setting the  cellReservedForOtherUse = false and broadcasting a dummy PLMN in the legacy PLMN list.</w:t>
              </w:r>
            </w:ins>
          </w:p>
        </w:tc>
      </w:tr>
      <w:tr w:rsidR="00A76ED7" w14:paraId="46335548" w14:textId="77777777">
        <w:trPr>
          <w:ins w:id="174" w:author="정상엽/5G/6G표준Lab(SR)/Staff Engineer/삼성전자" w:date="2020-02-28T15:04:00Z"/>
        </w:trPr>
        <w:tc>
          <w:tcPr>
            <w:tcW w:w="2065" w:type="dxa"/>
          </w:tcPr>
          <w:p w14:paraId="5F7A6C0A" w14:textId="10D128CB" w:rsidR="00A76ED7" w:rsidRPr="00A76ED7" w:rsidRDefault="00A76ED7" w:rsidP="007F2972">
            <w:pPr>
              <w:rPr>
                <w:ins w:id="175" w:author="정상엽/5G/6G표준Lab(SR)/Staff Engineer/삼성전자" w:date="2020-02-28T15:04:00Z"/>
                <w:rFonts w:eastAsia="맑은 고딕" w:hint="eastAsia"/>
                <w:lang w:eastAsia="ko-KR"/>
                <w:rPrChange w:id="176" w:author="정상엽/5G/6G표준Lab(SR)/Staff Engineer/삼성전자" w:date="2020-02-28T15:04:00Z">
                  <w:rPr>
                    <w:ins w:id="177" w:author="정상엽/5G/6G표준Lab(SR)/Staff Engineer/삼성전자" w:date="2020-02-28T15:04:00Z"/>
                  </w:rPr>
                </w:rPrChange>
              </w:rPr>
            </w:pPr>
            <w:ins w:id="178" w:author="정상엽/5G/6G표준Lab(SR)/Staff Engineer/삼성전자" w:date="2020-02-28T15:04:00Z">
              <w:r>
                <w:rPr>
                  <w:rFonts w:eastAsia="맑은 고딕" w:hint="eastAsia"/>
                  <w:lang w:eastAsia="ko-KR"/>
                </w:rPr>
                <w:t>Samsung</w:t>
              </w:r>
            </w:ins>
          </w:p>
        </w:tc>
        <w:tc>
          <w:tcPr>
            <w:tcW w:w="1620" w:type="dxa"/>
          </w:tcPr>
          <w:p w14:paraId="768F9B77" w14:textId="77777777" w:rsidR="00A76ED7" w:rsidRDefault="00A76ED7" w:rsidP="007F2972">
            <w:pPr>
              <w:rPr>
                <w:ins w:id="179" w:author="정상엽/5G/6G표준Lab(SR)/Staff Engineer/삼성전자" w:date="2020-02-28T15:04:00Z"/>
              </w:rPr>
            </w:pPr>
          </w:p>
        </w:tc>
        <w:tc>
          <w:tcPr>
            <w:tcW w:w="5946" w:type="dxa"/>
          </w:tcPr>
          <w:p w14:paraId="415664C1" w14:textId="77777777" w:rsidR="00A76ED7" w:rsidRDefault="00A76ED7" w:rsidP="007F2972">
            <w:pPr>
              <w:rPr>
                <w:ins w:id="180" w:author="정상엽/5G/6G표준Lab(SR)/Staff Engineer/삼성전자" w:date="2020-02-28T15:05:00Z"/>
                <w:rFonts w:eastAsia="맑은 고딕"/>
                <w:lang w:eastAsia="ko-KR"/>
              </w:rPr>
            </w:pPr>
            <w:ins w:id="181" w:author="정상엽/5G/6G표준Lab(SR)/Staff Engineer/삼성전자" w:date="2020-02-28T15:05:00Z">
              <w:r>
                <w:rPr>
                  <w:rFonts w:eastAsia="맑은 고딕" w:hint="eastAsia"/>
                  <w:lang w:eastAsia="ko-KR"/>
                </w:rPr>
                <w:t xml:space="preserve">We think this question is irrelevant since Q3b) and Q3c) is more specific to address the </w:t>
              </w:r>
              <w:r>
                <w:rPr>
                  <w:rFonts w:eastAsia="맑은 고딕"/>
                  <w:lang w:eastAsia="ko-KR"/>
                </w:rPr>
                <w:t xml:space="preserve">issue. </w:t>
              </w:r>
            </w:ins>
          </w:p>
          <w:p w14:paraId="7E4C0A48" w14:textId="5631BA7E" w:rsidR="00A76ED7" w:rsidRPr="00A76ED7" w:rsidRDefault="00A76ED7" w:rsidP="007F2972">
            <w:pPr>
              <w:rPr>
                <w:ins w:id="182" w:author="정상엽/5G/6G표준Lab(SR)/Staff Engineer/삼성전자" w:date="2020-02-28T15:04:00Z"/>
                <w:rFonts w:eastAsia="맑은 고딕" w:hint="eastAsia"/>
                <w:lang w:eastAsia="ko-KR"/>
                <w:rPrChange w:id="183" w:author="정상엽/5G/6G표준Lab(SR)/Staff Engineer/삼성전자" w:date="2020-02-28T15:05:00Z">
                  <w:rPr>
                    <w:ins w:id="184" w:author="정상엽/5G/6G표준Lab(SR)/Staff Engineer/삼성전자" w:date="2020-02-28T15:04:00Z"/>
                  </w:rPr>
                </w:rPrChange>
              </w:rPr>
            </w:pPr>
            <w:ins w:id="185" w:author="정상엽/5G/6G표준Lab(SR)/Staff Engineer/삼성전자" w:date="2020-02-28T15:05:00Z">
              <w:r>
                <w:rPr>
                  <w:rFonts w:eastAsia="맑은 고딕"/>
                  <w:lang w:eastAsia="ko-KR"/>
                </w:rPr>
                <w:t>We also think the definition of CAG-only cell captured in TS 38.300 and TS 38.304 running CR is not very clear what it means. There is no definition of CAG-only cell in SA2 specs but according to TS 23.501 there is definition of CAG-only UE.</w:t>
              </w:r>
            </w:ins>
          </w:p>
        </w:tc>
      </w:tr>
    </w:tbl>
    <w:p w14:paraId="5C723093" w14:textId="77777777" w:rsidR="00CA3A64" w:rsidRDefault="00CA3A64">
      <w:pPr>
        <w:rPr>
          <w:ins w:id="186" w:author="Qualcomm (rapporteur) v2" w:date="2020-02-27T14:07:00Z"/>
        </w:rPr>
      </w:pPr>
    </w:p>
    <w:p w14:paraId="0C06C89E" w14:textId="74502A3C" w:rsidR="00D95912" w:rsidRDefault="00CA3A64">
      <w:pPr>
        <w:rPr>
          <w:ins w:id="187" w:author="Qualcomm (rapporteur) v2" w:date="2020-02-27T14:03:00Z"/>
        </w:rPr>
      </w:pPr>
      <w:ins w:id="188" w:author="Qualcomm (rapporteur) v2" w:date="2020-02-27T14:07:00Z">
        <w:r>
          <w:t>Based on majority of the views, the following is recommended to be considered</w:t>
        </w:r>
      </w:ins>
      <w:ins w:id="189" w:author="Qualcomm (rapporteur) v2" w:date="2020-02-27T14:24:00Z">
        <w:r w:rsidR="002421E7">
          <w:t xml:space="preserve">. Note updated wording to address some </w:t>
        </w:r>
      </w:ins>
      <w:ins w:id="190" w:author="Qualcomm (rapporteur) v2" w:date="2020-02-27T14:20:00Z">
        <w:r w:rsidR="0059218D">
          <w:t>concerns raised about the terminology</w:t>
        </w:r>
      </w:ins>
      <w:ins w:id="191" w:author="Qualcomm (rapporteur) v2" w:date="2020-02-27T14:25:00Z">
        <w:r w:rsidR="00B00592">
          <w:t>.</w:t>
        </w:r>
      </w:ins>
    </w:p>
    <w:p w14:paraId="5C0683BA" w14:textId="51670127" w:rsidR="006777A5" w:rsidRPr="00CA3A64" w:rsidRDefault="006777A5">
      <w:pPr>
        <w:rPr>
          <w:b/>
          <w:bCs/>
          <w:rPrChange w:id="192" w:author="Qualcomm (rapporteur) v2" w:date="2020-02-27T14:07:00Z">
            <w:rPr/>
          </w:rPrChange>
        </w:rPr>
      </w:pPr>
      <w:ins w:id="193" w:author="Qualcomm (rapporteur) v2" w:date="2020-02-27T14:03:00Z">
        <w:r w:rsidRPr="00CA3A64">
          <w:rPr>
            <w:b/>
            <w:bCs/>
            <w:rPrChange w:id="194" w:author="Qualcomm (rapporteur) v2" w:date="2020-02-27T14:07:00Z">
              <w:rPr/>
            </w:rPrChange>
          </w:rPr>
          <w:t xml:space="preserve">Proposal </w:t>
        </w:r>
      </w:ins>
      <w:ins w:id="195" w:author="Qualcomm (rapporteur) v2" w:date="2020-02-27T14:04:00Z">
        <w:r w:rsidR="00CA3A64" w:rsidRPr="00CA3A64">
          <w:rPr>
            <w:b/>
            <w:bCs/>
            <w:rPrChange w:id="196" w:author="Qualcomm (rapporteur) v2" w:date="2020-02-27T14:07:00Z">
              <w:rPr/>
            </w:rPrChange>
          </w:rPr>
          <w:t>3.1: RAN2 confirms</w:t>
        </w:r>
      </w:ins>
      <w:ins w:id="197" w:author="Qualcomm (rapporteur) v2" w:date="2020-02-27T14:10:00Z">
        <w:r w:rsidR="00CA3A64">
          <w:rPr>
            <w:b/>
            <w:bCs/>
          </w:rPr>
          <w:t xml:space="preserve"> </w:t>
        </w:r>
      </w:ins>
      <w:ins w:id="198" w:author="Qualcomm (rapporteur) v2" w:date="2020-02-27T15:22:00Z">
        <w:r w:rsidR="00720A55">
          <w:rPr>
            <w:b/>
            <w:bCs/>
          </w:rPr>
          <w:t xml:space="preserve">that </w:t>
        </w:r>
      </w:ins>
      <w:ins w:id="199" w:author="Qualcomm (rapporteur) v2" w:date="2020-02-27T14:10:00Z">
        <w:r w:rsidR="00CA3A64">
          <w:rPr>
            <w:b/>
            <w:bCs/>
          </w:rPr>
          <w:t xml:space="preserve">emergency call is possible </w:t>
        </w:r>
      </w:ins>
      <w:ins w:id="200" w:author="Qualcomm (rapporteur) v2" w:date="2020-02-27T14:25:00Z">
        <w:r w:rsidR="00BA1139">
          <w:rPr>
            <w:b/>
            <w:bCs/>
          </w:rPr>
          <w:t xml:space="preserve">using the following </w:t>
        </w:r>
      </w:ins>
      <w:ins w:id="201" w:author="Qualcomm (rapporteur) v2" w:date="2020-02-27T14:10:00Z">
        <w:r w:rsidR="00CA3A64">
          <w:rPr>
            <w:b/>
            <w:bCs/>
          </w:rPr>
          <w:t>for</w:t>
        </w:r>
      </w:ins>
      <w:ins w:id="202" w:author="Qualcomm (rapporteur) v2" w:date="2020-02-27T14:04:00Z">
        <w:r w:rsidR="00CA3A64" w:rsidRPr="00CA3A64">
          <w:rPr>
            <w:b/>
            <w:bCs/>
            <w:rPrChange w:id="203" w:author="Qualcomm (rapporteur) v2" w:date="2020-02-27T14:07:00Z">
              <w:rPr/>
            </w:rPrChange>
          </w:rPr>
          <w:t xml:space="preserve"> </w:t>
        </w:r>
      </w:ins>
      <w:ins w:id="204" w:author="Qualcomm (rapporteur) v2" w:date="2020-02-27T14:10:00Z">
        <w:r w:rsidR="00CA3A64" w:rsidRPr="00CA3A64">
          <w:rPr>
            <w:b/>
            <w:bCs/>
            <w:i/>
            <w:iCs/>
            <w:u w:val="single"/>
            <w:rPrChange w:id="205" w:author="Qualcomm (rapporteur) v2" w:date="2020-02-27T14:10:00Z">
              <w:rPr>
                <w:b/>
                <w:bCs/>
              </w:rPr>
            </w:rPrChange>
          </w:rPr>
          <w:t>a</w:t>
        </w:r>
      </w:ins>
      <w:ins w:id="206" w:author="Qualcomm (rapporteur) v2" w:date="2020-02-27T14:11:00Z">
        <w:r w:rsidR="00CA3A64">
          <w:rPr>
            <w:b/>
            <w:bCs/>
            <w:i/>
            <w:iCs/>
            <w:u w:val="single"/>
          </w:rPr>
          <w:t>ny</w:t>
        </w:r>
      </w:ins>
      <w:ins w:id="207" w:author="Qualcomm (rapporteur) v2" w:date="2020-02-27T14:10:00Z">
        <w:r w:rsidR="00CA3A64">
          <w:rPr>
            <w:b/>
            <w:bCs/>
          </w:rPr>
          <w:t xml:space="preserve"> </w:t>
        </w:r>
      </w:ins>
      <w:ins w:id="208" w:author="Qualcomm (rapporteur) v2" w:date="2020-02-27T14:07:00Z">
        <w:r w:rsidR="00CA3A64" w:rsidRPr="00CA3A64">
          <w:rPr>
            <w:b/>
            <w:bCs/>
            <w:rPrChange w:id="209" w:author="Qualcomm (rapporteur) v2" w:date="2020-02-27T14:07:00Z">
              <w:rPr/>
            </w:rPrChange>
          </w:rPr>
          <w:t>Rel-1</w:t>
        </w:r>
        <w:r w:rsidR="00CA3A64">
          <w:rPr>
            <w:b/>
            <w:bCs/>
          </w:rPr>
          <w:t>6</w:t>
        </w:r>
        <w:r w:rsidR="00CA3A64" w:rsidRPr="00CA3A64">
          <w:rPr>
            <w:b/>
            <w:bCs/>
            <w:rPrChange w:id="210" w:author="Qualcomm (rapporteur) v2" w:date="2020-02-27T14:07:00Z">
              <w:rPr/>
            </w:rPrChange>
          </w:rPr>
          <w:t xml:space="preserve"> UE </w:t>
        </w:r>
      </w:ins>
      <w:ins w:id="211" w:author="Qualcomm (rapporteur) v2" w:date="2020-02-27T14:16:00Z">
        <w:r w:rsidR="0059218D">
          <w:rPr>
            <w:b/>
            <w:bCs/>
          </w:rPr>
          <w:t xml:space="preserve">on </w:t>
        </w:r>
      </w:ins>
      <w:ins w:id="212" w:author="Qualcomm (rapporteur) v2" w:date="2020-02-27T14:07:00Z">
        <w:r w:rsidR="00CA3A64" w:rsidRPr="00CA3A64">
          <w:rPr>
            <w:b/>
            <w:bCs/>
            <w:rPrChange w:id="213" w:author="Qualcomm (rapporteur) v2" w:date="2020-02-27T14:07:00Z">
              <w:rPr/>
            </w:rPrChange>
          </w:rPr>
          <w:t xml:space="preserve">a </w:t>
        </w:r>
      </w:ins>
      <w:ins w:id="214" w:author="Qualcomm (rapporteur) v2" w:date="2020-02-27T14:21:00Z">
        <w:r w:rsidR="0059218D">
          <w:rPr>
            <w:b/>
            <w:bCs/>
            <w:color w:val="FF0000"/>
          </w:rPr>
          <w:t xml:space="preserve">cell that provides normal services </w:t>
        </w:r>
      </w:ins>
      <w:ins w:id="215" w:author="Qualcomm (rapporteur) v2" w:date="2020-02-27T14:23:00Z">
        <w:r w:rsidR="002421E7">
          <w:rPr>
            <w:b/>
            <w:bCs/>
            <w:color w:val="FF0000"/>
          </w:rPr>
          <w:t>only to UEs accessing CAGs</w:t>
        </w:r>
      </w:ins>
      <w:ins w:id="216" w:author="Qualcomm (rapporteur) v2" w:date="2020-02-27T14:25:00Z">
        <w:r w:rsidR="002421E7">
          <w:rPr>
            <w:b/>
            <w:bCs/>
            <w:color w:val="FF0000"/>
          </w:rPr>
          <w:t>:</w:t>
        </w:r>
      </w:ins>
      <w:ins w:id="217" w:author="Qualcomm (rapporteur) v2" w:date="2020-02-27T14:23:00Z">
        <w:r w:rsidR="002421E7">
          <w:rPr>
            <w:b/>
            <w:bCs/>
            <w:color w:val="FF0000"/>
          </w:rPr>
          <w:t xml:space="preserve"> </w:t>
        </w:r>
      </w:ins>
      <w:ins w:id="218" w:author="Qualcomm (rapporteur) v2" w:date="2020-02-27T14:17:00Z">
        <w:r w:rsidR="0059218D">
          <w:rPr>
            <w:b/>
            <w:bCs/>
          </w:rPr>
          <w:t xml:space="preserve">by setting </w:t>
        </w:r>
        <w:r w:rsidR="0059218D" w:rsidRPr="0059218D">
          <w:rPr>
            <w:b/>
            <w:bCs/>
            <w:i/>
            <w:iCs/>
            <w:rPrChange w:id="219" w:author="Qualcomm (rapporteur) v2" w:date="2020-02-27T14:18:00Z">
              <w:rPr>
                <w:b/>
                <w:bCs/>
              </w:rPr>
            </w:rPrChange>
          </w:rPr>
          <w:t>cellReservedForOtherUse = false</w:t>
        </w:r>
        <w:r w:rsidR="0059218D" w:rsidRPr="0059218D">
          <w:rPr>
            <w:b/>
            <w:bCs/>
          </w:rPr>
          <w:t xml:space="preserve"> </w:t>
        </w:r>
        <w:r w:rsidR="0059218D">
          <w:rPr>
            <w:b/>
            <w:bCs/>
          </w:rPr>
          <w:t xml:space="preserve">and </w:t>
        </w:r>
      </w:ins>
      <w:ins w:id="220" w:author="Qualcomm (rapporteur) v2" w:date="2020-02-27T14:07:00Z">
        <w:r w:rsidR="00CA3A64" w:rsidRPr="00CA3A64">
          <w:rPr>
            <w:b/>
            <w:bCs/>
            <w:rPrChange w:id="221" w:author="Qualcomm (rapporteur) v2" w:date="2020-02-27T14:07:00Z">
              <w:rPr/>
            </w:rPrChange>
          </w:rPr>
          <w:t>if a PLMN ID without CAG list is broadcast and that PLMN is "not allowed" (e.g. by use of PLMN ID for which all registration attempts are rejected such that the PLMN ID becomes not allowed).</w:t>
        </w:r>
      </w:ins>
    </w:p>
    <w:p w14:paraId="7B4B0C18" w14:textId="77777777" w:rsidR="00D95912" w:rsidRDefault="00F33CAB">
      <w:r>
        <w:t xml:space="preserve">The next question discusses another mechanism from [9] for supporting emergency calls for Rel-16 UEs in CAG-only cell (which cannot be used to support emergency calls for Rel-15 UEs). </w:t>
      </w:r>
    </w:p>
    <w:p w14:paraId="091BE57D" w14:textId="77777777" w:rsidR="00D95912" w:rsidRDefault="00F33CAB">
      <w:pPr>
        <w:rPr>
          <w:b/>
          <w:bCs/>
          <w:lang w:val="pl-PL"/>
        </w:rPr>
      </w:pPr>
      <w:r>
        <w:rPr>
          <w:b/>
          <w:bCs/>
          <w:lang w:val="pl-PL"/>
        </w:rPr>
        <w:t xml:space="preserve">Question 3b: For </w:t>
      </w:r>
      <w:r>
        <w:rPr>
          <w:b/>
          <w:bCs/>
          <w:u w:val="single"/>
          <w:lang w:val="pl-PL"/>
        </w:rPr>
        <w:t>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PLMNs in the NPN list in limited service state?</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rsidTr="00A76ED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rsidTr="00A76ED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r>
              <w:rPr>
                <w:bCs/>
                <w:i/>
                <w:lang w:eastAsia="zh-CN"/>
              </w:rPr>
              <w:t>cellReservedForOtherUse</w:t>
            </w:r>
            <w:r>
              <w:rPr>
                <w:bCs/>
                <w:lang w:eastAsia="zh-CN"/>
              </w:rPr>
              <w:t xml:space="preserve"> since the role of checking whether a cell is reserved is taken over by the R16 </w:t>
            </w:r>
            <w:r>
              <w:rPr>
                <w:bCs/>
                <w:i/>
                <w:lang w:eastAsia="zh-CN"/>
              </w:rPr>
              <w:t>cellReservedForFutureUse</w:t>
            </w:r>
            <w:r>
              <w:rPr>
                <w:bCs/>
                <w:lang w:eastAsia="zh-CN"/>
              </w:rPr>
              <w:t>.</w:t>
            </w:r>
          </w:p>
        </w:tc>
      </w:tr>
      <w:tr w:rsidR="00D95912" w14:paraId="57D47270" w14:textId="77777777" w:rsidTr="00A76ED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66385BA3" w14:textId="77777777" w:rsidTr="00A76ED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provided the IMS flag is set.</w:t>
            </w:r>
          </w:p>
        </w:tc>
      </w:tr>
      <w:tr w:rsidR="00D95912" w14:paraId="6495040C" w14:textId="77777777" w:rsidTr="00A76ED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rsidR="00D95912" w14:paraId="4FE20E8F" w14:textId="77777777" w:rsidTr="00A76ED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rsidTr="00A76ED7">
        <w:tc>
          <w:tcPr>
            <w:tcW w:w="1975" w:type="dxa"/>
          </w:tcPr>
          <w:p w14:paraId="2E55692E" w14:textId="77777777" w:rsidR="00D95912" w:rsidRDefault="00F33CAB">
            <w:pPr>
              <w:rPr>
                <w:lang w:val="en-US" w:eastAsia="zh-CN"/>
              </w:rPr>
            </w:pPr>
            <w:r>
              <w:rPr>
                <w:rFonts w:hint="eastAsia"/>
                <w:lang w:val="en-US" w:eastAsia="zh-CN"/>
              </w:rPr>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r>
              <w:rPr>
                <w:i/>
                <w:iCs/>
                <w:lang w:val="pl-PL"/>
              </w:rPr>
              <w:t>cellReservedForOtherUse=true</w:t>
            </w:r>
            <w:r>
              <w:rPr>
                <w:lang w:val="pl-PL"/>
              </w:rPr>
              <w:t xml:space="preserve"> </w:t>
            </w:r>
            <w:r>
              <w:rPr>
                <w:rFonts w:hint="eastAsia"/>
                <w:lang w:val="en-US" w:eastAsia="zh-CN"/>
              </w:rPr>
              <w:t>and camp on a PLMN in limited service.</w:t>
            </w:r>
          </w:p>
        </w:tc>
      </w:tr>
      <w:tr w:rsidR="00540674" w14:paraId="4F30E15D" w14:textId="77777777" w:rsidTr="00A76ED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A87F86" w14:paraId="0E8DDF25" w14:textId="77777777" w:rsidTr="00A76ED7">
        <w:tc>
          <w:tcPr>
            <w:tcW w:w="1975" w:type="dxa"/>
          </w:tcPr>
          <w:p w14:paraId="2142819B" w14:textId="0A0BDDE4" w:rsidR="00A87F86" w:rsidRDefault="00A87F86" w:rsidP="00A87F86">
            <w:ins w:id="222" w:author="Qualcomm (rapporteur) v1" w:date="2020-02-27T16:17:00Z">
              <w:r>
                <w:t>Apple</w:t>
              </w:r>
            </w:ins>
          </w:p>
        </w:tc>
        <w:tc>
          <w:tcPr>
            <w:tcW w:w="1710" w:type="dxa"/>
          </w:tcPr>
          <w:p w14:paraId="0F72E277" w14:textId="044C206A" w:rsidR="00A87F86" w:rsidRDefault="00A87F86" w:rsidP="00A87F86">
            <w:ins w:id="223" w:author="Qualcomm (rapporteur) v1" w:date="2020-02-27T16:17:00Z">
              <w:r>
                <w:t>Yes</w:t>
              </w:r>
            </w:ins>
          </w:p>
        </w:tc>
        <w:tc>
          <w:tcPr>
            <w:tcW w:w="5940" w:type="dxa"/>
          </w:tcPr>
          <w:p w14:paraId="4566A9D3" w14:textId="77777777" w:rsidR="00A87F86" w:rsidRDefault="00A87F86" w:rsidP="00A87F86"/>
        </w:tc>
      </w:tr>
      <w:tr w:rsidR="003778F6" w14:paraId="7A176512" w14:textId="77777777" w:rsidTr="00A76ED7">
        <w:trPr>
          <w:ins w:id="224" w:author="Qualcomm (rapporteur) v1" w:date="2020-02-27T16:17:00Z"/>
        </w:trPr>
        <w:tc>
          <w:tcPr>
            <w:tcW w:w="1975" w:type="dxa"/>
          </w:tcPr>
          <w:p w14:paraId="0609669B" w14:textId="520BD9B6" w:rsidR="003778F6" w:rsidRDefault="003778F6" w:rsidP="003778F6">
            <w:pPr>
              <w:rPr>
                <w:ins w:id="225" w:author="Qualcomm (rapporteur) v1" w:date="2020-02-27T16:17:00Z"/>
              </w:rPr>
            </w:pPr>
            <w:ins w:id="226" w:author="Qualcomm (rapporteur) v1" w:date="2020-02-27T16:23:00Z">
              <w:r>
                <w:t>Lenovo</w:t>
              </w:r>
            </w:ins>
          </w:p>
        </w:tc>
        <w:tc>
          <w:tcPr>
            <w:tcW w:w="1710" w:type="dxa"/>
          </w:tcPr>
          <w:p w14:paraId="31B1EB14" w14:textId="2BAC00DF" w:rsidR="003778F6" w:rsidRDefault="003778F6" w:rsidP="003778F6">
            <w:pPr>
              <w:rPr>
                <w:ins w:id="227" w:author="Qualcomm (rapporteur) v1" w:date="2020-02-27T16:17:00Z"/>
              </w:rPr>
            </w:pPr>
            <w:ins w:id="228" w:author="Qualcomm (rapporteur) v1" w:date="2020-02-27T16:23:00Z">
              <w:r>
                <w:t>Yes</w:t>
              </w:r>
            </w:ins>
          </w:p>
        </w:tc>
        <w:tc>
          <w:tcPr>
            <w:tcW w:w="5940" w:type="dxa"/>
          </w:tcPr>
          <w:p w14:paraId="11941C89" w14:textId="00AA381E" w:rsidR="003778F6" w:rsidRDefault="003778F6" w:rsidP="003778F6">
            <w:pPr>
              <w:rPr>
                <w:ins w:id="229" w:author="Qualcomm (rapporteur) v1" w:date="2020-02-27T16:17:00Z"/>
              </w:rPr>
            </w:pPr>
            <w:ins w:id="230" w:author="Qualcomm (rapporteur) v1" w:date="2020-02-27T16:23:00Z">
              <w:r>
                <w:t xml:space="preserve">Agree with Nokia that the Rel-16 UEs can ignore the setting of </w:t>
              </w:r>
              <w:r w:rsidRPr="009B2AEF">
                <w:t>cellReservedForOtherUse</w:t>
              </w:r>
              <w:r>
                <w:t>.</w:t>
              </w:r>
            </w:ins>
          </w:p>
        </w:tc>
      </w:tr>
      <w:tr w:rsidR="00DA42A5" w14:paraId="28B9F18E" w14:textId="77777777" w:rsidTr="00A76ED7">
        <w:trPr>
          <w:ins w:id="231" w:author="Qualcomm (rapporteur) v2" w:date="2020-02-27T17:41:00Z"/>
        </w:trPr>
        <w:tc>
          <w:tcPr>
            <w:tcW w:w="1975" w:type="dxa"/>
          </w:tcPr>
          <w:p w14:paraId="1148EC07" w14:textId="71049FC1" w:rsidR="00DA42A5" w:rsidRDefault="00DA42A5" w:rsidP="00DA42A5">
            <w:pPr>
              <w:rPr>
                <w:ins w:id="232" w:author="Qualcomm (rapporteur) v2" w:date="2020-02-27T17:41:00Z"/>
              </w:rPr>
            </w:pPr>
            <w:ins w:id="233" w:author="Qualcomm (rapporteur) v2" w:date="2020-02-27T17:41:00Z">
              <w:r>
                <w:t>Futurewei</w:t>
              </w:r>
            </w:ins>
          </w:p>
        </w:tc>
        <w:tc>
          <w:tcPr>
            <w:tcW w:w="1710" w:type="dxa"/>
          </w:tcPr>
          <w:p w14:paraId="35938469" w14:textId="5971B5FC" w:rsidR="00DA42A5" w:rsidRDefault="00DA42A5" w:rsidP="00DA42A5">
            <w:pPr>
              <w:rPr>
                <w:ins w:id="234" w:author="Qualcomm (rapporteur) v2" w:date="2020-02-27T17:41:00Z"/>
              </w:rPr>
            </w:pPr>
            <w:ins w:id="235" w:author="Qualcomm (rapporteur) v2" w:date="2020-02-27T17:41:00Z">
              <w:r>
                <w:t>Yes</w:t>
              </w:r>
            </w:ins>
          </w:p>
        </w:tc>
        <w:tc>
          <w:tcPr>
            <w:tcW w:w="5940" w:type="dxa"/>
          </w:tcPr>
          <w:p w14:paraId="774B8F00" w14:textId="7A5F73AA" w:rsidR="00DA42A5" w:rsidRDefault="00DA42A5" w:rsidP="00DA42A5">
            <w:pPr>
              <w:rPr>
                <w:ins w:id="236" w:author="Qualcomm (rapporteur) v2" w:date="2020-02-27T17:41:00Z"/>
              </w:rPr>
            </w:pPr>
            <w:ins w:id="237" w:author="Qualcomm (rapporteur) v2" w:date="2020-02-27T17:41:00Z">
              <w:r>
                <w:t xml:space="preserve">R16 CAG capable UE can </w:t>
              </w:r>
              <w:r w:rsidRPr="008C0C02">
                <w:t>ignore the cellReservedForOtherUse=true</w:t>
              </w:r>
              <w:r>
                <w:t>.</w:t>
              </w:r>
            </w:ins>
          </w:p>
        </w:tc>
      </w:tr>
      <w:tr w:rsidR="00A76ED7" w14:paraId="68893A2B" w14:textId="77777777" w:rsidTr="00A76ED7">
        <w:trPr>
          <w:ins w:id="238" w:author="정상엽/5G/6G표준Lab(SR)/Staff Engineer/삼성전자" w:date="2020-02-28T15:06:00Z"/>
        </w:trPr>
        <w:tc>
          <w:tcPr>
            <w:tcW w:w="1975" w:type="dxa"/>
          </w:tcPr>
          <w:p w14:paraId="696FF982" w14:textId="5BA3439A" w:rsidR="00A76ED7" w:rsidRPr="00A76ED7" w:rsidRDefault="00A76ED7" w:rsidP="00DA42A5">
            <w:pPr>
              <w:rPr>
                <w:ins w:id="239" w:author="정상엽/5G/6G표준Lab(SR)/Staff Engineer/삼성전자" w:date="2020-02-28T15:06:00Z"/>
                <w:rFonts w:eastAsia="맑은 고딕" w:hint="eastAsia"/>
                <w:lang w:eastAsia="ko-KR"/>
                <w:rPrChange w:id="240" w:author="정상엽/5G/6G표준Lab(SR)/Staff Engineer/삼성전자" w:date="2020-02-28T15:06:00Z">
                  <w:rPr>
                    <w:ins w:id="241" w:author="정상엽/5G/6G표준Lab(SR)/Staff Engineer/삼성전자" w:date="2020-02-28T15:06:00Z"/>
                  </w:rPr>
                </w:rPrChange>
              </w:rPr>
            </w:pPr>
            <w:ins w:id="242" w:author="정상엽/5G/6G표준Lab(SR)/Staff Engineer/삼성전자" w:date="2020-02-28T15:06:00Z">
              <w:r>
                <w:rPr>
                  <w:rFonts w:eastAsia="맑은 고딕" w:hint="eastAsia"/>
                  <w:lang w:eastAsia="ko-KR"/>
                </w:rPr>
                <w:t>Samsung</w:t>
              </w:r>
            </w:ins>
          </w:p>
        </w:tc>
        <w:tc>
          <w:tcPr>
            <w:tcW w:w="1710" w:type="dxa"/>
          </w:tcPr>
          <w:p w14:paraId="07C3DF59" w14:textId="57FD4C20" w:rsidR="00A76ED7" w:rsidRPr="00A76ED7" w:rsidRDefault="00A76ED7" w:rsidP="00DA42A5">
            <w:pPr>
              <w:rPr>
                <w:ins w:id="243" w:author="정상엽/5G/6G표준Lab(SR)/Staff Engineer/삼성전자" w:date="2020-02-28T15:06:00Z"/>
                <w:rFonts w:eastAsia="맑은 고딕" w:hint="eastAsia"/>
                <w:lang w:eastAsia="ko-KR"/>
                <w:rPrChange w:id="244" w:author="정상엽/5G/6G표준Lab(SR)/Staff Engineer/삼성전자" w:date="2020-02-28T15:06:00Z">
                  <w:rPr>
                    <w:ins w:id="245" w:author="정상엽/5G/6G표준Lab(SR)/Staff Engineer/삼성전자" w:date="2020-02-28T15:06:00Z"/>
                  </w:rPr>
                </w:rPrChange>
              </w:rPr>
            </w:pPr>
            <w:ins w:id="246" w:author="정상엽/5G/6G표준Lab(SR)/Staff Engineer/삼성전자" w:date="2020-02-28T15:06:00Z">
              <w:r>
                <w:rPr>
                  <w:rFonts w:eastAsia="맑은 고딕" w:hint="eastAsia"/>
                  <w:lang w:eastAsia="ko-KR"/>
                </w:rPr>
                <w:t>Yes</w:t>
              </w:r>
            </w:ins>
          </w:p>
        </w:tc>
        <w:tc>
          <w:tcPr>
            <w:tcW w:w="5940" w:type="dxa"/>
          </w:tcPr>
          <w:p w14:paraId="1901E842" w14:textId="77777777" w:rsidR="00A76ED7" w:rsidRPr="00A76ED7" w:rsidRDefault="00A76ED7" w:rsidP="00A76ED7">
            <w:pPr>
              <w:spacing w:line="240" w:lineRule="auto"/>
              <w:rPr>
                <w:ins w:id="247" w:author="정상엽/5G/6G표준Lab(SR)/Staff Engineer/삼성전자" w:date="2020-02-28T15:06:00Z"/>
                <w:rFonts w:eastAsia="Times New Roman"/>
                <w:b/>
                <w:bCs/>
                <w:lang w:eastAsia="x-none"/>
              </w:rPr>
            </w:pPr>
            <w:ins w:id="248" w:author="정상엽/5G/6G표준Lab(SR)/Staff Engineer/삼성전자" w:date="2020-02-28T15:06:00Z">
              <w:r w:rsidRPr="00A76ED7">
                <w:t xml:space="preserve">According to Q2a) for which majority indicated “yes” i.e. </w:t>
              </w:r>
              <w:r w:rsidRPr="00A76ED7">
                <w:rPr>
                  <w:rFonts w:eastAsia="Times New Roman"/>
                  <w:b/>
                  <w:bCs/>
                </w:rPr>
                <w:t xml:space="preserve">When cell broadcasts any CAG IDs, </w:t>
              </w:r>
              <w:r w:rsidRPr="00A76ED7">
                <w:rPr>
                  <w:rFonts w:eastAsia="Times New Roman"/>
                  <w:b/>
                  <w:bCs/>
                  <w:u w:val="single"/>
                </w:rPr>
                <w:t>CAG-capable</w:t>
              </w:r>
              <w:r w:rsidRPr="00A76ED7">
                <w:rPr>
                  <w:rFonts w:eastAsia="Times New Roman"/>
                  <w:b/>
                  <w:bCs/>
                </w:rPr>
                <w:t xml:space="preserve"> Rel-16 UE can treat a cell with cellReservedForOtherUse = true as a candidate during cell selection and cell reselection.</w:t>
              </w:r>
            </w:ins>
          </w:p>
          <w:p w14:paraId="7937DA21" w14:textId="77777777" w:rsidR="00A76ED7" w:rsidRPr="00A76ED7" w:rsidRDefault="00A76ED7" w:rsidP="00A76ED7">
            <w:pPr>
              <w:spacing w:line="240" w:lineRule="auto"/>
              <w:rPr>
                <w:ins w:id="249" w:author="정상엽/5G/6G표준Lab(SR)/Staff Engineer/삼성전자" w:date="2020-02-28T15:06:00Z"/>
              </w:rPr>
            </w:pPr>
            <w:ins w:id="250" w:author="정상엽/5G/6G표준Lab(SR)/Staff Engineer/삼성전자" w:date="2020-02-28T15:06:00Z">
              <w:r w:rsidRPr="00A76ED7">
                <w:t>With this common understanding we see no problem.</w:t>
              </w:r>
            </w:ins>
          </w:p>
          <w:p w14:paraId="6EB81FFE" w14:textId="77777777" w:rsidR="00A76ED7" w:rsidRPr="00A76ED7" w:rsidRDefault="00A76ED7" w:rsidP="00A76ED7">
            <w:pPr>
              <w:spacing w:line="240" w:lineRule="auto"/>
              <w:rPr>
                <w:ins w:id="251" w:author="정상엽/5G/6G표준Lab(SR)/Staff Engineer/삼성전자" w:date="2020-02-28T15:06:00Z"/>
              </w:rPr>
            </w:pPr>
            <w:ins w:id="252" w:author="정상엽/5G/6G표준Lab(SR)/Staff Engineer/삼성전자" w:date="2020-02-28T15:06:00Z">
              <w:r w:rsidRPr="00A76ED7">
                <w:t>Further RAN2 already agreed that</w:t>
              </w:r>
            </w:ins>
          </w:p>
          <w:p w14:paraId="28B044CB" w14:textId="77777777" w:rsidR="00A76ED7" w:rsidRPr="00A76ED7" w:rsidRDefault="00A76ED7" w:rsidP="00A76ED7">
            <w:pPr>
              <w:spacing w:line="240" w:lineRule="auto"/>
              <w:rPr>
                <w:ins w:id="253" w:author="정상엽/5G/6G표준Lab(SR)/Staff Engineer/삼성전자" w:date="2020-02-28T15:06:00Z"/>
                <w:b/>
              </w:rPr>
            </w:pPr>
            <w:ins w:id="254" w:author="정상엽/5G/6G표준Lab(SR)/Staff Engineer/삼성전자" w:date="2020-02-28T15:06:00Z">
              <w:r w:rsidRPr="00A76ED7">
                <w:rPr>
                  <w:b/>
                </w:rPr>
                <w:t>All the R16 UEs will treat the cell as barred when the legacy IE cellReservedForOtherUse is set to “True” and this cell does not broadcast any CAG-IDs</w:t>
              </w:r>
            </w:ins>
          </w:p>
          <w:p w14:paraId="005C1B20" w14:textId="0D4BDA6B" w:rsidR="00A76ED7" w:rsidRDefault="00A76ED7" w:rsidP="00A76ED7">
            <w:pPr>
              <w:rPr>
                <w:ins w:id="255" w:author="정상엽/5G/6G표준Lab(SR)/Staff Engineer/삼성전자" w:date="2020-02-28T15:06:00Z"/>
              </w:rPr>
            </w:pPr>
            <w:ins w:id="256" w:author="정상엽/5G/6G표준Lab(SR)/Staff Engineer/삼성전자" w:date="2020-02-28T15:06:00Z">
              <w:r w:rsidRPr="00A76ED7">
                <w:t xml:space="preserve">Is the intention of Q3b that </w:t>
              </w:r>
              <w:r w:rsidRPr="00A76ED7">
                <w:rPr>
                  <w:b/>
                  <w:u w:val="single"/>
                </w:rPr>
                <w:t>CAG-capable</w:t>
              </w:r>
              <w:r w:rsidRPr="00A76ED7">
                <w:t xml:space="preserve"> Rel-16 are able to make emergency calls when the cell is treated as barred ?</w:t>
              </w:r>
            </w:ins>
          </w:p>
        </w:tc>
      </w:tr>
    </w:tbl>
    <w:p w14:paraId="73B63999" w14:textId="18CDEC53" w:rsidR="00D95912" w:rsidRDefault="00CA0CBF">
      <w:pPr>
        <w:rPr>
          <w:ins w:id="257" w:author="Qualcomm (rapporteur) v2" w:date="2020-02-27T14:22:00Z"/>
        </w:rPr>
      </w:pPr>
      <w:ins w:id="258" w:author="Qualcomm (rapporteur) v2" w:date="2020-02-27T15:25:00Z">
        <w:r>
          <w:t>Based on above views, f</w:t>
        </w:r>
      </w:ins>
      <w:ins w:id="259" w:author="Qualcomm (rapporteur) v2" w:date="2020-02-27T14:21:00Z">
        <w:r w:rsidR="0059218D">
          <w:t xml:space="preserve">ollowing </w:t>
        </w:r>
      </w:ins>
      <w:ins w:id="260" w:author="Qualcomm (rapporteur) v2" w:date="2020-02-27T15:24:00Z">
        <w:r w:rsidR="0014445C">
          <w:t>propo</w:t>
        </w:r>
      </w:ins>
      <w:ins w:id="261" w:author="Qualcomm (rapporteur) v2" w:date="2020-02-27T15:25:00Z">
        <w:r w:rsidR="0014445C">
          <w:t xml:space="preserve">sal </w:t>
        </w:r>
        <w:r>
          <w:t xml:space="preserve">3.2 </w:t>
        </w:r>
      </w:ins>
      <w:ins w:id="262" w:author="Qualcomm (rapporteur) v2" w:date="2020-02-27T14:21:00Z">
        <w:r w:rsidR="0059218D">
          <w:t>has un</w:t>
        </w:r>
      </w:ins>
      <w:ins w:id="263" w:author="Qualcomm (rapporteur) v2" w:date="2020-02-27T14:22:00Z">
        <w:r w:rsidR="0059218D">
          <w:t>animous support:</w:t>
        </w:r>
      </w:ins>
    </w:p>
    <w:p w14:paraId="57895E31" w14:textId="60CEDC0A" w:rsidR="0059218D" w:rsidRDefault="0047683F">
      <w:ins w:id="264" w:author="Qualcomm (rapporteur) v2" w:date="2020-02-27T14:22:00Z">
        <w:r>
          <w:rPr>
            <w:b/>
            <w:bCs/>
            <w:lang w:val="pl-PL"/>
          </w:rPr>
          <w:t>Proposal 3</w:t>
        </w:r>
      </w:ins>
      <w:ins w:id="265" w:author="Qualcomm (rapporteur) v2" w:date="2020-02-27T15:24:00Z">
        <w:r w:rsidR="00720A55">
          <w:rPr>
            <w:b/>
            <w:bCs/>
            <w:lang w:val="pl-PL"/>
          </w:rPr>
          <w:t>.</w:t>
        </w:r>
      </w:ins>
      <w:ins w:id="266" w:author="Qualcomm (rapporteur) v2" w:date="2020-02-27T14:22:00Z">
        <w:r>
          <w:rPr>
            <w:b/>
            <w:bCs/>
            <w:lang w:val="pl-PL"/>
          </w:rPr>
          <w:t xml:space="preserve">2: For </w:t>
        </w:r>
        <w:r>
          <w:rPr>
            <w:b/>
            <w:bCs/>
            <w:u w:val="single"/>
            <w:lang w:val="pl-PL"/>
          </w:rPr>
          <w:t>CAG-capable</w:t>
        </w:r>
        <w:r>
          <w:rPr>
            <w:b/>
            <w:bCs/>
            <w:lang w:val="pl-PL"/>
          </w:rPr>
          <w:t xml:space="preserve"> Rel-16 UE, emergency calls in a CAG-only cell </w:t>
        </w:r>
      </w:ins>
      <w:ins w:id="267" w:author="Qualcomm (rapporteur) v2" w:date="2020-02-27T14:26:00Z">
        <w:r w:rsidR="00B00592">
          <w:rPr>
            <w:b/>
            <w:bCs/>
            <w:lang w:val="pl-PL"/>
          </w:rPr>
          <w:t>can be</w:t>
        </w:r>
      </w:ins>
      <w:ins w:id="268" w:author="Qualcomm (rapporteur) v2" w:date="2020-02-27T14:22:00Z">
        <w:r>
          <w:rPr>
            <w:b/>
            <w:bCs/>
            <w:lang w:val="pl-PL"/>
          </w:rPr>
          <w:t xml:space="preserve"> supported by setting </w:t>
        </w:r>
        <w:r>
          <w:rPr>
            <w:b/>
            <w:bCs/>
            <w:i/>
            <w:iCs/>
            <w:lang w:val="pl-PL"/>
          </w:rPr>
          <w:t>cellReservedForOtherUse=true</w:t>
        </w:r>
        <w:r>
          <w:rPr>
            <w:b/>
            <w:bCs/>
            <w:lang w:val="pl-PL"/>
          </w:rPr>
          <w:t xml:space="preserve"> and allowing the Rel-16 UEs to </w:t>
        </w:r>
        <w:r w:rsidR="002421E7" w:rsidRPr="002421E7">
          <w:rPr>
            <w:b/>
            <w:bCs/>
            <w:color w:val="FF0000"/>
            <w:lang w:val="pl-PL"/>
            <w:rPrChange w:id="269" w:author="Qualcomm (rapporteur) v2" w:date="2020-02-27T14:22:00Z">
              <w:rPr>
                <w:b/>
                <w:bCs/>
                <w:lang w:val="pl-PL"/>
              </w:rPr>
            </w:rPrChange>
          </w:rPr>
          <w:t>ignore</w:t>
        </w:r>
        <w:r>
          <w:rPr>
            <w:b/>
            <w:bCs/>
            <w:lang w:val="pl-PL"/>
          </w:rPr>
          <w:t xml:space="preserve"> this flag and access the PLMNs in the NPN list in limited service state.</w:t>
        </w:r>
      </w:ins>
    </w:p>
    <w:p w14:paraId="30CC9466" w14:textId="77777777" w:rsidR="00D95912" w:rsidRDefault="00F33CAB">
      <w:pPr>
        <w:rPr>
          <w:b/>
          <w:bCs/>
          <w:lang w:val="pl-PL"/>
        </w:rPr>
      </w:pPr>
      <w:r>
        <w:rPr>
          <w:b/>
          <w:bCs/>
          <w:lang w:val="pl-PL"/>
        </w:rPr>
        <w:t xml:space="preserve">Question 3c: For </w:t>
      </w:r>
      <w:r>
        <w:rPr>
          <w:b/>
          <w:bCs/>
          <w:u w:val="single"/>
          <w:lang w:val="pl-PL"/>
        </w:rPr>
        <w:t>non-CAG-capable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w:t>
      </w:r>
      <w:r>
        <w:rPr>
          <w:b/>
          <w:bCs/>
          <w:u w:val="single"/>
          <w:lang w:val="pl-PL"/>
        </w:rPr>
        <w:t>PLMNs in the NPN list</w:t>
      </w:r>
      <w:r>
        <w:rPr>
          <w:b/>
          <w:bCs/>
          <w:lang w:val="pl-PL"/>
        </w:rPr>
        <w:t xml:space="preserve"> in limited service state?</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rsidTr="00A76ED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rsidTr="00A76ED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commented in Q3a, we prefer option (2) in [9] for non-CAG-capable UEs.</w:t>
            </w:r>
          </w:p>
        </w:tc>
      </w:tr>
      <w:tr w:rsidR="00D95912" w14:paraId="7A655661" w14:textId="77777777" w:rsidTr="00A76ED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2944BBB9" w14:textId="77777777" w:rsidTr="00A76ED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rsidTr="00A76ED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rsidR="00D95912" w14:paraId="489EBE1B" w14:textId="77777777" w:rsidTr="00A76ED7">
        <w:tc>
          <w:tcPr>
            <w:tcW w:w="1975" w:type="dxa"/>
          </w:tcPr>
          <w:p w14:paraId="74D28F0F" w14:textId="77777777" w:rsidR="00D95912" w:rsidRDefault="00F33CAB">
            <w:r>
              <w:rPr>
                <w:rFonts w:hint="eastAsia"/>
              </w:rPr>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rsidTr="00A76ED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rsidR="00822A36" w14:paraId="7A75B103" w14:textId="77777777" w:rsidTr="00A76ED7">
        <w:tc>
          <w:tcPr>
            <w:tcW w:w="1975" w:type="dxa"/>
          </w:tcPr>
          <w:p w14:paraId="09E045A4" w14:textId="5AA17579" w:rsidR="00822A36" w:rsidRDefault="00822A36" w:rsidP="00822A36">
            <w:r>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If we say yes to 3b and no to 3c, NPN-capable UEs and non-NPN capable UEs within Rel-16 see a different set of PLMNs as candidates for limited service camping.</w:t>
            </w:r>
          </w:p>
        </w:tc>
      </w:tr>
      <w:tr w:rsidR="00A87F86" w14:paraId="2E9C5FF2" w14:textId="77777777" w:rsidTr="00A76ED7">
        <w:tc>
          <w:tcPr>
            <w:tcW w:w="1975" w:type="dxa"/>
          </w:tcPr>
          <w:p w14:paraId="1014C2EB" w14:textId="2673546D" w:rsidR="00A87F86" w:rsidRDefault="00A87F86" w:rsidP="00A87F86">
            <w:ins w:id="270" w:author="Qualcomm (rapporteur) v1" w:date="2020-02-27T16:18:00Z">
              <w:r>
                <w:t>Apple</w:t>
              </w:r>
            </w:ins>
          </w:p>
        </w:tc>
        <w:tc>
          <w:tcPr>
            <w:tcW w:w="1710" w:type="dxa"/>
          </w:tcPr>
          <w:p w14:paraId="07866A8C" w14:textId="317A91F2" w:rsidR="00A87F86" w:rsidRDefault="00A87F86" w:rsidP="00A87F86">
            <w:ins w:id="271" w:author="Qualcomm (rapporteur) v1" w:date="2020-02-27T16:18:00Z">
              <w:r>
                <w:t>Yes</w:t>
              </w:r>
            </w:ins>
          </w:p>
        </w:tc>
        <w:tc>
          <w:tcPr>
            <w:tcW w:w="5940" w:type="dxa"/>
          </w:tcPr>
          <w:p w14:paraId="4AB220AD" w14:textId="463DBB2B" w:rsidR="00A87F86" w:rsidRDefault="00A87F86" w:rsidP="00A87F86">
            <w:ins w:id="272" w:author="Qualcomm (rapporteur) v1" w:date="2020-02-27T16:18:00Z">
              <w:r>
                <w:t xml:space="preserve">Agree with Nokia. See our comments to 3a. </w:t>
              </w:r>
            </w:ins>
          </w:p>
        </w:tc>
      </w:tr>
      <w:tr w:rsidR="00116CA2" w14:paraId="64BDAECE" w14:textId="77777777" w:rsidTr="00A76ED7">
        <w:trPr>
          <w:ins w:id="273" w:author="Qualcomm (rapporteur) v1" w:date="2020-02-27T16:17:00Z"/>
        </w:trPr>
        <w:tc>
          <w:tcPr>
            <w:tcW w:w="1975" w:type="dxa"/>
          </w:tcPr>
          <w:p w14:paraId="4D160D3F" w14:textId="0DA71C91" w:rsidR="00116CA2" w:rsidRDefault="00116CA2" w:rsidP="00116CA2">
            <w:pPr>
              <w:rPr>
                <w:ins w:id="274" w:author="Qualcomm (rapporteur) v1" w:date="2020-02-27T16:17:00Z"/>
              </w:rPr>
            </w:pPr>
            <w:ins w:id="275" w:author="Qualcomm (rapporteur) v1" w:date="2020-02-27T16:23:00Z">
              <w:r>
                <w:t>Lenovo</w:t>
              </w:r>
            </w:ins>
          </w:p>
        </w:tc>
        <w:tc>
          <w:tcPr>
            <w:tcW w:w="1710" w:type="dxa"/>
          </w:tcPr>
          <w:p w14:paraId="62070898" w14:textId="5EFFA6AA" w:rsidR="00116CA2" w:rsidRDefault="00116CA2" w:rsidP="00116CA2">
            <w:pPr>
              <w:rPr>
                <w:ins w:id="276" w:author="Qualcomm (rapporteur) v1" w:date="2020-02-27T16:17:00Z"/>
              </w:rPr>
            </w:pPr>
            <w:ins w:id="277" w:author="Qualcomm (rapporteur) v1" w:date="2020-02-27T16:23:00Z">
              <w:r>
                <w:t>No</w:t>
              </w:r>
            </w:ins>
          </w:p>
        </w:tc>
        <w:tc>
          <w:tcPr>
            <w:tcW w:w="5940" w:type="dxa"/>
          </w:tcPr>
          <w:p w14:paraId="42E19FD6" w14:textId="10A9A63F" w:rsidR="00116CA2" w:rsidRDefault="00116CA2" w:rsidP="00116CA2">
            <w:pPr>
              <w:rPr>
                <w:ins w:id="278" w:author="Qualcomm (rapporteur) v1" w:date="2020-02-27T16:17:00Z"/>
              </w:rPr>
            </w:pPr>
            <w:ins w:id="279" w:author="Qualcomm (rapporteur) v1" w:date="2020-02-27T16:23:00Z">
              <w:r w:rsidRPr="009B2AEF">
                <w:t>We prefer that a non-</w:t>
              </w:r>
              <w:r>
                <w:t>CAG</w:t>
              </w:r>
              <w:r w:rsidRPr="009B2AEF">
                <w:t>-capable Rel-16 UE follows legacy behaviour.</w:t>
              </w:r>
            </w:ins>
          </w:p>
        </w:tc>
      </w:tr>
      <w:tr w:rsidR="00AB47F5" w14:paraId="56A635FE" w14:textId="77777777" w:rsidTr="00A76ED7">
        <w:trPr>
          <w:ins w:id="280" w:author="Qualcomm (rapporteur) v2" w:date="2020-02-27T17:41:00Z"/>
        </w:trPr>
        <w:tc>
          <w:tcPr>
            <w:tcW w:w="1975" w:type="dxa"/>
          </w:tcPr>
          <w:p w14:paraId="27428B26" w14:textId="52E737C0" w:rsidR="00AB47F5" w:rsidRDefault="00AB47F5" w:rsidP="00AB47F5">
            <w:pPr>
              <w:rPr>
                <w:ins w:id="281" w:author="Qualcomm (rapporteur) v2" w:date="2020-02-27T17:41:00Z"/>
              </w:rPr>
            </w:pPr>
            <w:ins w:id="282" w:author="Qualcomm (rapporteur) v2" w:date="2020-02-27T17:41:00Z">
              <w:r>
                <w:t>Futurewei</w:t>
              </w:r>
            </w:ins>
          </w:p>
        </w:tc>
        <w:tc>
          <w:tcPr>
            <w:tcW w:w="1710" w:type="dxa"/>
          </w:tcPr>
          <w:p w14:paraId="3EE0F870" w14:textId="0B52A036" w:rsidR="00AB47F5" w:rsidRDefault="00AB47F5" w:rsidP="00AB47F5">
            <w:pPr>
              <w:rPr>
                <w:ins w:id="283" w:author="Qualcomm (rapporteur) v2" w:date="2020-02-27T17:41:00Z"/>
              </w:rPr>
            </w:pPr>
            <w:ins w:id="284" w:author="Qualcomm (rapporteur) v2" w:date="2020-02-27T17:41:00Z">
              <w:r>
                <w:t>Yes but</w:t>
              </w:r>
            </w:ins>
          </w:p>
        </w:tc>
        <w:tc>
          <w:tcPr>
            <w:tcW w:w="5940" w:type="dxa"/>
          </w:tcPr>
          <w:p w14:paraId="7BD8FAD3" w14:textId="77777777" w:rsidR="00AB47F5" w:rsidRDefault="00AB47F5" w:rsidP="00AB47F5">
            <w:pPr>
              <w:rPr>
                <w:ins w:id="285" w:author="Qualcomm (rapporteur) v2" w:date="2020-02-27T17:41:00Z"/>
              </w:rPr>
            </w:pPr>
            <w:ins w:id="286" w:author="Qualcomm (rapporteur) v2" w:date="2020-02-27T17:41:00Z">
              <w:r>
                <w:t>R16 UE (whether CAG capable or not) should be able to read the non-NPN identityinfo.</w:t>
              </w:r>
            </w:ins>
          </w:p>
          <w:p w14:paraId="57A7AD0A" w14:textId="4E1B6E3B" w:rsidR="00AB47F5" w:rsidRPr="009B2AEF" w:rsidRDefault="00AB47F5" w:rsidP="00AB47F5">
            <w:pPr>
              <w:rPr>
                <w:ins w:id="287" w:author="Qualcomm (rapporteur) v2" w:date="2020-02-27T17:41:00Z"/>
              </w:rPr>
            </w:pPr>
            <w:ins w:id="288" w:author="Qualcomm (rapporteur) v2" w:date="2020-02-27T17:41:00Z">
              <w:r>
                <w:t xml:space="preserve">This can also be supported by </w:t>
              </w:r>
              <w:r w:rsidRPr="00B11C48">
                <w:t>setting cellReservedForOtherUse = false and broadcasting a dummy PLMN in the legacy PLMN list.</w:t>
              </w:r>
            </w:ins>
          </w:p>
        </w:tc>
      </w:tr>
      <w:tr w:rsidR="00A76ED7" w14:paraId="3AB7F0B3" w14:textId="77777777" w:rsidTr="00A76ED7">
        <w:trPr>
          <w:ins w:id="289" w:author="정상엽/5G/6G표준Lab(SR)/Staff Engineer/삼성전자" w:date="2020-02-28T15:06:00Z"/>
        </w:trPr>
        <w:tc>
          <w:tcPr>
            <w:tcW w:w="1975" w:type="dxa"/>
          </w:tcPr>
          <w:p w14:paraId="552872A8" w14:textId="15E2001B" w:rsidR="00A76ED7" w:rsidRPr="00A76ED7" w:rsidRDefault="00A76ED7" w:rsidP="00AB47F5">
            <w:pPr>
              <w:rPr>
                <w:ins w:id="290" w:author="정상엽/5G/6G표준Lab(SR)/Staff Engineer/삼성전자" w:date="2020-02-28T15:06:00Z"/>
                <w:rFonts w:eastAsia="맑은 고딕" w:hint="eastAsia"/>
                <w:lang w:eastAsia="ko-KR"/>
                <w:rPrChange w:id="291" w:author="정상엽/5G/6G표준Lab(SR)/Staff Engineer/삼성전자" w:date="2020-02-28T15:06:00Z">
                  <w:rPr>
                    <w:ins w:id="292" w:author="정상엽/5G/6G표준Lab(SR)/Staff Engineer/삼성전자" w:date="2020-02-28T15:06:00Z"/>
                  </w:rPr>
                </w:rPrChange>
              </w:rPr>
            </w:pPr>
            <w:ins w:id="293" w:author="정상엽/5G/6G표준Lab(SR)/Staff Engineer/삼성전자" w:date="2020-02-28T15:06:00Z">
              <w:r>
                <w:rPr>
                  <w:rFonts w:eastAsia="맑은 고딕" w:hint="eastAsia"/>
                  <w:lang w:eastAsia="ko-KR"/>
                </w:rPr>
                <w:t>Samsung</w:t>
              </w:r>
            </w:ins>
          </w:p>
        </w:tc>
        <w:tc>
          <w:tcPr>
            <w:tcW w:w="1710" w:type="dxa"/>
          </w:tcPr>
          <w:p w14:paraId="0BC373CC" w14:textId="77DBE3F4" w:rsidR="00A76ED7" w:rsidRPr="00A76ED7" w:rsidRDefault="00A76ED7" w:rsidP="00AB47F5">
            <w:pPr>
              <w:rPr>
                <w:ins w:id="294" w:author="정상엽/5G/6G표준Lab(SR)/Staff Engineer/삼성전자" w:date="2020-02-28T15:06:00Z"/>
                <w:rFonts w:eastAsia="맑은 고딕" w:hint="eastAsia"/>
                <w:lang w:eastAsia="ko-KR"/>
                <w:rPrChange w:id="295" w:author="정상엽/5G/6G표준Lab(SR)/Staff Engineer/삼성전자" w:date="2020-02-28T15:06:00Z">
                  <w:rPr>
                    <w:ins w:id="296" w:author="정상엽/5G/6G표준Lab(SR)/Staff Engineer/삼성전자" w:date="2020-02-28T15:06:00Z"/>
                  </w:rPr>
                </w:rPrChange>
              </w:rPr>
            </w:pPr>
            <w:ins w:id="297" w:author="정상엽/5G/6G표준Lab(SR)/Staff Engineer/삼성전자" w:date="2020-02-28T15:06:00Z">
              <w:r>
                <w:rPr>
                  <w:rFonts w:eastAsia="맑은 고딕" w:hint="eastAsia"/>
                  <w:lang w:eastAsia="ko-KR"/>
                </w:rPr>
                <w:t>No</w:t>
              </w:r>
            </w:ins>
          </w:p>
        </w:tc>
        <w:tc>
          <w:tcPr>
            <w:tcW w:w="5940" w:type="dxa"/>
          </w:tcPr>
          <w:p w14:paraId="18C58E7A" w14:textId="77777777" w:rsidR="00A76ED7" w:rsidRPr="00A76ED7" w:rsidRDefault="00A76ED7" w:rsidP="00A76ED7">
            <w:pPr>
              <w:spacing w:line="240" w:lineRule="auto"/>
              <w:rPr>
                <w:ins w:id="298" w:author="정상엽/5G/6G표준Lab(SR)/Staff Engineer/삼성전자" w:date="2020-02-28T15:06:00Z"/>
                <w:b/>
                <w:bCs/>
                <w:i/>
                <w:iCs/>
                <w:lang w:val="pl-PL"/>
              </w:rPr>
            </w:pPr>
            <w:ins w:id="299" w:author="정상엽/5G/6G표준Lab(SR)/Staff Engineer/삼성전자" w:date="2020-02-28T15:06:00Z">
              <w:r w:rsidRPr="00A76ED7">
                <w:t xml:space="preserve">According to our response to Q3b, the CAG cell will be barred by non-CAG UE when the </w:t>
              </w:r>
              <w:r w:rsidRPr="00A76ED7">
                <w:rPr>
                  <w:b/>
                  <w:bCs/>
                  <w:i/>
                  <w:iCs/>
                  <w:lang w:val="pl-PL"/>
                </w:rPr>
                <w:t>cellReservedForOtherUse=true</w:t>
              </w:r>
            </w:ins>
          </w:p>
          <w:p w14:paraId="6DF7AD5E" w14:textId="77777777" w:rsidR="00A76ED7" w:rsidRPr="00A76ED7" w:rsidRDefault="00A76ED7" w:rsidP="00A76ED7">
            <w:pPr>
              <w:spacing w:line="240" w:lineRule="auto"/>
              <w:jc w:val="both"/>
              <w:rPr>
                <w:ins w:id="300" w:author="정상엽/5G/6G표준Lab(SR)/Staff Engineer/삼성전자" w:date="2020-02-28T15:06:00Z"/>
                <w:bCs/>
                <w:iCs/>
                <w:lang w:val="pl-PL"/>
              </w:rPr>
            </w:pPr>
            <w:ins w:id="301" w:author="정상엽/5G/6G표준Lab(SR)/Staff Engineer/삼성전자" w:date="2020-02-28T15:06:00Z">
              <w:r w:rsidRPr="00A76ED7">
                <w:rPr>
                  <w:bCs/>
                  <w:iCs/>
                  <w:lang w:val="pl-PL"/>
                </w:rPr>
                <w:t>Then the question which is common for Rel-15 UEs, CAG-capable Rel-16 UEs and non CAG capable Rel-16 UEs, in a cell which is considered barred by the UE, can this cell be considered acceptable cell for supporting emeregy call ?</w:t>
              </w:r>
            </w:ins>
          </w:p>
          <w:p w14:paraId="643E07A3" w14:textId="51C2E130" w:rsidR="00A76ED7" w:rsidRDefault="00A76ED7" w:rsidP="00A76ED7">
            <w:pPr>
              <w:rPr>
                <w:ins w:id="302" w:author="정상엽/5G/6G표준Lab(SR)/Staff Engineer/삼성전자" w:date="2020-02-28T15:06:00Z"/>
              </w:rPr>
            </w:pPr>
            <w:ins w:id="303" w:author="정상엽/5G/6G표준Lab(SR)/Staff Engineer/삼성전자" w:date="2020-02-28T15:06:00Z">
              <w:r w:rsidRPr="00A76ED7">
                <w:rPr>
                  <w:bCs/>
                  <w:iCs/>
                  <w:lang w:val="pl-PL"/>
                </w:rPr>
                <w:t>If this is common understanding then we should consider an unfied approach for all UE types</w:t>
              </w:r>
            </w:ins>
          </w:p>
        </w:tc>
      </w:tr>
    </w:tbl>
    <w:p w14:paraId="40198B40" w14:textId="72DAB7EC" w:rsidR="00D95912" w:rsidRDefault="00D95912">
      <w:pPr>
        <w:rPr>
          <w:ins w:id="304" w:author="Qualcomm (rapporteur) v2" w:date="2020-02-27T14:30:00Z"/>
        </w:rPr>
      </w:pPr>
    </w:p>
    <w:p w14:paraId="4BCEDE2E" w14:textId="0F5EA7EF" w:rsidR="00B3192C" w:rsidRDefault="00B3192C">
      <w:ins w:id="305" w:author="Qualcomm (rapporteur) v2" w:date="2020-02-27T14:31:00Z">
        <w:r>
          <w:t xml:space="preserve">The </w:t>
        </w:r>
      </w:ins>
      <w:ins w:id="306" w:author="Qualcomm (rapporteur) v2" w:date="2020-02-27T14:32:00Z">
        <w:r>
          <w:t>views in the above question need additional discussion only if Proposal 2.2 is not agreed</w:t>
        </w:r>
      </w:ins>
      <w:ins w:id="307" w:author="Qualcomm (rapporteur) v2" w:date="2020-02-27T15:26:00Z">
        <w:r w:rsidR="00B957FF">
          <w:t xml:space="preserve"> or postponed</w:t>
        </w:r>
      </w:ins>
      <w:ins w:id="308" w:author="Qualcomm (rapporteur) v2" w:date="2020-02-27T14:32:00Z">
        <w:r>
          <w:t>.</w:t>
        </w:r>
      </w:ins>
    </w:p>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rsidTr="00A76ED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rsidTr="00A76ED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differentiation between licensed spectrum and unlicensed spectrum is needed.</w:t>
            </w:r>
          </w:p>
          <w:p w14:paraId="0BF8A3A8" w14:textId="77777777" w:rsidR="00D95912" w:rsidRDefault="00F33CAB">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D95912" w14:paraId="206B3747" w14:textId="77777777" w:rsidTr="00A76ED7">
        <w:tc>
          <w:tcPr>
            <w:tcW w:w="1580" w:type="dxa"/>
          </w:tcPr>
          <w:p w14:paraId="2A194EC1" w14:textId="77777777" w:rsidR="00D95912" w:rsidRDefault="00F33CAB">
            <w:r>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rsidTr="00A76ED7">
        <w:tc>
          <w:tcPr>
            <w:tcW w:w="1580" w:type="dxa"/>
          </w:tcPr>
          <w:p w14:paraId="4C345650" w14:textId="77777777" w:rsidR="00D95912" w:rsidRDefault="00F33CAB">
            <w:r>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for the PLMN case.</w:t>
            </w:r>
          </w:p>
        </w:tc>
      </w:tr>
      <w:tr w:rsidR="00D95912" w14:paraId="32B31BCE" w14:textId="77777777" w:rsidTr="00A76ED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rsidTr="00A76ED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rsidTr="00A76ED7">
        <w:tc>
          <w:tcPr>
            <w:tcW w:w="1580" w:type="dxa"/>
          </w:tcPr>
          <w:p w14:paraId="47C45C6E"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rsidR="00D95912" w14:paraId="0300ADA3" w14:textId="77777777" w:rsidTr="00A76ED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s comment that it is possible that different SNPN are deployed in the same frequency in both licensed and unlicensed spectrum. UE should continue to consider other cells on the same frequency for cell reselection.</w:t>
            </w:r>
          </w:p>
        </w:tc>
      </w:tr>
      <w:tr w:rsidR="004A4DB0" w14:paraId="7D6F4710" w14:textId="77777777" w:rsidTr="00A76ED7">
        <w:tc>
          <w:tcPr>
            <w:tcW w:w="1580" w:type="dxa"/>
          </w:tcPr>
          <w:p w14:paraId="74A0B574" w14:textId="1E0BDA74" w:rsidR="004A4DB0" w:rsidRDefault="004A4DB0" w:rsidP="004A4DB0">
            <w:pPr>
              <w:rPr>
                <w:lang w:val="en-US" w:eastAsia="zh-CN"/>
              </w:rPr>
            </w:pPr>
            <w:r>
              <w:t>Qualcomm</w:t>
            </w:r>
          </w:p>
        </w:tc>
        <w:tc>
          <w:tcPr>
            <w:tcW w:w="1225" w:type="dxa"/>
          </w:tcPr>
          <w:p w14:paraId="545E1AE0" w14:textId="47C84585" w:rsidR="004A4DB0" w:rsidRDefault="004A4DB0" w:rsidP="004A4DB0">
            <w:pPr>
              <w:rPr>
                <w:lang w:val="en-US" w:eastAsia="zh-CN"/>
              </w:rPr>
            </w:pPr>
            <w:r>
              <w:t>Yes</w:t>
            </w:r>
          </w:p>
        </w:tc>
        <w:tc>
          <w:tcPr>
            <w:tcW w:w="6730" w:type="dxa"/>
          </w:tcPr>
          <w:p w14:paraId="3939E768" w14:textId="691FCDB0" w:rsidR="004A4DB0" w:rsidRDefault="004A4DB0" w:rsidP="004A4DB0">
            <w:pPr>
              <w:rPr>
                <w:lang w:val="en-US" w:eastAsia="zh-CN"/>
              </w:rPr>
            </w:pPr>
            <w:r>
              <w:t xml:space="preserve">In a multi-operator deployment (quite possible in unlicensed spectrum), other cells on same frequency as a non-suitable cell should still be candidate for reselection. </w:t>
            </w:r>
          </w:p>
        </w:tc>
      </w:tr>
      <w:tr w:rsidR="001E65B4" w14:paraId="1CFB840C" w14:textId="77777777" w:rsidTr="00A76ED7">
        <w:trPr>
          <w:ins w:id="309" w:author="Qualcomm (rapporteur) v1" w:date="2020-02-27T16:18:00Z"/>
        </w:trPr>
        <w:tc>
          <w:tcPr>
            <w:tcW w:w="1580" w:type="dxa"/>
          </w:tcPr>
          <w:p w14:paraId="70D33EFE" w14:textId="2FA7C0B7" w:rsidR="001E65B4" w:rsidRDefault="001E65B4" w:rsidP="001E65B4">
            <w:pPr>
              <w:rPr>
                <w:ins w:id="310" w:author="Qualcomm (rapporteur) v1" w:date="2020-02-27T16:18:00Z"/>
              </w:rPr>
            </w:pPr>
            <w:ins w:id="311" w:author="Qualcomm (rapporteur) v1" w:date="2020-02-27T16:18:00Z">
              <w:r>
                <w:t>Apple</w:t>
              </w:r>
            </w:ins>
          </w:p>
        </w:tc>
        <w:tc>
          <w:tcPr>
            <w:tcW w:w="1225" w:type="dxa"/>
          </w:tcPr>
          <w:p w14:paraId="73249161" w14:textId="5198E6A0" w:rsidR="001E65B4" w:rsidRDefault="001E65B4" w:rsidP="001E65B4">
            <w:pPr>
              <w:rPr>
                <w:ins w:id="312" w:author="Qualcomm (rapporteur) v1" w:date="2020-02-27T16:18:00Z"/>
              </w:rPr>
            </w:pPr>
            <w:ins w:id="313" w:author="Qualcomm (rapporteur) v1" w:date="2020-02-27T16:18:00Z">
              <w:r>
                <w:t xml:space="preserve">Yes </w:t>
              </w:r>
            </w:ins>
          </w:p>
        </w:tc>
        <w:tc>
          <w:tcPr>
            <w:tcW w:w="6730" w:type="dxa"/>
          </w:tcPr>
          <w:p w14:paraId="5CEA20DC" w14:textId="71D4602A" w:rsidR="001E65B4" w:rsidRDefault="001E65B4" w:rsidP="001E65B4">
            <w:pPr>
              <w:rPr>
                <w:ins w:id="314" w:author="Qualcomm (rapporteur) v1" w:date="2020-02-27T16:18:00Z"/>
              </w:rPr>
            </w:pPr>
            <w:ins w:id="315" w:author="Qualcomm (rapporteur) v1" w:date="2020-02-27T16:18:00Z">
              <w:r>
                <w:t xml:space="preserve">For unlicensed operation for PLMNs </w:t>
              </w:r>
            </w:ins>
          </w:p>
        </w:tc>
      </w:tr>
      <w:tr w:rsidR="00F81BD7" w14:paraId="2791C9CE" w14:textId="77777777" w:rsidTr="00A76ED7">
        <w:trPr>
          <w:ins w:id="316" w:author="Qualcomm (rapporteur) v1" w:date="2020-02-27T16:18:00Z"/>
        </w:trPr>
        <w:tc>
          <w:tcPr>
            <w:tcW w:w="1580" w:type="dxa"/>
          </w:tcPr>
          <w:p w14:paraId="780577F4" w14:textId="25BB3611" w:rsidR="00F81BD7" w:rsidRDefault="00F81BD7" w:rsidP="00F81BD7">
            <w:pPr>
              <w:rPr>
                <w:ins w:id="317" w:author="Qualcomm (rapporteur) v1" w:date="2020-02-27T16:18:00Z"/>
              </w:rPr>
            </w:pPr>
            <w:ins w:id="318" w:author="Qualcomm (rapporteur) v1" w:date="2020-02-27T16:24:00Z">
              <w:r>
                <w:t>Lenovo</w:t>
              </w:r>
            </w:ins>
          </w:p>
        </w:tc>
        <w:tc>
          <w:tcPr>
            <w:tcW w:w="1225" w:type="dxa"/>
          </w:tcPr>
          <w:p w14:paraId="04D7C34E" w14:textId="1A15F0B0" w:rsidR="00F81BD7" w:rsidRDefault="00F81BD7" w:rsidP="00F81BD7">
            <w:pPr>
              <w:rPr>
                <w:ins w:id="319" w:author="Qualcomm (rapporteur) v1" w:date="2020-02-27T16:18:00Z"/>
              </w:rPr>
            </w:pPr>
            <w:ins w:id="320" w:author="Qualcomm (rapporteur) v1" w:date="2020-02-27T16:24:00Z">
              <w:r>
                <w:t>Not sure</w:t>
              </w:r>
            </w:ins>
          </w:p>
        </w:tc>
        <w:tc>
          <w:tcPr>
            <w:tcW w:w="6730" w:type="dxa"/>
          </w:tcPr>
          <w:p w14:paraId="646C3DF5" w14:textId="56BF407D" w:rsidR="00F81BD7" w:rsidRDefault="00F81BD7" w:rsidP="00F81BD7">
            <w:pPr>
              <w:rPr>
                <w:ins w:id="321" w:author="Qualcomm (rapporteur) v1" w:date="2020-02-27T16:18:00Z"/>
              </w:rPr>
            </w:pPr>
            <w:ins w:id="322" w:author="Qualcomm (rapporteur) v1" w:date="2020-02-27T16:24:00Z">
              <w:r w:rsidRPr="00C74A45">
                <w:t xml:space="preserve">We wonder why the legacy behaviour in applying the 300s rule </w:t>
              </w:r>
              <w:r>
                <w:t>can</w:t>
              </w:r>
              <w:r w:rsidRPr="00C74A45">
                <w:t xml:space="preserve"> not be applied.</w:t>
              </w:r>
            </w:ins>
          </w:p>
        </w:tc>
      </w:tr>
      <w:tr w:rsidR="00F5285A" w14:paraId="76468172" w14:textId="77777777" w:rsidTr="00A76ED7">
        <w:trPr>
          <w:ins w:id="323" w:author="Qualcomm (rapporteur) v2" w:date="2020-02-27T17:42:00Z"/>
        </w:trPr>
        <w:tc>
          <w:tcPr>
            <w:tcW w:w="1580" w:type="dxa"/>
          </w:tcPr>
          <w:p w14:paraId="658437D7" w14:textId="548A6C5D" w:rsidR="00F5285A" w:rsidRDefault="00F5285A" w:rsidP="00F5285A">
            <w:pPr>
              <w:rPr>
                <w:ins w:id="324" w:author="Qualcomm (rapporteur) v2" w:date="2020-02-27T17:42:00Z"/>
              </w:rPr>
            </w:pPr>
            <w:ins w:id="325" w:author="Qualcomm (rapporteur) v2" w:date="2020-02-27T17:42:00Z">
              <w:r>
                <w:t>Futurewei</w:t>
              </w:r>
            </w:ins>
          </w:p>
        </w:tc>
        <w:tc>
          <w:tcPr>
            <w:tcW w:w="1225" w:type="dxa"/>
          </w:tcPr>
          <w:p w14:paraId="1C5F120B" w14:textId="5D6C16A2" w:rsidR="00F5285A" w:rsidRDefault="00F5285A" w:rsidP="00F5285A">
            <w:pPr>
              <w:rPr>
                <w:ins w:id="326" w:author="Qualcomm (rapporteur) v2" w:date="2020-02-27T17:42:00Z"/>
              </w:rPr>
            </w:pPr>
            <w:ins w:id="327" w:author="Qualcomm (rapporteur) v2" w:date="2020-02-27T17:42:00Z">
              <w:r>
                <w:t>Yes</w:t>
              </w:r>
            </w:ins>
          </w:p>
        </w:tc>
        <w:tc>
          <w:tcPr>
            <w:tcW w:w="6730" w:type="dxa"/>
          </w:tcPr>
          <w:p w14:paraId="0643E8CC" w14:textId="16AD1F71" w:rsidR="00F5285A" w:rsidRPr="00C74A45" w:rsidRDefault="00F5285A" w:rsidP="00F5285A">
            <w:pPr>
              <w:rPr>
                <w:ins w:id="328" w:author="Qualcomm (rapporteur) v2" w:date="2020-02-27T17:42:00Z"/>
              </w:rPr>
            </w:pPr>
            <w:ins w:id="329" w:author="Qualcomm (rapporteur) v2" w:date="2020-02-27T17:42:00Z">
              <w:r>
                <w:t>Multi-operator deployment over unlicensed spectrum should be supported.</w:t>
              </w:r>
            </w:ins>
          </w:p>
        </w:tc>
      </w:tr>
      <w:tr w:rsidR="00A76ED7" w14:paraId="59644B80" w14:textId="77777777" w:rsidTr="00A76ED7">
        <w:trPr>
          <w:ins w:id="330" w:author="정상엽/5G/6G표준Lab(SR)/Staff Engineer/삼성전자" w:date="2020-02-28T15:06:00Z"/>
        </w:trPr>
        <w:tc>
          <w:tcPr>
            <w:tcW w:w="1580" w:type="dxa"/>
          </w:tcPr>
          <w:p w14:paraId="78E08CD6" w14:textId="064B5209" w:rsidR="00A76ED7" w:rsidRPr="00A76ED7" w:rsidRDefault="00A76ED7" w:rsidP="00F5285A">
            <w:pPr>
              <w:rPr>
                <w:ins w:id="331" w:author="정상엽/5G/6G표준Lab(SR)/Staff Engineer/삼성전자" w:date="2020-02-28T15:06:00Z"/>
                <w:rFonts w:eastAsia="맑은 고딕" w:hint="eastAsia"/>
                <w:lang w:eastAsia="ko-KR"/>
                <w:rPrChange w:id="332" w:author="정상엽/5G/6G표준Lab(SR)/Staff Engineer/삼성전자" w:date="2020-02-28T15:06:00Z">
                  <w:rPr>
                    <w:ins w:id="333" w:author="정상엽/5G/6G표준Lab(SR)/Staff Engineer/삼성전자" w:date="2020-02-28T15:06:00Z"/>
                  </w:rPr>
                </w:rPrChange>
              </w:rPr>
            </w:pPr>
            <w:ins w:id="334" w:author="정상엽/5G/6G표준Lab(SR)/Staff Engineer/삼성전자" w:date="2020-02-28T15:06:00Z">
              <w:r>
                <w:rPr>
                  <w:rFonts w:eastAsia="맑은 고딕" w:hint="eastAsia"/>
                  <w:lang w:eastAsia="ko-KR"/>
                </w:rPr>
                <w:t>Samsung</w:t>
              </w:r>
            </w:ins>
          </w:p>
        </w:tc>
        <w:tc>
          <w:tcPr>
            <w:tcW w:w="1225" w:type="dxa"/>
          </w:tcPr>
          <w:p w14:paraId="5987ECBF" w14:textId="77777777" w:rsidR="00A76ED7" w:rsidRDefault="00A76ED7" w:rsidP="00F5285A">
            <w:pPr>
              <w:rPr>
                <w:ins w:id="335" w:author="정상엽/5G/6G표준Lab(SR)/Staff Engineer/삼성전자" w:date="2020-02-28T15:06:00Z"/>
              </w:rPr>
            </w:pPr>
          </w:p>
        </w:tc>
        <w:tc>
          <w:tcPr>
            <w:tcW w:w="6730" w:type="dxa"/>
          </w:tcPr>
          <w:p w14:paraId="0593F802" w14:textId="77777777" w:rsidR="00A76ED7" w:rsidRPr="00A76ED7" w:rsidRDefault="00A76ED7" w:rsidP="00A76ED7">
            <w:pPr>
              <w:spacing w:line="240" w:lineRule="auto"/>
              <w:rPr>
                <w:ins w:id="336" w:author="정상엽/5G/6G표준Lab(SR)/Staff Engineer/삼성전자" w:date="2020-02-28T15:06:00Z"/>
              </w:rPr>
            </w:pPr>
            <w:ins w:id="337" w:author="정상엽/5G/6G표준Lab(SR)/Staff Engineer/삼성전자" w:date="2020-02-28T15:06:00Z">
              <w:r w:rsidRPr="00A76ED7">
                <w:t>The sentence in Q4a is modification of existing spec (see below underlined text)</w:t>
              </w:r>
            </w:ins>
          </w:p>
          <w:p w14:paraId="189E1E6D" w14:textId="77777777" w:rsidR="00A76ED7" w:rsidRPr="00A76ED7" w:rsidRDefault="00A76ED7" w:rsidP="00A76ED7">
            <w:pPr>
              <w:spacing w:line="240" w:lineRule="auto"/>
              <w:rPr>
                <w:ins w:id="338" w:author="정상엽/5G/6G표준Lab(SR)/Staff Engineer/삼성전자" w:date="2020-02-28T15:06:00Z"/>
              </w:rPr>
            </w:pPr>
            <w:ins w:id="339" w:author="정상엽/5G/6G표준Lab(SR)/Staff Engineer/삼성전자" w:date="2020-02-28T15:06:00Z">
              <w:r w:rsidRPr="00A76ED7">
                <w:t xml:space="preserve">If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 the UE shall not consider this cell </w:t>
              </w:r>
              <w:r w:rsidRPr="00A76ED7">
                <w:rPr>
                  <w:b/>
                  <w:u w:val="single"/>
                </w:rPr>
                <w:t>and other cells on the same frequency</w:t>
              </w:r>
              <w:r w:rsidRPr="00A76ED7">
                <w:t>, as candidates for reselection for a maximum of 300 seconds.</w:t>
              </w:r>
            </w:ins>
          </w:p>
          <w:p w14:paraId="4E9230BB" w14:textId="0501E9D5" w:rsidR="00A76ED7" w:rsidRDefault="00A76ED7" w:rsidP="00A76ED7">
            <w:pPr>
              <w:rPr>
                <w:ins w:id="340" w:author="정상엽/5G/6G표준Lab(SR)/Staff Engineer/삼성전자" w:date="2020-02-28T15:06:00Z"/>
              </w:rPr>
            </w:pPr>
            <w:ins w:id="341" w:author="정상엽/5G/6G표준Lab(SR)/Staff Engineer/삼성전자" w:date="2020-02-28T15:06:00Z">
              <w:r w:rsidRPr="00A76ED7">
                <w:t>Can you clarify if modified statement is agreed in NR-U for the PLMN case as Nokia and Intel pointed out ?</w:t>
              </w:r>
            </w:ins>
          </w:p>
        </w:tc>
      </w:tr>
    </w:tbl>
    <w:p w14:paraId="4C11FCFD" w14:textId="7E285ACE" w:rsidR="00D95912" w:rsidRDefault="00D95912">
      <w:pPr>
        <w:rPr>
          <w:ins w:id="342" w:author="Qualcomm (rapporteur) v2" w:date="2020-02-27T14:34:00Z"/>
        </w:rPr>
      </w:pPr>
    </w:p>
    <w:p w14:paraId="4864BB91" w14:textId="4F513A28" w:rsidR="00F3244B" w:rsidRDefault="00F3244B" w:rsidP="00F3244B">
      <w:pPr>
        <w:rPr>
          <w:ins w:id="343" w:author="Qualcomm (rapporteur) v2" w:date="2020-02-27T16:43:00Z"/>
        </w:rPr>
      </w:pPr>
      <w:ins w:id="344" w:author="Qualcomm (rapporteur) v2" w:date="2020-02-27T16:43:00Z">
        <w:r>
          <w:t>The following proposal has support from a substantial majority:</w:t>
        </w:r>
      </w:ins>
    </w:p>
    <w:p w14:paraId="5B7C8BAE" w14:textId="593F6B95" w:rsidR="00F3244B" w:rsidRPr="00130A79" w:rsidRDefault="00F3244B" w:rsidP="00F3244B">
      <w:pPr>
        <w:rPr>
          <w:ins w:id="345" w:author="Qualcomm (rapporteur) v2" w:date="2020-02-27T16:43:00Z"/>
          <w:b/>
          <w:bCs/>
        </w:rPr>
      </w:pPr>
      <w:ins w:id="346" w:author="Qualcomm (rapporteur) v2" w:date="2020-02-27T16:43:00Z">
        <w:r w:rsidRPr="00130A79">
          <w:rPr>
            <w:b/>
            <w:bCs/>
          </w:rPr>
          <w:t xml:space="preserve">Proposal 4.1: For </w:t>
        </w:r>
      </w:ins>
      <w:ins w:id="347" w:author="Qualcomm (rapporteur) v2" w:date="2020-02-27T16:44:00Z">
        <w:r w:rsidRPr="00130A79">
          <w:rPr>
            <w:b/>
            <w:bCs/>
            <w:u w:val="single"/>
          </w:rPr>
          <w:t>unlicensed spectrum</w:t>
        </w:r>
        <w:r w:rsidRPr="00130A79">
          <w:rPr>
            <w:b/>
            <w:bCs/>
          </w:rPr>
          <w:t xml:space="preserve"> </w:t>
        </w:r>
        <w:r>
          <w:rPr>
            <w:b/>
            <w:bCs/>
          </w:rPr>
          <w:t xml:space="preserve">and </w:t>
        </w:r>
      </w:ins>
      <w:ins w:id="348" w:author="Qualcomm (rapporteur) v2" w:date="2020-02-27T16:43:00Z">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6D307EE7" w14:textId="54078287" w:rsidR="00244205" w:rsidRDefault="00244205"/>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218DFCF1" w:rsidR="00D95912" w:rsidRDefault="00F33CAB">
            <w:r>
              <w:t>Our view is that this should be handled in the same way as in case of PLMNs in licensed bands. In licensed bands U</w:t>
            </w:r>
            <w:r w:rsidR="00B957FF">
              <w:t>e</w:t>
            </w:r>
            <w:r>
              <w:t>s should not assume that a band is shared by multiple networks.</w:t>
            </w:r>
          </w:p>
        </w:tc>
      </w:tr>
      <w:tr w:rsidR="00D95912" w14:paraId="04EC6861" w14:textId="77777777">
        <w:tc>
          <w:tcPr>
            <w:tcW w:w="1580" w:type="dxa"/>
          </w:tcPr>
          <w:p w14:paraId="0F56AFBE" w14:textId="77777777" w:rsidR="00D95912" w:rsidRDefault="00F33CAB">
            <w:pPr>
              <w:jc w:val="center"/>
            </w:pPr>
            <w:r>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r w:rsidR="001E65B4" w14:paraId="17DBF8C9" w14:textId="77777777">
        <w:trPr>
          <w:ins w:id="349" w:author="Qualcomm (rapporteur) v1" w:date="2020-02-27T16:18:00Z"/>
        </w:trPr>
        <w:tc>
          <w:tcPr>
            <w:tcW w:w="1580" w:type="dxa"/>
          </w:tcPr>
          <w:p w14:paraId="7C3DA72D" w14:textId="3217BD3A" w:rsidR="001E65B4" w:rsidRDefault="001E65B4" w:rsidP="001E65B4">
            <w:pPr>
              <w:rPr>
                <w:ins w:id="350" w:author="Qualcomm (rapporteur) v1" w:date="2020-02-27T16:18:00Z"/>
              </w:rPr>
            </w:pPr>
            <w:ins w:id="351" w:author="Qualcomm (rapporteur) v1" w:date="2020-02-27T16:18:00Z">
              <w:r>
                <w:t xml:space="preserve">Apple </w:t>
              </w:r>
            </w:ins>
          </w:p>
        </w:tc>
        <w:tc>
          <w:tcPr>
            <w:tcW w:w="1225" w:type="dxa"/>
          </w:tcPr>
          <w:p w14:paraId="644368B9" w14:textId="53C332A2" w:rsidR="001E65B4" w:rsidRDefault="001E65B4" w:rsidP="001E65B4">
            <w:pPr>
              <w:rPr>
                <w:ins w:id="352" w:author="Qualcomm (rapporteur) v1" w:date="2020-02-27T16:18:00Z"/>
              </w:rPr>
            </w:pPr>
            <w:ins w:id="353" w:author="Qualcomm (rapporteur) v1" w:date="2020-02-27T16:18:00Z">
              <w:r>
                <w:t xml:space="preserve">No </w:t>
              </w:r>
            </w:ins>
          </w:p>
        </w:tc>
        <w:tc>
          <w:tcPr>
            <w:tcW w:w="6730" w:type="dxa"/>
          </w:tcPr>
          <w:p w14:paraId="09157952" w14:textId="027A6585" w:rsidR="001E65B4" w:rsidRDefault="001E65B4" w:rsidP="001E65B4">
            <w:pPr>
              <w:rPr>
                <w:ins w:id="354" w:author="Qualcomm (rapporteur) v1" w:date="2020-02-27T16:18:00Z"/>
              </w:rPr>
            </w:pPr>
            <w:ins w:id="355" w:author="Qualcomm (rapporteur) v1" w:date="2020-02-27T16:18:00Z">
              <w:r>
                <w:t xml:space="preserve">This will affect legacy behaviour of licensed bands cell selection and reselection. </w:t>
              </w:r>
            </w:ins>
          </w:p>
        </w:tc>
      </w:tr>
      <w:tr w:rsidR="00FC0207" w14:paraId="2487A552" w14:textId="77777777">
        <w:trPr>
          <w:ins w:id="356" w:author="Qualcomm (rapporteur) v1" w:date="2020-02-27T16:18:00Z"/>
        </w:trPr>
        <w:tc>
          <w:tcPr>
            <w:tcW w:w="1580" w:type="dxa"/>
          </w:tcPr>
          <w:p w14:paraId="6CE4011F" w14:textId="77E2613B" w:rsidR="00FC0207" w:rsidRDefault="00FC0207" w:rsidP="00FC0207">
            <w:pPr>
              <w:rPr>
                <w:ins w:id="357" w:author="Qualcomm (rapporteur) v1" w:date="2020-02-27T16:18:00Z"/>
              </w:rPr>
            </w:pPr>
            <w:ins w:id="358" w:author="Qualcomm (rapporteur) v1" w:date="2020-02-27T16:24:00Z">
              <w:r>
                <w:t>Lenovo</w:t>
              </w:r>
            </w:ins>
          </w:p>
        </w:tc>
        <w:tc>
          <w:tcPr>
            <w:tcW w:w="1225" w:type="dxa"/>
          </w:tcPr>
          <w:p w14:paraId="020BF4C2" w14:textId="42B915D6" w:rsidR="00FC0207" w:rsidRDefault="00FC0207" w:rsidP="00FC0207">
            <w:pPr>
              <w:rPr>
                <w:ins w:id="359" w:author="Qualcomm (rapporteur) v1" w:date="2020-02-27T16:18:00Z"/>
              </w:rPr>
            </w:pPr>
            <w:ins w:id="360" w:author="Qualcomm (rapporteur) v1" w:date="2020-02-27T16:24:00Z">
              <w:r>
                <w:t>Not sure</w:t>
              </w:r>
            </w:ins>
          </w:p>
        </w:tc>
        <w:tc>
          <w:tcPr>
            <w:tcW w:w="6730" w:type="dxa"/>
          </w:tcPr>
          <w:p w14:paraId="1FB95892" w14:textId="518780E4" w:rsidR="00FC0207" w:rsidRDefault="00FC0207" w:rsidP="00FC0207">
            <w:pPr>
              <w:rPr>
                <w:ins w:id="361" w:author="Qualcomm (rapporteur) v1" w:date="2020-02-27T16:18:00Z"/>
              </w:rPr>
            </w:pPr>
            <w:ins w:id="362" w:author="Qualcomm (rapporteur) v1" w:date="2020-02-27T16:24:00Z">
              <w:r>
                <w:t>We wonder why the legacy behaviour in applying the 300s rule can not be applied.</w:t>
              </w:r>
            </w:ins>
          </w:p>
        </w:tc>
      </w:tr>
      <w:tr w:rsidR="006E0911" w14:paraId="0EB2B62D" w14:textId="77777777">
        <w:trPr>
          <w:ins w:id="363" w:author="Qualcomm (rapporteur) v2" w:date="2020-02-27T17:42:00Z"/>
        </w:trPr>
        <w:tc>
          <w:tcPr>
            <w:tcW w:w="1580" w:type="dxa"/>
          </w:tcPr>
          <w:p w14:paraId="1E19BDCA" w14:textId="74BB49A3" w:rsidR="006E0911" w:rsidRDefault="006E0911" w:rsidP="006E0911">
            <w:pPr>
              <w:rPr>
                <w:ins w:id="364" w:author="Qualcomm (rapporteur) v2" w:date="2020-02-27T17:42:00Z"/>
              </w:rPr>
            </w:pPr>
            <w:ins w:id="365" w:author="Qualcomm (rapporteur) v2" w:date="2020-02-27T17:42:00Z">
              <w:r>
                <w:t>Futurewei</w:t>
              </w:r>
            </w:ins>
          </w:p>
        </w:tc>
        <w:tc>
          <w:tcPr>
            <w:tcW w:w="1225" w:type="dxa"/>
          </w:tcPr>
          <w:p w14:paraId="5C92A228" w14:textId="5004D857" w:rsidR="006E0911" w:rsidRDefault="006E0911" w:rsidP="006E0911">
            <w:pPr>
              <w:rPr>
                <w:ins w:id="366" w:author="Qualcomm (rapporteur) v2" w:date="2020-02-27T17:42:00Z"/>
              </w:rPr>
            </w:pPr>
            <w:ins w:id="367" w:author="Qualcomm (rapporteur) v2" w:date="2020-02-27T17:42:00Z">
              <w:r>
                <w:t>Yes</w:t>
              </w:r>
            </w:ins>
          </w:p>
        </w:tc>
        <w:tc>
          <w:tcPr>
            <w:tcW w:w="6730" w:type="dxa"/>
          </w:tcPr>
          <w:p w14:paraId="0063C615" w14:textId="64EC719F" w:rsidR="006E0911" w:rsidRDefault="006E0911" w:rsidP="006E0911">
            <w:pPr>
              <w:rPr>
                <w:ins w:id="368" w:author="Qualcomm (rapporteur) v2" w:date="2020-02-27T17:42:00Z"/>
              </w:rPr>
            </w:pPr>
            <w:ins w:id="369" w:author="Qualcomm (rapporteur) v2" w:date="2020-02-27T17:42:00Z">
              <w:r>
                <w:t>Agree with Softbank.</w:t>
              </w:r>
            </w:ins>
          </w:p>
        </w:tc>
      </w:tr>
      <w:tr w:rsidR="00A76ED7" w14:paraId="585CC83D" w14:textId="77777777">
        <w:trPr>
          <w:ins w:id="370" w:author="정상엽/5G/6G표준Lab(SR)/Staff Engineer/삼성전자" w:date="2020-02-28T15:07:00Z"/>
        </w:trPr>
        <w:tc>
          <w:tcPr>
            <w:tcW w:w="1580" w:type="dxa"/>
          </w:tcPr>
          <w:p w14:paraId="61FE3E61" w14:textId="2764E456" w:rsidR="00A76ED7" w:rsidRPr="00A76ED7" w:rsidRDefault="00A76ED7" w:rsidP="006E0911">
            <w:pPr>
              <w:rPr>
                <w:ins w:id="371" w:author="정상엽/5G/6G표준Lab(SR)/Staff Engineer/삼성전자" w:date="2020-02-28T15:07:00Z"/>
                <w:rFonts w:eastAsia="맑은 고딕" w:hint="eastAsia"/>
                <w:lang w:eastAsia="ko-KR"/>
                <w:rPrChange w:id="372" w:author="정상엽/5G/6G표준Lab(SR)/Staff Engineer/삼성전자" w:date="2020-02-28T15:07:00Z">
                  <w:rPr>
                    <w:ins w:id="373" w:author="정상엽/5G/6G표준Lab(SR)/Staff Engineer/삼성전자" w:date="2020-02-28T15:07:00Z"/>
                  </w:rPr>
                </w:rPrChange>
              </w:rPr>
            </w:pPr>
            <w:ins w:id="374" w:author="정상엽/5G/6G표준Lab(SR)/Staff Engineer/삼성전자" w:date="2020-02-28T15:07:00Z">
              <w:r>
                <w:rPr>
                  <w:rFonts w:eastAsia="맑은 고딕" w:hint="eastAsia"/>
                  <w:lang w:eastAsia="ko-KR"/>
                </w:rPr>
                <w:t>Samsung</w:t>
              </w:r>
            </w:ins>
          </w:p>
        </w:tc>
        <w:tc>
          <w:tcPr>
            <w:tcW w:w="1225" w:type="dxa"/>
          </w:tcPr>
          <w:p w14:paraId="71ABF237" w14:textId="4914660E" w:rsidR="00A76ED7" w:rsidRPr="00A76ED7" w:rsidRDefault="00A76ED7" w:rsidP="006E0911">
            <w:pPr>
              <w:rPr>
                <w:ins w:id="375" w:author="정상엽/5G/6G표준Lab(SR)/Staff Engineer/삼성전자" w:date="2020-02-28T15:07:00Z"/>
                <w:rFonts w:eastAsia="맑은 고딕" w:hint="eastAsia"/>
                <w:lang w:eastAsia="ko-KR"/>
                <w:rPrChange w:id="376" w:author="정상엽/5G/6G표준Lab(SR)/Staff Engineer/삼성전자" w:date="2020-02-28T15:07:00Z">
                  <w:rPr>
                    <w:ins w:id="377" w:author="정상엽/5G/6G표준Lab(SR)/Staff Engineer/삼성전자" w:date="2020-02-28T15:07:00Z"/>
                  </w:rPr>
                </w:rPrChange>
              </w:rPr>
            </w:pPr>
            <w:ins w:id="378" w:author="정상엽/5G/6G표준Lab(SR)/Staff Engineer/삼성전자" w:date="2020-02-28T15:07:00Z">
              <w:r>
                <w:rPr>
                  <w:rFonts w:eastAsia="맑은 고딕" w:hint="eastAsia"/>
                  <w:lang w:eastAsia="ko-KR"/>
                </w:rPr>
                <w:t>No</w:t>
              </w:r>
            </w:ins>
          </w:p>
        </w:tc>
        <w:tc>
          <w:tcPr>
            <w:tcW w:w="6730" w:type="dxa"/>
          </w:tcPr>
          <w:p w14:paraId="6C782628" w14:textId="5D9AE25B" w:rsidR="00A76ED7" w:rsidRPr="00A76ED7" w:rsidRDefault="00A76ED7" w:rsidP="006E0911">
            <w:pPr>
              <w:rPr>
                <w:ins w:id="379" w:author="정상엽/5G/6G표준Lab(SR)/Staff Engineer/삼성전자" w:date="2020-02-28T15:07:00Z"/>
                <w:rFonts w:eastAsia="맑은 고딕" w:hint="eastAsia"/>
                <w:lang w:eastAsia="ko-KR"/>
                <w:rPrChange w:id="380" w:author="정상엽/5G/6G표준Lab(SR)/Staff Engineer/삼성전자" w:date="2020-02-28T15:07:00Z">
                  <w:rPr>
                    <w:ins w:id="381" w:author="정상엽/5G/6G표준Lab(SR)/Staff Engineer/삼성전자" w:date="2020-02-28T15:07:00Z"/>
                  </w:rPr>
                </w:rPrChange>
              </w:rPr>
            </w:pPr>
            <w:ins w:id="382" w:author="정상엽/5G/6G표준Lab(SR)/Staff Engineer/삼성전자" w:date="2020-02-28T15:07:00Z">
              <w:r>
                <w:rPr>
                  <w:rFonts w:eastAsia="맑은 고딕" w:hint="eastAsia"/>
                  <w:lang w:eastAsia="ko-KR"/>
                </w:rPr>
                <w:t>Same view as Nokia</w:t>
              </w:r>
            </w:ins>
          </w:p>
        </w:tc>
      </w:tr>
    </w:tbl>
    <w:p w14:paraId="0241E661" w14:textId="5DFE044F" w:rsidR="00D95912" w:rsidRDefault="00D95912">
      <w:pPr>
        <w:rPr>
          <w:ins w:id="383" w:author="Qualcomm (rapporteur) v2" w:date="2020-02-27T14:33:00Z"/>
        </w:rPr>
      </w:pPr>
    </w:p>
    <w:p w14:paraId="74F82FD9" w14:textId="46B7045D" w:rsidR="002526F8" w:rsidRDefault="002526F8">
      <w:pPr>
        <w:rPr>
          <w:ins w:id="384" w:author="Qualcomm (rapporteur) v2" w:date="2020-02-27T14:34:00Z"/>
        </w:rPr>
      </w:pPr>
      <w:ins w:id="385" w:author="Qualcomm (rapporteur) v2" w:date="2020-02-27T14:34:00Z">
        <w:r>
          <w:t xml:space="preserve">The following proposal has </w:t>
        </w:r>
      </w:ins>
      <w:ins w:id="386" w:author="Qualcomm (rapporteur) v2" w:date="2020-02-27T15:27:00Z">
        <w:r w:rsidR="00B957FF">
          <w:t>support from a majority</w:t>
        </w:r>
      </w:ins>
      <w:ins w:id="387" w:author="Qualcomm (rapporteur) v2" w:date="2020-02-27T14:34:00Z">
        <w:r>
          <w:t>:</w:t>
        </w:r>
      </w:ins>
    </w:p>
    <w:p w14:paraId="0B75260C" w14:textId="374037C8" w:rsidR="002526F8" w:rsidRPr="002526F8" w:rsidRDefault="002526F8">
      <w:pPr>
        <w:rPr>
          <w:b/>
          <w:bCs/>
          <w:rPrChange w:id="388" w:author="Qualcomm (rapporteur) v2" w:date="2020-02-27T14:34:00Z">
            <w:rPr/>
          </w:rPrChange>
        </w:rPr>
      </w:pPr>
      <w:ins w:id="389" w:author="Qualcomm (rapporteur) v2" w:date="2020-02-27T14:34:00Z">
        <w:r w:rsidRPr="002526F8">
          <w:rPr>
            <w:b/>
            <w:bCs/>
            <w:rPrChange w:id="390" w:author="Qualcomm (rapporteur) v2" w:date="2020-02-27T14:34:00Z">
              <w:rPr/>
            </w:rPrChange>
          </w:rPr>
          <w:t>Proposal 4.</w:t>
        </w:r>
      </w:ins>
      <w:ins w:id="391" w:author="Qualcomm (rapporteur) v2" w:date="2020-02-27T16:45:00Z">
        <w:r w:rsidR="00FD08CE">
          <w:rPr>
            <w:b/>
            <w:bCs/>
          </w:rPr>
          <w:t>2</w:t>
        </w:r>
      </w:ins>
      <w:ins w:id="392" w:author="Qualcomm (rapporteur) v2" w:date="2020-02-27T14:34:00Z">
        <w:r w:rsidRPr="002526F8">
          <w:rPr>
            <w:b/>
            <w:bCs/>
            <w:rPrChange w:id="393" w:author="Qualcomm (rapporteur) v2" w:date="2020-02-27T14:34:00Z">
              <w:rPr/>
            </w:rPrChange>
          </w:rPr>
          <w:t>: For</w:t>
        </w:r>
      </w:ins>
      <w:ins w:id="394" w:author="Qualcomm (rapporteur) v2" w:date="2020-02-27T16:44:00Z">
        <w:r w:rsidR="008B5ADC">
          <w:rPr>
            <w:b/>
            <w:bCs/>
          </w:rPr>
          <w:t xml:space="preserve"> licensed spectrum and</w:t>
        </w:r>
      </w:ins>
      <w:ins w:id="395" w:author="Qualcomm (rapporteur) v2" w:date="2020-02-27T14:34:00Z">
        <w:r w:rsidRPr="002526F8">
          <w:rPr>
            <w:b/>
            <w:bCs/>
            <w:rPrChange w:id="396" w:author="Qualcomm (rapporteur) v2" w:date="2020-02-27T14:34:00Z">
              <w:rPr/>
            </w:rPrChange>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352FBBE1" w14:textId="77777777" w:rsidR="00D95912" w:rsidRDefault="00F33CAB">
      <w:r>
        <w:t xml:space="preserve">The following discusses the role of </w:t>
      </w:r>
      <w:r>
        <w:rPr>
          <w:i/>
          <w:iCs/>
        </w:rPr>
        <w:t>intraFreqReselection</w:t>
      </w:r>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 xml:space="preserve">Question 4c: Should the field </w:t>
      </w:r>
      <w:bookmarkStart w:id="397" w:name="_Hlk33546547"/>
      <w:r>
        <w:rPr>
          <w:b/>
          <w:bCs/>
          <w:i/>
          <w:iCs/>
        </w:rPr>
        <w:t>intraFreqReselection</w:t>
      </w:r>
      <w:r>
        <w:rPr>
          <w:b/>
          <w:bCs/>
        </w:rPr>
        <w:t xml:space="preserve"> </w:t>
      </w:r>
      <w:bookmarkEnd w:id="397"/>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8"/>
        <w:gridCol w:w="5217"/>
      </w:tblGrid>
      <w:tr w:rsidR="00D95912" w14:paraId="0BB0831E" w14:textId="77777777" w:rsidTr="00A76ED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rsidTr="00A76ED7">
        <w:tc>
          <w:tcPr>
            <w:tcW w:w="1527" w:type="dxa"/>
          </w:tcPr>
          <w:p w14:paraId="0DA2D777" w14:textId="77777777" w:rsidR="00D95912" w:rsidRDefault="00F33CAB">
            <w:pPr>
              <w:rPr>
                <w:lang w:eastAsia="zh-CN"/>
              </w:rPr>
            </w:pPr>
            <w:r>
              <w:rPr>
                <w:rFonts w:hint="eastAsia"/>
                <w:lang w:eastAsia="zh-CN"/>
              </w:rPr>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rsidTr="00A76ED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YES, if the cell does not belong to the selected/registered SNPN</w:t>
            </w:r>
          </w:p>
        </w:tc>
        <w:tc>
          <w:tcPr>
            <w:tcW w:w="5217" w:type="dxa"/>
          </w:tcPr>
          <w:p w14:paraId="5794DC39" w14:textId="77777777" w:rsidR="00D95912" w:rsidRDefault="00F33CAB">
            <w:r>
              <w:t xml:space="preserve">Our view is that this should be handled in the same way as in case of PLMNs in licensed and unlicensed bands. </w:t>
            </w:r>
          </w:p>
          <w:p w14:paraId="04D15F50" w14:textId="77777777" w:rsidR="00D95912" w:rsidRDefault="00F33CAB">
            <w:r>
              <w:t>In licensed band this flag is never ignored, as UEs should not assume that a band is shared by multiple networks.</w:t>
            </w:r>
          </w:p>
          <w:p w14:paraId="6F42230D" w14:textId="77777777" w:rsidR="00D95912" w:rsidRDefault="00F33CAB">
            <w:r>
              <w:t xml:space="preserve">In NR-U the agreement is that the UE can ignore the IFR flag in MIB if the cell does not belong to the selected/registered (e)PLMN, as UEs could assume that a single band is shared by multiple networks. </w:t>
            </w:r>
          </w:p>
        </w:tc>
      </w:tr>
      <w:tr w:rsidR="00D95912" w14:paraId="35D59143" w14:textId="77777777" w:rsidTr="00A76ED7">
        <w:tc>
          <w:tcPr>
            <w:tcW w:w="1527" w:type="dxa"/>
          </w:tcPr>
          <w:p w14:paraId="724EE66D" w14:textId="77777777" w:rsidR="00D95912" w:rsidRDefault="00F33CAB">
            <w:r>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IFRI in MIB will only be follow if the SIB1 is broadcasting its registered SNPN ID, otherwise it should not be followed</w:t>
            </w:r>
          </w:p>
        </w:tc>
      </w:tr>
      <w:tr w:rsidR="00D95912" w14:paraId="3C0EB509" w14:textId="77777777" w:rsidTr="00A76ED7">
        <w:tc>
          <w:tcPr>
            <w:tcW w:w="1527" w:type="dxa"/>
          </w:tcPr>
          <w:p w14:paraId="5D3288DC" w14:textId="77777777" w:rsidR="00D95912" w:rsidRDefault="00F33CAB">
            <w:r>
              <w:rPr>
                <w:rFonts w:hint="eastAsia"/>
                <w:lang w:eastAsia="zh-CN"/>
              </w:rPr>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rsidR="00D95912" w14:paraId="7D585FAC" w14:textId="77777777" w:rsidTr="00A76ED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rsidTr="00A76ED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have strong view on it. Anyway, we want to share our understanding .</w:t>
            </w:r>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Actions on receiving SIB1.(We think the 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t>In phase 1, from the legacy UE aspect, it will check the intraFreqReselection in MIB when the cellbar bit is set to true in the MIB. Thus for the NPN cells, it</w:t>
            </w:r>
            <w:r>
              <w:rPr>
                <w:lang w:val="en-US" w:eastAsia="zh-CN"/>
              </w:rPr>
              <w:t>’</w:t>
            </w:r>
            <w:r>
              <w:rPr>
                <w:rFonts w:hint="eastAsia"/>
                <w:lang w:val="en-US" w:eastAsia="zh-CN"/>
              </w:rPr>
              <w:t xml:space="preserve">s better to always set </w:t>
            </w:r>
            <w:r>
              <w:rPr>
                <w:i/>
                <w:iCs/>
              </w:rPr>
              <w:t>intraFreqReselection</w:t>
            </w:r>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a NPN only cell with </w:t>
            </w:r>
            <w:r>
              <w:rPr>
                <w:i/>
                <w:iCs/>
              </w:rPr>
              <w:t>intraFreqReselection</w:t>
            </w:r>
            <w:r>
              <w:rPr>
                <w:rFonts w:hint="eastAsia"/>
                <w:i/>
                <w:iCs/>
                <w:lang w:val="en-US" w:eastAsia="zh-CN"/>
              </w:rPr>
              <w:t xml:space="preserve"> = not allowed. </w:t>
            </w:r>
            <w:r>
              <w:rPr>
                <w:rFonts w:hint="eastAsia"/>
                <w:lang w:val="en-US" w:eastAsia="zh-CN"/>
              </w:rPr>
              <w:t xml:space="preserve">To avoid the similar problem, the R16 UE may ignore the intraFreqReselection in phase 1 and go on reading the SIB1(phase 2), if the registered PLMN or selected PLMN is included, the UE can take intraFreqReselection in to consideration, otherwise, the UE can ignore this indication. </w:t>
            </w:r>
          </w:p>
          <w:p w14:paraId="27E0205A" w14:textId="77777777" w:rsidR="00D95912" w:rsidRDefault="00F33CAB">
            <w:pPr>
              <w:rPr>
                <w:lang w:val="en-US" w:eastAsia="zh-CN"/>
              </w:rPr>
            </w:pPr>
            <w:r>
              <w:rPr>
                <w:rFonts w:hint="eastAsia"/>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rsidTr="00A76ED7">
        <w:tc>
          <w:tcPr>
            <w:tcW w:w="1527" w:type="dxa"/>
          </w:tcPr>
          <w:p w14:paraId="16FC2C31" w14:textId="77B3A01B" w:rsidR="00524C4E" w:rsidRDefault="00524C4E" w:rsidP="00524C4E">
            <w:r>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r w:rsidR="002C2D75" w14:paraId="70F5EBD5" w14:textId="77777777" w:rsidTr="00A76ED7">
        <w:trPr>
          <w:ins w:id="398" w:author="Qualcomm (rapporteur) v1" w:date="2020-02-27T16:18:00Z"/>
        </w:trPr>
        <w:tc>
          <w:tcPr>
            <w:tcW w:w="1527" w:type="dxa"/>
          </w:tcPr>
          <w:p w14:paraId="2D19448E" w14:textId="0F46A2EB" w:rsidR="002C2D75" w:rsidRDefault="002C2D75" w:rsidP="002C2D75">
            <w:pPr>
              <w:rPr>
                <w:ins w:id="399" w:author="Qualcomm (rapporteur) v1" w:date="2020-02-27T16:18:00Z"/>
              </w:rPr>
            </w:pPr>
            <w:ins w:id="400" w:author="Qualcomm (rapporteur) v1" w:date="2020-02-27T16:19:00Z">
              <w:r>
                <w:t>Apple</w:t>
              </w:r>
            </w:ins>
          </w:p>
        </w:tc>
        <w:tc>
          <w:tcPr>
            <w:tcW w:w="1182" w:type="dxa"/>
          </w:tcPr>
          <w:p w14:paraId="3D67C29E" w14:textId="23E4CED0" w:rsidR="002C2D75" w:rsidRDefault="002C2D75" w:rsidP="002C2D75">
            <w:pPr>
              <w:rPr>
                <w:ins w:id="401" w:author="Qualcomm (rapporteur) v1" w:date="2020-02-27T16:18:00Z"/>
              </w:rPr>
            </w:pPr>
            <w:ins w:id="402" w:author="Qualcomm (rapporteur) v1" w:date="2020-02-27T16:19:00Z">
              <w:r>
                <w:t>No</w:t>
              </w:r>
            </w:ins>
          </w:p>
        </w:tc>
        <w:tc>
          <w:tcPr>
            <w:tcW w:w="1705" w:type="dxa"/>
          </w:tcPr>
          <w:p w14:paraId="50A208BB" w14:textId="1BDED94E" w:rsidR="002C2D75" w:rsidRDefault="002C2D75" w:rsidP="002C2D75">
            <w:pPr>
              <w:rPr>
                <w:ins w:id="403" w:author="Qualcomm (rapporteur) v1" w:date="2020-02-27T16:18:00Z"/>
              </w:rPr>
            </w:pPr>
            <w:ins w:id="404" w:author="Qualcomm (rapporteur) v1" w:date="2020-02-27T16:19:00Z">
              <w:r>
                <w:t>No</w:t>
              </w:r>
            </w:ins>
          </w:p>
        </w:tc>
        <w:tc>
          <w:tcPr>
            <w:tcW w:w="5217" w:type="dxa"/>
          </w:tcPr>
          <w:p w14:paraId="7335C5E6" w14:textId="4F4353B6" w:rsidR="002C2D75" w:rsidRDefault="002C2D75" w:rsidP="002C2D75">
            <w:pPr>
              <w:rPr>
                <w:ins w:id="405" w:author="Qualcomm (rapporteur) v1" w:date="2020-02-27T16:18:00Z"/>
              </w:rPr>
            </w:pPr>
            <w:ins w:id="406" w:author="Qualcomm (rapporteur) v1" w:date="2020-02-27T16:19:00Z">
              <w:r>
                <w:t xml:space="preserve">There is no reason to change the legacy procedure. </w:t>
              </w:r>
            </w:ins>
          </w:p>
        </w:tc>
      </w:tr>
      <w:tr w:rsidR="00FC0207" w14:paraId="0AD8B9DB" w14:textId="77777777" w:rsidTr="00A76ED7">
        <w:trPr>
          <w:ins w:id="407" w:author="Qualcomm (rapporteur) v1" w:date="2020-02-27T16:19:00Z"/>
        </w:trPr>
        <w:tc>
          <w:tcPr>
            <w:tcW w:w="1527" w:type="dxa"/>
          </w:tcPr>
          <w:p w14:paraId="61E4BF80" w14:textId="0A4F7F73" w:rsidR="00FC0207" w:rsidRDefault="00FC0207" w:rsidP="00FC0207">
            <w:pPr>
              <w:rPr>
                <w:ins w:id="408" w:author="Qualcomm (rapporteur) v1" w:date="2020-02-27T16:19:00Z"/>
              </w:rPr>
            </w:pPr>
            <w:ins w:id="409" w:author="Qualcomm (rapporteur) v1" w:date="2020-02-27T16:24:00Z">
              <w:r>
                <w:t>Lenovo</w:t>
              </w:r>
            </w:ins>
          </w:p>
        </w:tc>
        <w:tc>
          <w:tcPr>
            <w:tcW w:w="1182" w:type="dxa"/>
          </w:tcPr>
          <w:p w14:paraId="1F937635" w14:textId="26D9096A" w:rsidR="00FC0207" w:rsidRDefault="00FC0207" w:rsidP="00FC0207">
            <w:pPr>
              <w:rPr>
                <w:ins w:id="410" w:author="Qualcomm (rapporteur) v1" w:date="2020-02-27T16:19:00Z"/>
              </w:rPr>
            </w:pPr>
            <w:ins w:id="411" w:author="Qualcomm (rapporteur) v1" w:date="2020-02-27T16:24:00Z">
              <w:r>
                <w:t>Yes</w:t>
              </w:r>
            </w:ins>
          </w:p>
        </w:tc>
        <w:tc>
          <w:tcPr>
            <w:tcW w:w="1705" w:type="dxa"/>
          </w:tcPr>
          <w:p w14:paraId="772A8786" w14:textId="6F4AE88B" w:rsidR="00FC0207" w:rsidRDefault="00FC0207" w:rsidP="00FC0207">
            <w:pPr>
              <w:rPr>
                <w:ins w:id="412" w:author="Qualcomm (rapporteur) v1" w:date="2020-02-27T16:19:00Z"/>
              </w:rPr>
            </w:pPr>
            <w:ins w:id="413" w:author="Qualcomm (rapporteur) v1" w:date="2020-02-27T16:24:00Z">
              <w:r>
                <w:t>Yes</w:t>
              </w:r>
            </w:ins>
          </w:p>
        </w:tc>
        <w:tc>
          <w:tcPr>
            <w:tcW w:w="5217" w:type="dxa"/>
          </w:tcPr>
          <w:p w14:paraId="359E0954" w14:textId="27C80FD0" w:rsidR="00FC0207" w:rsidRDefault="00FC0207" w:rsidP="00FC0207">
            <w:pPr>
              <w:rPr>
                <w:ins w:id="414" w:author="Qualcomm (rapporteur) v1" w:date="2020-02-27T16:19:00Z"/>
              </w:rPr>
            </w:pPr>
            <w:ins w:id="415" w:author="Qualcomm (rapporteur) v1" w:date="2020-02-27T16:24:00Z">
              <w:r w:rsidRPr="008224A1">
                <w:t>On the same frequency layer there may be many SNPNs deployed but w/o any inter-coordination between them. An SNPN may be deployed only within a densed geographical area and consisting of a limited number of cells. So, if a cell of an SNPN needs to be barred (e.g. due to high overload or temporary failure in the cell), it does not necessarily mean that cells of other SNPNs on the same frequency are barred as well.</w:t>
              </w:r>
            </w:ins>
          </w:p>
        </w:tc>
      </w:tr>
      <w:tr w:rsidR="00A448F7" w14:paraId="360D324D" w14:textId="77777777" w:rsidTr="00A76ED7">
        <w:trPr>
          <w:ins w:id="416" w:author="Qualcomm (rapporteur) v2" w:date="2020-02-27T17:44:00Z"/>
        </w:trPr>
        <w:tc>
          <w:tcPr>
            <w:tcW w:w="1527" w:type="dxa"/>
          </w:tcPr>
          <w:p w14:paraId="7A09BBD6" w14:textId="4B1A6CA4" w:rsidR="00A448F7" w:rsidRDefault="00A448F7" w:rsidP="00A448F7">
            <w:pPr>
              <w:rPr>
                <w:ins w:id="417" w:author="Qualcomm (rapporteur) v2" w:date="2020-02-27T17:44:00Z"/>
              </w:rPr>
            </w:pPr>
            <w:ins w:id="418" w:author="Qualcomm (rapporteur) v2" w:date="2020-02-27T17:44:00Z">
              <w:r>
                <w:t>Futurewei</w:t>
              </w:r>
            </w:ins>
          </w:p>
        </w:tc>
        <w:tc>
          <w:tcPr>
            <w:tcW w:w="1182" w:type="dxa"/>
          </w:tcPr>
          <w:p w14:paraId="6277EFEF" w14:textId="4FC69A5B" w:rsidR="00A448F7" w:rsidRDefault="00A448F7" w:rsidP="00A448F7">
            <w:pPr>
              <w:rPr>
                <w:ins w:id="419" w:author="Qualcomm (rapporteur) v2" w:date="2020-02-27T17:44:00Z"/>
              </w:rPr>
            </w:pPr>
            <w:ins w:id="420" w:author="Qualcomm (rapporteur) v2" w:date="2020-02-27T17:44:00Z">
              <w:r>
                <w:t>No</w:t>
              </w:r>
            </w:ins>
          </w:p>
        </w:tc>
        <w:tc>
          <w:tcPr>
            <w:tcW w:w="1705" w:type="dxa"/>
          </w:tcPr>
          <w:p w14:paraId="2E3C92F2" w14:textId="111C798A" w:rsidR="00A448F7" w:rsidRDefault="00A448F7" w:rsidP="00A448F7">
            <w:pPr>
              <w:rPr>
                <w:ins w:id="421" w:author="Qualcomm (rapporteur) v2" w:date="2020-02-27T17:44:00Z"/>
              </w:rPr>
            </w:pPr>
            <w:ins w:id="422" w:author="Qualcomm (rapporteur) v2" w:date="2020-02-27T17:44:00Z">
              <w:r>
                <w:t>No</w:t>
              </w:r>
            </w:ins>
          </w:p>
        </w:tc>
        <w:tc>
          <w:tcPr>
            <w:tcW w:w="5217" w:type="dxa"/>
          </w:tcPr>
          <w:p w14:paraId="64DE0FB3" w14:textId="0C6F6CDE" w:rsidR="00A448F7" w:rsidRPr="008224A1" w:rsidRDefault="00A448F7" w:rsidP="00A448F7">
            <w:pPr>
              <w:rPr>
                <w:ins w:id="423" w:author="Qualcomm (rapporteur) v2" w:date="2020-02-27T17:44:00Z"/>
              </w:rPr>
            </w:pPr>
            <w:ins w:id="424" w:author="Qualcomm (rapporteur) v2" w:date="2020-02-27T17:44:00Z">
              <w:r>
                <w:t xml:space="preserve">There is not much benefit to ignore </w:t>
              </w:r>
              <w:r w:rsidRPr="005C05B1">
                <w:rPr>
                  <w:i/>
                  <w:iCs/>
                </w:rPr>
                <w:t>intraFreqReselection</w:t>
              </w:r>
              <w:r>
                <w:t xml:space="preserve"> if UE anyway needs to read SIB1 to determine this is a SNPN cell. </w:t>
              </w:r>
            </w:ins>
          </w:p>
        </w:tc>
      </w:tr>
      <w:tr w:rsidR="00A76ED7" w14:paraId="3D240FB4" w14:textId="77777777" w:rsidTr="00A76ED7">
        <w:trPr>
          <w:ins w:id="425" w:author="정상엽/5G/6G표준Lab(SR)/Staff Engineer/삼성전자" w:date="2020-02-28T15:07:00Z"/>
        </w:trPr>
        <w:tc>
          <w:tcPr>
            <w:tcW w:w="1527" w:type="dxa"/>
          </w:tcPr>
          <w:p w14:paraId="35251AAD" w14:textId="136807B5" w:rsidR="00A76ED7" w:rsidRPr="00A76ED7" w:rsidRDefault="00A76ED7" w:rsidP="00A448F7">
            <w:pPr>
              <w:rPr>
                <w:ins w:id="426" w:author="정상엽/5G/6G표준Lab(SR)/Staff Engineer/삼성전자" w:date="2020-02-28T15:07:00Z"/>
                <w:rFonts w:eastAsia="맑은 고딕" w:hint="eastAsia"/>
                <w:lang w:eastAsia="ko-KR"/>
                <w:rPrChange w:id="427" w:author="정상엽/5G/6G표준Lab(SR)/Staff Engineer/삼성전자" w:date="2020-02-28T15:07:00Z">
                  <w:rPr>
                    <w:ins w:id="428" w:author="정상엽/5G/6G표준Lab(SR)/Staff Engineer/삼성전자" w:date="2020-02-28T15:07:00Z"/>
                  </w:rPr>
                </w:rPrChange>
              </w:rPr>
            </w:pPr>
            <w:ins w:id="429" w:author="정상엽/5G/6G표준Lab(SR)/Staff Engineer/삼성전자" w:date="2020-02-28T15:07:00Z">
              <w:r>
                <w:rPr>
                  <w:rFonts w:eastAsia="맑은 고딕" w:hint="eastAsia"/>
                  <w:lang w:eastAsia="ko-KR"/>
                </w:rPr>
                <w:t>Samsung</w:t>
              </w:r>
            </w:ins>
          </w:p>
        </w:tc>
        <w:tc>
          <w:tcPr>
            <w:tcW w:w="1182" w:type="dxa"/>
          </w:tcPr>
          <w:p w14:paraId="6B7D2A26" w14:textId="24DA4D8E" w:rsidR="00A76ED7" w:rsidRPr="00A76ED7" w:rsidRDefault="00A76ED7" w:rsidP="00A448F7">
            <w:pPr>
              <w:rPr>
                <w:ins w:id="430" w:author="정상엽/5G/6G표준Lab(SR)/Staff Engineer/삼성전자" w:date="2020-02-28T15:07:00Z"/>
                <w:rFonts w:eastAsia="맑은 고딕" w:hint="eastAsia"/>
                <w:lang w:eastAsia="ko-KR"/>
                <w:rPrChange w:id="431" w:author="정상엽/5G/6G표준Lab(SR)/Staff Engineer/삼성전자" w:date="2020-02-28T15:07:00Z">
                  <w:rPr>
                    <w:ins w:id="432" w:author="정상엽/5G/6G표준Lab(SR)/Staff Engineer/삼성전자" w:date="2020-02-28T15:07:00Z"/>
                  </w:rPr>
                </w:rPrChange>
              </w:rPr>
            </w:pPr>
            <w:ins w:id="433" w:author="정상엽/5G/6G표준Lab(SR)/Staff Engineer/삼성전자" w:date="2020-02-28T15:07:00Z">
              <w:r>
                <w:rPr>
                  <w:rFonts w:eastAsia="맑은 고딕" w:hint="eastAsia"/>
                  <w:lang w:eastAsia="ko-KR"/>
                </w:rPr>
                <w:t>No</w:t>
              </w:r>
            </w:ins>
          </w:p>
        </w:tc>
        <w:tc>
          <w:tcPr>
            <w:tcW w:w="1705" w:type="dxa"/>
          </w:tcPr>
          <w:p w14:paraId="3BC6E2B3" w14:textId="77777777" w:rsidR="00A76ED7" w:rsidRDefault="00A76ED7" w:rsidP="00A448F7">
            <w:pPr>
              <w:rPr>
                <w:ins w:id="434" w:author="정상엽/5G/6G표준Lab(SR)/Staff Engineer/삼성전자" w:date="2020-02-28T15:07:00Z"/>
              </w:rPr>
            </w:pPr>
          </w:p>
        </w:tc>
        <w:tc>
          <w:tcPr>
            <w:tcW w:w="5217" w:type="dxa"/>
          </w:tcPr>
          <w:p w14:paraId="57F3C046" w14:textId="4CB1124B" w:rsidR="00A76ED7" w:rsidRDefault="00A76ED7" w:rsidP="00A448F7">
            <w:pPr>
              <w:rPr>
                <w:ins w:id="435" w:author="정상엽/5G/6G표준Lab(SR)/Staff Engineer/삼성전자" w:date="2020-02-28T15:07:00Z"/>
              </w:rPr>
            </w:pPr>
            <w:ins w:id="436" w:author="정상엽/5G/6G표준Lab(SR)/Staff Engineer/삼성전자" w:date="2020-02-28T15:07:00Z">
              <w:r w:rsidRPr="00A76ED7">
                <w:t>If SNPN deployment is on unlicensed frequency, then we simply follow the NR-U agreements. Can you clarify what is agreed for NR-U for the PLMN case?</w:t>
              </w:r>
            </w:ins>
          </w:p>
        </w:tc>
      </w:tr>
    </w:tbl>
    <w:p w14:paraId="37E2B1EB" w14:textId="368F29F8" w:rsidR="00D95912" w:rsidRDefault="00D95912">
      <w:pPr>
        <w:rPr>
          <w:ins w:id="437" w:author="Qualcomm (rapporteur) v2" w:date="2020-02-27T14:37:00Z"/>
          <w:b/>
          <w:bCs/>
        </w:rPr>
      </w:pPr>
    </w:p>
    <w:p w14:paraId="2D49EABC" w14:textId="56522D05" w:rsidR="00327413" w:rsidRPr="00327413" w:rsidRDefault="00327413">
      <w:pPr>
        <w:rPr>
          <w:ins w:id="438" w:author="Qualcomm (rapporteur) v2" w:date="2020-02-27T14:37:00Z"/>
          <w:rPrChange w:id="439" w:author="Qualcomm (rapporteur) v2" w:date="2020-02-27T14:42:00Z">
            <w:rPr>
              <w:ins w:id="440" w:author="Qualcomm (rapporteur) v2" w:date="2020-02-27T14:37:00Z"/>
              <w:b/>
              <w:bCs/>
            </w:rPr>
          </w:rPrChange>
        </w:rPr>
      </w:pPr>
      <w:ins w:id="441" w:author="Qualcomm (rapporteur) v2" w:date="2020-02-27T14:37:00Z">
        <w:r w:rsidRPr="00327413">
          <w:rPr>
            <w:rPrChange w:id="442" w:author="Qualcomm (rapporteur) v2" w:date="2020-02-27T14:42:00Z">
              <w:rPr>
                <w:b/>
                <w:bCs/>
              </w:rPr>
            </w:rPrChange>
          </w:rPr>
          <w:t>The following proposal has support</w:t>
        </w:r>
      </w:ins>
      <w:ins w:id="443" w:author="Qualcomm (rapporteur) v2" w:date="2020-02-27T16:46:00Z">
        <w:r w:rsidR="00D015EB">
          <w:t xml:space="preserve"> from a significant majority</w:t>
        </w:r>
      </w:ins>
      <w:ins w:id="444" w:author="Qualcomm (rapporteur) v2" w:date="2020-02-27T14:37:00Z">
        <w:r w:rsidRPr="00327413">
          <w:rPr>
            <w:rPrChange w:id="445" w:author="Qualcomm (rapporteur) v2" w:date="2020-02-27T14:42:00Z">
              <w:rPr>
                <w:b/>
                <w:bCs/>
              </w:rPr>
            </w:rPrChange>
          </w:rPr>
          <w:t>:</w:t>
        </w:r>
      </w:ins>
    </w:p>
    <w:p w14:paraId="7C8AC34E" w14:textId="4F9D19D8" w:rsidR="00327413" w:rsidRDefault="00327413">
      <w:pPr>
        <w:rPr>
          <w:ins w:id="446" w:author="Qualcomm (rapporteur) v2" w:date="2020-02-27T14:40:00Z"/>
          <w:b/>
          <w:bCs/>
        </w:rPr>
      </w:pPr>
      <w:ins w:id="447" w:author="Qualcomm (rapporteur) v2" w:date="2020-02-27T14:37:00Z">
        <w:r>
          <w:rPr>
            <w:b/>
            <w:bCs/>
          </w:rPr>
          <w:t xml:space="preserve">Proposal 4.2: </w:t>
        </w:r>
      </w:ins>
      <w:ins w:id="448" w:author="Qualcomm (rapporteur) v2" w:date="2020-02-27T14:41:00Z">
        <w:r>
          <w:rPr>
            <w:b/>
            <w:bCs/>
          </w:rPr>
          <w:t>UE in SNPN AM</w:t>
        </w:r>
        <w:r>
          <w:rPr>
            <w:b/>
            <w:bCs/>
            <w:i/>
            <w:iCs/>
          </w:rPr>
          <w:t xml:space="preserve"> </w:t>
        </w:r>
        <w:r>
          <w:rPr>
            <w:b/>
            <w:bCs/>
          </w:rPr>
          <w:t xml:space="preserve">does not </w:t>
        </w:r>
      </w:ins>
      <w:ins w:id="449" w:author="Qualcomm (rapporteur) v2" w:date="2020-02-27T14:42:00Z">
        <w:r>
          <w:rPr>
            <w:b/>
            <w:bCs/>
          </w:rPr>
          <w:t xml:space="preserve">ignore </w:t>
        </w:r>
      </w:ins>
      <w:ins w:id="450" w:author="Qualcomm (rapporteur) v2" w:date="2020-02-27T14:37:00Z">
        <w:r>
          <w:rPr>
            <w:b/>
            <w:bCs/>
            <w:i/>
            <w:iCs/>
          </w:rPr>
          <w:t>intraFreqReselection</w:t>
        </w:r>
        <w:r>
          <w:rPr>
            <w:b/>
            <w:bCs/>
          </w:rPr>
          <w:t xml:space="preserve"> broadcast by a SNPN cell </w:t>
        </w:r>
      </w:ins>
      <w:ins w:id="451" w:author="Qualcomm (rapporteur) v2" w:date="2020-02-27T14:40:00Z">
        <w:r>
          <w:rPr>
            <w:b/>
            <w:bCs/>
          </w:rPr>
          <w:t xml:space="preserve">in </w:t>
        </w:r>
        <w:r w:rsidRPr="00327413">
          <w:rPr>
            <w:b/>
            <w:bCs/>
            <w:u w:val="single"/>
            <w:rPrChange w:id="452" w:author="Qualcomm (rapporteur) v2" w:date="2020-02-27T14:40:00Z">
              <w:rPr>
                <w:b/>
                <w:bCs/>
              </w:rPr>
            </w:rPrChange>
          </w:rPr>
          <w:t>licensed spectrum</w:t>
        </w:r>
        <w:r>
          <w:rPr>
            <w:b/>
            <w:bCs/>
          </w:rPr>
          <w:t>.</w:t>
        </w:r>
      </w:ins>
    </w:p>
    <w:p w14:paraId="74659BCC" w14:textId="6E4D9976" w:rsidR="00327413" w:rsidRPr="00327413" w:rsidRDefault="00327413" w:rsidP="00327413">
      <w:pPr>
        <w:rPr>
          <w:ins w:id="453" w:author="Qualcomm (rapporteur) v2" w:date="2020-02-27T14:40:00Z"/>
          <w:rPrChange w:id="454" w:author="Qualcomm (rapporteur) v2" w:date="2020-02-27T14:42:00Z">
            <w:rPr>
              <w:ins w:id="455" w:author="Qualcomm (rapporteur) v2" w:date="2020-02-27T14:40:00Z"/>
              <w:b/>
              <w:bCs/>
            </w:rPr>
          </w:rPrChange>
        </w:rPr>
      </w:pPr>
      <w:ins w:id="456" w:author="Qualcomm (rapporteur) v2" w:date="2020-02-27T14:40:00Z">
        <w:r w:rsidRPr="00327413">
          <w:rPr>
            <w:rPrChange w:id="457" w:author="Qualcomm (rapporteur) v2" w:date="2020-02-27T14:42:00Z">
              <w:rPr>
                <w:b/>
                <w:bCs/>
              </w:rPr>
            </w:rPrChange>
          </w:rPr>
          <w:t>The</w:t>
        </w:r>
      </w:ins>
      <w:ins w:id="458" w:author="Qualcomm (rapporteur) v2" w:date="2020-02-27T14:42:00Z">
        <w:r w:rsidRPr="00327413">
          <w:rPr>
            <w:rPrChange w:id="459" w:author="Qualcomm (rapporteur) v2" w:date="2020-02-27T14:42:00Z">
              <w:rPr>
                <w:b/>
                <w:bCs/>
              </w:rPr>
            </w:rPrChange>
          </w:rPr>
          <w:t xml:space="preserve">re was no clear majority for </w:t>
        </w:r>
        <w:r>
          <w:t xml:space="preserve">treatment of </w:t>
        </w:r>
        <w:r w:rsidRPr="003D2511">
          <w:rPr>
            <w:i/>
            <w:iCs/>
            <w:rPrChange w:id="460" w:author="Qualcomm (rapporteur) v2" w:date="2020-02-27T14:44:00Z">
              <w:rPr/>
            </w:rPrChange>
          </w:rPr>
          <w:t>intraFreqReselection</w:t>
        </w:r>
        <w:r w:rsidRPr="00327413">
          <w:t xml:space="preserve"> in </w:t>
        </w:r>
      </w:ins>
      <w:ins w:id="461" w:author="Qualcomm (rapporteur) v2" w:date="2020-02-27T14:43:00Z">
        <w:r>
          <w:t>un</w:t>
        </w:r>
      </w:ins>
      <w:ins w:id="462" w:author="Qualcomm (rapporteur) v2" w:date="2020-02-27T14:42:00Z">
        <w:r w:rsidRPr="00327413">
          <w:t>licensed spectrum.</w:t>
        </w:r>
      </w:ins>
      <w:ins w:id="463" w:author="Qualcomm (rapporteur) v2" w:date="2020-02-27T14:43:00Z">
        <w:r>
          <w:t xml:space="preserve"> Hence, the following is recommended to be discussed to next meeting.</w:t>
        </w:r>
      </w:ins>
    </w:p>
    <w:p w14:paraId="7916C818" w14:textId="562A6398" w:rsidR="00327413" w:rsidRDefault="00327413" w:rsidP="00327413">
      <w:pPr>
        <w:rPr>
          <w:ins w:id="464" w:author="Qualcomm (rapporteur) v2" w:date="2020-02-27T14:40:00Z"/>
          <w:b/>
          <w:bCs/>
        </w:rPr>
      </w:pPr>
      <w:ins w:id="465" w:author="Qualcomm (rapporteur) v2" w:date="2020-02-27T14:40:00Z">
        <w:r>
          <w:rPr>
            <w:b/>
            <w:bCs/>
          </w:rPr>
          <w:t>Proposal 4.</w:t>
        </w:r>
      </w:ins>
      <w:ins w:id="466" w:author="Qualcomm (rapporteur) v2" w:date="2020-02-27T14:42:00Z">
        <w:r>
          <w:rPr>
            <w:b/>
            <w:bCs/>
          </w:rPr>
          <w:t>3</w:t>
        </w:r>
      </w:ins>
      <w:ins w:id="467" w:author="Qualcomm (rapporteur) v2" w:date="2020-02-27T14:40:00Z">
        <w:r>
          <w:rPr>
            <w:b/>
            <w:bCs/>
          </w:rPr>
          <w:t xml:space="preserve">: </w:t>
        </w:r>
      </w:ins>
      <w:ins w:id="468" w:author="Qualcomm (rapporteur) v2" w:date="2020-02-27T14:43:00Z">
        <w:r>
          <w:rPr>
            <w:b/>
            <w:bCs/>
          </w:rPr>
          <w:t xml:space="preserve">Postpone the discussion of </w:t>
        </w:r>
      </w:ins>
      <w:ins w:id="469" w:author="Qualcomm (rapporteur) v2" w:date="2020-02-27T14:44:00Z">
        <w:r>
          <w:rPr>
            <w:b/>
            <w:bCs/>
          </w:rPr>
          <w:t xml:space="preserve">the </w:t>
        </w:r>
      </w:ins>
      <w:ins w:id="470" w:author="Qualcomm (rapporteur) v2" w:date="2020-02-27T14:43:00Z">
        <w:r>
          <w:rPr>
            <w:b/>
            <w:bCs/>
          </w:rPr>
          <w:t xml:space="preserve">following: </w:t>
        </w:r>
      </w:ins>
      <w:ins w:id="471" w:author="Qualcomm (rapporteur) v2" w:date="2020-02-27T14:44:00Z">
        <w:r>
          <w:rPr>
            <w:b/>
            <w:bCs/>
          </w:rPr>
          <w:t xml:space="preserve">should the field </w:t>
        </w:r>
        <w:r>
          <w:rPr>
            <w:b/>
            <w:bCs/>
            <w:i/>
            <w:iCs/>
          </w:rPr>
          <w:t>intraFreqReselection</w:t>
        </w:r>
        <w:r>
          <w:rPr>
            <w:b/>
            <w:bCs/>
          </w:rPr>
          <w:t xml:space="preserve"> in MIB message broadcast by a SNPN cell </w:t>
        </w:r>
        <w:r w:rsidRPr="00327413">
          <w:rPr>
            <w:b/>
            <w:bCs/>
            <w:u w:val="single"/>
            <w:rPrChange w:id="472" w:author="Qualcomm (rapporteur) v2" w:date="2020-02-27T14:44:00Z">
              <w:rPr>
                <w:b/>
                <w:bCs/>
              </w:rPr>
            </w:rPrChange>
          </w:rPr>
          <w:t>not in licensed spectrum</w:t>
        </w:r>
        <w:r>
          <w:rPr>
            <w:b/>
            <w:bCs/>
          </w:rPr>
          <w:t xml:space="preserve"> be ignored or not by a UE in SNPN AM</w:t>
        </w:r>
        <w:r w:rsidR="000D1CFA">
          <w:rPr>
            <w:b/>
            <w:bCs/>
          </w:rPr>
          <w:t>?</w:t>
        </w:r>
      </w:ins>
    </w:p>
    <w:p w14:paraId="46D00E96" w14:textId="77777777" w:rsidR="00327413" w:rsidRDefault="00327413">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rsidTr="00A76ED7">
        <w:tc>
          <w:tcPr>
            <w:tcW w:w="1580" w:type="dxa"/>
          </w:tcPr>
          <w:p w14:paraId="6FB24911" w14:textId="77777777" w:rsidR="00D95912" w:rsidRDefault="00F33CAB">
            <w:pPr>
              <w:rPr>
                <w:b/>
                <w:bCs/>
              </w:rPr>
            </w:pPr>
            <w:r>
              <w:rPr>
                <w:b/>
                <w:bCs/>
              </w:rPr>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rsidTr="00A76ED7">
        <w:tc>
          <w:tcPr>
            <w:tcW w:w="1580" w:type="dxa"/>
          </w:tcPr>
          <w:p w14:paraId="47FD2591" w14:textId="77777777" w:rsidR="00D95912" w:rsidRDefault="00F33CAB">
            <w:pPr>
              <w:rPr>
                <w:lang w:eastAsia="zh-CN"/>
              </w:rPr>
            </w:pPr>
            <w:r>
              <w:rPr>
                <w:rFonts w:hint="eastAsia"/>
                <w:lang w:eastAsia="zh-CN"/>
              </w:rPr>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rsidTr="00A76ED7">
        <w:tc>
          <w:tcPr>
            <w:tcW w:w="1580" w:type="dxa"/>
          </w:tcPr>
          <w:p w14:paraId="3A49C615" w14:textId="77777777" w:rsidR="00D95912" w:rsidRDefault="00F33CAB">
            <w:r>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seems to disagree with the behaviour and not ignoring such cells would decrease performance, we think it should be a requirement on UE side, not only a recommendation i.e. “shall” instead of “may”</w:t>
            </w:r>
          </w:p>
        </w:tc>
      </w:tr>
      <w:tr w:rsidR="00D95912" w14:paraId="79FEAAC0" w14:textId="77777777" w:rsidTr="00A76ED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UE can do it from implementation pov, but should not be reflected in the specification.</w:t>
            </w:r>
          </w:p>
        </w:tc>
      </w:tr>
      <w:tr w:rsidR="00D95912" w14:paraId="7C799C7D" w14:textId="77777777" w:rsidTr="00A76ED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rsidTr="00A76ED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7777777" w:rsidR="00D95912" w:rsidRDefault="00F33CAB">
            <w:r>
              <w:rPr>
                <w:rFonts w:hint="eastAsia"/>
              </w:rPr>
              <w:t>B</w:t>
            </w:r>
            <w:r>
              <w:t>ut “shall” should be “may” by proposed by Nokia.</w:t>
            </w:r>
          </w:p>
        </w:tc>
      </w:tr>
      <w:tr w:rsidR="00D95912" w14:paraId="2D70C0C4" w14:textId="77777777" w:rsidTr="00A76ED7">
        <w:tc>
          <w:tcPr>
            <w:tcW w:w="1580" w:type="dxa"/>
          </w:tcPr>
          <w:p w14:paraId="7CC789C7"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rsidTr="00A76ED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r>
              <w:rPr>
                <w:rFonts w:hint="eastAsia"/>
                <w:lang w:val="en-US" w:eastAsia="zh-CN"/>
              </w:rPr>
              <w:t>Yes,but</w:t>
            </w:r>
          </w:p>
        </w:tc>
        <w:tc>
          <w:tcPr>
            <w:tcW w:w="6640" w:type="dxa"/>
          </w:tcPr>
          <w:p w14:paraId="18D80009" w14:textId="77777777" w:rsidR="00D95912" w:rsidRDefault="00F33CAB">
            <w:pPr>
              <w:numPr>
                <w:ilvl w:val="0"/>
                <w:numId w:val="13"/>
              </w:numPr>
              <w:rPr>
                <w:lang w:val="en-US" w:eastAsia="zh-CN"/>
              </w:rPr>
            </w:pPr>
            <w:r>
              <w:rPr>
                <w:rFonts w:hint="eastAsia"/>
                <w:lang w:val="en-US" w:eastAsia="zh-CN"/>
              </w:rPr>
              <w:t>Based on the 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But we are not sure how UE get to know whether a concerned neighbour cell is a CAG member cell or not. If UE get such information based on the stored history information or the received PCI range, then it is fine. If UE get such information by acquiring the SIB1 from the neighbour cell, it is not consistent with our understanding that UE does not acquire SIB1 from the neighbour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Another concern is about the manual selection mode, in which UE is allowed to select a CAG which is not in the allowed CAG list stored at UE side. In that case, some non-CAG member cells should also be considered when performing ranking.</w:t>
            </w:r>
          </w:p>
        </w:tc>
      </w:tr>
      <w:tr w:rsidR="00B014C2" w14:paraId="5289A64E" w14:textId="77777777" w:rsidTr="00A76ED7">
        <w:tc>
          <w:tcPr>
            <w:tcW w:w="1580" w:type="dxa"/>
          </w:tcPr>
          <w:p w14:paraId="0E84400D" w14:textId="216CE0B5" w:rsidR="00B014C2" w:rsidRDefault="00B014C2" w:rsidP="00B014C2">
            <w:pPr>
              <w:rPr>
                <w:lang w:val="en-US" w:eastAsia="zh-CN"/>
              </w:rPr>
            </w:pPr>
            <w:r>
              <w:t>Qualcomm</w:t>
            </w:r>
          </w:p>
        </w:tc>
        <w:tc>
          <w:tcPr>
            <w:tcW w:w="1225" w:type="dxa"/>
          </w:tcPr>
          <w:p w14:paraId="0299DF16" w14:textId="68F539D2" w:rsidR="00B014C2" w:rsidRDefault="00B014C2" w:rsidP="00B014C2">
            <w:pPr>
              <w:rPr>
                <w:lang w:val="en-US" w:eastAsia="zh-CN"/>
              </w:rPr>
            </w:pPr>
            <w:r>
              <w:t>Yes</w:t>
            </w:r>
          </w:p>
        </w:tc>
        <w:tc>
          <w:tcPr>
            <w:tcW w:w="6640" w:type="dxa"/>
          </w:tcPr>
          <w:p w14:paraId="640FF07C" w14:textId="22B824BA" w:rsidR="00B014C2" w:rsidRDefault="00B014C2" w:rsidP="00B014C2">
            <w:pPr>
              <w:rPr>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r w:rsidR="002C2D75" w14:paraId="19B0A6F0" w14:textId="77777777" w:rsidTr="00A76ED7">
        <w:trPr>
          <w:ins w:id="473" w:author="Qualcomm (rapporteur) v1" w:date="2020-02-27T16:19:00Z"/>
        </w:trPr>
        <w:tc>
          <w:tcPr>
            <w:tcW w:w="1580" w:type="dxa"/>
          </w:tcPr>
          <w:p w14:paraId="0DB98737" w14:textId="743A9F63" w:rsidR="002C2D75" w:rsidRDefault="002C2D75" w:rsidP="002C2D75">
            <w:pPr>
              <w:rPr>
                <w:ins w:id="474" w:author="Qualcomm (rapporteur) v1" w:date="2020-02-27T16:19:00Z"/>
              </w:rPr>
            </w:pPr>
            <w:ins w:id="475" w:author="Qualcomm (rapporteur) v1" w:date="2020-02-27T16:19:00Z">
              <w:r>
                <w:t>Apple</w:t>
              </w:r>
            </w:ins>
          </w:p>
        </w:tc>
        <w:tc>
          <w:tcPr>
            <w:tcW w:w="1225" w:type="dxa"/>
          </w:tcPr>
          <w:p w14:paraId="2184F20B" w14:textId="08017E32" w:rsidR="002C2D75" w:rsidRDefault="002C2D75" w:rsidP="002C2D75">
            <w:pPr>
              <w:rPr>
                <w:ins w:id="476" w:author="Qualcomm (rapporteur) v1" w:date="2020-02-27T16:19:00Z"/>
              </w:rPr>
            </w:pPr>
            <w:ins w:id="477" w:author="Qualcomm (rapporteur) v1" w:date="2020-02-27T16:19:00Z">
              <w:r>
                <w:t>Yes</w:t>
              </w:r>
            </w:ins>
          </w:p>
        </w:tc>
        <w:tc>
          <w:tcPr>
            <w:tcW w:w="6640" w:type="dxa"/>
          </w:tcPr>
          <w:p w14:paraId="04465828" w14:textId="3C5306ED" w:rsidR="002C2D75" w:rsidRDefault="002C2D75" w:rsidP="002C2D75">
            <w:pPr>
              <w:rPr>
                <w:ins w:id="478" w:author="Qualcomm (rapporteur) v1" w:date="2020-02-27T16:19:00Z"/>
              </w:rPr>
            </w:pPr>
            <w:ins w:id="479" w:author="Qualcomm (rapporteur) v1" w:date="2020-02-27T16:19:00Z">
              <w:r>
                <w:t xml:space="preserve">We prefer to keep it “may” and not “shall” because that is the desirable behaviour for UEs.  </w:t>
              </w:r>
            </w:ins>
          </w:p>
        </w:tc>
      </w:tr>
      <w:tr w:rsidR="00E362D4" w14:paraId="346E641C" w14:textId="77777777" w:rsidTr="00A76ED7">
        <w:trPr>
          <w:ins w:id="480" w:author="Qualcomm (rapporteur) v1" w:date="2020-02-27T16:19:00Z"/>
        </w:trPr>
        <w:tc>
          <w:tcPr>
            <w:tcW w:w="1580" w:type="dxa"/>
          </w:tcPr>
          <w:p w14:paraId="6790382C" w14:textId="6C10FED6" w:rsidR="00E362D4" w:rsidRDefault="00E362D4" w:rsidP="00E362D4">
            <w:pPr>
              <w:rPr>
                <w:ins w:id="481" w:author="Qualcomm (rapporteur) v1" w:date="2020-02-27T16:19:00Z"/>
              </w:rPr>
            </w:pPr>
            <w:ins w:id="482" w:author="Qualcomm (rapporteur) v1" w:date="2020-02-27T16:25:00Z">
              <w:r>
                <w:t>Lenovo</w:t>
              </w:r>
            </w:ins>
          </w:p>
        </w:tc>
        <w:tc>
          <w:tcPr>
            <w:tcW w:w="1225" w:type="dxa"/>
          </w:tcPr>
          <w:p w14:paraId="22C7D3B7" w14:textId="630D5AF1" w:rsidR="00E362D4" w:rsidRDefault="00E362D4" w:rsidP="00E362D4">
            <w:pPr>
              <w:rPr>
                <w:ins w:id="483" w:author="Qualcomm (rapporteur) v1" w:date="2020-02-27T16:19:00Z"/>
              </w:rPr>
            </w:pPr>
            <w:ins w:id="484" w:author="Qualcomm (rapporteur) v1" w:date="2020-02-27T16:25:00Z">
              <w:r>
                <w:t>Yes</w:t>
              </w:r>
            </w:ins>
          </w:p>
        </w:tc>
        <w:tc>
          <w:tcPr>
            <w:tcW w:w="6640" w:type="dxa"/>
          </w:tcPr>
          <w:p w14:paraId="6711E440" w14:textId="1266AB7E" w:rsidR="00E362D4" w:rsidRDefault="00E362D4" w:rsidP="00E362D4">
            <w:pPr>
              <w:rPr>
                <w:ins w:id="485" w:author="Qualcomm (rapporteur) v1" w:date="2020-02-27T16:19:00Z"/>
              </w:rPr>
            </w:pPr>
            <w:ins w:id="486" w:author="Qualcomm (rapporteur) v1" w:date="2020-02-27T16:25:00Z">
              <w:r>
                <w:t>A “may” is ok for us. We can leave it to UE implementation.</w:t>
              </w:r>
            </w:ins>
          </w:p>
        </w:tc>
      </w:tr>
      <w:tr w:rsidR="00D642DF" w14:paraId="4D041ADF" w14:textId="77777777" w:rsidTr="00A76ED7">
        <w:trPr>
          <w:ins w:id="487" w:author="Qualcomm (rapporteur) v2" w:date="2020-02-27T17:44:00Z"/>
        </w:trPr>
        <w:tc>
          <w:tcPr>
            <w:tcW w:w="1580" w:type="dxa"/>
          </w:tcPr>
          <w:p w14:paraId="511F3465" w14:textId="0299451C" w:rsidR="00D642DF" w:rsidRDefault="00D642DF" w:rsidP="00D642DF">
            <w:pPr>
              <w:rPr>
                <w:ins w:id="488" w:author="Qualcomm (rapporteur) v2" w:date="2020-02-27T17:44:00Z"/>
              </w:rPr>
            </w:pPr>
            <w:ins w:id="489" w:author="Qualcomm (rapporteur) v2" w:date="2020-02-27T17:44:00Z">
              <w:r>
                <w:t>Futurewei</w:t>
              </w:r>
            </w:ins>
          </w:p>
        </w:tc>
        <w:tc>
          <w:tcPr>
            <w:tcW w:w="1225" w:type="dxa"/>
          </w:tcPr>
          <w:p w14:paraId="3529DD29" w14:textId="4CFCF021" w:rsidR="00D642DF" w:rsidRDefault="00D642DF" w:rsidP="00D642DF">
            <w:pPr>
              <w:rPr>
                <w:ins w:id="490" w:author="Qualcomm (rapporteur) v2" w:date="2020-02-27T17:44:00Z"/>
              </w:rPr>
            </w:pPr>
            <w:ins w:id="491" w:author="Qualcomm (rapporteur) v2" w:date="2020-02-27T17:44:00Z">
              <w:r>
                <w:t>Yes</w:t>
              </w:r>
            </w:ins>
          </w:p>
        </w:tc>
        <w:tc>
          <w:tcPr>
            <w:tcW w:w="6640" w:type="dxa"/>
          </w:tcPr>
          <w:p w14:paraId="22164FE7" w14:textId="1E94FB3C" w:rsidR="00D642DF" w:rsidRDefault="00D642DF" w:rsidP="00D642DF">
            <w:pPr>
              <w:rPr>
                <w:ins w:id="492" w:author="Qualcomm (rapporteur) v2" w:date="2020-02-27T17:44:00Z"/>
              </w:rPr>
            </w:pPr>
            <w:ins w:id="493" w:author="Qualcomm (rapporteur) v2" w:date="2020-02-27T17:44:00Z">
              <w:r>
                <w:t>This is a sensible thing to do for CAG cells.</w:t>
              </w:r>
            </w:ins>
          </w:p>
        </w:tc>
      </w:tr>
      <w:tr w:rsidR="00A76ED7" w14:paraId="7277F2AF" w14:textId="77777777" w:rsidTr="00A76ED7">
        <w:trPr>
          <w:ins w:id="494" w:author="정상엽/5G/6G표준Lab(SR)/Staff Engineer/삼성전자" w:date="2020-02-28T15:07:00Z"/>
        </w:trPr>
        <w:tc>
          <w:tcPr>
            <w:tcW w:w="1580" w:type="dxa"/>
          </w:tcPr>
          <w:p w14:paraId="2021951B" w14:textId="33FC3F8F" w:rsidR="00A76ED7" w:rsidRPr="00A76ED7" w:rsidRDefault="00A76ED7" w:rsidP="00D642DF">
            <w:pPr>
              <w:rPr>
                <w:ins w:id="495" w:author="정상엽/5G/6G표준Lab(SR)/Staff Engineer/삼성전자" w:date="2020-02-28T15:07:00Z"/>
                <w:rFonts w:eastAsia="맑은 고딕" w:hint="eastAsia"/>
                <w:lang w:eastAsia="ko-KR"/>
                <w:rPrChange w:id="496" w:author="정상엽/5G/6G표준Lab(SR)/Staff Engineer/삼성전자" w:date="2020-02-28T15:07:00Z">
                  <w:rPr>
                    <w:ins w:id="497" w:author="정상엽/5G/6G표준Lab(SR)/Staff Engineer/삼성전자" w:date="2020-02-28T15:07:00Z"/>
                  </w:rPr>
                </w:rPrChange>
              </w:rPr>
            </w:pPr>
            <w:ins w:id="498" w:author="정상엽/5G/6G표준Lab(SR)/Staff Engineer/삼성전자" w:date="2020-02-28T15:07:00Z">
              <w:r>
                <w:rPr>
                  <w:rFonts w:eastAsia="맑은 고딕" w:hint="eastAsia"/>
                  <w:lang w:eastAsia="ko-KR"/>
                </w:rPr>
                <w:t>Samsung</w:t>
              </w:r>
            </w:ins>
          </w:p>
        </w:tc>
        <w:tc>
          <w:tcPr>
            <w:tcW w:w="1225" w:type="dxa"/>
          </w:tcPr>
          <w:p w14:paraId="4361F530" w14:textId="1A85AC34" w:rsidR="00A76ED7" w:rsidRPr="00A76ED7" w:rsidRDefault="00A76ED7" w:rsidP="00D642DF">
            <w:pPr>
              <w:rPr>
                <w:ins w:id="499" w:author="정상엽/5G/6G표준Lab(SR)/Staff Engineer/삼성전자" w:date="2020-02-28T15:07:00Z"/>
                <w:rFonts w:eastAsia="맑은 고딕" w:hint="eastAsia"/>
                <w:lang w:eastAsia="ko-KR"/>
                <w:rPrChange w:id="500" w:author="정상엽/5G/6G표준Lab(SR)/Staff Engineer/삼성전자" w:date="2020-02-28T15:07:00Z">
                  <w:rPr>
                    <w:ins w:id="501" w:author="정상엽/5G/6G표준Lab(SR)/Staff Engineer/삼성전자" w:date="2020-02-28T15:07:00Z"/>
                  </w:rPr>
                </w:rPrChange>
              </w:rPr>
            </w:pPr>
            <w:ins w:id="502" w:author="정상엽/5G/6G표준Lab(SR)/Staff Engineer/삼성전자" w:date="2020-02-28T15:07:00Z">
              <w:r>
                <w:rPr>
                  <w:rFonts w:eastAsia="맑은 고딕" w:hint="eastAsia"/>
                  <w:lang w:eastAsia="ko-KR"/>
                </w:rPr>
                <w:t>Yes with the intention</w:t>
              </w:r>
            </w:ins>
          </w:p>
        </w:tc>
        <w:tc>
          <w:tcPr>
            <w:tcW w:w="6640" w:type="dxa"/>
          </w:tcPr>
          <w:p w14:paraId="20081E1D" w14:textId="5F2C053F" w:rsidR="00A76ED7" w:rsidRDefault="00A76ED7" w:rsidP="00D642DF">
            <w:pPr>
              <w:rPr>
                <w:ins w:id="503" w:author="정상엽/5G/6G표준Lab(SR)/Staff Engineer/삼성전자" w:date="2020-02-28T15:07:00Z"/>
              </w:rPr>
            </w:pPr>
            <w:ins w:id="504" w:author="정상엽/5G/6G표준Lab(SR)/Staff Engineer/삼성전자" w:date="2020-02-28T15:07:00Z">
              <w:r w:rsidRPr="00A76ED7">
                <w:t>Can be left to smart UE implementation. Anyway this does not affect NW performance</w:t>
              </w:r>
            </w:ins>
          </w:p>
        </w:tc>
      </w:tr>
    </w:tbl>
    <w:p w14:paraId="184C3A4B" w14:textId="53CAFF95" w:rsidR="00D95912" w:rsidRDefault="00D95912">
      <w:pPr>
        <w:rPr>
          <w:ins w:id="505" w:author="Qualcomm (rapporteur) v2" w:date="2020-02-27T14:45:00Z"/>
        </w:rPr>
      </w:pPr>
    </w:p>
    <w:p w14:paraId="2DBBE13B" w14:textId="6D809394" w:rsidR="00CC11D6" w:rsidRDefault="00CC11D6">
      <w:pPr>
        <w:rPr>
          <w:ins w:id="506" w:author="Qualcomm (rapporteur) v2" w:date="2020-02-27T14:45:00Z"/>
        </w:rPr>
      </w:pPr>
      <w:ins w:id="507" w:author="Qualcomm (rapporteur) v2" w:date="2020-02-27T14:45:00Z">
        <w:r>
          <w:t xml:space="preserve">There is support </w:t>
        </w:r>
      </w:ins>
      <w:ins w:id="508" w:author="Qualcomm (rapporteur) v2" w:date="2020-02-27T15:29:00Z">
        <w:r w:rsidR="0047277A">
          <w:t xml:space="preserve">from a substantial majority </w:t>
        </w:r>
      </w:ins>
      <w:ins w:id="509" w:author="Qualcomm (rapporteur) v2" w:date="2020-02-27T14:45:00Z">
        <w:r>
          <w:t>for the following</w:t>
        </w:r>
      </w:ins>
      <w:ins w:id="510" w:author="Qualcomm (rapporteur) v2" w:date="2020-02-27T15:29:00Z">
        <w:r w:rsidR="0047277A">
          <w:t xml:space="preserve"> proposal</w:t>
        </w:r>
      </w:ins>
      <w:ins w:id="511" w:author="Qualcomm (rapporteur) v2" w:date="2020-02-27T14:45:00Z">
        <w:r>
          <w:t>.</w:t>
        </w:r>
      </w:ins>
    </w:p>
    <w:p w14:paraId="1463CEF8" w14:textId="13399611" w:rsidR="00CC11D6" w:rsidRPr="00CC11D6" w:rsidRDefault="00CC11D6">
      <w:pPr>
        <w:rPr>
          <w:b/>
          <w:bCs/>
          <w:rPrChange w:id="512" w:author="Qualcomm (rapporteur) v2" w:date="2020-02-27T14:45:00Z">
            <w:rPr/>
          </w:rPrChange>
        </w:rPr>
      </w:pPr>
      <w:ins w:id="513" w:author="Qualcomm (rapporteur) v2" w:date="2020-02-27T14:45:00Z">
        <w:r w:rsidRPr="00CC11D6">
          <w:rPr>
            <w:b/>
            <w:bCs/>
            <w:rPrChange w:id="514" w:author="Qualcomm (rapporteur) v2" w:date="2020-02-27T14:45:00Z">
              <w:rPr/>
            </w:rPrChange>
          </w:rPr>
          <w:t>Proposal 5.1: UE shall perform ranking of all cells that fulfil the cell selection criterion S, which is defined in 5.2.3.2, but may exclude CAG cells that are known by the UE not to be CAG member cells.</w:t>
        </w:r>
      </w:ins>
    </w:p>
    <w:p w14:paraId="3F6500A0" w14:textId="77777777" w:rsidR="00D95912" w:rsidRDefault="00F33CAB">
      <w:pPr>
        <w:rPr>
          <w:b/>
          <w:bCs/>
        </w:rPr>
      </w:pPr>
      <w:r>
        <w:rPr>
          <w:b/>
          <w:bCs/>
        </w:rPr>
        <w:t xml:space="preserve">Question 5b: Should the field </w:t>
      </w:r>
      <w:r>
        <w:rPr>
          <w:b/>
          <w:bCs/>
          <w:i/>
          <w:iCs/>
        </w:rPr>
        <w:t>intraFreqReselection</w:t>
      </w:r>
      <w:r>
        <w:rPr>
          <w:b/>
          <w:bCs/>
        </w:rPr>
        <w:t xml:space="preserve"> in MIB message broadcast by a CAG cell be ignored or not by a UE not in SNPN AM in (a) licensed spectrum, (b) not in licensed spectrum? </w:t>
      </w:r>
    </w:p>
    <w:tbl>
      <w:tblPr>
        <w:tblStyle w:val="TableGrid"/>
        <w:tblW w:w="0" w:type="auto"/>
        <w:tblLook w:val="04A0" w:firstRow="1" w:lastRow="0" w:firstColumn="1" w:lastColumn="0" w:noHBand="0" w:noVBand="1"/>
      </w:tblPr>
      <w:tblGrid>
        <w:gridCol w:w="1527"/>
        <w:gridCol w:w="1182"/>
        <w:gridCol w:w="1708"/>
        <w:gridCol w:w="5217"/>
      </w:tblGrid>
      <w:tr w:rsidR="00D95912" w14:paraId="00D993BD" w14:textId="77777777" w:rsidTr="00A76ED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rsidTr="00A76ED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345CAC7" w14:textId="77777777" w:rsidR="00D95912" w:rsidRDefault="00F33CAB">
            <w:r>
              <w:t>We do not see a strong need to add extra requirement to CAG UEs.</w:t>
            </w:r>
          </w:p>
          <w:p w14:paraId="57812150" w14:textId="77777777" w:rsidR="00D95912" w:rsidRDefault="00F33CAB">
            <w:pPr>
              <w:rPr>
                <w:lang w:eastAsia="zh-CN"/>
              </w:rPr>
            </w:pPr>
            <w:r>
              <w:rPr>
                <w:lang w:eastAsia="zh-CN"/>
              </w:rPr>
              <w:t>Also, we could not understand why the differentiation between licensed spectrum and unlicensed spectrum is needed.</w:t>
            </w:r>
          </w:p>
          <w:p w14:paraId="0FE7DEF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43A5CAC8" w14:textId="77777777" w:rsidTr="00A76ED7">
        <w:tc>
          <w:tcPr>
            <w:tcW w:w="1527" w:type="dxa"/>
          </w:tcPr>
          <w:p w14:paraId="5759B010" w14:textId="77777777" w:rsidR="00D95912" w:rsidRDefault="00F33CAB">
            <w:r>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t>In NR-U the agreement is that the UE can ignore the IFR flag in MIB if the cell does not belong to the selected/registered (e)PLMN, as UEs could assume that a band is shared by multiple networks.</w:t>
            </w:r>
          </w:p>
        </w:tc>
      </w:tr>
      <w:tr w:rsidR="00D95912" w14:paraId="5622BCC8" w14:textId="77777777" w:rsidTr="00A76ED7">
        <w:tc>
          <w:tcPr>
            <w:tcW w:w="1527" w:type="dxa"/>
          </w:tcPr>
          <w:p w14:paraId="4A612AD4" w14:textId="77777777" w:rsidR="00D95912" w:rsidRDefault="00F33CAB">
            <w:r>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IFRI in MIB will only be follow if the SIB1 is broadcasting its registered or selected or PLMN ID/EPLMN, otherwise it should not be followed.</w:t>
            </w:r>
          </w:p>
        </w:tc>
      </w:tr>
      <w:tr w:rsidR="00D95912" w14:paraId="0CB3555D" w14:textId="77777777" w:rsidTr="00A76ED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rsidR="00D95912" w14:paraId="2ACA46A0" w14:textId="77777777" w:rsidTr="00A76ED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rsidTr="00A76ED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question 4c</w:t>
            </w:r>
          </w:p>
        </w:tc>
      </w:tr>
      <w:tr w:rsidR="003557B7" w14:paraId="55A1EC1B" w14:textId="77777777" w:rsidTr="00A76ED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r w:rsidRPr="00982290">
              <w:rPr>
                <w:i/>
                <w:iCs/>
              </w:rPr>
              <w:t>intraFreqReselection</w:t>
            </w:r>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r w:rsidR="00A77DFB" w14:paraId="19146447" w14:textId="77777777" w:rsidTr="00A76ED7">
        <w:trPr>
          <w:ins w:id="515" w:author="Qualcomm (rapporteur) v1" w:date="2020-02-27T16:19:00Z"/>
        </w:trPr>
        <w:tc>
          <w:tcPr>
            <w:tcW w:w="1527" w:type="dxa"/>
          </w:tcPr>
          <w:p w14:paraId="198349FF" w14:textId="4D41D92C" w:rsidR="00A77DFB" w:rsidRDefault="00A77DFB" w:rsidP="00A77DFB">
            <w:pPr>
              <w:rPr>
                <w:ins w:id="516" w:author="Qualcomm (rapporteur) v1" w:date="2020-02-27T16:19:00Z"/>
              </w:rPr>
            </w:pPr>
            <w:ins w:id="517" w:author="Qualcomm (rapporteur) v1" w:date="2020-02-27T16:19:00Z">
              <w:r>
                <w:t>Apple</w:t>
              </w:r>
            </w:ins>
          </w:p>
        </w:tc>
        <w:tc>
          <w:tcPr>
            <w:tcW w:w="1182" w:type="dxa"/>
          </w:tcPr>
          <w:p w14:paraId="5CBA7CD3" w14:textId="72353B6E" w:rsidR="00A77DFB" w:rsidRDefault="00A77DFB" w:rsidP="00A77DFB">
            <w:pPr>
              <w:rPr>
                <w:ins w:id="518" w:author="Qualcomm (rapporteur) v1" w:date="2020-02-27T16:19:00Z"/>
              </w:rPr>
            </w:pPr>
            <w:ins w:id="519" w:author="Qualcomm (rapporteur) v1" w:date="2020-02-27T16:19:00Z">
              <w:r>
                <w:t>No</w:t>
              </w:r>
            </w:ins>
          </w:p>
        </w:tc>
        <w:tc>
          <w:tcPr>
            <w:tcW w:w="1705" w:type="dxa"/>
          </w:tcPr>
          <w:p w14:paraId="7953858A" w14:textId="7F35F1FA" w:rsidR="00A77DFB" w:rsidRDefault="00A77DFB" w:rsidP="00A77DFB">
            <w:pPr>
              <w:rPr>
                <w:ins w:id="520" w:author="Qualcomm (rapporteur) v1" w:date="2020-02-27T16:19:00Z"/>
              </w:rPr>
            </w:pPr>
            <w:ins w:id="521" w:author="Qualcomm (rapporteur) v1" w:date="2020-02-27T16:19:00Z">
              <w:r>
                <w:t>No</w:t>
              </w:r>
            </w:ins>
          </w:p>
        </w:tc>
        <w:tc>
          <w:tcPr>
            <w:tcW w:w="5217" w:type="dxa"/>
          </w:tcPr>
          <w:p w14:paraId="1436E5A3" w14:textId="5391104F" w:rsidR="00A77DFB" w:rsidRPr="00982290" w:rsidRDefault="00A77DFB" w:rsidP="00A77DFB">
            <w:pPr>
              <w:rPr>
                <w:ins w:id="522" w:author="Qualcomm (rapporteur) v1" w:date="2020-02-27T16:19:00Z"/>
                <w:i/>
                <w:iCs/>
              </w:rPr>
            </w:pPr>
            <w:ins w:id="523" w:author="Qualcomm (rapporteur) v1" w:date="2020-02-27T16:19:00Z">
              <w:r>
                <w:t xml:space="preserve">Keeps the behaviour the same for licensed and unlicensed bands </w:t>
              </w:r>
            </w:ins>
          </w:p>
        </w:tc>
      </w:tr>
      <w:tr w:rsidR="00245410" w14:paraId="1F00E49A" w14:textId="77777777" w:rsidTr="00A76ED7">
        <w:trPr>
          <w:ins w:id="524" w:author="Qualcomm (rapporteur) v1" w:date="2020-02-27T16:19:00Z"/>
        </w:trPr>
        <w:tc>
          <w:tcPr>
            <w:tcW w:w="1527" w:type="dxa"/>
          </w:tcPr>
          <w:p w14:paraId="5C6D433C" w14:textId="69CBD4DE" w:rsidR="00245410" w:rsidRDefault="00245410" w:rsidP="00245410">
            <w:pPr>
              <w:rPr>
                <w:ins w:id="525" w:author="Qualcomm (rapporteur) v1" w:date="2020-02-27T16:19:00Z"/>
              </w:rPr>
            </w:pPr>
            <w:ins w:id="526" w:author="Qualcomm (rapporteur) v1" w:date="2020-02-27T16:25:00Z">
              <w:r>
                <w:t>Lenovo</w:t>
              </w:r>
            </w:ins>
          </w:p>
        </w:tc>
        <w:tc>
          <w:tcPr>
            <w:tcW w:w="1182" w:type="dxa"/>
          </w:tcPr>
          <w:p w14:paraId="66B93D52" w14:textId="4BB2385E" w:rsidR="00245410" w:rsidRDefault="00245410" w:rsidP="00245410">
            <w:pPr>
              <w:rPr>
                <w:ins w:id="527" w:author="Qualcomm (rapporteur) v1" w:date="2020-02-27T16:19:00Z"/>
              </w:rPr>
            </w:pPr>
            <w:ins w:id="528" w:author="Qualcomm (rapporteur) v1" w:date="2020-02-27T16:25:00Z">
              <w:r>
                <w:t>Yes</w:t>
              </w:r>
            </w:ins>
          </w:p>
        </w:tc>
        <w:tc>
          <w:tcPr>
            <w:tcW w:w="1705" w:type="dxa"/>
          </w:tcPr>
          <w:p w14:paraId="6B725B89" w14:textId="0F294152" w:rsidR="00245410" w:rsidRDefault="00245410" w:rsidP="00245410">
            <w:pPr>
              <w:rPr>
                <w:ins w:id="529" w:author="Qualcomm (rapporteur) v1" w:date="2020-02-27T16:19:00Z"/>
              </w:rPr>
            </w:pPr>
            <w:ins w:id="530" w:author="Qualcomm (rapporteur) v1" w:date="2020-02-27T16:25:00Z">
              <w:r>
                <w:t>Yes</w:t>
              </w:r>
            </w:ins>
          </w:p>
        </w:tc>
        <w:tc>
          <w:tcPr>
            <w:tcW w:w="5217" w:type="dxa"/>
          </w:tcPr>
          <w:p w14:paraId="1D2E946D" w14:textId="3CBBB218" w:rsidR="00245410" w:rsidRPr="00982290" w:rsidRDefault="00245410" w:rsidP="00245410">
            <w:pPr>
              <w:rPr>
                <w:ins w:id="531" w:author="Qualcomm (rapporteur) v1" w:date="2020-02-27T16:19:00Z"/>
                <w:i/>
                <w:iCs/>
              </w:rPr>
            </w:pPr>
            <w:ins w:id="532" w:author="Qualcomm (rapporteur) v1" w:date="2020-02-27T16:25:00Z">
              <w:r w:rsidRPr="001F310E">
                <w:t>Neighbour intra-frequency CAG cells may be configured with different set of CAG identifiers. So, if a CAG cell is barred for the set of CAG identifiers broadcast by the concerned cell (e.g. due to high overload or temporary failure in the cell), it does not necessarily mean that other CAG cells on the same frequency are barred as well.</w:t>
              </w:r>
            </w:ins>
          </w:p>
        </w:tc>
      </w:tr>
      <w:tr w:rsidR="00A75D3E" w14:paraId="6712215A" w14:textId="77777777" w:rsidTr="00A76ED7">
        <w:trPr>
          <w:ins w:id="533" w:author="Qualcomm (rapporteur) v2" w:date="2020-02-27T17:45:00Z"/>
        </w:trPr>
        <w:tc>
          <w:tcPr>
            <w:tcW w:w="1527" w:type="dxa"/>
          </w:tcPr>
          <w:p w14:paraId="3B925C03" w14:textId="5FDB45B7" w:rsidR="00A75D3E" w:rsidRDefault="00A75D3E" w:rsidP="00A75D3E">
            <w:pPr>
              <w:rPr>
                <w:ins w:id="534" w:author="Qualcomm (rapporteur) v2" w:date="2020-02-27T17:45:00Z"/>
              </w:rPr>
            </w:pPr>
            <w:ins w:id="535" w:author="Qualcomm (rapporteur) v2" w:date="2020-02-27T17:45:00Z">
              <w:r>
                <w:t>Futurewei</w:t>
              </w:r>
            </w:ins>
          </w:p>
        </w:tc>
        <w:tc>
          <w:tcPr>
            <w:tcW w:w="1182" w:type="dxa"/>
          </w:tcPr>
          <w:p w14:paraId="78E0B661" w14:textId="7A0E6C4C" w:rsidR="00A75D3E" w:rsidRDefault="00A75D3E" w:rsidP="00A75D3E">
            <w:pPr>
              <w:rPr>
                <w:ins w:id="536" w:author="Qualcomm (rapporteur) v2" w:date="2020-02-27T17:45:00Z"/>
              </w:rPr>
            </w:pPr>
            <w:ins w:id="537" w:author="Qualcomm (rapporteur) v2" w:date="2020-02-27T17:45:00Z">
              <w:r>
                <w:t>No</w:t>
              </w:r>
            </w:ins>
          </w:p>
        </w:tc>
        <w:tc>
          <w:tcPr>
            <w:tcW w:w="1705" w:type="dxa"/>
          </w:tcPr>
          <w:p w14:paraId="5FC19887" w14:textId="165D9241" w:rsidR="00A75D3E" w:rsidRDefault="00A75D3E" w:rsidP="00A75D3E">
            <w:pPr>
              <w:rPr>
                <w:ins w:id="538" w:author="Qualcomm (rapporteur) v2" w:date="2020-02-27T17:45:00Z"/>
              </w:rPr>
            </w:pPr>
            <w:ins w:id="539" w:author="Qualcomm (rapporteur) v2" w:date="2020-02-27T17:45:00Z">
              <w:r>
                <w:t>No</w:t>
              </w:r>
            </w:ins>
          </w:p>
        </w:tc>
        <w:tc>
          <w:tcPr>
            <w:tcW w:w="5217" w:type="dxa"/>
          </w:tcPr>
          <w:p w14:paraId="21056576" w14:textId="1EC077CB" w:rsidR="00A75D3E" w:rsidRPr="001F310E" w:rsidRDefault="00A75D3E" w:rsidP="00A75D3E">
            <w:pPr>
              <w:rPr>
                <w:ins w:id="540" w:author="Qualcomm (rapporteur) v2" w:date="2020-02-27T17:45:00Z"/>
              </w:rPr>
            </w:pPr>
            <w:ins w:id="541" w:author="Qualcomm (rapporteur) v2" w:date="2020-02-27T17:45:00Z">
              <w:r>
                <w:t xml:space="preserve">There is not much benefit to ignore </w:t>
              </w:r>
              <w:r w:rsidRPr="005C05B1">
                <w:rPr>
                  <w:i/>
                  <w:iCs/>
                </w:rPr>
                <w:t>intraFreqReselection</w:t>
              </w:r>
              <w:r>
                <w:t xml:space="preserve"> if UE anyway needs to read SIB1 to determine this is a CAG cell. </w:t>
              </w:r>
            </w:ins>
          </w:p>
        </w:tc>
      </w:tr>
      <w:tr w:rsidR="00A76ED7" w14:paraId="50B8AA17" w14:textId="77777777" w:rsidTr="00A76ED7">
        <w:trPr>
          <w:ins w:id="542" w:author="정상엽/5G/6G표준Lab(SR)/Staff Engineer/삼성전자" w:date="2020-02-28T15:07:00Z"/>
        </w:trPr>
        <w:tc>
          <w:tcPr>
            <w:tcW w:w="1527" w:type="dxa"/>
          </w:tcPr>
          <w:p w14:paraId="66991E3E" w14:textId="3A3C4608" w:rsidR="00A76ED7" w:rsidRPr="00A76ED7" w:rsidRDefault="00A76ED7" w:rsidP="00A75D3E">
            <w:pPr>
              <w:rPr>
                <w:ins w:id="543" w:author="정상엽/5G/6G표준Lab(SR)/Staff Engineer/삼성전자" w:date="2020-02-28T15:07:00Z"/>
                <w:rFonts w:eastAsia="맑은 고딕" w:hint="eastAsia"/>
                <w:lang w:eastAsia="ko-KR"/>
                <w:rPrChange w:id="544" w:author="정상엽/5G/6G표준Lab(SR)/Staff Engineer/삼성전자" w:date="2020-02-28T15:07:00Z">
                  <w:rPr>
                    <w:ins w:id="545" w:author="정상엽/5G/6G표준Lab(SR)/Staff Engineer/삼성전자" w:date="2020-02-28T15:07:00Z"/>
                  </w:rPr>
                </w:rPrChange>
              </w:rPr>
            </w:pPr>
            <w:ins w:id="546" w:author="정상엽/5G/6G표준Lab(SR)/Staff Engineer/삼성전자" w:date="2020-02-28T15:07:00Z">
              <w:r>
                <w:rPr>
                  <w:rFonts w:eastAsia="맑은 고딕" w:hint="eastAsia"/>
                  <w:lang w:eastAsia="ko-KR"/>
                </w:rPr>
                <w:t>Samsung</w:t>
              </w:r>
            </w:ins>
          </w:p>
        </w:tc>
        <w:tc>
          <w:tcPr>
            <w:tcW w:w="1182" w:type="dxa"/>
          </w:tcPr>
          <w:p w14:paraId="1B2A172E" w14:textId="7818428A" w:rsidR="00A76ED7" w:rsidRPr="00A76ED7" w:rsidRDefault="00A76ED7" w:rsidP="00A75D3E">
            <w:pPr>
              <w:rPr>
                <w:ins w:id="547" w:author="정상엽/5G/6G표준Lab(SR)/Staff Engineer/삼성전자" w:date="2020-02-28T15:07:00Z"/>
                <w:rFonts w:eastAsia="맑은 고딕" w:hint="eastAsia"/>
                <w:lang w:eastAsia="ko-KR"/>
                <w:rPrChange w:id="548" w:author="정상엽/5G/6G표준Lab(SR)/Staff Engineer/삼성전자" w:date="2020-02-28T15:07:00Z">
                  <w:rPr>
                    <w:ins w:id="549" w:author="정상엽/5G/6G표준Lab(SR)/Staff Engineer/삼성전자" w:date="2020-02-28T15:07:00Z"/>
                  </w:rPr>
                </w:rPrChange>
              </w:rPr>
            </w:pPr>
            <w:ins w:id="550" w:author="정상엽/5G/6G표준Lab(SR)/Staff Engineer/삼성전자" w:date="2020-02-28T15:07:00Z">
              <w:r>
                <w:rPr>
                  <w:rFonts w:eastAsia="맑은 고딕" w:hint="eastAsia"/>
                  <w:lang w:eastAsia="ko-KR"/>
                </w:rPr>
                <w:t>No</w:t>
              </w:r>
            </w:ins>
          </w:p>
        </w:tc>
        <w:tc>
          <w:tcPr>
            <w:tcW w:w="1705" w:type="dxa"/>
          </w:tcPr>
          <w:p w14:paraId="38C7ED58" w14:textId="77777777" w:rsidR="00A76ED7" w:rsidRDefault="00A76ED7" w:rsidP="00A75D3E">
            <w:pPr>
              <w:rPr>
                <w:ins w:id="551" w:author="정상엽/5G/6G표준Lab(SR)/Staff Engineer/삼성전자" w:date="2020-02-28T15:07:00Z"/>
              </w:rPr>
            </w:pPr>
          </w:p>
        </w:tc>
        <w:tc>
          <w:tcPr>
            <w:tcW w:w="5217" w:type="dxa"/>
          </w:tcPr>
          <w:p w14:paraId="7A2E5158" w14:textId="77777777" w:rsidR="00A76ED7" w:rsidRPr="00A76ED7" w:rsidRDefault="00A76ED7" w:rsidP="00A76ED7">
            <w:pPr>
              <w:spacing w:line="240" w:lineRule="auto"/>
              <w:rPr>
                <w:ins w:id="552" w:author="정상엽/5G/6G표준Lab(SR)/Staff Engineer/삼성전자" w:date="2020-02-28T15:07:00Z"/>
              </w:rPr>
            </w:pPr>
            <w:ins w:id="553" w:author="정상엽/5G/6G표준Lab(SR)/Staff Engineer/삼성전자" w:date="2020-02-28T15:07:00Z">
              <w:r w:rsidRPr="00A76ED7">
                <w:t>If the UE is not in SNPN AM, then it simply follows legacy behaviour for licensed frequency.</w:t>
              </w:r>
            </w:ins>
          </w:p>
          <w:p w14:paraId="68E91432" w14:textId="5DF385B8" w:rsidR="00A76ED7" w:rsidRDefault="00A76ED7" w:rsidP="00A76ED7">
            <w:pPr>
              <w:rPr>
                <w:ins w:id="554" w:author="정상엽/5G/6G표준Lab(SR)/Staff Engineer/삼성전자" w:date="2020-02-28T15:07:00Z"/>
              </w:rPr>
            </w:pPr>
            <w:ins w:id="555" w:author="정상엽/5G/6G표준Lab(SR)/Staff Engineer/삼성전자" w:date="2020-02-28T15:07:00Z">
              <w:r w:rsidRPr="00A76ED7">
                <w:t>For unlicensed frequency follow the NR-U agreement. Can you clarify what is agreed for NR-U for the PLMN case?</w:t>
              </w:r>
            </w:ins>
          </w:p>
        </w:tc>
      </w:tr>
    </w:tbl>
    <w:p w14:paraId="3FEBA7DE" w14:textId="3A03E881" w:rsidR="00D95912" w:rsidRDefault="00D95912">
      <w:pPr>
        <w:rPr>
          <w:ins w:id="556" w:author="Qualcomm (rapporteur) v2" w:date="2020-02-27T14:58:00Z"/>
          <w:b/>
          <w:bCs/>
        </w:rPr>
      </w:pPr>
    </w:p>
    <w:p w14:paraId="4364B04E" w14:textId="17F75079" w:rsidR="0035030F" w:rsidRPr="00130A79" w:rsidRDefault="0035030F" w:rsidP="0035030F">
      <w:pPr>
        <w:rPr>
          <w:ins w:id="557" w:author="Qualcomm (rapporteur) v2" w:date="2020-02-27T14:58:00Z"/>
        </w:rPr>
      </w:pPr>
      <w:ins w:id="558" w:author="Qualcomm (rapporteur) v2" w:date="2020-02-27T14:58:00Z">
        <w:r w:rsidRPr="00130A79">
          <w:t>The following proposal has</w:t>
        </w:r>
        <w:r>
          <w:t xml:space="preserve"> </w:t>
        </w:r>
      </w:ins>
      <w:ins w:id="559" w:author="Qualcomm (rapporteur) v2" w:date="2020-02-27T17:45:00Z">
        <w:r w:rsidR="00E7240C">
          <w:t>support from a significant majority</w:t>
        </w:r>
      </w:ins>
      <w:ins w:id="560" w:author="Qualcomm (rapporteur) v2" w:date="2020-02-27T14:58:00Z">
        <w:r w:rsidRPr="00130A79">
          <w:t>:</w:t>
        </w:r>
      </w:ins>
    </w:p>
    <w:p w14:paraId="08CC7A54" w14:textId="292410FA" w:rsidR="0035030F" w:rsidRDefault="0035030F" w:rsidP="0035030F">
      <w:pPr>
        <w:rPr>
          <w:ins w:id="561" w:author="Qualcomm (rapporteur) v2" w:date="2020-02-27T14:58:00Z"/>
          <w:b/>
          <w:bCs/>
        </w:rPr>
      </w:pPr>
      <w:ins w:id="562" w:author="Qualcomm (rapporteur) v2" w:date="2020-02-27T14:58:00Z">
        <w:r>
          <w:rPr>
            <w:b/>
            <w:bCs/>
          </w:rPr>
          <w:t xml:space="preserve">Proposal </w:t>
        </w:r>
      </w:ins>
      <w:ins w:id="563" w:author="Qualcomm (rapporteur) v2" w:date="2020-02-27T15:00:00Z">
        <w:r w:rsidR="00E0190B">
          <w:rPr>
            <w:b/>
            <w:bCs/>
          </w:rPr>
          <w:t>5</w:t>
        </w:r>
      </w:ins>
      <w:ins w:id="564" w:author="Qualcomm (rapporteur) v2" w:date="2020-02-27T14:58:00Z">
        <w:r>
          <w:rPr>
            <w:b/>
            <w:bCs/>
          </w:rPr>
          <w:t>.2: UE not in SNPN AM</w:t>
        </w:r>
        <w:r>
          <w:rPr>
            <w:b/>
            <w:bCs/>
            <w:i/>
            <w:iCs/>
          </w:rPr>
          <w:t xml:space="preserve"> </w:t>
        </w:r>
        <w:r>
          <w:rPr>
            <w:b/>
            <w:bCs/>
          </w:rPr>
          <w:t xml:space="preserve">does not ignore </w:t>
        </w:r>
        <w:r>
          <w:rPr>
            <w:b/>
            <w:bCs/>
            <w:i/>
            <w:iCs/>
          </w:rPr>
          <w:t>intraFreqReselection</w:t>
        </w:r>
        <w:r>
          <w:rPr>
            <w:b/>
            <w:bCs/>
          </w:rPr>
          <w:t xml:space="preserve"> broadcast by a CAG cell in </w:t>
        </w:r>
        <w:r w:rsidRPr="00130A79">
          <w:rPr>
            <w:b/>
            <w:bCs/>
            <w:u w:val="single"/>
          </w:rPr>
          <w:t>licensed spectrum</w:t>
        </w:r>
        <w:r>
          <w:rPr>
            <w:b/>
            <w:bCs/>
          </w:rPr>
          <w:t>.</w:t>
        </w:r>
      </w:ins>
    </w:p>
    <w:p w14:paraId="3957E7A6" w14:textId="77777777" w:rsidR="0035030F" w:rsidRPr="00130A79" w:rsidRDefault="0035030F" w:rsidP="0035030F">
      <w:pPr>
        <w:rPr>
          <w:ins w:id="565" w:author="Qualcomm (rapporteur) v2" w:date="2020-02-27T14:58:00Z"/>
        </w:rPr>
      </w:pPr>
      <w:ins w:id="566" w:author="Qualcomm (rapporteur) v2" w:date="2020-02-27T14:58:00Z">
        <w:r w:rsidRPr="00130A79">
          <w:t xml:space="preserve">There was no clear majority for </w:t>
        </w:r>
        <w:r>
          <w:t xml:space="preserve">treatment of </w:t>
        </w:r>
        <w:r w:rsidRPr="00130A79">
          <w:rPr>
            <w:i/>
            <w:iCs/>
          </w:rPr>
          <w:t>intraFreqReselection</w:t>
        </w:r>
        <w:r w:rsidRPr="00327413">
          <w:t xml:space="preserve"> in </w:t>
        </w:r>
        <w:r>
          <w:t>un</w:t>
        </w:r>
        <w:r w:rsidRPr="00327413">
          <w:t>licensed spectrum.</w:t>
        </w:r>
        <w:r>
          <w:t xml:space="preserve"> Hence, the following is recommended to be discussed to next meeting.</w:t>
        </w:r>
      </w:ins>
    </w:p>
    <w:p w14:paraId="7C5EA092" w14:textId="4F17DFF7" w:rsidR="0035030F" w:rsidRDefault="0035030F" w:rsidP="0035030F">
      <w:pPr>
        <w:rPr>
          <w:ins w:id="567" w:author="Qualcomm (rapporteur) v2" w:date="2020-02-27T14:58:00Z"/>
          <w:b/>
          <w:bCs/>
        </w:rPr>
      </w:pPr>
      <w:ins w:id="568" w:author="Qualcomm (rapporteur) v2" w:date="2020-02-27T14:58:00Z">
        <w:r>
          <w:rPr>
            <w:b/>
            <w:bCs/>
          </w:rPr>
          <w:t xml:space="preserve">Proposal </w:t>
        </w:r>
      </w:ins>
      <w:ins w:id="569" w:author="Qualcomm (rapporteur) v2" w:date="2020-02-27T15:00:00Z">
        <w:r w:rsidR="00E0190B">
          <w:rPr>
            <w:b/>
            <w:bCs/>
          </w:rPr>
          <w:t>5</w:t>
        </w:r>
      </w:ins>
      <w:ins w:id="570" w:author="Qualcomm (rapporteur) v2" w:date="2020-02-27T14:58:00Z">
        <w:r>
          <w:rPr>
            <w:b/>
            <w:bCs/>
          </w:rPr>
          <w:t xml:space="preserve">.3: Postpone the discussion of the following: should the field </w:t>
        </w:r>
        <w:r>
          <w:rPr>
            <w:b/>
            <w:bCs/>
            <w:i/>
            <w:iCs/>
          </w:rPr>
          <w:t>intraFreqReselection</w:t>
        </w:r>
        <w:r>
          <w:rPr>
            <w:b/>
            <w:bCs/>
          </w:rPr>
          <w:t xml:space="preserve"> in MIB message broadcast by a CAG cell </w:t>
        </w:r>
        <w:r w:rsidRPr="00130A79">
          <w:rPr>
            <w:b/>
            <w:bCs/>
            <w:u w:val="single"/>
          </w:rPr>
          <w:t>not in licensed spectrum</w:t>
        </w:r>
        <w:r>
          <w:rPr>
            <w:b/>
            <w:bCs/>
          </w:rPr>
          <w:t xml:space="preserve"> be ignored or not by a UE</w:t>
        </w:r>
      </w:ins>
      <w:ins w:id="571" w:author="Qualcomm (rapporteur) v2" w:date="2020-02-27T14:59:00Z">
        <w:r>
          <w:rPr>
            <w:b/>
            <w:bCs/>
          </w:rPr>
          <w:t xml:space="preserve"> not</w:t>
        </w:r>
      </w:ins>
      <w:ins w:id="572" w:author="Qualcomm (rapporteur) v2" w:date="2020-02-27T14:58:00Z">
        <w:r>
          <w:rPr>
            <w:b/>
            <w:bCs/>
          </w:rPr>
          <w:t xml:space="preserve"> in SNPN AM?</w:t>
        </w:r>
      </w:ins>
    </w:p>
    <w:p w14:paraId="42FB7282" w14:textId="77777777" w:rsidR="0035030F" w:rsidRDefault="0035030F">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820"/>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t>Nokia</w:t>
            </w:r>
          </w:p>
        </w:tc>
        <w:tc>
          <w:tcPr>
            <w:tcW w:w="1225" w:type="dxa"/>
          </w:tcPr>
          <w:p w14:paraId="280CB088" w14:textId="77777777" w:rsidR="00D95912" w:rsidRDefault="00F33CAB">
            <w:r>
              <w:t>Yes</w:t>
            </w:r>
          </w:p>
        </w:tc>
        <w:tc>
          <w:tcPr>
            <w:tcW w:w="6820" w:type="dxa"/>
          </w:tcPr>
          <w:p w14:paraId="09DD28ED" w14:textId="77777777" w:rsidR="00D95912" w:rsidRDefault="00F33CAB">
            <w:r>
              <w:t>Our view is that this should be handled in the 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Agree with Huawei that it is possible that different CAGs can be deployed on the same frequency and UE should continue to consider other cells on the same frequency for cell reselection.</w:t>
            </w:r>
          </w:p>
        </w:tc>
      </w:tr>
      <w:tr w:rsidR="0035168B" w14:paraId="2DE49CDE" w14:textId="77777777">
        <w:tc>
          <w:tcPr>
            <w:tcW w:w="1580" w:type="dxa"/>
          </w:tcPr>
          <w:p w14:paraId="4D1E99F8" w14:textId="0D712AC0" w:rsidR="0035168B" w:rsidRDefault="0035168B" w:rsidP="0035168B">
            <w:r>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r w:rsidR="009B3EE7" w14:paraId="488F994D" w14:textId="77777777">
        <w:trPr>
          <w:ins w:id="573" w:author="Qualcomm (rapporteur) v1" w:date="2020-02-27T16:20:00Z"/>
        </w:trPr>
        <w:tc>
          <w:tcPr>
            <w:tcW w:w="1580" w:type="dxa"/>
          </w:tcPr>
          <w:p w14:paraId="43BD1522" w14:textId="29C68441" w:rsidR="009B3EE7" w:rsidRDefault="009B3EE7" w:rsidP="009B3EE7">
            <w:pPr>
              <w:rPr>
                <w:ins w:id="574" w:author="Qualcomm (rapporteur) v1" w:date="2020-02-27T16:20:00Z"/>
              </w:rPr>
            </w:pPr>
            <w:ins w:id="575" w:author="Qualcomm (rapporteur) v1" w:date="2020-02-27T16:20:00Z">
              <w:r>
                <w:t>Apple</w:t>
              </w:r>
            </w:ins>
          </w:p>
        </w:tc>
        <w:tc>
          <w:tcPr>
            <w:tcW w:w="1225" w:type="dxa"/>
          </w:tcPr>
          <w:p w14:paraId="47E095F6" w14:textId="3FCC7EF1" w:rsidR="009B3EE7" w:rsidRDefault="009B3EE7" w:rsidP="009B3EE7">
            <w:pPr>
              <w:rPr>
                <w:ins w:id="576" w:author="Qualcomm (rapporteur) v1" w:date="2020-02-27T16:20:00Z"/>
              </w:rPr>
            </w:pPr>
            <w:ins w:id="577" w:author="Qualcomm (rapporteur) v1" w:date="2020-02-27T16:20:00Z">
              <w:r>
                <w:t>Yes</w:t>
              </w:r>
            </w:ins>
          </w:p>
        </w:tc>
        <w:tc>
          <w:tcPr>
            <w:tcW w:w="6820" w:type="dxa"/>
          </w:tcPr>
          <w:p w14:paraId="0DE5EBB1" w14:textId="77777777" w:rsidR="009B3EE7" w:rsidRDefault="009B3EE7" w:rsidP="009B3EE7">
            <w:pPr>
              <w:rPr>
                <w:ins w:id="578" w:author="Qualcomm (rapporteur) v1" w:date="2020-02-27T16:20:00Z"/>
              </w:rPr>
            </w:pPr>
          </w:p>
        </w:tc>
      </w:tr>
      <w:tr w:rsidR="00D40FD7" w14:paraId="76CDFDBE" w14:textId="77777777">
        <w:trPr>
          <w:ins w:id="579" w:author="Qualcomm (rapporteur) v1" w:date="2020-02-27T16:20:00Z"/>
        </w:trPr>
        <w:tc>
          <w:tcPr>
            <w:tcW w:w="1580" w:type="dxa"/>
          </w:tcPr>
          <w:p w14:paraId="47F8FB0F" w14:textId="28126529" w:rsidR="00D40FD7" w:rsidRDefault="00D40FD7" w:rsidP="00D40FD7">
            <w:pPr>
              <w:rPr>
                <w:ins w:id="580" w:author="Qualcomm (rapporteur) v1" w:date="2020-02-27T16:20:00Z"/>
              </w:rPr>
            </w:pPr>
            <w:ins w:id="581" w:author="Qualcomm (rapporteur) v1" w:date="2020-02-27T16:25:00Z">
              <w:r>
                <w:t>Lenovo</w:t>
              </w:r>
            </w:ins>
          </w:p>
        </w:tc>
        <w:tc>
          <w:tcPr>
            <w:tcW w:w="1225" w:type="dxa"/>
          </w:tcPr>
          <w:p w14:paraId="35C4515B" w14:textId="64BF8F4A" w:rsidR="00D40FD7" w:rsidRDefault="00D40FD7" w:rsidP="00D40FD7">
            <w:pPr>
              <w:rPr>
                <w:ins w:id="582" w:author="Qualcomm (rapporteur) v1" w:date="2020-02-27T16:20:00Z"/>
              </w:rPr>
            </w:pPr>
            <w:ins w:id="583" w:author="Qualcomm (rapporteur) v1" w:date="2020-02-27T16:25:00Z">
              <w:r>
                <w:t>Yes</w:t>
              </w:r>
            </w:ins>
          </w:p>
        </w:tc>
        <w:tc>
          <w:tcPr>
            <w:tcW w:w="6820" w:type="dxa"/>
          </w:tcPr>
          <w:p w14:paraId="4771E0E8" w14:textId="23E8E8F8" w:rsidR="00D40FD7" w:rsidRDefault="00D40FD7" w:rsidP="00D40FD7">
            <w:pPr>
              <w:rPr>
                <w:ins w:id="584" w:author="Qualcomm (rapporteur) v1" w:date="2020-02-27T16:20:00Z"/>
              </w:rPr>
            </w:pPr>
            <w:ins w:id="585" w:author="Qualcomm (rapporteur) v1" w:date="2020-02-27T16:25:00Z">
              <w:r>
                <w:t>The configuration of CAG-IDs can be different across the CAG cells on the same frequency.</w:t>
              </w:r>
            </w:ins>
          </w:p>
        </w:tc>
      </w:tr>
      <w:tr w:rsidR="00C67FCD" w14:paraId="05A84C77" w14:textId="77777777">
        <w:trPr>
          <w:ins w:id="586" w:author="Qualcomm (rapporteur) v2" w:date="2020-02-27T17:47:00Z"/>
        </w:trPr>
        <w:tc>
          <w:tcPr>
            <w:tcW w:w="1580" w:type="dxa"/>
          </w:tcPr>
          <w:p w14:paraId="6A859992" w14:textId="3EBDDB23" w:rsidR="00C67FCD" w:rsidRDefault="00C67FCD" w:rsidP="00C67FCD">
            <w:pPr>
              <w:rPr>
                <w:ins w:id="587" w:author="Qualcomm (rapporteur) v2" w:date="2020-02-27T17:47:00Z"/>
              </w:rPr>
            </w:pPr>
            <w:ins w:id="588" w:author="Qualcomm (rapporteur) v2" w:date="2020-02-27T17:47:00Z">
              <w:r>
                <w:t>Futurewei</w:t>
              </w:r>
            </w:ins>
          </w:p>
        </w:tc>
        <w:tc>
          <w:tcPr>
            <w:tcW w:w="1225" w:type="dxa"/>
          </w:tcPr>
          <w:p w14:paraId="226176FE" w14:textId="148CA66F" w:rsidR="00C67FCD" w:rsidRDefault="00C67FCD" w:rsidP="00C67FCD">
            <w:pPr>
              <w:rPr>
                <w:ins w:id="589" w:author="Qualcomm (rapporteur) v2" w:date="2020-02-27T17:47:00Z"/>
              </w:rPr>
            </w:pPr>
            <w:ins w:id="590" w:author="Qualcomm (rapporteur) v2" w:date="2020-02-27T17:47:00Z">
              <w:r>
                <w:t>Yes</w:t>
              </w:r>
            </w:ins>
          </w:p>
        </w:tc>
        <w:tc>
          <w:tcPr>
            <w:tcW w:w="6820" w:type="dxa"/>
          </w:tcPr>
          <w:p w14:paraId="101EB8E8" w14:textId="72D9A632" w:rsidR="00C67FCD" w:rsidRDefault="00C67FCD" w:rsidP="00C67FCD">
            <w:pPr>
              <w:rPr>
                <w:ins w:id="591" w:author="Qualcomm (rapporteur) v2" w:date="2020-02-27T17:47:00Z"/>
              </w:rPr>
            </w:pPr>
            <w:ins w:id="592" w:author="Qualcomm (rapporteur) v2" w:date="2020-02-27T17:47:00Z">
              <w:r>
                <w:t>Multiple CAGs can be deployed on a licensed frequency.</w:t>
              </w:r>
            </w:ins>
          </w:p>
        </w:tc>
      </w:tr>
      <w:tr w:rsidR="00A76ED7" w14:paraId="0E6BB965" w14:textId="77777777">
        <w:trPr>
          <w:ins w:id="593" w:author="정상엽/5G/6G표준Lab(SR)/Staff Engineer/삼성전자" w:date="2020-02-28T15:07:00Z"/>
        </w:trPr>
        <w:tc>
          <w:tcPr>
            <w:tcW w:w="1580" w:type="dxa"/>
          </w:tcPr>
          <w:p w14:paraId="1FE5A188" w14:textId="0531B242" w:rsidR="00A76ED7" w:rsidRPr="00A76ED7" w:rsidRDefault="00A76ED7" w:rsidP="00C67FCD">
            <w:pPr>
              <w:rPr>
                <w:ins w:id="594" w:author="정상엽/5G/6G표준Lab(SR)/Staff Engineer/삼성전자" w:date="2020-02-28T15:07:00Z"/>
                <w:rFonts w:eastAsia="맑은 고딕" w:hint="eastAsia"/>
                <w:lang w:eastAsia="ko-KR"/>
                <w:rPrChange w:id="595" w:author="정상엽/5G/6G표준Lab(SR)/Staff Engineer/삼성전자" w:date="2020-02-28T15:08:00Z">
                  <w:rPr>
                    <w:ins w:id="596" w:author="정상엽/5G/6G표준Lab(SR)/Staff Engineer/삼성전자" w:date="2020-02-28T15:07:00Z"/>
                  </w:rPr>
                </w:rPrChange>
              </w:rPr>
            </w:pPr>
            <w:ins w:id="597" w:author="정상엽/5G/6G표준Lab(SR)/Staff Engineer/삼성전자" w:date="2020-02-28T15:08:00Z">
              <w:r>
                <w:rPr>
                  <w:rFonts w:eastAsia="맑은 고딕" w:hint="eastAsia"/>
                  <w:lang w:eastAsia="ko-KR"/>
                </w:rPr>
                <w:t>Samsung</w:t>
              </w:r>
            </w:ins>
          </w:p>
        </w:tc>
        <w:tc>
          <w:tcPr>
            <w:tcW w:w="1225" w:type="dxa"/>
          </w:tcPr>
          <w:p w14:paraId="4772A7C3" w14:textId="77777777" w:rsidR="00A76ED7" w:rsidRDefault="00A76ED7" w:rsidP="00C67FCD">
            <w:pPr>
              <w:rPr>
                <w:ins w:id="598" w:author="정상엽/5G/6G표준Lab(SR)/Staff Engineer/삼성전자" w:date="2020-02-28T15:07:00Z"/>
              </w:rPr>
            </w:pPr>
          </w:p>
        </w:tc>
        <w:tc>
          <w:tcPr>
            <w:tcW w:w="6820" w:type="dxa"/>
          </w:tcPr>
          <w:p w14:paraId="149AB703" w14:textId="3CC265C4" w:rsidR="00A76ED7" w:rsidRPr="00A76ED7" w:rsidRDefault="00A76ED7" w:rsidP="00C67FCD">
            <w:pPr>
              <w:rPr>
                <w:ins w:id="599" w:author="정상엽/5G/6G표준Lab(SR)/Staff Engineer/삼성전자" w:date="2020-02-28T15:07:00Z"/>
                <w:rFonts w:eastAsia="맑은 고딕" w:hint="eastAsia"/>
                <w:lang w:eastAsia="ko-KR"/>
                <w:rPrChange w:id="600" w:author="정상엽/5G/6G표준Lab(SR)/Staff Engineer/삼성전자" w:date="2020-02-28T15:08:00Z">
                  <w:rPr>
                    <w:ins w:id="601" w:author="정상엽/5G/6G표준Lab(SR)/Staff Engineer/삼성전자" w:date="2020-02-28T15:07:00Z"/>
                  </w:rPr>
                </w:rPrChange>
              </w:rPr>
            </w:pPr>
            <w:ins w:id="602" w:author="정상엽/5G/6G표준Lab(SR)/Staff Engineer/삼성전자" w:date="2020-02-28T15:08:00Z">
              <w:r>
                <w:rPr>
                  <w:rFonts w:eastAsia="맑은 고딕" w:hint="eastAsia"/>
                  <w:lang w:eastAsia="ko-KR"/>
                </w:rPr>
                <w:t>See comments to Q4a</w:t>
              </w:r>
            </w:ins>
          </w:p>
        </w:tc>
      </w:tr>
    </w:tbl>
    <w:p w14:paraId="3662B788" w14:textId="0E75E90C" w:rsidR="00D95912" w:rsidRDefault="00F33CAB">
      <w:pPr>
        <w:rPr>
          <w:ins w:id="603" w:author="Qualcomm (rapporteur) v2" w:date="2020-02-27T15:00:00Z"/>
        </w:rPr>
      </w:pPr>
      <w:r>
        <w:t xml:space="preserve"> </w:t>
      </w:r>
    </w:p>
    <w:p w14:paraId="5C7A394A" w14:textId="2EEFEDED" w:rsidR="00E0190B" w:rsidRDefault="00E0190B">
      <w:ins w:id="604" w:author="Qualcomm (rapporteur) v2" w:date="2020-02-27T15:00:00Z">
        <w:r>
          <w:t>Views above are incorporated in proposal 5.4.</w:t>
        </w:r>
      </w:ins>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This is useful 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r w:rsidR="009B3EE7" w14:paraId="4456907D" w14:textId="77777777">
        <w:trPr>
          <w:ins w:id="605" w:author="Qualcomm (rapporteur) v1" w:date="2020-02-27T16:20:00Z"/>
        </w:trPr>
        <w:tc>
          <w:tcPr>
            <w:tcW w:w="1580" w:type="dxa"/>
          </w:tcPr>
          <w:p w14:paraId="016C81A9" w14:textId="3D38A5F2" w:rsidR="009B3EE7" w:rsidRDefault="009B3EE7" w:rsidP="009B3EE7">
            <w:pPr>
              <w:rPr>
                <w:ins w:id="606" w:author="Qualcomm (rapporteur) v1" w:date="2020-02-27T16:20:00Z"/>
              </w:rPr>
            </w:pPr>
            <w:ins w:id="607" w:author="Qualcomm (rapporteur) v1" w:date="2020-02-27T16:20:00Z">
              <w:r>
                <w:t>Apple</w:t>
              </w:r>
            </w:ins>
          </w:p>
        </w:tc>
        <w:tc>
          <w:tcPr>
            <w:tcW w:w="1225" w:type="dxa"/>
          </w:tcPr>
          <w:p w14:paraId="3AB6E1C6" w14:textId="4142FA73" w:rsidR="009B3EE7" w:rsidRDefault="009B3EE7" w:rsidP="009B3EE7">
            <w:pPr>
              <w:rPr>
                <w:ins w:id="608" w:author="Qualcomm (rapporteur) v1" w:date="2020-02-27T16:20:00Z"/>
              </w:rPr>
            </w:pPr>
            <w:ins w:id="609" w:author="Qualcomm (rapporteur) v1" w:date="2020-02-27T16:20:00Z">
              <w:r>
                <w:t>Yes</w:t>
              </w:r>
            </w:ins>
          </w:p>
        </w:tc>
        <w:tc>
          <w:tcPr>
            <w:tcW w:w="6820" w:type="dxa"/>
          </w:tcPr>
          <w:p w14:paraId="1500374F" w14:textId="418ED6D5" w:rsidR="009B3EE7" w:rsidRDefault="009B3EE7" w:rsidP="009B3EE7">
            <w:pPr>
              <w:rPr>
                <w:ins w:id="610" w:author="Qualcomm (rapporteur) v1" w:date="2020-02-27T16:20:00Z"/>
              </w:rPr>
            </w:pPr>
            <w:ins w:id="611" w:author="Qualcomm (rapporteur) v1" w:date="2020-02-27T16:20:00Z">
              <w:r>
                <w:t>Same as 5c</w:t>
              </w:r>
            </w:ins>
          </w:p>
        </w:tc>
      </w:tr>
      <w:tr w:rsidR="002E3BA9" w14:paraId="178B2C28" w14:textId="77777777">
        <w:trPr>
          <w:ins w:id="612" w:author="Qualcomm (rapporteur) v1" w:date="2020-02-27T16:20:00Z"/>
        </w:trPr>
        <w:tc>
          <w:tcPr>
            <w:tcW w:w="1580" w:type="dxa"/>
          </w:tcPr>
          <w:p w14:paraId="47F1ED7E" w14:textId="16095EA4" w:rsidR="002E3BA9" w:rsidRDefault="002E3BA9" w:rsidP="002E3BA9">
            <w:pPr>
              <w:rPr>
                <w:ins w:id="613" w:author="Qualcomm (rapporteur) v1" w:date="2020-02-27T16:20:00Z"/>
              </w:rPr>
            </w:pPr>
            <w:ins w:id="614" w:author="Qualcomm (rapporteur) v1" w:date="2020-02-27T16:25:00Z">
              <w:r>
                <w:t>Lenovo</w:t>
              </w:r>
            </w:ins>
          </w:p>
        </w:tc>
        <w:tc>
          <w:tcPr>
            <w:tcW w:w="1225" w:type="dxa"/>
          </w:tcPr>
          <w:p w14:paraId="2730CBB3" w14:textId="00808017" w:rsidR="002E3BA9" w:rsidRDefault="002E3BA9" w:rsidP="002E3BA9">
            <w:pPr>
              <w:rPr>
                <w:ins w:id="615" w:author="Qualcomm (rapporteur) v1" w:date="2020-02-27T16:20:00Z"/>
              </w:rPr>
            </w:pPr>
            <w:ins w:id="616" w:author="Qualcomm (rapporteur) v1" w:date="2020-02-27T16:25:00Z">
              <w:r>
                <w:t>Yes</w:t>
              </w:r>
            </w:ins>
          </w:p>
        </w:tc>
        <w:tc>
          <w:tcPr>
            <w:tcW w:w="6820" w:type="dxa"/>
          </w:tcPr>
          <w:p w14:paraId="16034C1A" w14:textId="5CBEA2E8" w:rsidR="002E3BA9" w:rsidRDefault="002E3BA9" w:rsidP="002E3BA9">
            <w:pPr>
              <w:rPr>
                <w:ins w:id="617" w:author="Qualcomm (rapporteur) v1" w:date="2020-02-27T16:20:00Z"/>
              </w:rPr>
            </w:pPr>
            <w:ins w:id="618" w:author="Qualcomm (rapporteur) v1" w:date="2020-02-27T16:25:00Z">
              <w:r>
                <w:t>The configuration of CAG-IDs can be different across the CAG cells on the same frequency.</w:t>
              </w:r>
            </w:ins>
          </w:p>
        </w:tc>
      </w:tr>
      <w:tr w:rsidR="00510FFF" w14:paraId="30DB1D6A" w14:textId="77777777">
        <w:trPr>
          <w:ins w:id="619" w:author="Qualcomm (rapporteur) v2" w:date="2020-02-27T17:47:00Z"/>
        </w:trPr>
        <w:tc>
          <w:tcPr>
            <w:tcW w:w="1580" w:type="dxa"/>
          </w:tcPr>
          <w:p w14:paraId="78426833" w14:textId="4FABA79D" w:rsidR="00510FFF" w:rsidRDefault="00510FFF" w:rsidP="00510FFF">
            <w:pPr>
              <w:rPr>
                <w:ins w:id="620" w:author="Qualcomm (rapporteur) v2" w:date="2020-02-27T17:47:00Z"/>
              </w:rPr>
            </w:pPr>
            <w:ins w:id="621" w:author="Qualcomm (rapporteur) v2" w:date="2020-02-27T17:47:00Z">
              <w:r>
                <w:t>Futurewei</w:t>
              </w:r>
            </w:ins>
          </w:p>
        </w:tc>
        <w:tc>
          <w:tcPr>
            <w:tcW w:w="1225" w:type="dxa"/>
          </w:tcPr>
          <w:p w14:paraId="26A458E0" w14:textId="074A1DF0" w:rsidR="00510FFF" w:rsidRDefault="00510FFF" w:rsidP="00510FFF">
            <w:pPr>
              <w:rPr>
                <w:ins w:id="622" w:author="Qualcomm (rapporteur) v2" w:date="2020-02-27T17:47:00Z"/>
              </w:rPr>
            </w:pPr>
            <w:ins w:id="623" w:author="Qualcomm (rapporteur) v2" w:date="2020-02-27T17:47:00Z">
              <w:r>
                <w:t>Yes</w:t>
              </w:r>
            </w:ins>
          </w:p>
        </w:tc>
        <w:tc>
          <w:tcPr>
            <w:tcW w:w="6820" w:type="dxa"/>
          </w:tcPr>
          <w:p w14:paraId="09F25608" w14:textId="416B22E1" w:rsidR="00510FFF" w:rsidRDefault="00510FFF" w:rsidP="00510FFF">
            <w:pPr>
              <w:rPr>
                <w:ins w:id="624" w:author="Qualcomm (rapporteur) v2" w:date="2020-02-27T17:47:00Z"/>
              </w:rPr>
            </w:pPr>
            <w:ins w:id="625" w:author="Qualcomm (rapporteur) v2" w:date="2020-02-27T17:47:00Z">
              <w:r>
                <w:t>Multiple CAGs can be deployed on a licensed frequency.</w:t>
              </w:r>
            </w:ins>
          </w:p>
        </w:tc>
      </w:tr>
      <w:tr w:rsidR="00A76ED7" w14:paraId="6B803975" w14:textId="77777777">
        <w:trPr>
          <w:ins w:id="626" w:author="정상엽/5G/6G표준Lab(SR)/Staff Engineer/삼성전자" w:date="2020-02-28T15:08:00Z"/>
        </w:trPr>
        <w:tc>
          <w:tcPr>
            <w:tcW w:w="1580" w:type="dxa"/>
          </w:tcPr>
          <w:p w14:paraId="31148754" w14:textId="7925DFA2" w:rsidR="00A76ED7" w:rsidRPr="00A76ED7" w:rsidRDefault="00A76ED7" w:rsidP="00510FFF">
            <w:pPr>
              <w:rPr>
                <w:ins w:id="627" w:author="정상엽/5G/6G표준Lab(SR)/Staff Engineer/삼성전자" w:date="2020-02-28T15:08:00Z"/>
                <w:rFonts w:eastAsia="맑은 고딕" w:hint="eastAsia"/>
                <w:lang w:eastAsia="ko-KR"/>
                <w:rPrChange w:id="628" w:author="정상엽/5G/6G표준Lab(SR)/Staff Engineer/삼성전자" w:date="2020-02-28T15:08:00Z">
                  <w:rPr>
                    <w:ins w:id="629" w:author="정상엽/5G/6G표준Lab(SR)/Staff Engineer/삼성전자" w:date="2020-02-28T15:08:00Z"/>
                  </w:rPr>
                </w:rPrChange>
              </w:rPr>
            </w:pPr>
            <w:ins w:id="630" w:author="정상엽/5G/6G표준Lab(SR)/Staff Engineer/삼성전자" w:date="2020-02-28T15:08:00Z">
              <w:r>
                <w:rPr>
                  <w:rFonts w:eastAsia="맑은 고딕" w:hint="eastAsia"/>
                  <w:lang w:eastAsia="ko-KR"/>
                </w:rPr>
                <w:t>Samsung</w:t>
              </w:r>
            </w:ins>
          </w:p>
        </w:tc>
        <w:tc>
          <w:tcPr>
            <w:tcW w:w="1225" w:type="dxa"/>
          </w:tcPr>
          <w:p w14:paraId="7B986360" w14:textId="761E05D9" w:rsidR="00A76ED7" w:rsidRPr="00A76ED7" w:rsidRDefault="00A76ED7" w:rsidP="00510FFF">
            <w:pPr>
              <w:rPr>
                <w:ins w:id="631" w:author="정상엽/5G/6G표준Lab(SR)/Staff Engineer/삼성전자" w:date="2020-02-28T15:08:00Z"/>
                <w:rFonts w:eastAsia="맑은 고딕" w:hint="eastAsia"/>
                <w:lang w:eastAsia="ko-KR"/>
                <w:rPrChange w:id="632" w:author="정상엽/5G/6G표준Lab(SR)/Staff Engineer/삼성전자" w:date="2020-02-28T15:08:00Z">
                  <w:rPr>
                    <w:ins w:id="633" w:author="정상엽/5G/6G표준Lab(SR)/Staff Engineer/삼성전자" w:date="2020-02-28T15:08:00Z"/>
                  </w:rPr>
                </w:rPrChange>
              </w:rPr>
            </w:pPr>
            <w:ins w:id="634" w:author="정상엽/5G/6G표준Lab(SR)/Staff Engineer/삼성전자" w:date="2020-02-28T15:08:00Z">
              <w:r>
                <w:rPr>
                  <w:rFonts w:eastAsia="맑은 고딕" w:hint="eastAsia"/>
                  <w:lang w:eastAsia="ko-KR"/>
                </w:rPr>
                <w:t>No</w:t>
              </w:r>
            </w:ins>
          </w:p>
        </w:tc>
        <w:tc>
          <w:tcPr>
            <w:tcW w:w="6820" w:type="dxa"/>
          </w:tcPr>
          <w:p w14:paraId="20294D1E" w14:textId="10A69B88" w:rsidR="00A76ED7" w:rsidRPr="00A76ED7" w:rsidRDefault="00A76ED7" w:rsidP="00510FFF">
            <w:pPr>
              <w:rPr>
                <w:ins w:id="635" w:author="정상엽/5G/6G표준Lab(SR)/Staff Engineer/삼성전자" w:date="2020-02-28T15:08:00Z"/>
                <w:rFonts w:eastAsia="맑은 고딕" w:hint="eastAsia"/>
                <w:lang w:eastAsia="ko-KR"/>
                <w:rPrChange w:id="636" w:author="정상엽/5G/6G표준Lab(SR)/Staff Engineer/삼성전자" w:date="2020-02-28T15:08:00Z">
                  <w:rPr>
                    <w:ins w:id="637" w:author="정상엽/5G/6G표준Lab(SR)/Staff Engineer/삼성전자" w:date="2020-02-28T15:08:00Z"/>
                  </w:rPr>
                </w:rPrChange>
              </w:rPr>
            </w:pPr>
            <w:ins w:id="638" w:author="정상엽/5G/6G표준Lab(SR)/Staff Engineer/삼성전자" w:date="2020-02-28T15:08:00Z">
              <w:r>
                <w:rPr>
                  <w:rFonts w:eastAsia="맑은 고딕" w:hint="eastAsia"/>
                  <w:lang w:eastAsia="ko-KR"/>
                </w:rPr>
                <w:t xml:space="preserve">Same view as Nokia. </w:t>
              </w:r>
              <w:r>
                <w:rPr>
                  <w:rFonts w:eastAsia="맑은 고딕"/>
                  <w:lang w:eastAsia="ko-KR"/>
                </w:rPr>
                <w:t>Is there a motivation to deviate from legacy behaviour?</w:t>
              </w:r>
            </w:ins>
          </w:p>
        </w:tc>
      </w:tr>
    </w:tbl>
    <w:p w14:paraId="599F6B1C" w14:textId="7A3560E7" w:rsidR="00D95912" w:rsidRDefault="00F33CAB">
      <w:pPr>
        <w:rPr>
          <w:ins w:id="639" w:author="Qualcomm (rapporteur) v2" w:date="2020-02-27T14:59:00Z"/>
        </w:rPr>
      </w:pPr>
      <w:r>
        <w:t xml:space="preserve"> </w:t>
      </w:r>
    </w:p>
    <w:p w14:paraId="6CD36BC3" w14:textId="44219B29" w:rsidR="00E0190B" w:rsidRDefault="00E0190B">
      <w:pPr>
        <w:rPr>
          <w:ins w:id="640" w:author="Qualcomm (rapporteur) v2" w:date="2020-02-27T14:59:00Z"/>
        </w:rPr>
      </w:pPr>
      <w:ins w:id="641" w:author="Qualcomm (rapporteur) v2" w:date="2020-02-27T14:59:00Z">
        <w:r>
          <w:t xml:space="preserve">Following proposal </w:t>
        </w:r>
      </w:ins>
      <w:ins w:id="642" w:author="Qualcomm (rapporteur) v2" w:date="2020-02-27T15:00:00Z">
        <w:r>
          <w:t xml:space="preserve">(which does not </w:t>
        </w:r>
      </w:ins>
      <w:ins w:id="643" w:author="Qualcomm (rapporteur) v2" w:date="2020-02-27T15:01:00Z">
        <w:r>
          <w:t xml:space="preserve">distinguish between licensed and unlicensed spectrum) </w:t>
        </w:r>
      </w:ins>
      <w:ins w:id="644" w:author="Qualcomm (rapporteur) v2" w:date="2020-02-27T14:59:00Z">
        <w:r>
          <w:t xml:space="preserve">has support from a </w:t>
        </w:r>
      </w:ins>
      <w:ins w:id="645" w:author="Qualcomm (rapporteur) v2" w:date="2020-02-27T15:31:00Z">
        <w:r w:rsidR="004A6FCC">
          <w:t xml:space="preserve">substantial </w:t>
        </w:r>
      </w:ins>
      <w:ins w:id="646" w:author="Qualcomm (rapporteur) v2" w:date="2020-02-27T14:59:00Z">
        <w:r>
          <w:t>majority.</w:t>
        </w:r>
      </w:ins>
    </w:p>
    <w:p w14:paraId="018B2A57" w14:textId="45B03012" w:rsidR="00E0190B" w:rsidRDefault="00E0190B">
      <w:ins w:id="647" w:author="Qualcomm (rapporteur) v2" w:date="2020-02-27T15:00: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p w14:paraId="53DCF80C" w14:textId="77777777" w:rsidR="00D95912" w:rsidRDefault="00F33CAB">
      <w:pPr>
        <w:pStyle w:val="Heading2"/>
      </w:pPr>
      <w:r>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rsidTr="00A76ED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rsidTr="00A76ED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The procedures are generally in line with our understanding, but we have one concern on Step#2.</w:t>
            </w:r>
          </w:p>
          <w:p w14:paraId="616890E8" w14:textId="77777777" w:rsidR="00D95912" w:rsidRDefault="00F33CAB">
            <w:pPr>
              <w:rPr>
                <w:lang w:val="en-US" w:eastAsia="zh-CN"/>
              </w:rPr>
            </w:pPr>
            <w:r>
              <w:rPr>
                <w:lang w:eastAsia="zh-CN"/>
              </w:rPr>
              <w:t xml:space="preserve">We understands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However, LTE CSG allows the UE to attempt to register to a non-member CSG cell, which is not supported by R16 CAG. Maybe onboarding will be supported in R17 NPN, we are not sure. In this sense, maybe AS should consider allowed CAG list in Step#2. We have no strong preference on this.</w:t>
            </w:r>
          </w:p>
        </w:tc>
      </w:tr>
      <w:tr w:rsidR="00D95912" w14:paraId="07F8BEF4" w14:textId="77777777" w:rsidTr="00A76ED7">
        <w:tc>
          <w:tcPr>
            <w:tcW w:w="2065" w:type="dxa"/>
          </w:tcPr>
          <w:p w14:paraId="64A80A43" w14:textId="77777777" w:rsidR="00D95912" w:rsidRDefault="00F33CAB">
            <w:r>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The procedure essentially the same for automatic selection. There is no need to make AS aware if manual or automatic selection happened.</w:t>
            </w:r>
          </w:p>
        </w:tc>
      </w:tr>
      <w:tr w:rsidR="00D95912" w14:paraId="14D222A7" w14:textId="77777777" w:rsidTr="00A76ED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rsidTr="00A76ED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to change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D95912" w14:paraId="2894D996" w14:textId="77777777" w:rsidTr="00A76ED7">
        <w:tc>
          <w:tcPr>
            <w:tcW w:w="2065" w:type="dxa"/>
          </w:tcPr>
          <w:p w14:paraId="02D97552"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6B766ADB" w14:textId="77777777" w:rsidR="00D95912" w:rsidRDefault="00F33CAB">
            <w:r>
              <w:rPr>
                <w:rFonts w:eastAsia="PMingLiU" w:hint="eastAsia"/>
                <w:lang w:eastAsia="zh-TW"/>
              </w:rPr>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ince the UE does not take allowed CAG list into account for manual CAG selection from Step 1 and Step 6, Step 1 seems not to be needed.</w:t>
            </w:r>
          </w:p>
        </w:tc>
      </w:tr>
      <w:tr w:rsidR="00D95912" w14:paraId="55DED01C" w14:textId="77777777" w:rsidTr="00A76ED7">
        <w:tc>
          <w:tcPr>
            <w:tcW w:w="2065" w:type="dxa"/>
          </w:tcPr>
          <w:p w14:paraId="716C26B5" w14:textId="77777777" w:rsidR="00D95912" w:rsidRDefault="00F33CAB">
            <w:pPr>
              <w:rPr>
                <w:lang w:val="en-US" w:eastAsia="zh-CN"/>
              </w:rPr>
            </w:pPr>
            <w:r>
              <w:rPr>
                <w:rFonts w:hint="eastAsia"/>
                <w:lang w:val="en-US" w:eastAsia="zh-CN"/>
              </w:rPr>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Based on the latest LS from SA1 (, UE in manual selection mode is allowed to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this  allowed CAG list into consideration even in the manual mode. </w:t>
            </w:r>
          </w:p>
        </w:tc>
      </w:tr>
      <w:tr w:rsidR="00982D2C" w14:paraId="0243AF21" w14:textId="77777777" w:rsidTr="00A76ED7">
        <w:tc>
          <w:tcPr>
            <w:tcW w:w="2065" w:type="dxa"/>
          </w:tcPr>
          <w:p w14:paraId="5FE2B376" w14:textId="5B636603" w:rsidR="00982D2C" w:rsidRDefault="00982D2C" w:rsidP="00982D2C">
            <w:r>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@Huawei: Our understanding is that onboarding is allowed in R16 and this is addressed by recent SA1 LS S1-201084, which discussed following recently-added requirement:</w:t>
            </w:r>
          </w:p>
          <w:p w14:paraId="5C6910D1" w14:textId="77777777" w:rsidR="00982D2C" w:rsidRDefault="00982D2C" w:rsidP="00982D2C">
            <w:r>
              <w:t>“The 5G system shall support a mechanism for a PLMN to control whether a user of a UE can manually select a non-public network hosted by this PLMN that the UE is not authorized to select 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r w:rsidR="00B8453C" w14:paraId="7153BFC0" w14:textId="77777777" w:rsidTr="00A76ED7">
        <w:trPr>
          <w:ins w:id="648" w:author="Qualcomm (rapporteur) v1" w:date="2020-02-27T16:20:00Z"/>
        </w:trPr>
        <w:tc>
          <w:tcPr>
            <w:tcW w:w="2065" w:type="dxa"/>
          </w:tcPr>
          <w:p w14:paraId="0A08B932" w14:textId="14B3BF1E" w:rsidR="00B8453C" w:rsidRDefault="00B8453C" w:rsidP="00B8453C">
            <w:pPr>
              <w:rPr>
                <w:ins w:id="649" w:author="Qualcomm (rapporteur) v1" w:date="2020-02-27T16:20:00Z"/>
              </w:rPr>
            </w:pPr>
            <w:ins w:id="650" w:author="Qualcomm (rapporteur) v1" w:date="2020-02-27T16:20:00Z">
              <w:r>
                <w:t>Apple</w:t>
              </w:r>
            </w:ins>
          </w:p>
        </w:tc>
        <w:tc>
          <w:tcPr>
            <w:tcW w:w="1620" w:type="dxa"/>
          </w:tcPr>
          <w:p w14:paraId="0BB57029" w14:textId="4EB7B0F2" w:rsidR="00B8453C" w:rsidRDefault="00B8453C" w:rsidP="00B8453C">
            <w:pPr>
              <w:rPr>
                <w:ins w:id="651" w:author="Qualcomm (rapporteur) v1" w:date="2020-02-27T16:20:00Z"/>
              </w:rPr>
            </w:pPr>
            <w:ins w:id="652" w:author="Qualcomm (rapporteur) v1" w:date="2020-02-27T16:20:00Z">
              <w:r>
                <w:t>Yes</w:t>
              </w:r>
            </w:ins>
          </w:p>
        </w:tc>
        <w:tc>
          <w:tcPr>
            <w:tcW w:w="5946" w:type="dxa"/>
          </w:tcPr>
          <w:p w14:paraId="4A9C82D3" w14:textId="77777777" w:rsidR="00B8453C" w:rsidRDefault="00B8453C" w:rsidP="00B8453C">
            <w:pPr>
              <w:rPr>
                <w:ins w:id="653" w:author="Qualcomm (rapporteur) v1" w:date="2020-02-27T16:20:00Z"/>
              </w:rPr>
            </w:pPr>
          </w:p>
        </w:tc>
      </w:tr>
      <w:tr w:rsidR="00A75964" w14:paraId="34B50BEB" w14:textId="77777777" w:rsidTr="00A76ED7">
        <w:trPr>
          <w:ins w:id="654" w:author="Qualcomm (rapporteur) v1" w:date="2020-02-27T16:20:00Z"/>
        </w:trPr>
        <w:tc>
          <w:tcPr>
            <w:tcW w:w="2065" w:type="dxa"/>
          </w:tcPr>
          <w:p w14:paraId="34F0268E" w14:textId="24EF198F" w:rsidR="00A75964" w:rsidRDefault="00A75964" w:rsidP="00A75964">
            <w:pPr>
              <w:rPr>
                <w:ins w:id="655" w:author="Qualcomm (rapporteur) v1" w:date="2020-02-27T16:20:00Z"/>
              </w:rPr>
            </w:pPr>
            <w:ins w:id="656" w:author="Qualcomm (rapporteur) v1" w:date="2020-02-27T16:25:00Z">
              <w:r>
                <w:t>Lenovo</w:t>
              </w:r>
            </w:ins>
          </w:p>
        </w:tc>
        <w:tc>
          <w:tcPr>
            <w:tcW w:w="1620" w:type="dxa"/>
          </w:tcPr>
          <w:p w14:paraId="7C03EE86" w14:textId="03B45B12" w:rsidR="00A75964" w:rsidRDefault="00A75964" w:rsidP="00A75964">
            <w:pPr>
              <w:rPr>
                <w:ins w:id="657" w:author="Qualcomm (rapporteur) v1" w:date="2020-02-27T16:20:00Z"/>
              </w:rPr>
            </w:pPr>
            <w:ins w:id="658" w:author="Qualcomm (rapporteur) v1" w:date="2020-02-27T16:25:00Z">
              <w:r>
                <w:t>Partly</w:t>
              </w:r>
            </w:ins>
          </w:p>
        </w:tc>
        <w:tc>
          <w:tcPr>
            <w:tcW w:w="5946" w:type="dxa"/>
          </w:tcPr>
          <w:p w14:paraId="39166608" w14:textId="77777777" w:rsidR="00A75964" w:rsidRDefault="00A75964" w:rsidP="00A75964">
            <w:pPr>
              <w:rPr>
                <w:ins w:id="659" w:author="Qualcomm (rapporteur) v1" w:date="2020-02-27T16:25:00Z"/>
              </w:rPr>
            </w:pPr>
            <w:ins w:id="660" w:author="Qualcomm (rapporteur) v1" w:date="2020-02-27T16:25:00Z">
              <w:r>
                <w:t>Our understanding of Manual CAG selection is that AS does not need to be aware of the Allowed CAG list, so Step #1 is not needed.</w:t>
              </w:r>
            </w:ins>
          </w:p>
          <w:p w14:paraId="2B5505FE" w14:textId="77777777" w:rsidR="00A75964" w:rsidRDefault="00A75964" w:rsidP="00A75964">
            <w:pPr>
              <w:pStyle w:val="ListParagraph"/>
              <w:ind w:left="0"/>
              <w:rPr>
                <w:ins w:id="661" w:author="Qualcomm (rapporteur) v1" w:date="2020-02-27T16:25:00Z"/>
              </w:rPr>
            </w:pPr>
            <w:ins w:id="662" w:author="Qualcomm (rapporteur) v1" w:date="2020-02-27T16:25:00Z">
              <w:r>
                <w:t>We are not sure whether in Step #4 NAS can select a CAG-ID that is not part of the Allowed CAG list.</w:t>
              </w:r>
            </w:ins>
          </w:p>
          <w:p w14:paraId="3DE27BD2" w14:textId="77D3A6E1" w:rsidR="00A75964" w:rsidRDefault="00A75964" w:rsidP="00A75964">
            <w:pPr>
              <w:rPr>
                <w:ins w:id="663" w:author="Qualcomm (rapporteur) v1" w:date="2020-02-27T16:20:00Z"/>
              </w:rPr>
            </w:pPr>
            <w:ins w:id="664" w:author="Qualcomm (rapporteur) v1" w:date="2020-02-27T16:25:00Z">
              <w:r>
                <w:t>We think that Step #5 and #6 can be merged, i.e. “</w:t>
              </w:r>
              <w:r w:rsidRPr="00C25683">
                <w:t>the UE select</w:t>
              </w:r>
              <w:r>
                <w:t>s</w:t>
              </w:r>
              <w:r w:rsidRPr="00C25683">
                <w:t xml:space="preserve"> a cell belonging to the selected PLMN and the selected CAG ID</w:t>
              </w:r>
              <w:r>
                <w:t xml:space="preserve"> and </w:t>
              </w:r>
              <w:r w:rsidRPr="00C25683">
                <w:t>which fulfils the cell selection criteria and is not barred or reserved for operator use for UEs not belonging to Access Identities 11 or 15 and inform NAS that access is possible (for location registration procedure)</w:t>
              </w:r>
              <w:r>
                <w:t>.”</w:t>
              </w:r>
            </w:ins>
          </w:p>
        </w:tc>
      </w:tr>
      <w:tr w:rsidR="004A0BC4" w14:paraId="269C1C87" w14:textId="77777777" w:rsidTr="00A76ED7">
        <w:trPr>
          <w:ins w:id="665" w:author="Qualcomm (rapporteur) v2" w:date="2020-02-27T17:48:00Z"/>
        </w:trPr>
        <w:tc>
          <w:tcPr>
            <w:tcW w:w="2065" w:type="dxa"/>
          </w:tcPr>
          <w:p w14:paraId="5E2FD983" w14:textId="35B3B1B9" w:rsidR="004A0BC4" w:rsidRDefault="004A0BC4" w:rsidP="004A0BC4">
            <w:pPr>
              <w:rPr>
                <w:ins w:id="666" w:author="Qualcomm (rapporteur) v2" w:date="2020-02-27T17:48:00Z"/>
              </w:rPr>
            </w:pPr>
            <w:ins w:id="667" w:author="Qualcomm (rapporteur) v2" w:date="2020-02-27T17:48:00Z">
              <w:r>
                <w:t>Futurewei</w:t>
              </w:r>
            </w:ins>
          </w:p>
        </w:tc>
        <w:tc>
          <w:tcPr>
            <w:tcW w:w="1620" w:type="dxa"/>
          </w:tcPr>
          <w:p w14:paraId="6CB86435" w14:textId="49B5CD04" w:rsidR="004A0BC4" w:rsidRDefault="004A0BC4" w:rsidP="004A0BC4">
            <w:pPr>
              <w:rPr>
                <w:ins w:id="668" w:author="Qualcomm (rapporteur) v2" w:date="2020-02-27T17:48:00Z"/>
              </w:rPr>
            </w:pPr>
            <w:ins w:id="669" w:author="Qualcomm (rapporteur) v2" w:date="2020-02-27T17:48:00Z">
              <w:r>
                <w:t>Yes</w:t>
              </w:r>
            </w:ins>
          </w:p>
        </w:tc>
        <w:tc>
          <w:tcPr>
            <w:tcW w:w="5946" w:type="dxa"/>
          </w:tcPr>
          <w:p w14:paraId="78E93B7D" w14:textId="77777777" w:rsidR="004A0BC4" w:rsidRDefault="004A0BC4" w:rsidP="004A0BC4">
            <w:pPr>
              <w:rPr>
                <w:ins w:id="670" w:author="Qualcomm (rapporteur) v2" w:date="2020-02-27T17:48:00Z"/>
              </w:rPr>
            </w:pPr>
          </w:p>
        </w:tc>
      </w:tr>
      <w:tr w:rsidR="00A76ED7" w14:paraId="2339D3CB" w14:textId="77777777" w:rsidTr="00A76ED7">
        <w:trPr>
          <w:ins w:id="671" w:author="정상엽/5G/6G표준Lab(SR)/Staff Engineer/삼성전자" w:date="2020-02-28T15:08:00Z"/>
        </w:trPr>
        <w:tc>
          <w:tcPr>
            <w:tcW w:w="2065" w:type="dxa"/>
          </w:tcPr>
          <w:p w14:paraId="0FC4E6C7" w14:textId="594468FE" w:rsidR="00A76ED7" w:rsidRPr="00A76ED7" w:rsidRDefault="00A76ED7" w:rsidP="004A0BC4">
            <w:pPr>
              <w:rPr>
                <w:ins w:id="672" w:author="정상엽/5G/6G표준Lab(SR)/Staff Engineer/삼성전자" w:date="2020-02-28T15:08:00Z"/>
                <w:rFonts w:eastAsia="맑은 고딕" w:hint="eastAsia"/>
                <w:lang w:eastAsia="ko-KR"/>
                <w:rPrChange w:id="673" w:author="정상엽/5G/6G표준Lab(SR)/Staff Engineer/삼성전자" w:date="2020-02-28T15:08:00Z">
                  <w:rPr>
                    <w:ins w:id="674" w:author="정상엽/5G/6G표준Lab(SR)/Staff Engineer/삼성전자" w:date="2020-02-28T15:08:00Z"/>
                  </w:rPr>
                </w:rPrChange>
              </w:rPr>
            </w:pPr>
            <w:ins w:id="675" w:author="정상엽/5G/6G표준Lab(SR)/Staff Engineer/삼성전자" w:date="2020-02-28T15:08:00Z">
              <w:r>
                <w:rPr>
                  <w:rFonts w:eastAsia="맑은 고딕" w:hint="eastAsia"/>
                  <w:lang w:eastAsia="ko-KR"/>
                </w:rPr>
                <w:t>Samsung</w:t>
              </w:r>
            </w:ins>
          </w:p>
        </w:tc>
        <w:tc>
          <w:tcPr>
            <w:tcW w:w="1620" w:type="dxa"/>
          </w:tcPr>
          <w:p w14:paraId="0FD622AF" w14:textId="3673D21A" w:rsidR="00A76ED7" w:rsidRDefault="00A76ED7" w:rsidP="004A0BC4">
            <w:pPr>
              <w:rPr>
                <w:ins w:id="676" w:author="정상엽/5G/6G표준Lab(SR)/Staff Engineer/삼성전자" w:date="2020-02-28T15:08:00Z"/>
              </w:rPr>
            </w:pPr>
            <w:ins w:id="677" w:author="정상엽/5G/6G표준Lab(SR)/Staff Engineer/삼성전자" w:date="2020-02-28T15:08:00Z">
              <w:r w:rsidRPr="00A76ED7">
                <w:t>Yes i.e. agree with the outcome leading to NAS triggering registration procedure</w:t>
              </w:r>
            </w:ins>
          </w:p>
        </w:tc>
        <w:tc>
          <w:tcPr>
            <w:tcW w:w="5946" w:type="dxa"/>
          </w:tcPr>
          <w:p w14:paraId="24FD4481" w14:textId="01C69390" w:rsidR="00A76ED7" w:rsidRDefault="00A76ED7" w:rsidP="004A0BC4">
            <w:pPr>
              <w:rPr>
                <w:ins w:id="678" w:author="정상엽/5G/6G표준Lab(SR)/Staff Engineer/삼성전자" w:date="2020-02-28T15:08:00Z"/>
              </w:rPr>
            </w:pPr>
            <w:ins w:id="679" w:author="정상엽/5G/6G표준Lab(SR)/Staff Engineer/삼성전자" w:date="2020-02-28T15:08:00Z">
              <w:r w:rsidRPr="00A76ED7">
                <w:t>Question for clarification: What is the AS impact as long the cell fulfils S criterion? We do not specify detailed AS-NAS interaction as elaborated above.</w:t>
              </w:r>
            </w:ins>
          </w:p>
        </w:tc>
      </w:tr>
    </w:tbl>
    <w:p w14:paraId="79A234A4" w14:textId="38BA04EF" w:rsidR="00D95912" w:rsidRDefault="00D95912">
      <w:pPr>
        <w:rPr>
          <w:ins w:id="680" w:author="Qualcomm (rapporteur) v2" w:date="2020-02-27T15:08:00Z"/>
          <w:b/>
          <w:bCs/>
        </w:rPr>
      </w:pPr>
    </w:p>
    <w:p w14:paraId="535C1BAA" w14:textId="118BE0B4" w:rsidR="00610753" w:rsidRPr="003B120F" w:rsidRDefault="003B120F">
      <w:pPr>
        <w:rPr>
          <w:ins w:id="681" w:author="Qualcomm (rapporteur) v2" w:date="2020-02-27T15:32:00Z"/>
          <w:rPrChange w:id="682" w:author="Qualcomm (rapporteur) v2" w:date="2020-02-27T15:34:00Z">
            <w:rPr>
              <w:ins w:id="683" w:author="Qualcomm (rapporteur) v2" w:date="2020-02-27T15:32:00Z"/>
              <w:b/>
              <w:bCs/>
            </w:rPr>
          </w:rPrChange>
        </w:rPr>
      </w:pPr>
      <w:ins w:id="684" w:author="Qualcomm (rapporteur) v2" w:date="2020-02-27T15:32:00Z">
        <w:r w:rsidRPr="003B120F">
          <w:rPr>
            <w:rPrChange w:id="685" w:author="Qualcomm (rapporteur) v2" w:date="2020-02-27T15:34:00Z">
              <w:rPr>
                <w:b/>
                <w:bCs/>
              </w:rPr>
            </w:rPrChange>
          </w:rPr>
          <w:t>Based on comments above, f</w:t>
        </w:r>
      </w:ins>
      <w:ins w:id="686" w:author="Qualcomm (rapporteur) v2" w:date="2020-02-27T15:08:00Z">
        <w:r w:rsidR="00610753" w:rsidRPr="003B120F">
          <w:rPr>
            <w:rPrChange w:id="687" w:author="Qualcomm (rapporteur) v2" w:date="2020-02-27T15:34:00Z">
              <w:rPr>
                <w:b/>
                <w:bCs/>
              </w:rPr>
            </w:rPrChange>
          </w:rPr>
          <w:t xml:space="preserve">ollowing </w:t>
        </w:r>
      </w:ins>
      <w:ins w:id="688" w:author="Qualcomm (rapporteur) v2" w:date="2020-02-27T15:32:00Z">
        <w:r w:rsidRPr="003B120F">
          <w:rPr>
            <w:rPrChange w:id="689" w:author="Qualcomm (rapporteur) v2" w:date="2020-02-27T15:34:00Z">
              <w:rPr>
                <w:b/>
                <w:bCs/>
              </w:rPr>
            </w:rPrChange>
          </w:rPr>
          <w:t xml:space="preserve">proposal </w:t>
        </w:r>
      </w:ins>
      <w:ins w:id="690" w:author="Qualcomm (rapporteur) v2" w:date="2020-02-27T15:08:00Z">
        <w:r w:rsidR="00610753" w:rsidRPr="003B120F">
          <w:rPr>
            <w:rPrChange w:id="691" w:author="Qualcomm (rapporteur) v2" w:date="2020-02-27T15:34:00Z">
              <w:rPr>
                <w:b/>
                <w:bCs/>
              </w:rPr>
            </w:rPrChange>
          </w:rPr>
          <w:t>is likely to have majority</w:t>
        </w:r>
      </w:ins>
      <w:ins w:id="692" w:author="Qualcomm (rapporteur) v2" w:date="2020-02-27T15:32:00Z">
        <w:r w:rsidRPr="003B120F">
          <w:rPr>
            <w:rPrChange w:id="693" w:author="Qualcomm (rapporteur) v2" w:date="2020-02-27T15:34:00Z">
              <w:rPr>
                <w:b/>
                <w:bCs/>
              </w:rPr>
            </w:rPrChange>
          </w:rPr>
          <w:t>.</w:t>
        </w:r>
      </w:ins>
      <w:ins w:id="694" w:author="Qualcomm (rapporteur) v2" w:date="2020-02-27T15:34:00Z">
        <w:r>
          <w:t xml:space="preserve"> The proposal includes “optionally” in #1 </w:t>
        </w:r>
      </w:ins>
      <w:ins w:id="695" w:author="Qualcomm (rapporteur) v2" w:date="2020-02-27T15:36:00Z">
        <w:r w:rsidR="009674F8">
          <w:t xml:space="preserve">and #4 </w:t>
        </w:r>
      </w:ins>
      <w:ins w:id="696" w:author="Qualcomm (rapporteur) v2" w:date="2020-02-27T15:34:00Z">
        <w:r>
          <w:t xml:space="preserve">to address a comment above, also uses an updated </w:t>
        </w:r>
      </w:ins>
      <w:ins w:id="697" w:author="Qualcomm (rapporteur) v2" w:date="2020-02-27T15:35:00Z">
        <w:r>
          <w:t>step #3 based on CATT’s comment</w:t>
        </w:r>
      </w:ins>
      <w:ins w:id="698" w:author="Qualcomm (rapporteur) v2" w:date="2020-02-27T15:36:00Z">
        <w:r w:rsidR="009674F8">
          <w:t xml:space="preserve"> and updated #4 based on ZTE’s comment</w:t>
        </w:r>
      </w:ins>
      <w:ins w:id="699" w:author="Qualcomm (rapporteur) v2" w:date="2020-02-27T16:49:00Z">
        <w:r w:rsidR="00DE16DD">
          <w:t xml:space="preserve"> and merged #5 </w:t>
        </w:r>
      </w:ins>
      <w:ins w:id="700" w:author="Qualcomm (rapporteur) v2" w:date="2020-02-27T16:50:00Z">
        <w:r w:rsidR="00DE16DD">
          <w:t>and #6 based on Lenovo’s suggestions (with fewer modifications to original text)</w:t>
        </w:r>
      </w:ins>
      <w:ins w:id="701" w:author="Qualcomm (rapporteur) v2" w:date="2020-02-27T15:34:00Z">
        <w:r>
          <w:t>.</w:t>
        </w:r>
      </w:ins>
    </w:p>
    <w:p w14:paraId="6F49097B" w14:textId="302C36C8" w:rsidR="003B120F" w:rsidRDefault="003B120F" w:rsidP="003B120F">
      <w:pPr>
        <w:rPr>
          <w:ins w:id="702" w:author="Qualcomm (rapporteur) v2" w:date="2020-02-27T15:33:00Z"/>
          <w:b/>
          <w:bCs/>
          <w:lang w:val="en-US" w:eastAsia="ko-KR"/>
        </w:rPr>
      </w:pPr>
      <w:ins w:id="703" w:author="Qualcomm (rapporteur) v2" w:date="2020-02-27T15:33: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FFDA2CD" w14:textId="058F2DFF" w:rsidR="003B120F" w:rsidRDefault="003B120F" w:rsidP="003B120F">
      <w:pPr>
        <w:pStyle w:val="ListParagraph"/>
        <w:numPr>
          <w:ilvl w:val="0"/>
          <w:numId w:val="14"/>
        </w:numPr>
        <w:contextualSpacing w:val="0"/>
        <w:rPr>
          <w:ins w:id="704" w:author="Qualcomm (rapporteur) v2" w:date="2020-02-27T15:33:00Z"/>
          <w:b/>
          <w:lang w:val="en-US" w:eastAsia="ko-KR"/>
        </w:rPr>
      </w:pPr>
      <w:ins w:id="705" w:author="Qualcomm (rapporteur) v2" w:date="2020-02-27T15:33:00Z">
        <w:r>
          <w:rPr>
            <w:b/>
            <w:lang w:val="en-US" w:eastAsia="ko-KR"/>
          </w:rPr>
          <w:t>#1. As part of AS-NAS interface</w:t>
        </w:r>
        <w:r>
          <w:rPr>
            <w:rFonts w:hint="eastAsia"/>
            <w:b/>
            <w:lang w:val="en-US" w:eastAsia="ko-KR"/>
          </w:rPr>
          <w:t xml:space="preserve">, NAS </w:t>
        </w:r>
        <w:r w:rsidRPr="003B120F">
          <w:rPr>
            <w:b/>
            <w:color w:val="FF0000"/>
            <w:u w:val="single"/>
            <w:lang w:val="en-US" w:eastAsia="ko-KR"/>
            <w:rPrChange w:id="706" w:author="Qualcomm (rapporteur) v2" w:date="2020-02-27T15:33:00Z">
              <w:rPr>
                <w:b/>
                <w:lang w:val="en-US" w:eastAsia="ko-KR"/>
              </w:rPr>
            </w:rPrChange>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205B7AB3" w14:textId="77777777" w:rsidR="003B120F" w:rsidRDefault="003B120F" w:rsidP="003B120F">
      <w:pPr>
        <w:pStyle w:val="ListParagraph"/>
        <w:numPr>
          <w:ilvl w:val="0"/>
          <w:numId w:val="14"/>
        </w:numPr>
        <w:contextualSpacing w:val="0"/>
        <w:rPr>
          <w:ins w:id="707" w:author="Qualcomm (rapporteur) v2" w:date="2020-02-27T15:33:00Z"/>
          <w:b/>
          <w:lang w:val="en-US" w:eastAsia="ko-KR"/>
        </w:rPr>
      </w:pPr>
      <w:ins w:id="708" w:author="Qualcomm (rapporteur) v2" w:date="2020-02-27T15:33: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707EF1E7" w14:textId="17DFD042" w:rsidR="003B120F" w:rsidRDefault="003B120F" w:rsidP="003B120F">
      <w:pPr>
        <w:pStyle w:val="ListParagraph"/>
        <w:numPr>
          <w:ilvl w:val="0"/>
          <w:numId w:val="14"/>
        </w:numPr>
        <w:contextualSpacing w:val="0"/>
        <w:rPr>
          <w:ins w:id="709" w:author="Qualcomm (rapporteur) v2" w:date="2020-02-27T15:33:00Z"/>
          <w:b/>
          <w:lang w:val="en-US" w:eastAsia="ko-KR"/>
        </w:rPr>
      </w:pPr>
      <w:ins w:id="710" w:author="Qualcomm (rapporteur) v2" w:date="2020-02-27T15:33:00Z">
        <w:r>
          <w:rPr>
            <w:b/>
            <w:lang w:val="en-US" w:eastAsia="ko-KR"/>
          </w:rPr>
          <w:t>#3. AS provides the found PLMNs and CAGs to NAS</w:t>
        </w:r>
      </w:ins>
      <w:ins w:id="711" w:author="Qualcomm (rapporteur) v2" w:date="2020-02-27T15:34:00Z">
        <w:r w:rsidRPr="003B120F">
          <w:rPr>
            <w:b/>
            <w:color w:val="FF0000"/>
            <w:lang w:val="en-US" w:eastAsia="ko-KR"/>
            <w:rPrChange w:id="712" w:author="Qualcomm (rapporteur) v2" w:date="2020-02-27T15:34:00Z">
              <w:rPr>
                <w:b/>
                <w:lang w:val="en-US" w:eastAsia="ko-KR"/>
              </w:rPr>
            </w:rPrChange>
          </w:rPr>
          <w:t>,</w:t>
        </w:r>
        <w:r w:rsidRPr="003B120F">
          <w:rPr>
            <w:b/>
            <w:color w:val="FF0000"/>
            <w:lang w:val="en-US" w:eastAsia="zh-CN"/>
            <w:rPrChange w:id="713" w:author="Qualcomm (rapporteur) v2" w:date="2020-02-27T15:34:00Z">
              <w:rPr>
                <w:b/>
                <w:lang w:val="en-US" w:eastAsia="zh-CN"/>
              </w:rPr>
            </w:rPrChange>
          </w:rPr>
          <w:t xml:space="preserve"> and optionally the associated HRNN if provided by NG-RAN</w:t>
        </w:r>
      </w:ins>
      <w:ins w:id="714" w:author="Qualcomm (rapporteur) v2" w:date="2020-02-27T15:33:00Z">
        <w:r>
          <w:rPr>
            <w:b/>
            <w:lang w:val="en-US" w:eastAsia="ko-KR"/>
          </w:rPr>
          <w:t xml:space="preserve">. </w:t>
        </w:r>
      </w:ins>
    </w:p>
    <w:p w14:paraId="511312B1" w14:textId="04456461" w:rsidR="003B120F" w:rsidRDefault="003B120F" w:rsidP="003B120F">
      <w:pPr>
        <w:pStyle w:val="ListParagraph"/>
        <w:numPr>
          <w:ilvl w:val="0"/>
          <w:numId w:val="14"/>
        </w:numPr>
        <w:contextualSpacing w:val="0"/>
        <w:rPr>
          <w:ins w:id="715" w:author="Qualcomm (rapporteur) v2" w:date="2020-02-27T15:33:00Z"/>
          <w:b/>
          <w:lang w:val="en-US" w:eastAsia="ko-KR"/>
        </w:rPr>
      </w:pPr>
      <w:ins w:id="716" w:author="Qualcomm (rapporteur) v2" w:date="2020-02-27T15:33: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ins>
      <w:ins w:id="717" w:author="Qualcomm (rapporteur) v2" w:date="2020-02-27T15:35:00Z">
        <w:r w:rsidRPr="003B120F">
          <w:rPr>
            <w:b/>
            <w:color w:val="FF0000"/>
            <w:lang w:val="en-US" w:eastAsia="ko-KR"/>
            <w:rPrChange w:id="718" w:author="Qualcomm (rapporteur) v2" w:date="2020-02-27T15:35:00Z">
              <w:rPr>
                <w:b/>
                <w:lang w:val="en-US" w:eastAsia="ko-KR"/>
              </w:rPr>
            </w:rPrChange>
          </w:rPr>
          <w:t>can be in or out of</w:t>
        </w:r>
        <w:r>
          <w:rPr>
            <w:b/>
            <w:lang w:val="en-US" w:eastAsia="ko-KR"/>
          </w:rPr>
          <w:t xml:space="preserve"> </w:t>
        </w:r>
      </w:ins>
      <w:ins w:id="719" w:author="Qualcomm (rapporteur) v2" w:date="2020-02-27T15:33:00Z">
        <w:r>
          <w:rPr>
            <w:rFonts w:hint="eastAsia"/>
            <w:b/>
            <w:lang w:val="en-US" w:eastAsia="ko-KR"/>
          </w:rPr>
          <w:t>allowed CAG list</w:t>
        </w:r>
        <w:r>
          <w:rPr>
            <w:b/>
            <w:lang w:val="en-US" w:eastAsia="ko-KR"/>
          </w:rPr>
          <w:t xml:space="preserve"> </w:t>
        </w:r>
      </w:ins>
      <w:ins w:id="720" w:author="Qualcomm (rapporteur) v2" w:date="2020-02-27T15:36:00Z">
        <w:r w:rsidRPr="009674F8">
          <w:rPr>
            <w:b/>
            <w:color w:val="FF0000"/>
            <w:lang w:val="en-US" w:eastAsia="ko-KR"/>
            <w:rPrChange w:id="721" w:author="Qualcomm (rapporteur) v2" w:date="2020-02-27T15:36:00Z">
              <w:rPr>
                <w:b/>
                <w:lang w:val="en-US" w:eastAsia="ko-KR"/>
              </w:rPr>
            </w:rPrChange>
          </w:rPr>
          <w:t xml:space="preserve">optionally </w:t>
        </w:r>
      </w:ins>
      <w:ins w:id="722" w:author="Qualcomm (rapporteur) v2" w:date="2020-02-27T15:33:00Z">
        <w:r>
          <w:rPr>
            <w:b/>
            <w:lang w:val="en-US" w:eastAsia="ko-KR"/>
          </w:rPr>
          <w:t>provided before)</w:t>
        </w:r>
        <w:r>
          <w:rPr>
            <w:rFonts w:hint="eastAsia"/>
            <w:b/>
            <w:lang w:val="en-US" w:eastAsia="ko-KR"/>
          </w:rPr>
          <w:t xml:space="preserve">. </w:t>
        </w:r>
      </w:ins>
    </w:p>
    <w:p w14:paraId="1FCC7D6A" w14:textId="6C277166" w:rsidR="003B120F" w:rsidRPr="00DE16DD" w:rsidRDefault="003B120F">
      <w:pPr>
        <w:pStyle w:val="ListParagraph"/>
        <w:numPr>
          <w:ilvl w:val="0"/>
          <w:numId w:val="14"/>
        </w:numPr>
        <w:contextualSpacing w:val="0"/>
        <w:rPr>
          <w:b/>
          <w:lang w:val="en-US" w:eastAsia="ko-KR"/>
          <w:rPrChange w:id="723" w:author="Qualcomm (rapporteur) v2" w:date="2020-02-27T16:50:00Z">
            <w:rPr>
              <w:bCs/>
            </w:rPr>
          </w:rPrChange>
        </w:rPr>
        <w:pPrChange w:id="724" w:author="Qualcomm (rapporteur) v2" w:date="2020-02-27T15:36:00Z">
          <w:pPr/>
        </w:pPrChange>
      </w:pPr>
      <w:ins w:id="725" w:author="Qualcomm (rapporteur) v2" w:date="2020-02-27T15:33: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DE16DD">
          <w:rPr>
            <w:b/>
            <w:rPrChange w:id="726" w:author="Qualcomm (rapporteur) v2" w:date="2020-02-27T16:50:00Z">
              <w:rPr/>
            </w:rPrChange>
          </w:rPr>
          <w:t>UE is allowed to access a cell which fulfils the cell selection criteria and is not barred or reserved for operator use for UEs not belonging to Access Identities 11 or 15 and inform NAS that access is possible (for location registration procedure).</w:t>
        </w:r>
      </w:ins>
    </w:p>
    <w:p w14:paraId="5ECA6580" w14:textId="77777777" w:rsidR="00D95912" w:rsidRDefault="00F33CAB">
      <w:pPr>
        <w:rPr>
          <w:b/>
        </w:rPr>
      </w:pPr>
      <w:r>
        <w:rPr>
          <w:b/>
          <w:bCs/>
        </w:rPr>
        <w:t>Question 6b: After performing access on the manual selected CAG, which one of following two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rsidTr="00A76ED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rsidTr="00A76ED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rsidTr="00A76ED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There is no SA2 requirement to prioritize the cells supporting the selected CAG ID</w:t>
            </w:r>
          </w:p>
        </w:tc>
      </w:tr>
      <w:tr w:rsidR="00D95912" w14:paraId="03E34503" w14:textId="77777777" w:rsidTr="00A76ED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rsidTr="00A76ED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20763B80" w14:textId="77777777" w:rsidR="00D95912" w:rsidRDefault="00F33CAB">
            <w:pPr>
              <w:pStyle w:val="ListParagraph"/>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of  </w:t>
            </w:r>
            <w:r>
              <w:rPr>
                <w:lang w:eastAsia="zh-CN"/>
              </w:rPr>
              <w:t>“</w:t>
            </w:r>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feature  </w:t>
            </w:r>
            <w:r>
              <w:rPr>
                <w:lang w:eastAsia="zh-CN"/>
              </w:rPr>
              <w:t>“</w:t>
            </w:r>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r>
              <w:rPr>
                <w:rFonts w:hint="eastAsia"/>
                <w:lang w:eastAsia="zh-CN"/>
              </w:rPr>
              <w:t>So we prefer to request a clarification from SA2/CT as following,</w:t>
            </w:r>
          </w:p>
          <w:p w14:paraId="583EC8A4" w14:textId="77777777" w:rsidR="00D95912" w:rsidRDefault="00F33CAB">
            <w:pPr>
              <w:rPr>
                <w:lang w:eastAsia="zh-CN"/>
              </w:rPr>
            </w:pPr>
            <w:r>
              <w:rPr>
                <w:rFonts w:hint="eastAsia"/>
                <w:lang w:eastAsia="zh-CN"/>
              </w:rPr>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rsidTr="00A76ED7">
        <w:tc>
          <w:tcPr>
            <w:tcW w:w="1578" w:type="dxa"/>
          </w:tcPr>
          <w:p w14:paraId="1530571C" w14:textId="77777777" w:rsidR="00D95912" w:rsidRDefault="00F33CAB">
            <w:pPr>
              <w:rPr>
                <w:lang w:val="en-US" w:eastAsia="zh-CN"/>
              </w:rPr>
            </w:pPr>
            <w:r>
              <w:rPr>
                <w:rFonts w:hint="eastAsia"/>
                <w:lang w:val="en-US" w:eastAsia="zh-CN"/>
              </w:rPr>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rsidTr="00A76ED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B8453C" w14:paraId="5BC606A5" w14:textId="77777777" w:rsidTr="00A76ED7">
        <w:tc>
          <w:tcPr>
            <w:tcW w:w="1578" w:type="dxa"/>
          </w:tcPr>
          <w:p w14:paraId="1CA53752" w14:textId="791ACB8B" w:rsidR="00B8453C" w:rsidRDefault="00B8453C" w:rsidP="00B8453C">
            <w:ins w:id="727" w:author="Qualcomm (rapporteur) v1" w:date="2020-02-27T16:20:00Z">
              <w:r>
                <w:t>Apple</w:t>
              </w:r>
            </w:ins>
          </w:p>
        </w:tc>
        <w:tc>
          <w:tcPr>
            <w:tcW w:w="1620" w:type="dxa"/>
          </w:tcPr>
          <w:p w14:paraId="09480874" w14:textId="13FF86AA" w:rsidR="00B8453C" w:rsidRDefault="00B8453C" w:rsidP="00B8453C">
            <w:ins w:id="728" w:author="Qualcomm (rapporteur) v1" w:date="2020-02-27T16:20:00Z">
              <w:r>
                <w:t>Option B</w:t>
              </w:r>
            </w:ins>
          </w:p>
        </w:tc>
        <w:tc>
          <w:tcPr>
            <w:tcW w:w="6427" w:type="dxa"/>
          </w:tcPr>
          <w:p w14:paraId="2B78FE71" w14:textId="4CDDE247" w:rsidR="00B8453C" w:rsidRDefault="00B8453C" w:rsidP="00B8453C">
            <w:ins w:id="729" w:author="Qualcomm (rapporteur) v1" w:date="2020-02-27T16:20:00Z">
              <w:r>
                <w:t>We don’t see a reason to override the manual “user” preference</w:t>
              </w:r>
            </w:ins>
          </w:p>
        </w:tc>
      </w:tr>
      <w:tr w:rsidR="00050628" w14:paraId="462F0E74" w14:textId="77777777" w:rsidTr="00A76ED7">
        <w:trPr>
          <w:ins w:id="730" w:author="Qualcomm (rapporteur) v1" w:date="2020-02-27T16:20:00Z"/>
        </w:trPr>
        <w:tc>
          <w:tcPr>
            <w:tcW w:w="1578" w:type="dxa"/>
          </w:tcPr>
          <w:p w14:paraId="29B14A48" w14:textId="39B85468" w:rsidR="00050628" w:rsidRDefault="00050628" w:rsidP="00050628">
            <w:pPr>
              <w:rPr>
                <w:ins w:id="731" w:author="Qualcomm (rapporteur) v1" w:date="2020-02-27T16:20:00Z"/>
              </w:rPr>
            </w:pPr>
            <w:ins w:id="732" w:author="Qualcomm (rapporteur) v1" w:date="2020-02-27T16:27:00Z">
              <w:r>
                <w:t>Lenovo</w:t>
              </w:r>
            </w:ins>
          </w:p>
        </w:tc>
        <w:tc>
          <w:tcPr>
            <w:tcW w:w="1620" w:type="dxa"/>
          </w:tcPr>
          <w:p w14:paraId="117B749D" w14:textId="6F8AEF0C" w:rsidR="00050628" w:rsidRDefault="00050628" w:rsidP="00050628">
            <w:pPr>
              <w:rPr>
                <w:ins w:id="733" w:author="Qualcomm (rapporteur) v1" w:date="2020-02-27T16:20:00Z"/>
              </w:rPr>
            </w:pPr>
            <w:ins w:id="734" w:author="Qualcomm (rapporteur) v1" w:date="2020-02-27T16:27:00Z">
              <w:r>
                <w:t>Option A</w:t>
              </w:r>
            </w:ins>
          </w:p>
        </w:tc>
        <w:tc>
          <w:tcPr>
            <w:tcW w:w="6427" w:type="dxa"/>
          </w:tcPr>
          <w:p w14:paraId="48357750" w14:textId="77777777" w:rsidR="00050628" w:rsidRDefault="00050628" w:rsidP="00050628">
            <w:pPr>
              <w:rPr>
                <w:ins w:id="735" w:author="Qualcomm (rapporteur) v1" w:date="2020-02-27T16:20:00Z"/>
              </w:rPr>
            </w:pPr>
          </w:p>
        </w:tc>
      </w:tr>
      <w:tr w:rsidR="00764A17" w14:paraId="22D86E2C" w14:textId="77777777" w:rsidTr="00A76ED7">
        <w:trPr>
          <w:ins w:id="736" w:author="Qualcomm (rapporteur) v2" w:date="2020-02-27T17:48:00Z"/>
        </w:trPr>
        <w:tc>
          <w:tcPr>
            <w:tcW w:w="1578" w:type="dxa"/>
          </w:tcPr>
          <w:p w14:paraId="31DA8697" w14:textId="01B247F7" w:rsidR="00764A17" w:rsidRDefault="00764A17" w:rsidP="00764A17">
            <w:pPr>
              <w:rPr>
                <w:ins w:id="737" w:author="Qualcomm (rapporteur) v2" w:date="2020-02-27T17:48:00Z"/>
              </w:rPr>
            </w:pPr>
            <w:ins w:id="738" w:author="Qualcomm (rapporteur) v2" w:date="2020-02-27T17:48:00Z">
              <w:r>
                <w:t>Futurewei</w:t>
              </w:r>
            </w:ins>
          </w:p>
        </w:tc>
        <w:tc>
          <w:tcPr>
            <w:tcW w:w="1620" w:type="dxa"/>
          </w:tcPr>
          <w:p w14:paraId="276A19EF" w14:textId="2F7F8368" w:rsidR="00764A17" w:rsidRDefault="00764A17" w:rsidP="00764A17">
            <w:pPr>
              <w:rPr>
                <w:ins w:id="739" w:author="Qualcomm (rapporteur) v2" w:date="2020-02-27T17:48:00Z"/>
              </w:rPr>
            </w:pPr>
            <w:ins w:id="740" w:author="Qualcomm (rapporteur) v2" w:date="2020-02-27T17:48:00Z">
              <w:r>
                <w:t>Option A</w:t>
              </w:r>
            </w:ins>
          </w:p>
        </w:tc>
        <w:tc>
          <w:tcPr>
            <w:tcW w:w="6427" w:type="dxa"/>
          </w:tcPr>
          <w:p w14:paraId="2C71BFD1" w14:textId="49E0FADC" w:rsidR="00764A17" w:rsidRDefault="00764A17" w:rsidP="00764A17">
            <w:pPr>
              <w:rPr>
                <w:ins w:id="741" w:author="Qualcomm (rapporteur) v2" w:date="2020-02-27T17:48:00Z"/>
              </w:rPr>
            </w:pPr>
            <w:ins w:id="742" w:author="Qualcomm (rapporteur) v2" w:date="2020-02-27T17:48:00Z">
              <w:r>
                <w:t>LS can be sent to SA2 and CT1 to let them check if it is consistent with the expected use of manual selection.</w:t>
              </w:r>
            </w:ins>
          </w:p>
        </w:tc>
      </w:tr>
      <w:tr w:rsidR="00A76ED7" w14:paraId="2311298D" w14:textId="77777777" w:rsidTr="00A76ED7">
        <w:trPr>
          <w:ins w:id="743" w:author="정상엽/5G/6G표준Lab(SR)/Staff Engineer/삼성전자" w:date="2020-02-28T15:08:00Z"/>
        </w:trPr>
        <w:tc>
          <w:tcPr>
            <w:tcW w:w="1578" w:type="dxa"/>
          </w:tcPr>
          <w:p w14:paraId="204FE00A" w14:textId="2F0C181C" w:rsidR="00A76ED7" w:rsidRPr="00A76ED7" w:rsidRDefault="00A76ED7" w:rsidP="00764A17">
            <w:pPr>
              <w:rPr>
                <w:ins w:id="744" w:author="정상엽/5G/6G표준Lab(SR)/Staff Engineer/삼성전자" w:date="2020-02-28T15:08:00Z"/>
                <w:rFonts w:eastAsia="맑은 고딕" w:hint="eastAsia"/>
                <w:lang w:eastAsia="ko-KR"/>
                <w:rPrChange w:id="745" w:author="정상엽/5G/6G표준Lab(SR)/Staff Engineer/삼성전자" w:date="2020-02-28T15:08:00Z">
                  <w:rPr>
                    <w:ins w:id="746" w:author="정상엽/5G/6G표준Lab(SR)/Staff Engineer/삼성전자" w:date="2020-02-28T15:08:00Z"/>
                  </w:rPr>
                </w:rPrChange>
              </w:rPr>
            </w:pPr>
            <w:ins w:id="747" w:author="정상엽/5G/6G표준Lab(SR)/Staff Engineer/삼성전자" w:date="2020-02-28T15:08:00Z">
              <w:r>
                <w:rPr>
                  <w:rFonts w:eastAsia="맑은 고딕" w:hint="eastAsia"/>
                  <w:lang w:eastAsia="ko-KR"/>
                </w:rPr>
                <w:t>Samsung</w:t>
              </w:r>
            </w:ins>
          </w:p>
        </w:tc>
        <w:tc>
          <w:tcPr>
            <w:tcW w:w="1620" w:type="dxa"/>
          </w:tcPr>
          <w:p w14:paraId="335298CE" w14:textId="77777777" w:rsidR="00A76ED7" w:rsidRDefault="00A76ED7" w:rsidP="00764A17">
            <w:pPr>
              <w:rPr>
                <w:ins w:id="748" w:author="정상엽/5G/6G표준Lab(SR)/Staff Engineer/삼성전자" w:date="2020-02-28T15:08:00Z"/>
              </w:rPr>
            </w:pPr>
          </w:p>
        </w:tc>
        <w:tc>
          <w:tcPr>
            <w:tcW w:w="6427" w:type="dxa"/>
          </w:tcPr>
          <w:p w14:paraId="703906F4" w14:textId="77777777" w:rsidR="00A76ED7" w:rsidRPr="00A76ED7" w:rsidRDefault="00A76ED7" w:rsidP="00A76ED7">
            <w:pPr>
              <w:spacing w:line="240" w:lineRule="auto"/>
              <w:rPr>
                <w:ins w:id="749" w:author="정상엽/5G/6G표준Lab(SR)/Staff Engineer/삼성전자" w:date="2020-02-28T15:08:00Z"/>
              </w:rPr>
            </w:pPr>
            <w:ins w:id="750" w:author="정상엽/5G/6G표준Lab(SR)/Staff Engineer/삼성전자" w:date="2020-02-28T15:08:00Z">
              <w:r w:rsidRPr="00A76ED7">
                <w:t>We are not sure what the question is trying to address. You state “</w:t>
              </w:r>
              <w:r w:rsidRPr="00A76ED7">
                <w:rPr>
                  <w:b/>
                  <w:bCs/>
                </w:rPr>
                <w:t>After performing access on the manual selected CAG,</w:t>
              </w:r>
              <w:r w:rsidRPr="00A76ED7">
                <w:t>”. We understand this as UE has triggered registration according to the scenario in Q6a.</w:t>
              </w:r>
            </w:ins>
          </w:p>
          <w:p w14:paraId="02BCE105" w14:textId="56CCC30A" w:rsidR="00A76ED7" w:rsidRDefault="00A76ED7" w:rsidP="00A76ED7">
            <w:pPr>
              <w:rPr>
                <w:ins w:id="751" w:author="정상엽/5G/6G표준Lab(SR)/Staff Engineer/삼성전자" w:date="2020-02-28T15:08:00Z"/>
              </w:rPr>
            </w:pPr>
            <w:ins w:id="752" w:author="정상엽/5G/6G표준Lab(SR)/Staff Engineer/삼성전자" w:date="2020-02-28T15:08:00Z">
              <w:r w:rsidRPr="00A76ED7">
                <w:t>So what UE behaviour are you looking for ?</w:t>
              </w:r>
            </w:ins>
          </w:p>
        </w:tc>
      </w:tr>
    </w:tbl>
    <w:p w14:paraId="56F9E0BA" w14:textId="3F0155A7" w:rsidR="00D95912" w:rsidRDefault="00D95912">
      <w:pPr>
        <w:rPr>
          <w:ins w:id="753" w:author="Qualcomm (rapporteur) v2" w:date="2020-02-27T15:38:00Z"/>
        </w:rPr>
      </w:pPr>
    </w:p>
    <w:p w14:paraId="313FB598" w14:textId="30C76A0C" w:rsidR="002279A3" w:rsidRDefault="002279A3">
      <w:pPr>
        <w:rPr>
          <w:ins w:id="754" w:author="Qualcomm (rapporteur) v2" w:date="2020-02-27T15:40:00Z"/>
        </w:rPr>
      </w:pPr>
      <w:ins w:id="755" w:author="Qualcomm (rapporteur) v2" w:date="2020-02-27T15:38:00Z">
        <w:r>
          <w:t>Given the split of opinions</w:t>
        </w:r>
      </w:ins>
      <w:ins w:id="756" w:author="Qualcomm (rapporteur) v2" w:date="2020-02-27T17:49:00Z">
        <w:r w:rsidR="00E20953">
          <w:t xml:space="preserve"> including different views on desired behaviors</w:t>
        </w:r>
      </w:ins>
      <w:ins w:id="757" w:author="Qualcomm (rapporteur) v2" w:date="2020-02-27T15:39:00Z">
        <w:r>
          <w:t xml:space="preserve">, it is recommended that </w:t>
        </w:r>
      </w:ins>
      <w:ins w:id="758" w:author="Qualcomm (rapporteur) v2" w:date="2020-02-27T15:41:00Z">
        <w:r>
          <w:t xml:space="preserve">following </w:t>
        </w:r>
      </w:ins>
      <w:ins w:id="759" w:author="Qualcomm (rapporteur) v2" w:date="2020-02-27T16:51:00Z">
        <w:r w:rsidR="00CC0723">
          <w:t xml:space="preserve">is </w:t>
        </w:r>
      </w:ins>
      <w:ins w:id="760" w:author="Qualcomm (rapporteur) v2" w:date="2020-02-27T15:40:00Z">
        <w:r>
          <w:t>postponed to a future meeting.</w:t>
        </w:r>
      </w:ins>
    </w:p>
    <w:p w14:paraId="54A2125B" w14:textId="289CCE5A" w:rsidR="002279A3" w:rsidRPr="00287280" w:rsidRDefault="002279A3" w:rsidP="002279A3">
      <w:pPr>
        <w:rPr>
          <w:ins w:id="761" w:author="Qualcomm (rapporteur) v2" w:date="2020-02-27T15:41:00Z"/>
          <w:b/>
        </w:rPr>
      </w:pPr>
      <w:ins w:id="762" w:author="Qualcomm (rapporteur) v2" w:date="2020-02-27T15:41:00Z">
        <w:r w:rsidRPr="00287280">
          <w:rPr>
            <w:b/>
            <w:bCs/>
          </w:rPr>
          <w:t xml:space="preserve">Proposal </w:t>
        </w:r>
      </w:ins>
      <w:ins w:id="763" w:author="Qualcomm (rapporteur) v2" w:date="2020-02-27T16:51:00Z">
        <w:r w:rsidR="00287280" w:rsidRPr="00287280">
          <w:rPr>
            <w:b/>
            <w:bCs/>
            <w:rPrChange w:id="764" w:author="Qualcomm (rapporteur) v2" w:date="2020-02-27T16:51:00Z">
              <w:rPr>
                <w:b/>
                <w:bCs/>
                <w:highlight w:val="cyan"/>
              </w:rPr>
            </w:rPrChange>
          </w:rPr>
          <w:t xml:space="preserve">6.2: </w:t>
        </w:r>
      </w:ins>
      <w:ins w:id="765" w:author="Qualcomm (rapporteur) v2" w:date="2020-02-27T16:52:00Z">
        <w:r w:rsidR="008B7052">
          <w:rPr>
            <w:b/>
            <w:bCs/>
          </w:rPr>
          <w:t>Postpone the discussion of the following</w:t>
        </w:r>
        <w:r w:rsidR="00F05305">
          <w:rPr>
            <w:b/>
            <w:bCs/>
          </w:rPr>
          <w:t xml:space="preserve">: </w:t>
        </w:r>
      </w:ins>
      <w:ins w:id="766" w:author="Qualcomm (rapporteur) v2" w:date="2020-02-27T15:41:00Z">
        <w:r w:rsidRPr="00287280">
          <w:rPr>
            <w:b/>
            <w:bCs/>
          </w:rPr>
          <w:t>After performing access on the manual selected CAG, which one of following two UE behaviours is used:</w:t>
        </w:r>
      </w:ins>
    </w:p>
    <w:p w14:paraId="68A7150F" w14:textId="77777777" w:rsidR="002279A3" w:rsidRPr="00287280" w:rsidRDefault="002279A3" w:rsidP="002279A3">
      <w:pPr>
        <w:ind w:left="284"/>
        <w:rPr>
          <w:ins w:id="767" w:author="Qualcomm (rapporteur) v2" w:date="2020-02-27T15:41:00Z"/>
          <w:b/>
        </w:rPr>
      </w:pPr>
      <w:ins w:id="768" w:author="Qualcomm (rapporteur) v2" w:date="2020-02-27T15:41:00Z">
        <w:r w:rsidRPr="00287280">
          <w:rPr>
            <w:b/>
            <w:bCs/>
          </w:rPr>
          <w:t>a. UE reselects a cell belong to allowed CAG list.</w:t>
        </w:r>
      </w:ins>
    </w:p>
    <w:p w14:paraId="6CDFBEC8" w14:textId="77777777" w:rsidR="002279A3" w:rsidRDefault="002279A3" w:rsidP="002279A3">
      <w:pPr>
        <w:ind w:left="284"/>
        <w:rPr>
          <w:ins w:id="769" w:author="Qualcomm (rapporteur) v2" w:date="2020-02-27T15:41:00Z"/>
          <w:b/>
        </w:rPr>
      </w:pPr>
      <w:ins w:id="770" w:author="Qualcomm (rapporteur) v2" w:date="2020-02-27T15:41:00Z">
        <w:r w:rsidRPr="00287280">
          <w:rPr>
            <w:b/>
            <w:bCs/>
          </w:rPr>
          <w:t>b. UE shall prioritize to reselect a cell supporting selected CAG ID, but also can consider cells belonging to allowed CAG list in case that cells supporting selected CAG ID is not available.</w:t>
        </w:r>
      </w:ins>
    </w:p>
    <w:p w14:paraId="17959A88" w14:textId="77777777" w:rsidR="002279A3" w:rsidRDefault="002279A3"/>
    <w:p w14:paraId="4B2F11EB" w14:textId="77777777" w:rsidR="00D95912" w:rsidRDefault="00F33CAB">
      <w:r>
        <w:t>Following question is based on a proposal in [8].</w:t>
      </w:r>
    </w:p>
    <w:p w14:paraId="67CF2FBF" w14:textId="77777777" w:rsidR="00D95912" w:rsidRDefault="00F33CAB">
      <w:pPr>
        <w:rPr>
          <w:b/>
          <w:bCs/>
        </w:rPr>
      </w:pPr>
      <w:r>
        <w:rPr>
          <w:b/>
          <w:bCs/>
        </w:rPr>
        <w:t>Question 6c: 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rsidTr="00A76ED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rsidTr="00A76ED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e don’t see why NAS cares about this. If reported, what is the intended behaviour of NAS?</w:t>
            </w:r>
          </w:p>
        </w:tc>
      </w:tr>
      <w:tr w:rsidR="00D95912" w14:paraId="2DB5B2CD" w14:textId="77777777" w:rsidTr="00A76ED7">
        <w:tc>
          <w:tcPr>
            <w:tcW w:w="2065" w:type="dxa"/>
          </w:tcPr>
          <w:p w14:paraId="3D5C9D70" w14:textId="77777777" w:rsidR="00D95912" w:rsidRDefault="00F33CAB">
            <w:r>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rsidTr="00A76ED7">
        <w:tc>
          <w:tcPr>
            <w:tcW w:w="2065" w:type="dxa"/>
          </w:tcPr>
          <w:p w14:paraId="2E991B0B" w14:textId="77777777" w:rsidR="00D95912" w:rsidRDefault="00F33CAB">
            <w:r>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 the selected CAG ID cannot be found. The NAS/user can decide what to do next either via manual or automatic selection.</w:t>
            </w:r>
          </w:p>
        </w:tc>
      </w:tr>
      <w:tr w:rsidR="00D95912" w14:paraId="3EEEE61C" w14:textId="77777777" w:rsidTr="00A76ED7">
        <w:tc>
          <w:tcPr>
            <w:tcW w:w="2065" w:type="dxa"/>
          </w:tcPr>
          <w:p w14:paraId="05BD342E" w14:textId="77777777" w:rsidR="00D95912" w:rsidRDefault="00F33CAB">
            <w:r>
              <w:rPr>
                <w:rFonts w:hint="eastAsia"/>
                <w:lang w:eastAsia="zh-CN"/>
              </w:rPr>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a cell supporting selected CAG ID</w:t>
            </w:r>
            <w:r>
              <w:rPr>
                <w:rFonts w:hint="eastAsia"/>
                <w:bCs/>
                <w:lang w:eastAsia="zh-CN"/>
              </w:rPr>
              <w:t xml:space="preserve">,  and should </w:t>
            </w:r>
            <w:r>
              <w:rPr>
                <w:bCs/>
              </w:rPr>
              <w:t xml:space="preserve">inform the NAS if UE AS can’t search for an acceptable or suitable cell </w:t>
            </w:r>
            <w:r>
              <w:rPr>
                <w:rFonts w:hint="eastAsia"/>
                <w:bCs/>
                <w:lang w:eastAsia="zh-CN"/>
              </w:rPr>
              <w:t>supporting the selected CAG ID</w:t>
            </w:r>
          </w:p>
        </w:tc>
      </w:tr>
      <w:tr w:rsidR="00D95912" w14:paraId="46B331CA" w14:textId="77777777" w:rsidTr="00A76ED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rsidTr="00A76ED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476EC5" w14:paraId="502D8A00" w14:textId="77777777" w:rsidTr="00A76ED7">
        <w:tc>
          <w:tcPr>
            <w:tcW w:w="2065" w:type="dxa"/>
          </w:tcPr>
          <w:p w14:paraId="2B60030E" w14:textId="1B7FA250" w:rsidR="00476EC5" w:rsidRDefault="00476EC5" w:rsidP="00476EC5">
            <w:ins w:id="771" w:author="Qualcomm (rapporteur) v1" w:date="2020-02-27T16:21:00Z">
              <w:r>
                <w:t>Apple</w:t>
              </w:r>
            </w:ins>
          </w:p>
        </w:tc>
        <w:tc>
          <w:tcPr>
            <w:tcW w:w="1620" w:type="dxa"/>
          </w:tcPr>
          <w:p w14:paraId="1D62025C" w14:textId="0A828E70" w:rsidR="00476EC5" w:rsidRDefault="00476EC5" w:rsidP="00476EC5">
            <w:ins w:id="772" w:author="Qualcomm (rapporteur) v1" w:date="2020-02-27T16:21:00Z">
              <w:r>
                <w:t>Yes</w:t>
              </w:r>
            </w:ins>
          </w:p>
        </w:tc>
        <w:tc>
          <w:tcPr>
            <w:tcW w:w="5946" w:type="dxa"/>
          </w:tcPr>
          <w:p w14:paraId="540147D5" w14:textId="4D9F1B14" w:rsidR="00476EC5" w:rsidRDefault="00476EC5" w:rsidP="00476EC5">
            <w:ins w:id="773" w:author="Qualcomm (rapporteur) v1" w:date="2020-02-27T16:21:00Z">
              <w:r>
                <w:t>Agree with Intel too</w:t>
              </w:r>
            </w:ins>
          </w:p>
        </w:tc>
      </w:tr>
      <w:tr w:rsidR="008248DE" w14:paraId="06ED901F" w14:textId="77777777" w:rsidTr="00A76ED7">
        <w:trPr>
          <w:ins w:id="774" w:author="Qualcomm (rapporteur) v1" w:date="2020-02-27T16:21:00Z"/>
        </w:trPr>
        <w:tc>
          <w:tcPr>
            <w:tcW w:w="2065" w:type="dxa"/>
          </w:tcPr>
          <w:p w14:paraId="65B95D8A" w14:textId="00F7E9AF" w:rsidR="008248DE" w:rsidRDefault="008248DE" w:rsidP="008248DE">
            <w:pPr>
              <w:rPr>
                <w:ins w:id="775" w:author="Qualcomm (rapporteur) v1" w:date="2020-02-27T16:21:00Z"/>
              </w:rPr>
            </w:pPr>
            <w:ins w:id="776" w:author="Qualcomm (rapporteur) v1" w:date="2020-02-27T16:27:00Z">
              <w:r>
                <w:t>Lenovo</w:t>
              </w:r>
            </w:ins>
          </w:p>
        </w:tc>
        <w:tc>
          <w:tcPr>
            <w:tcW w:w="1620" w:type="dxa"/>
          </w:tcPr>
          <w:p w14:paraId="134658B1" w14:textId="41CC7FEB" w:rsidR="008248DE" w:rsidRDefault="008248DE" w:rsidP="008248DE">
            <w:pPr>
              <w:rPr>
                <w:ins w:id="777" w:author="Qualcomm (rapporteur) v1" w:date="2020-02-27T16:21:00Z"/>
              </w:rPr>
            </w:pPr>
            <w:ins w:id="778" w:author="Qualcomm (rapporteur) v1" w:date="2020-02-27T16:27:00Z">
              <w:r>
                <w:t>Yes</w:t>
              </w:r>
            </w:ins>
          </w:p>
        </w:tc>
        <w:tc>
          <w:tcPr>
            <w:tcW w:w="5946" w:type="dxa"/>
          </w:tcPr>
          <w:p w14:paraId="0CC544D0" w14:textId="77777777" w:rsidR="008248DE" w:rsidRDefault="008248DE" w:rsidP="008248DE">
            <w:pPr>
              <w:rPr>
                <w:ins w:id="779" w:author="Qualcomm (rapporteur) v1" w:date="2020-02-27T16:21:00Z"/>
              </w:rPr>
            </w:pPr>
          </w:p>
        </w:tc>
      </w:tr>
      <w:tr w:rsidR="00BB0F05" w14:paraId="71B62773" w14:textId="77777777" w:rsidTr="00A76ED7">
        <w:trPr>
          <w:ins w:id="780" w:author="Qualcomm (rapporteur) v2" w:date="2020-02-27T17:49:00Z"/>
        </w:trPr>
        <w:tc>
          <w:tcPr>
            <w:tcW w:w="2065" w:type="dxa"/>
          </w:tcPr>
          <w:p w14:paraId="20CB476A" w14:textId="47894FE4" w:rsidR="00BB0F05" w:rsidRDefault="00BB0F05" w:rsidP="00BB0F05">
            <w:pPr>
              <w:rPr>
                <w:ins w:id="781" w:author="Qualcomm (rapporteur) v2" w:date="2020-02-27T17:49:00Z"/>
              </w:rPr>
            </w:pPr>
            <w:ins w:id="782" w:author="Qualcomm (rapporteur) v2" w:date="2020-02-27T17:50:00Z">
              <w:r>
                <w:t>Futurewei</w:t>
              </w:r>
            </w:ins>
          </w:p>
        </w:tc>
        <w:tc>
          <w:tcPr>
            <w:tcW w:w="1620" w:type="dxa"/>
          </w:tcPr>
          <w:p w14:paraId="317F633C" w14:textId="79CAB0FF" w:rsidR="00BB0F05" w:rsidRDefault="00BB0F05" w:rsidP="00BB0F05">
            <w:pPr>
              <w:rPr>
                <w:ins w:id="783" w:author="Qualcomm (rapporteur) v2" w:date="2020-02-27T17:49:00Z"/>
              </w:rPr>
            </w:pPr>
            <w:ins w:id="784" w:author="Qualcomm (rapporteur) v2" w:date="2020-02-27T17:50:00Z">
              <w:r>
                <w:t>No</w:t>
              </w:r>
            </w:ins>
          </w:p>
        </w:tc>
        <w:tc>
          <w:tcPr>
            <w:tcW w:w="5946" w:type="dxa"/>
          </w:tcPr>
          <w:p w14:paraId="7F0EB156" w14:textId="6FF5184D" w:rsidR="00BB0F05" w:rsidRDefault="00BB0F05" w:rsidP="00BB0F05">
            <w:pPr>
              <w:rPr>
                <w:ins w:id="785" w:author="Qualcomm (rapporteur) v2" w:date="2020-02-27T17:49:00Z"/>
              </w:rPr>
            </w:pPr>
            <w:ins w:id="786" w:author="Qualcomm (rapporteur) v2" w:date="2020-02-27T17:50:00Z">
              <w:r>
                <w:t xml:space="preserve">Manual selection doesn’t just involve NAS, it also involves user to provide instruction. And when UE is in </w:t>
              </w:r>
              <w:r w:rsidRPr="00E10D92">
                <w:t xml:space="preserve">RRC_IDLE/RRC_INACTIVE </w:t>
              </w:r>
              <w:r>
                <w:t>state, the user is probably not using the UE. Hence, there is no point to report that the selected CAG/SNPN is not available, but rather AS should report the found CAG/SNPN to NAS.</w:t>
              </w:r>
            </w:ins>
          </w:p>
        </w:tc>
      </w:tr>
      <w:tr w:rsidR="00A76ED7" w14:paraId="122310FA" w14:textId="77777777" w:rsidTr="00A76ED7">
        <w:trPr>
          <w:ins w:id="787" w:author="정상엽/5G/6G표준Lab(SR)/Staff Engineer/삼성전자" w:date="2020-02-28T15:09:00Z"/>
        </w:trPr>
        <w:tc>
          <w:tcPr>
            <w:tcW w:w="2065" w:type="dxa"/>
          </w:tcPr>
          <w:p w14:paraId="5BC071E8" w14:textId="24FAE27A" w:rsidR="00A76ED7" w:rsidRPr="00A76ED7" w:rsidRDefault="00A76ED7" w:rsidP="00BB0F05">
            <w:pPr>
              <w:rPr>
                <w:ins w:id="788" w:author="정상엽/5G/6G표준Lab(SR)/Staff Engineer/삼성전자" w:date="2020-02-28T15:09:00Z"/>
                <w:rFonts w:eastAsia="맑은 고딕" w:hint="eastAsia"/>
                <w:lang w:eastAsia="ko-KR"/>
                <w:rPrChange w:id="789" w:author="정상엽/5G/6G표준Lab(SR)/Staff Engineer/삼성전자" w:date="2020-02-28T15:09:00Z">
                  <w:rPr>
                    <w:ins w:id="790" w:author="정상엽/5G/6G표준Lab(SR)/Staff Engineer/삼성전자" w:date="2020-02-28T15:09:00Z"/>
                  </w:rPr>
                </w:rPrChange>
              </w:rPr>
            </w:pPr>
            <w:ins w:id="791" w:author="정상엽/5G/6G표준Lab(SR)/Staff Engineer/삼성전자" w:date="2020-02-28T15:09:00Z">
              <w:r>
                <w:rPr>
                  <w:rFonts w:eastAsia="맑은 고딕" w:hint="eastAsia"/>
                  <w:lang w:eastAsia="ko-KR"/>
                </w:rPr>
                <w:t>Samsung</w:t>
              </w:r>
            </w:ins>
          </w:p>
        </w:tc>
        <w:tc>
          <w:tcPr>
            <w:tcW w:w="1620" w:type="dxa"/>
          </w:tcPr>
          <w:p w14:paraId="00DEBD1B" w14:textId="430A3DB9" w:rsidR="00A76ED7" w:rsidRPr="00A76ED7" w:rsidRDefault="00A76ED7" w:rsidP="00BB0F05">
            <w:pPr>
              <w:rPr>
                <w:ins w:id="792" w:author="정상엽/5G/6G표준Lab(SR)/Staff Engineer/삼성전자" w:date="2020-02-28T15:09:00Z"/>
                <w:rFonts w:eastAsia="맑은 고딕" w:hint="eastAsia"/>
                <w:lang w:eastAsia="ko-KR"/>
                <w:rPrChange w:id="793" w:author="정상엽/5G/6G표준Lab(SR)/Staff Engineer/삼성전자" w:date="2020-02-28T15:09:00Z">
                  <w:rPr>
                    <w:ins w:id="794" w:author="정상엽/5G/6G표준Lab(SR)/Staff Engineer/삼성전자" w:date="2020-02-28T15:09:00Z"/>
                  </w:rPr>
                </w:rPrChange>
              </w:rPr>
            </w:pPr>
            <w:ins w:id="795" w:author="정상엽/5G/6G표준Lab(SR)/Staff Engineer/삼성전자" w:date="2020-02-28T15:09:00Z">
              <w:r>
                <w:rPr>
                  <w:rFonts w:eastAsia="맑은 고딕" w:hint="eastAsia"/>
                  <w:lang w:eastAsia="ko-KR"/>
                </w:rPr>
                <w:t>Yes with the intention</w:t>
              </w:r>
            </w:ins>
          </w:p>
        </w:tc>
        <w:tc>
          <w:tcPr>
            <w:tcW w:w="5946" w:type="dxa"/>
          </w:tcPr>
          <w:p w14:paraId="4EDCB8A3" w14:textId="77777777" w:rsidR="00A76ED7" w:rsidRPr="00A76ED7" w:rsidRDefault="00A76ED7" w:rsidP="00A76ED7">
            <w:pPr>
              <w:spacing w:line="240" w:lineRule="auto"/>
              <w:rPr>
                <w:ins w:id="796" w:author="정상엽/5G/6G표준Lab(SR)/Staff Engineer/삼성전자" w:date="2020-02-28T15:09:00Z"/>
              </w:rPr>
            </w:pPr>
            <w:ins w:id="797" w:author="정상엽/5G/6G표준Lab(SR)/Staff Engineer/삼성전자" w:date="2020-02-28T15:09:00Z">
              <w:r w:rsidRPr="00A76ED7">
                <w:t xml:space="preserve">In the scenario of Q6c, the UE cannot trigger registration procedure since the cell does not meet S criterion. </w:t>
              </w:r>
            </w:ins>
          </w:p>
          <w:p w14:paraId="7C0976E4" w14:textId="04A417B7" w:rsidR="00A76ED7" w:rsidRDefault="00A76ED7" w:rsidP="00A76ED7">
            <w:pPr>
              <w:rPr>
                <w:ins w:id="798" w:author="정상엽/5G/6G표준Lab(SR)/Staff Engineer/삼성전자" w:date="2020-02-28T15:09:00Z"/>
              </w:rPr>
            </w:pPr>
            <w:ins w:id="799" w:author="정상엽/5G/6G표준Lab(SR)/Staff Engineer/삼성전자" w:date="2020-02-28T15:09:00Z">
              <w:r w:rsidRPr="00A76ED7">
                <w:t>This detailed AS-NAS interaction we do not specify</w:t>
              </w:r>
            </w:ins>
          </w:p>
        </w:tc>
      </w:tr>
    </w:tbl>
    <w:p w14:paraId="7E13F0BF" w14:textId="45A3BD1C" w:rsidR="00D95912" w:rsidRDefault="00F07FF1">
      <w:pPr>
        <w:rPr>
          <w:ins w:id="800" w:author="Qualcomm (rapporteur) v2" w:date="2020-02-27T16:52:00Z"/>
        </w:rPr>
      </w:pPr>
      <w:ins w:id="801" w:author="Qualcomm (rapporteur) v2" w:date="2020-02-27T16:52:00Z">
        <w:r>
          <w:t>Following proposal has support</w:t>
        </w:r>
      </w:ins>
      <w:ins w:id="802" w:author="Qualcomm (rapporteur) v2" w:date="2020-02-27T17:50:00Z">
        <w:r w:rsidR="001D107F">
          <w:t xml:space="preserve"> from a </w:t>
        </w:r>
      </w:ins>
      <w:ins w:id="803" w:author="Qualcomm (rapporteur) v2" w:date="2020-02-27T17:51:00Z">
        <w:r w:rsidR="00A11BB8">
          <w:t xml:space="preserve">significant </w:t>
        </w:r>
      </w:ins>
      <w:ins w:id="804" w:author="Qualcomm (rapporteur) v2" w:date="2020-02-27T17:50:00Z">
        <w:r w:rsidR="001D107F">
          <w:t>majority</w:t>
        </w:r>
      </w:ins>
      <w:ins w:id="805" w:author="Qualcomm (rapporteur) v2" w:date="2020-02-27T16:52:00Z">
        <w:r>
          <w:t>.</w:t>
        </w:r>
      </w:ins>
    </w:p>
    <w:p w14:paraId="541FDD41" w14:textId="539DFEDB" w:rsidR="00F07FF1" w:rsidRDefault="00F07FF1">
      <w:ins w:id="806" w:author="Qualcomm (rapporteur) v2" w:date="2020-02-27T16:52:00Z">
        <w:r w:rsidRPr="000368E5">
          <w:rPr>
            <w:b/>
            <w:bCs/>
            <w:rPrChange w:id="807" w:author="Qualcomm (rapporteur) v2" w:date="2020-02-27T16:53:00Z">
              <w:rPr/>
            </w:rPrChange>
          </w:rPr>
          <w:t xml:space="preserve">Proposal 6.3: </w:t>
        </w:r>
        <w:r w:rsidR="000368E5" w:rsidRPr="000368E5">
          <w:rPr>
            <w:b/>
            <w:bCs/>
          </w:rPr>
          <w:t>For</w:t>
        </w:r>
        <w:r w:rsidR="000368E5">
          <w:rPr>
            <w:b/>
            <w:bCs/>
          </w:rPr>
          <w:t xml:space="preserve"> RRC_IDLE/RRC_INACTIVE UE in manual CAG/SNPN mode, UE AS inform</w:t>
        </w:r>
      </w:ins>
      <w:ins w:id="808" w:author="Qualcomm (rapporteur) v2" w:date="2020-02-27T16:53:00Z">
        <w:r w:rsidR="000368E5">
          <w:rPr>
            <w:b/>
            <w:bCs/>
          </w:rPr>
          <w:t>s</w:t>
        </w:r>
      </w:ins>
      <w:ins w:id="809" w:author="Qualcomm (rapporteur) v2" w:date="2020-02-27T16:52:00Z">
        <w:r w:rsidR="000368E5">
          <w:rPr>
            <w:b/>
            <w:bCs/>
          </w:rPr>
          <w:t xml:space="preserve"> the NAS if UE AS can’t search for an acceptable or suitable cell belonging to the selected CAG/SNPN</w:t>
        </w:r>
      </w:ins>
      <w:ins w:id="810" w:author="Qualcomm (rapporteur) v2" w:date="2020-02-27T16:53:00Z">
        <w:r w:rsidR="000368E5">
          <w:rPr>
            <w:b/>
            <w:bCs/>
          </w:rPr>
          <w:t>.</w:t>
        </w:r>
      </w:ins>
    </w:p>
    <w:p w14:paraId="5E07CBEB" w14:textId="77777777" w:rsidR="00D95912" w:rsidRDefault="00F33CAB">
      <w:pPr>
        <w:pStyle w:val="Heading2"/>
      </w:pPr>
      <w:r>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r>
              <w:rPr>
                <w:i/>
              </w:rPr>
              <w:t>cellReservedForOtherUse</w:t>
            </w:r>
            <w:r>
              <w:t xml:space="preserve"> IE to true while the </w:t>
            </w:r>
            <w:r>
              <w:rPr>
                <w:i/>
              </w:rPr>
              <w:t>npn-IdentityInfoList-r16</w:t>
            </w:r>
            <w:r>
              <w:t xml:space="preserve"> IE is present in </w:t>
            </w:r>
            <w:r>
              <w:rPr>
                <w:i/>
              </w:rPr>
              <w:t>CellAccessRelatedInfo</w:t>
            </w:r>
            <w:r>
              <w:t>.</w:t>
            </w:r>
          </w:p>
          <w:p w14:paraId="67C0463C" w14:textId="77777777" w:rsidR="00D95912" w:rsidRDefault="00F33CAB">
            <w:r>
              <w:t>We think the definition is ok, but didn’t see the updates.</w:t>
            </w:r>
          </w:p>
        </w:tc>
      </w:tr>
      <w:tr w:rsidR="00D95912" w14:paraId="4193A694" w14:textId="77777777">
        <w:tc>
          <w:tcPr>
            <w:tcW w:w="2065" w:type="dxa"/>
          </w:tcPr>
          <w:p w14:paraId="570A48B3" w14:textId="77777777" w:rsidR="00D95912" w:rsidRDefault="00F33CAB">
            <w:r>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r>
              <w:rPr>
                <w:i/>
              </w:rPr>
              <w:t>cellReservedForOtherUse</w:t>
            </w:r>
            <w:r>
              <w:rPr>
                <w:rFonts w:hint="eastAsia"/>
                <w:i/>
                <w:lang w:eastAsia="zh-CN"/>
              </w:rPr>
              <w:t xml:space="preserve"> </w:t>
            </w:r>
            <w:r>
              <w:rPr>
                <w:rFonts w:hint="eastAsia"/>
                <w:lang w:eastAsia="zh-CN"/>
              </w:rPr>
              <w:t xml:space="preserve">IE, and UE can identify whether a cell is a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r w:rsidR="00E75861" w14:paraId="0056EDA5" w14:textId="77777777">
        <w:trPr>
          <w:ins w:id="811" w:author="Qualcomm (rapporteur) v1" w:date="2020-02-27T16:21:00Z"/>
        </w:trPr>
        <w:tc>
          <w:tcPr>
            <w:tcW w:w="2065" w:type="dxa"/>
          </w:tcPr>
          <w:p w14:paraId="472E4B71" w14:textId="0A36D9F3" w:rsidR="00E75861" w:rsidRDefault="00E75861" w:rsidP="00E75861">
            <w:pPr>
              <w:rPr>
                <w:ins w:id="812" w:author="Qualcomm (rapporteur) v1" w:date="2020-02-27T16:21:00Z"/>
              </w:rPr>
            </w:pPr>
            <w:ins w:id="813" w:author="Qualcomm (rapporteur) v1" w:date="2020-02-27T16:21:00Z">
              <w:r>
                <w:t xml:space="preserve">Apple </w:t>
              </w:r>
            </w:ins>
          </w:p>
        </w:tc>
        <w:tc>
          <w:tcPr>
            <w:tcW w:w="1620" w:type="dxa"/>
          </w:tcPr>
          <w:p w14:paraId="56110B7C" w14:textId="7553E45D" w:rsidR="00E75861" w:rsidRDefault="00E75861" w:rsidP="00E75861">
            <w:pPr>
              <w:rPr>
                <w:ins w:id="814" w:author="Qualcomm (rapporteur) v1" w:date="2020-02-27T16:21:00Z"/>
              </w:rPr>
            </w:pPr>
            <w:ins w:id="815" w:author="Qualcomm (rapporteur) v1" w:date="2020-02-27T16:21:00Z">
              <w:r>
                <w:t>Yes</w:t>
              </w:r>
            </w:ins>
          </w:p>
        </w:tc>
        <w:tc>
          <w:tcPr>
            <w:tcW w:w="5946" w:type="dxa"/>
          </w:tcPr>
          <w:p w14:paraId="66F2814A" w14:textId="77777777" w:rsidR="00E75861" w:rsidRDefault="00E75861" w:rsidP="00E75861">
            <w:pPr>
              <w:rPr>
                <w:ins w:id="816" w:author="Qualcomm (rapporteur) v1" w:date="2020-02-27T16:21:00Z"/>
              </w:rPr>
            </w:pPr>
          </w:p>
        </w:tc>
      </w:tr>
      <w:tr w:rsidR="00126864" w14:paraId="4965FC18" w14:textId="77777777">
        <w:trPr>
          <w:ins w:id="817" w:author="Qualcomm (rapporteur) v1" w:date="2020-02-27T16:21:00Z"/>
        </w:trPr>
        <w:tc>
          <w:tcPr>
            <w:tcW w:w="2065" w:type="dxa"/>
          </w:tcPr>
          <w:p w14:paraId="21E78CCA" w14:textId="4205625D" w:rsidR="00126864" w:rsidRDefault="00126864" w:rsidP="00126864">
            <w:pPr>
              <w:rPr>
                <w:ins w:id="818" w:author="Qualcomm (rapporteur) v1" w:date="2020-02-27T16:21:00Z"/>
              </w:rPr>
            </w:pPr>
            <w:ins w:id="819" w:author="Qualcomm (rapporteur) v1" w:date="2020-02-27T16:27:00Z">
              <w:r>
                <w:t>Lenovo</w:t>
              </w:r>
            </w:ins>
          </w:p>
        </w:tc>
        <w:tc>
          <w:tcPr>
            <w:tcW w:w="1620" w:type="dxa"/>
          </w:tcPr>
          <w:p w14:paraId="4B10DD8D" w14:textId="639B699E" w:rsidR="00126864" w:rsidRDefault="00126864" w:rsidP="00126864">
            <w:pPr>
              <w:rPr>
                <w:ins w:id="820" w:author="Qualcomm (rapporteur) v1" w:date="2020-02-27T16:21:00Z"/>
              </w:rPr>
            </w:pPr>
            <w:ins w:id="821" w:author="Qualcomm (rapporteur) v1" w:date="2020-02-27T16:27:00Z">
              <w:r>
                <w:t>Yes</w:t>
              </w:r>
            </w:ins>
          </w:p>
        </w:tc>
        <w:tc>
          <w:tcPr>
            <w:tcW w:w="5946" w:type="dxa"/>
          </w:tcPr>
          <w:p w14:paraId="61104CFA" w14:textId="77777777" w:rsidR="00126864" w:rsidRDefault="00126864" w:rsidP="00126864">
            <w:pPr>
              <w:rPr>
                <w:ins w:id="822" w:author="Qualcomm (rapporteur) v1" w:date="2020-02-27T16:21:00Z"/>
              </w:rPr>
            </w:pPr>
          </w:p>
        </w:tc>
      </w:tr>
      <w:tr w:rsidR="001875E0" w14:paraId="427C9E47" w14:textId="77777777">
        <w:trPr>
          <w:ins w:id="823" w:author="Qualcomm (rapporteur) v2" w:date="2020-02-27T17:51:00Z"/>
        </w:trPr>
        <w:tc>
          <w:tcPr>
            <w:tcW w:w="2065" w:type="dxa"/>
          </w:tcPr>
          <w:p w14:paraId="4BF6439E" w14:textId="1AEE0F76" w:rsidR="001875E0" w:rsidRDefault="001875E0" w:rsidP="001875E0">
            <w:pPr>
              <w:rPr>
                <w:ins w:id="824" w:author="Qualcomm (rapporteur) v2" w:date="2020-02-27T17:51:00Z"/>
              </w:rPr>
            </w:pPr>
            <w:ins w:id="825" w:author="Qualcomm (rapporteur) v2" w:date="2020-02-27T17:51:00Z">
              <w:r>
                <w:t>Futurewei</w:t>
              </w:r>
            </w:ins>
          </w:p>
        </w:tc>
        <w:tc>
          <w:tcPr>
            <w:tcW w:w="1620" w:type="dxa"/>
          </w:tcPr>
          <w:p w14:paraId="418CD2EC" w14:textId="39D3EC32" w:rsidR="001875E0" w:rsidRDefault="001875E0" w:rsidP="001875E0">
            <w:pPr>
              <w:rPr>
                <w:ins w:id="826" w:author="Qualcomm (rapporteur) v2" w:date="2020-02-27T17:51:00Z"/>
              </w:rPr>
            </w:pPr>
            <w:ins w:id="827" w:author="Qualcomm (rapporteur) v2" w:date="2020-02-27T17:51:00Z">
              <w:r>
                <w:t xml:space="preserve">Yes </w:t>
              </w:r>
            </w:ins>
          </w:p>
        </w:tc>
        <w:tc>
          <w:tcPr>
            <w:tcW w:w="5946" w:type="dxa"/>
          </w:tcPr>
          <w:p w14:paraId="52848F5C" w14:textId="12191B33" w:rsidR="001875E0" w:rsidRDefault="001875E0" w:rsidP="001875E0">
            <w:pPr>
              <w:rPr>
                <w:ins w:id="828" w:author="Qualcomm (rapporteur) v2" w:date="2020-02-27T17:51:00Z"/>
              </w:rPr>
            </w:pPr>
            <w:ins w:id="829" w:author="Qualcomm (rapporteur) v2" w:date="2020-02-27T17:51:00Z">
              <w:r>
                <w:t>We are fine with the proposed definition.</w:t>
              </w:r>
            </w:ins>
          </w:p>
        </w:tc>
      </w:tr>
      <w:tr w:rsidR="00A76ED7" w14:paraId="7962B0B8" w14:textId="77777777">
        <w:trPr>
          <w:ins w:id="830" w:author="정상엽/5G/6G표준Lab(SR)/Staff Engineer/삼성전자" w:date="2020-02-28T15:09:00Z"/>
        </w:trPr>
        <w:tc>
          <w:tcPr>
            <w:tcW w:w="2065" w:type="dxa"/>
          </w:tcPr>
          <w:p w14:paraId="1A99C7FE" w14:textId="29556423" w:rsidR="00A76ED7" w:rsidRPr="00A76ED7" w:rsidRDefault="00A76ED7" w:rsidP="001875E0">
            <w:pPr>
              <w:rPr>
                <w:ins w:id="831" w:author="정상엽/5G/6G표준Lab(SR)/Staff Engineer/삼성전자" w:date="2020-02-28T15:09:00Z"/>
                <w:rFonts w:eastAsia="맑은 고딕" w:hint="eastAsia"/>
                <w:lang w:eastAsia="ko-KR"/>
                <w:rPrChange w:id="832" w:author="정상엽/5G/6G표준Lab(SR)/Staff Engineer/삼성전자" w:date="2020-02-28T15:09:00Z">
                  <w:rPr>
                    <w:ins w:id="833" w:author="정상엽/5G/6G표준Lab(SR)/Staff Engineer/삼성전자" w:date="2020-02-28T15:09:00Z"/>
                  </w:rPr>
                </w:rPrChange>
              </w:rPr>
            </w:pPr>
            <w:ins w:id="834" w:author="정상엽/5G/6G표준Lab(SR)/Staff Engineer/삼성전자" w:date="2020-02-28T15:09:00Z">
              <w:r>
                <w:rPr>
                  <w:rFonts w:eastAsia="맑은 고딕" w:hint="eastAsia"/>
                  <w:lang w:eastAsia="ko-KR"/>
                </w:rPr>
                <w:t>Samsung</w:t>
              </w:r>
            </w:ins>
          </w:p>
        </w:tc>
        <w:tc>
          <w:tcPr>
            <w:tcW w:w="1620" w:type="dxa"/>
          </w:tcPr>
          <w:p w14:paraId="189A1798" w14:textId="5CDDCBCF" w:rsidR="00A76ED7" w:rsidRPr="00A76ED7" w:rsidRDefault="00A76ED7" w:rsidP="001875E0">
            <w:pPr>
              <w:rPr>
                <w:ins w:id="835" w:author="정상엽/5G/6G표준Lab(SR)/Staff Engineer/삼성전자" w:date="2020-02-28T15:09:00Z"/>
                <w:rFonts w:eastAsia="맑은 고딕" w:hint="eastAsia"/>
                <w:lang w:eastAsia="ko-KR"/>
                <w:rPrChange w:id="836" w:author="정상엽/5G/6G표준Lab(SR)/Staff Engineer/삼성전자" w:date="2020-02-28T15:09:00Z">
                  <w:rPr>
                    <w:ins w:id="837" w:author="정상엽/5G/6G표준Lab(SR)/Staff Engineer/삼성전자" w:date="2020-02-28T15:09:00Z"/>
                  </w:rPr>
                </w:rPrChange>
              </w:rPr>
            </w:pPr>
            <w:ins w:id="838" w:author="정상엽/5G/6G표준Lab(SR)/Staff Engineer/삼성전자" w:date="2020-02-28T15:09:00Z">
              <w:r>
                <w:rPr>
                  <w:rFonts w:eastAsia="맑은 고딕" w:hint="eastAsia"/>
                  <w:lang w:eastAsia="ko-KR"/>
                </w:rPr>
                <w:t>Yes</w:t>
              </w:r>
            </w:ins>
          </w:p>
        </w:tc>
        <w:tc>
          <w:tcPr>
            <w:tcW w:w="5946" w:type="dxa"/>
          </w:tcPr>
          <w:p w14:paraId="6A87DE29" w14:textId="77777777" w:rsidR="00A76ED7" w:rsidRDefault="00A76ED7" w:rsidP="001875E0">
            <w:pPr>
              <w:rPr>
                <w:ins w:id="839" w:author="정상엽/5G/6G표준Lab(SR)/Staff Engineer/삼성전자" w:date="2020-02-28T15:09:00Z"/>
              </w:rPr>
            </w:pPr>
          </w:p>
        </w:tc>
      </w:tr>
    </w:tbl>
    <w:p w14:paraId="22AF2891" w14:textId="24458AAC" w:rsidR="004E3BCF" w:rsidRPr="004E3BCF" w:rsidRDefault="004E3BCF" w:rsidP="004E3BCF">
      <w:pPr>
        <w:rPr>
          <w:ins w:id="840" w:author="Qualcomm (rapporteur) v2" w:date="2020-02-27T14:46:00Z"/>
          <w:bCs/>
          <w:lang w:eastAsia="ja-JP"/>
          <w:rPrChange w:id="841" w:author="Qualcomm (rapporteur) v2" w:date="2020-02-27T14:47:00Z">
            <w:rPr>
              <w:ins w:id="842" w:author="Qualcomm (rapporteur) v2" w:date="2020-02-27T14:46:00Z"/>
              <w:b/>
              <w:lang w:eastAsia="ja-JP"/>
            </w:rPr>
          </w:rPrChange>
        </w:rPr>
      </w:pPr>
      <w:ins w:id="843" w:author="Qualcomm (rapporteur) v2" w:date="2020-02-27T14:46:00Z">
        <w:r w:rsidRPr="004E3BCF">
          <w:rPr>
            <w:bCs/>
            <w:lang w:eastAsia="ja-JP"/>
            <w:rPrChange w:id="844" w:author="Qualcomm (rapporteur) v2" w:date="2020-02-27T14:47:00Z">
              <w:rPr>
                <w:b/>
                <w:lang w:eastAsia="ja-JP"/>
              </w:rPr>
            </w:rPrChange>
          </w:rPr>
          <w:t>The following has support from a substantial majority.</w:t>
        </w:r>
      </w:ins>
    </w:p>
    <w:p w14:paraId="7A90C3A1" w14:textId="4B7B0203" w:rsidR="004E3BCF" w:rsidRDefault="007E0B3C" w:rsidP="004E3BCF">
      <w:pPr>
        <w:rPr>
          <w:ins w:id="845" w:author="Qualcomm (rapporteur) v2" w:date="2020-02-27T14:46:00Z"/>
          <w:b/>
        </w:rPr>
      </w:pPr>
      <w:ins w:id="846" w:author="Qualcomm (rapporteur) v2" w:date="2020-02-27T14:47:00Z">
        <w:r>
          <w:rPr>
            <w:b/>
            <w:lang w:eastAsia="ja-JP"/>
          </w:rPr>
          <w:t xml:space="preserve">Proposal 7: </w:t>
        </w:r>
        <w:r w:rsidR="00126AEF">
          <w:rPr>
            <w:b/>
            <w:lang w:eastAsia="ja-JP"/>
          </w:rPr>
          <w:t>RAN2 c</w:t>
        </w:r>
      </w:ins>
      <w:ins w:id="847" w:author="Qualcomm (rapporteur) v2" w:date="2020-02-27T14:48:00Z">
        <w:r w:rsidR="00126AEF">
          <w:rPr>
            <w:b/>
            <w:lang w:eastAsia="ja-JP"/>
          </w:rPr>
          <w:t xml:space="preserve">onfirms following definition for </w:t>
        </w:r>
        <w:r w:rsidR="00126AEF">
          <w:rPr>
            <w:b/>
            <w:lang w:eastAsia="ko-KR"/>
          </w:rPr>
          <w:t>NPN-only cell</w:t>
        </w:r>
        <w:r w:rsidR="00126AEF">
          <w:rPr>
            <w:b/>
            <w:lang w:eastAsia="ja-JP"/>
          </w:rPr>
          <w:t xml:space="preserve">: </w:t>
        </w:r>
      </w:ins>
      <w:ins w:id="848" w:author="Qualcomm (rapporteur) v2" w:date="2020-02-27T14:46:00Z">
        <w:r w:rsidR="004E3BCF">
          <w:rPr>
            <w:b/>
            <w:lang w:eastAsia="ja-JP"/>
          </w:rPr>
          <w:t xml:space="preserve">A cell that is only available for NPNs’ subscriber. This is indicated by setting the </w:t>
        </w:r>
        <w:r w:rsidR="004E3BCF">
          <w:rPr>
            <w:b/>
            <w:i/>
            <w:lang w:eastAsia="ja-JP"/>
          </w:rPr>
          <w:t>cellReservedForOtherUse</w:t>
        </w:r>
        <w:r w:rsidR="004E3BCF">
          <w:rPr>
            <w:b/>
            <w:lang w:eastAsia="ja-JP"/>
          </w:rPr>
          <w:t xml:space="preserve"> IE to true while the </w:t>
        </w:r>
        <w:r w:rsidR="004E3BCF">
          <w:rPr>
            <w:b/>
            <w:i/>
            <w:lang w:eastAsia="ja-JP"/>
          </w:rPr>
          <w:t>npn-IdentityInfoList-r16</w:t>
        </w:r>
        <w:r w:rsidR="004E3BCF">
          <w:rPr>
            <w:b/>
            <w:lang w:eastAsia="ja-JP"/>
          </w:rPr>
          <w:t xml:space="preserve"> IE is present in </w:t>
        </w:r>
        <w:r w:rsidR="004E3BCF">
          <w:rPr>
            <w:b/>
            <w:i/>
            <w:lang w:eastAsia="ja-JP"/>
          </w:rPr>
          <w:t>CellAccessRelatedInfo</w:t>
        </w:r>
        <w:r w:rsidR="004E3BCF">
          <w:rPr>
            <w:b/>
            <w:lang w:eastAsia="ja-JP"/>
          </w:rPr>
          <w:t>.</w:t>
        </w:r>
      </w:ins>
    </w:p>
    <w:p w14:paraId="1CC4A7BD" w14:textId="1EADDF7E"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Question 8: Should high 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D95912" w14:paraId="1F8BD9E6" w14:textId="77777777">
        <w:tc>
          <w:tcPr>
            <w:tcW w:w="2065" w:type="dxa"/>
          </w:tcPr>
          <w:p w14:paraId="01B5558B" w14:textId="77777777" w:rsidR="00D95912" w:rsidRDefault="00F33CAB">
            <w:r>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CT1 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The high-quality definition is used when there are multiple candidate PLMNs, the UE can prioritize the PLMN with the high quality, but for the SNPN, in the 23.122, it has said that for the subscribe SNPN list, the order of SNPN is UE implementation. We don’t need to define high quality in AS.</w:t>
            </w:r>
          </w:p>
        </w:tc>
      </w:tr>
      <w:tr w:rsidR="00B1709D" w14:paraId="3E93F437" w14:textId="77777777">
        <w:tc>
          <w:tcPr>
            <w:tcW w:w="2065" w:type="dxa"/>
          </w:tcPr>
          <w:p w14:paraId="0CE0D681" w14:textId="12825BF2" w:rsidR="00B1709D" w:rsidRDefault="00B1709D" w:rsidP="00B1709D">
            <w:pPr>
              <w:rPr>
                <w:lang w:val="en-US" w:eastAsia="zh-CN"/>
              </w:rPr>
            </w:pPr>
            <w:r>
              <w:t>Qualcomm</w:t>
            </w:r>
          </w:p>
        </w:tc>
        <w:tc>
          <w:tcPr>
            <w:tcW w:w="1620" w:type="dxa"/>
          </w:tcPr>
          <w:p w14:paraId="2891C7B1" w14:textId="2E0E1680" w:rsidR="00B1709D" w:rsidRDefault="00B1709D" w:rsidP="00B1709D">
            <w:pPr>
              <w:rPr>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r w:rsidR="00FA1A7B" w14:paraId="3A1AA925" w14:textId="77777777">
        <w:trPr>
          <w:ins w:id="849" w:author="Qualcomm (rapporteur) v1" w:date="2020-02-27T16:27:00Z"/>
        </w:trPr>
        <w:tc>
          <w:tcPr>
            <w:tcW w:w="2065" w:type="dxa"/>
          </w:tcPr>
          <w:p w14:paraId="7F76C6C5" w14:textId="17F3085B" w:rsidR="00FA1A7B" w:rsidRDefault="00FA1A7B" w:rsidP="00FA1A7B">
            <w:pPr>
              <w:rPr>
                <w:ins w:id="850" w:author="Qualcomm (rapporteur) v1" w:date="2020-02-27T16:27:00Z"/>
              </w:rPr>
            </w:pPr>
            <w:ins w:id="851" w:author="Qualcomm (rapporteur) v1" w:date="2020-02-27T16:27:00Z">
              <w:r>
                <w:t>Lenovo</w:t>
              </w:r>
            </w:ins>
          </w:p>
        </w:tc>
        <w:tc>
          <w:tcPr>
            <w:tcW w:w="1620" w:type="dxa"/>
          </w:tcPr>
          <w:p w14:paraId="0AB468E8" w14:textId="61945529" w:rsidR="00FA1A7B" w:rsidRDefault="00FA1A7B" w:rsidP="00FA1A7B">
            <w:pPr>
              <w:rPr>
                <w:ins w:id="852" w:author="Qualcomm (rapporteur) v1" w:date="2020-02-27T16:27:00Z"/>
              </w:rPr>
            </w:pPr>
            <w:ins w:id="853" w:author="Qualcomm (rapporteur) v1" w:date="2020-02-27T16:27:00Z">
              <w:r>
                <w:t>No</w:t>
              </w:r>
            </w:ins>
          </w:p>
        </w:tc>
        <w:tc>
          <w:tcPr>
            <w:tcW w:w="5946" w:type="dxa"/>
          </w:tcPr>
          <w:p w14:paraId="46295124" w14:textId="1293F863" w:rsidR="00FA1A7B" w:rsidRDefault="00FA1A7B" w:rsidP="00FA1A7B">
            <w:pPr>
              <w:rPr>
                <w:ins w:id="854" w:author="Qualcomm (rapporteur) v1" w:date="2020-02-27T16:27:00Z"/>
              </w:rPr>
            </w:pPr>
            <w:ins w:id="855" w:author="Qualcomm (rapporteur) v1" w:date="2020-02-27T16:27:00Z">
              <w:r>
                <w:t>High quality signal for SNPN selection is not defined in TS 23.122.</w:t>
              </w:r>
            </w:ins>
          </w:p>
        </w:tc>
      </w:tr>
      <w:tr w:rsidR="00675885" w14:paraId="2E17B573" w14:textId="77777777">
        <w:trPr>
          <w:ins w:id="856" w:author="Qualcomm (rapporteur) v2" w:date="2020-02-27T17:51:00Z"/>
        </w:trPr>
        <w:tc>
          <w:tcPr>
            <w:tcW w:w="2065" w:type="dxa"/>
          </w:tcPr>
          <w:p w14:paraId="3DE6749A" w14:textId="19BF1DAE" w:rsidR="00675885" w:rsidRDefault="00675885" w:rsidP="00675885">
            <w:pPr>
              <w:rPr>
                <w:ins w:id="857" w:author="Qualcomm (rapporteur) v2" w:date="2020-02-27T17:51:00Z"/>
              </w:rPr>
            </w:pPr>
            <w:ins w:id="858" w:author="Qualcomm (rapporteur) v2" w:date="2020-02-27T17:51:00Z">
              <w:r>
                <w:t>Futurewei</w:t>
              </w:r>
            </w:ins>
          </w:p>
        </w:tc>
        <w:tc>
          <w:tcPr>
            <w:tcW w:w="1620" w:type="dxa"/>
          </w:tcPr>
          <w:p w14:paraId="4D141EF9" w14:textId="53E256CE" w:rsidR="00675885" w:rsidRDefault="00675885" w:rsidP="00675885">
            <w:pPr>
              <w:rPr>
                <w:ins w:id="859" w:author="Qualcomm (rapporteur) v2" w:date="2020-02-27T17:51:00Z"/>
              </w:rPr>
            </w:pPr>
            <w:ins w:id="860" w:author="Qualcomm (rapporteur) v2" w:date="2020-02-27T17:51:00Z">
              <w:r>
                <w:t>No</w:t>
              </w:r>
            </w:ins>
          </w:p>
        </w:tc>
        <w:tc>
          <w:tcPr>
            <w:tcW w:w="5946" w:type="dxa"/>
          </w:tcPr>
          <w:p w14:paraId="17F506EF" w14:textId="2D28F853" w:rsidR="00675885" w:rsidRDefault="00675885" w:rsidP="00675885">
            <w:pPr>
              <w:rPr>
                <w:ins w:id="861" w:author="Qualcomm (rapporteur) v2" w:date="2020-02-27T17:51:00Z"/>
              </w:rPr>
            </w:pPr>
            <w:ins w:id="862" w:author="Qualcomm (rapporteur) v2" w:date="2020-02-27T17:51:00Z">
              <w:r>
                <w:t>This can be postponed to later release, as it needs cross-TSG works.</w:t>
              </w:r>
            </w:ins>
          </w:p>
        </w:tc>
      </w:tr>
      <w:tr w:rsidR="00A76ED7" w14:paraId="74960A8D" w14:textId="77777777">
        <w:trPr>
          <w:ins w:id="863" w:author="정상엽/5G/6G표준Lab(SR)/Staff Engineer/삼성전자" w:date="2020-02-28T15:09:00Z"/>
        </w:trPr>
        <w:tc>
          <w:tcPr>
            <w:tcW w:w="2065" w:type="dxa"/>
          </w:tcPr>
          <w:p w14:paraId="7ED59B57" w14:textId="317EEA9F" w:rsidR="00A76ED7" w:rsidRPr="00A76ED7" w:rsidRDefault="00A76ED7" w:rsidP="00675885">
            <w:pPr>
              <w:rPr>
                <w:ins w:id="864" w:author="정상엽/5G/6G표준Lab(SR)/Staff Engineer/삼성전자" w:date="2020-02-28T15:09:00Z"/>
                <w:rFonts w:eastAsia="맑은 고딕" w:hint="eastAsia"/>
                <w:lang w:eastAsia="ko-KR"/>
                <w:rPrChange w:id="865" w:author="정상엽/5G/6G표준Lab(SR)/Staff Engineer/삼성전자" w:date="2020-02-28T15:09:00Z">
                  <w:rPr>
                    <w:ins w:id="866" w:author="정상엽/5G/6G표준Lab(SR)/Staff Engineer/삼성전자" w:date="2020-02-28T15:09:00Z"/>
                  </w:rPr>
                </w:rPrChange>
              </w:rPr>
            </w:pPr>
            <w:ins w:id="867" w:author="정상엽/5G/6G표준Lab(SR)/Staff Engineer/삼성전자" w:date="2020-02-28T15:09:00Z">
              <w:r>
                <w:rPr>
                  <w:rFonts w:eastAsia="맑은 고딕" w:hint="eastAsia"/>
                  <w:lang w:eastAsia="ko-KR"/>
                </w:rPr>
                <w:t>Samsung</w:t>
              </w:r>
            </w:ins>
          </w:p>
        </w:tc>
        <w:tc>
          <w:tcPr>
            <w:tcW w:w="1620" w:type="dxa"/>
          </w:tcPr>
          <w:p w14:paraId="63B55B5A" w14:textId="0DCBE149" w:rsidR="00A76ED7" w:rsidRPr="00A76ED7" w:rsidRDefault="00A76ED7" w:rsidP="00675885">
            <w:pPr>
              <w:rPr>
                <w:ins w:id="868" w:author="정상엽/5G/6G표준Lab(SR)/Staff Engineer/삼성전자" w:date="2020-02-28T15:09:00Z"/>
                <w:rFonts w:eastAsia="맑은 고딕" w:hint="eastAsia"/>
                <w:lang w:eastAsia="ko-KR"/>
                <w:rPrChange w:id="869" w:author="정상엽/5G/6G표준Lab(SR)/Staff Engineer/삼성전자" w:date="2020-02-28T15:09:00Z">
                  <w:rPr>
                    <w:ins w:id="870" w:author="정상엽/5G/6G표준Lab(SR)/Staff Engineer/삼성전자" w:date="2020-02-28T15:09:00Z"/>
                  </w:rPr>
                </w:rPrChange>
              </w:rPr>
            </w:pPr>
            <w:ins w:id="871" w:author="정상엽/5G/6G표준Lab(SR)/Staff Engineer/삼성전자" w:date="2020-02-28T15:09:00Z">
              <w:r>
                <w:rPr>
                  <w:rFonts w:eastAsia="맑은 고딕" w:hint="eastAsia"/>
                  <w:lang w:eastAsia="ko-KR"/>
                </w:rPr>
                <w:t>No</w:t>
              </w:r>
            </w:ins>
          </w:p>
        </w:tc>
        <w:tc>
          <w:tcPr>
            <w:tcW w:w="5946" w:type="dxa"/>
          </w:tcPr>
          <w:p w14:paraId="3F7E8A8D" w14:textId="77777777" w:rsidR="00A76ED7" w:rsidRDefault="00A76ED7" w:rsidP="00675885">
            <w:pPr>
              <w:rPr>
                <w:ins w:id="872" w:author="정상엽/5G/6G표준Lab(SR)/Staff Engineer/삼성전자" w:date="2020-02-28T15:09:00Z"/>
              </w:rPr>
            </w:pPr>
          </w:p>
        </w:tc>
      </w:tr>
    </w:tbl>
    <w:p w14:paraId="0FCC331B" w14:textId="43A1F693" w:rsidR="00D95912" w:rsidRDefault="00CE1EE5">
      <w:pPr>
        <w:rPr>
          <w:ins w:id="873" w:author="Qualcomm (rapporteur) v2" w:date="2020-02-27T14:48:00Z"/>
        </w:rPr>
      </w:pPr>
      <w:ins w:id="874" w:author="Qualcomm (rapporteur) v2" w:date="2020-02-27T14:48:00Z">
        <w:r>
          <w:t xml:space="preserve">Following has </w:t>
        </w:r>
      </w:ins>
      <w:ins w:id="875" w:author="Qualcomm (rapporteur) v2" w:date="2020-02-27T16:54:00Z">
        <w:r w:rsidR="00CD7FBC">
          <w:t>unanimous support</w:t>
        </w:r>
      </w:ins>
      <w:ins w:id="876" w:author="Qualcomm (rapporteur) v2" w:date="2020-02-27T14:48:00Z">
        <w:r>
          <w:t>.</w:t>
        </w:r>
      </w:ins>
    </w:p>
    <w:p w14:paraId="725C1919" w14:textId="3650B076" w:rsidR="00CE1EE5" w:rsidRPr="00CE1EE5" w:rsidRDefault="00CE1EE5">
      <w:pPr>
        <w:rPr>
          <w:b/>
          <w:bCs/>
          <w:rPrChange w:id="877" w:author="Qualcomm (rapporteur) v2" w:date="2020-02-27T14:49:00Z">
            <w:rPr/>
          </w:rPrChange>
        </w:rPr>
      </w:pPr>
      <w:ins w:id="878" w:author="Qualcomm (rapporteur) v2" w:date="2020-02-27T14:48:00Z">
        <w:r w:rsidRPr="00CE1EE5">
          <w:rPr>
            <w:b/>
            <w:bCs/>
            <w:rPrChange w:id="879" w:author="Qualcomm (rapporteur) v2" w:date="2020-02-27T14:49:00Z">
              <w:rPr/>
            </w:rPrChange>
          </w:rPr>
          <w:t>Proposal</w:t>
        </w:r>
      </w:ins>
      <w:ins w:id="880" w:author="Qualcomm (rapporteur) v2" w:date="2020-02-27T14:49:00Z">
        <w:r>
          <w:rPr>
            <w:b/>
            <w:bCs/>
          </w:rPr>
          <w:t xml:space="preserve"> 8</w:t>
        </w:r>
      </w:ins>
      <w:ins w:id="881" w:author="Qualcomm (rapporteur) v2" w:date="2020-02-27T14:48:00Z">
        <w:r w:rsidRPr="00CE1EE5">
          <w:rPr>
            <w:b/>
            <w:bCs/>
            <w:rPrChange w:id="882" w:author="Qualcomm (rapporteur) v2" w:date="2020-02-27T14:49:00Z">
              <w:rPr/>
            </w:rPrChange>
          </w:rPr>
          <w:t xml:space="preserve">: </w:t>
        </w:r>
      </w:ins>
      <w:ins w:id="883" w:author="Qualcomm (rapporteur) v2" w:date="2020-02-27T14:49:00Z">
        <w:r w:rsidRPr="00CE1EE5">
          <w:rPr>
            <w:b/>
            <w:bCs/>
            <w:rPrChange w:id="884" w:author="Qualcomm (rapporteur) v2" w:date="2020-02-27T14:49:00Z">
              <w:rPr/>
            </w:rPrChange>
          </w:rPr>
          <w:t xml:space="preserve">High quality </w:t>
        </w:r>
        <w:r w:rsidR="00F3553E">
          <w:rPr>
            <w:b/>
            <w:bCs/>
          </w:rPr>
          <w:t xml:space="preserve">criteria is not </w:t>
        </w:r>
        <w:r w:rsidRPr="00CE1EE5">
          <w:rPr>
            <w:b/>
            <w:bCs/>
            <w:rPrChange w:id="885" w:author="Qualcomm (rapporteur) v2" w:date="2020-02-27T14:49:00Z">
              <w:rPr/>
            </w:rPrChange>
          </w:rPr>
          <w:t xml:space="preserve">considered </w:t>
        </w:r>
        <w:r w:rsidR="00F3553E">
          <w:rPr>
            <w:b/>
            <w:bCs/>
          </w:rPr>
          <w:t xml:space="preserve">for </w:t>
        </w:r>
        <w:r w:rsidR="00F3553E" w:rsidRPr="00130A79">
          <w:rPr>
            <w:b/>
            <w:bCs/>
          </w:rPr>
          <w:t xml:space="preserve">SNPNs </w:t>
        </w:r>
        <w:r w:rsidRPr="00CE1EE5">
          <w:rPr>
            <w:b/>
            <w:bCs/>
            <w:rPrChange w:id="886" w:author="Qualcomm (rapporteur) v2" w:date="2020-02-27T14:49:00Z">
              <w:rPr/>
            </w:rPrChange>
          </w:rPr>
          <w:t>in Rel-16.</w:t>
        </w:r>
      </w:ins>
    </w:p>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cag-IdentityList</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his is in 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cellIdentity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operators.</w:t>
            </w:r>
          </w:p>
        </w:tc>
      </w:tr>
      <w:tr w:rsidR="00F67805" w14:paraId="766734C7" w14:textId="77777777">
        <w:tc>
          <w:tcPr>
            <w:tcW w:w="2065" w:type="dxa"/>
          </w:tcPr>
          <w:p w14:paraId="133C8B55" w14:textId="53937039" w:rsidR="00F67805" w:rsidRDefault="00F67805" w:rsidP="00F67805">
            <w:pPr>
              <w:rPr>
                <w:lang w:val="en-US" w:eastAsia="zh-CN"/>
              </w:rPr>
            </w:pPr>
            <w:r>
              <w:t>Qualcomm</w:t>
            </w:r>
          </w:p>
        </w:tc>
        <w:tc>
          <w:tcPr>
            <w:tcW w:w="1620" w:type="dxa"/>
          </w:tcPr>
          <w:p w14:paraId="14B9F487" w14:textId="5A450E07" w:rsidR="00F67805" w:rsidRDefault="00F67805" w:rsidP="00F67805">
            <w:pPr>
              <w:rPr>
                <w:lang w:val="en-US" w:eastAsia="zh-CN"/>
              </w:rPr>
            </w:pPr>
            <w:r>
              <w:t>No</w:t>
            </w:r>
          </w:p>
        </w:tc>
        <w:tc>
          <w:tcPr>
            <w:tcW w:w="5946" w:type="dxa"/>
          </w:tcPr>
          <w:p w14:paraId="2637FBC9" w14:textId="77777777" w:rsidR="00F67805" w:rsidRDefault="00F67805" w:rsidP="00F67805">
            <w:r>
              <w:t xml:space="preserve">We don’t see any benefits of the restriction with respect ot either ASN.1 complexity or UE logic complexity. Hence, we agree with Softbank that restriction should not be placed. </w:t>
            </w:r>
          </w:p>
          <w:p w14:paraId="3CE69ECF" w14:textId="4CC30E4F" w:rsidR="00F67805" w:rsidRDefault="00F67805" w:rsidP="00F67805">
            <w:pPr>
              <w:rPr>
                <w:lang w:val="en-US" w:eastAsia="zh-CN"/>
              </w:rPr>
            </w:pPr>
            <w:r>
              <w:t>@APT: our understanding is that the low-overhead configuration is still allowed (ie, listing multiple CAGs under same CAG identity list)</w:t>
            </w:r>
          </w:p>
        </w:tc>
      </w:tr>
      <w:tr w:rsidR="00E75861" w14:paraId="7E5E7986" w14:textId="77777777">
        <w:trPr>
          <w:ins w:id="887" w:author="Qualcomm (rapporteur) v1" w:date="2020-02-27T16:21:00Z"/>
        </w:trPr>
        <w:tc>
          <w:tcPr>
            <w:tcW w:w="2065" w:type="dxa"/>
          </w:tcPr>
          <w:p w14:paraId="4223769B" w14:textId="6AF5278F" w:rsidR="00E75861" w:rsidRDefault="00E75861" w:rsidP="00E75861">
            <w:pPr>
              <w:rPr>
                <w:ins w:id="888" w:author="Qualcomm (rapporteur) v1" w:date="2020-02-27T16:21:00Z"/>
              </w:rPr>
            </w:pPr>
            <w:ins w:id="889" w:author="Qualcomm (rapporteur) v1" w:date="2020-02-27T16:21:00Z">
              <w:r>
                <w:t>Apple</w:t>
              </w:r>
            </w:ins>
          </w:p>
        </w:tc>
        <w:tc>
          <w:tcPr>
            <w:tcW w:w="1620" w:type="dxa"/>
          </w:tcPr>
          <w:p w14:paraId="6589F871" w14:textId="59FB8F30" w:rsidR="00E75861" w:rsidRDefault="00E75861" w:rsidP="00E75861">
            <w:pPr>
              <w:rPr>
                <w:ins w:id="890" w:author="Qualcomm (rapporteur) v1" w:date="2020-02-27T16:21:00Z"/>
              </w:rPr>
            </w:pPr>
            <w:ins w:id="891" w:author="Qualcomm (rapporteur) v1" w:date="2020-02-27T16:21:00Z">
              <w:r>
                <w:t>Yes</w:t>
              </w:r>
            </w:ins>
          </w:p>
        </w:tc>
        <w:tc>
          <w:tcPr>
            <w:tcW w:w="5946" w:type="dxa"/>
          </w:tcPr>
          <w:p w14:paraId="790CE29C" w14:textId="22B1071F" w:rsidR="00E75861" w:rsidRDefault="00E75861" w:rsidP="00E75861">
            <w:pPr>
              <w:rPr>
                <w:ins w:id="892" w:author="Qualcomm (rapporteur) v1" w:date="2020-02-27T16:21:00Z"/>
              </w:rPr>
            </w:pPr>
            <w:ins w:id="893" w:author="Qualcomm (rapporteur) v1" w:date="2020-02-27T16:21:00Z">
              <w:r>
                <w:t>Don’t see a benefit in separating the CAG List</w:t>
              </w:r>
            </w:ins>
          </w:p>
        </w:tc>
      </w:tr>
      <w:tr w:rsidR="00737CF5" w14:paraId="152A5507" w14:textId="77777777">
        <w:trPr>
          <w:ins w:id="894" w:author="Qualcomm (rapporteur) v1" w:date="2020-02-27T16:21:00Z"/>
        </w:trPr>
        <w:tc>
          <w:tcPr>
            <w:tcW w:w="2065" w:type="dxa"/>
          </w:tcPr>
          <w:p w14:paraId="0968F774" w14:textId="17E5F85D" w:rsidR="00737CF5" w:rsidRDefault="00737CF5" w:rsidP="00737CF5">
            <w:pPr>
              <w:rPr>
                <w:ins w:id="895" w:author="Qualcomm (rapporteur) v1" w:date="2020-02-27T16:21:00Z"/>
              </w:rPr>
            </w:pPr>
            <w:ins w:id="896" w:author="Qualcomm (rapporteur) v1" w:date="2020-02-27T16:27:00Z">
              <w:r>
                <w:t>Lenovo</w:t>
              </w:r>
            </w:ins>
          </w:p>
        </w:tc>
        <w:tc>
          <w:tcPr>
            <w:tcW w:w="1620" w:type="dxa"/>
          </w:tcPr>
          <w:p w14:paraId="1AE9D4AA" w14:textId="6C75D389" w:rsidR="00737CF5" w:rsidRDefault="00737CF5" w:rsidP="00737CF5">
            <w:pPr>
              <w:rPr>
                <w:ins w:id="897" w:author="Qualcomm (rapporteur) v1" w:date="2020-02-27T16:21:00Z"/>
              </w:rPr>
            </w:pPr>
            <w:ins w:id="898" w:author="Qualcomm (rapporteur) v1" w:date="2020-02-27T16:27:00Z">
              <w:r>
                <w:t>Yes</w:t>
              </w:r>
            </w:ins>
          </w:p>
        </w:tc>
        <w:tc>
          <w:tcPr>
            <w:tcW w:w="5946" w:type="dxa"/>
          </w:tcPr>
          <w:p w14:paraId="17904817" w14:textId="7F41211B" w:rsidR="00737CF5" w:rsidRDefault="00737CF5" w:rsidP="00737CF5">
            <w:pPr>
              <w:rPr>
                <w:ins w:id="899" w:author="Qualcomm (rapporteur) v1" w:date="2020-02-27T16:21:00Z"/>
              </w:rPr>
            </w:pPr>
            <w:ins w:id="900" w:author="Qualcomm (rapporteur) v1" w:date="2020-02-27T16:27:00Z">
              <w:r>
                <w:t>In RAN sharing scenario we think that PLMNs (</w:t>
              </w:r>
              <w:r w:rsidRPr="00204EF2">
                <w:t>HPLMN/VPLMN</w:t>
              </w:r>
              <w:r>
                <w:t>)</w:t>
              </w:r>
              <w:r w:rsidRPr="00204EF2">
                <w:t xml:space="preserve"> </w:t>
              </w:r>
              <w:r>
                <w:t>may use different sets of CAG-IDs.</w:t>
              </w:r>
            </w:ins>
          </w:p>
        </w:tc>
      </w:tr>
      <w:tr w:rsidR="00DA6914" w14:paraId="00C2B074" w14:textId="77777777">
        <w:trPr>
          <w:ins w:id="901" w:author="Qualcomm (rapporteur) v2" w:date="2020-02-27T17:51:00Z"/>
        </w:trPr>
        <w:tc>
          <w:tcPr>
            <w:tcW w:w="2065" w:type="dxa"/>
          </w:tcPr>
          <w:p w14:paraId="1BB685D6" w14:textId="4176DA52" w:rsidR="00DA6914" w:rsidRDefault="00DA6914" w:rsidP="00DA6914">
            <w:pPr>
              <w:rPr>
                <w:ins w:id="902" w:author="Qualcomm (rapporteur) v2" w:date="2020-02-27T17:51:00Z"/>
              </w:rPr>
            </w:pPr>
            <w:ins w:id="903" w:author="Qualcomm (rapporteur) v2" w:date="2020-02-27T17:51:00Z">
              <w:r>
                <w:t>Futurewei</w:t>
              </w:r>
            </w:ins>
          </w:p>
        </w:tc>
        <w:tc>
          <w:tcPr>
            <w:tcW w:w="1620" w:type="dxa"/>
          </w:tcPr>
          <w:p w14:paraId="443913BF" w14:textId="07A24AEB" w:rsidR="00DA6914" w:rsidRDefault="00DA6914" w:rsidP="00DA6914">
            <w:pPr>
              <w:rPr>
                <w:ins w:id="904" w:author="Qualcomm (rapporteur) v2" w:date="2020-02-27T17:51:00Z"/>
              </w:rPr>
            </w:pPr>
            <w:ins w:id="905" w:author="Qualcomm (rapporteur) v2" w:date="2020-02-27T17:51:00Z">
              <w:r>
                <w:t>Yes</w:t>
              </w:r>
            </w:ins>
          </w:p>
        </w:tc>
        <w:tc>
          <w:tcPr>
            <w:tcW w:w="5946" w:type="dxa"/>
          </w:tcPr>
          <w:p w14:paraId="5CB75848" w14:textId="7820C5A7" w:rsidR="00DA6914" w:rsidRDefault="00DA6914" w:rsidP="00DA6914">
            <w:pPr>
              <w:rPr>
                <w:ins w:id="906" w:author="Qualcomm (rapporteur) v2" w:date="2020-02-27T17:51:00Z"/>
              </w:rPr>
            </w:pPr>
            <w:ins w:id="907" w:author="Qualcomm (rapporteur) v2" w:date="2020-02-27T17:51:00Z">
              <w:r>
                <w:t>It is aligned with the current agreement, and there doesn’t seem to be any issue – we don’t understand Softbank’s concern, as it is broadcast in a cell’s SIB1.</w:t>
              </w:r>
            </w:ins>
          </w:p>
        </w:tc>
      </w:tr>
      <w:tr w:rsidR="00A76ED7" w14:paraId="21CCBFFA" w14:textId="77777777">
        <w:trPr>
          <w:ins w:id="908" w:author="정상엽/5G/6G표준Lab(SR)/Staff Engineer/삼성전자" w:date="2020-02-28T15:09:00Z"/>
        </w:trPr>
        <w:tc>
          <w:tcPr>
            <w:tcW w:w="2065" w:type="dxa"/>
          </w:tcPr>
          <w:p w14:paraId="1C876C0C" w14:textId="26BCFDBC" w:rsidR="00A76ED7" w:rsidRPr="00A76ED7" w:rsidRDefault="00A76ED7" w:rsidP="00DA6914">
            <w:pPr>
              <w:rPr>
                <w:ins w:id="909" w:author="정상엽/5G/6G표준Lab(SR)/Staff Engineer/삼성전자" w:date="2020-02-28T15:09:00Z"/>
                <w:rFonts w:eastAsia="맑은 고딕" w:hint="eastAsia"/>
                <w:lang w:eastAsia="ko-KR"/>
                <w:rPrChange w:id="910" w:author="정상엽/5G/6G표준Lab(SR)/Staff Engineer/삼성전자" w:date="2020-02-28T15:09:00Z">
                  <w:rPr>
                    <w:ins w:id="911" w:author="정상엽/5G/6G표준Lab(SR)/Staff Engineer/삼성전자" w:date="2020-02-28T15:09:00Z"/>
                  </w:rPr>
                </w:rPrChange>
              </w:rPr>
            </w:pPr>
            <w:ins w:id="912" w:author="정상엽/5G/6G표준Lab(SR)/Staff Engineer/삼성전자" w:date="2020-02-28T15:09:00Z">
              <w:r>
                <w:rPr>
                  <w:rFonts w:eastAsia="맑은 고딕" w:hint="eastAsia"/>
                  <w:lang w:eastAsia="ko-KR"/>
                </w:rPr>
                <w:t>Samsung</w:t>
              </w:r>
            </w:ins>
          </w:p>
        </w:tc>
        <w:tc>
          <w:tcPr>
            <w:tcW w:w="1620" w:type="dxa"/>
          </w:tcPr>
          <w:p w14:paraId="1248DB4F" w14:textId="541BCE06" w:rsidR="00A76ED7" w:rsidRPr="00A76ED7" w:rsidRDefault="00A76ED7" w:rsidP="00DA6914">
            <w:pPr>
              <w:rPr>
                <w:ins w:id="913" w:author="정상엽/5G/6G표준Lab(SR)/Staff Engineer/삼성전자" w:date="2020-02-28T15:09:00Z"/>
                <w:rFonts w:eastAsia="맑은 고딕" w:hint="eastAsia"/>
                <w:lang w:eastAsia="ko-KR"/>
                <w:rPrChange w:id="914" w:author="정상엽/5G/6G표준Lab(SR)/Staff Engineer/삼성전자" w:date="2020-02-28T15:09:00Z">
                  <w:rPr>
                    <w:ins w:id="915" w:author="정상엽/5G/6G표준Lab(SR)/Staff Engineer/삼성전자" w:date="2020-02-28T15:09:00Z"/>
                  </w:rPr>
                </w:rPrChange>
              </w:rPr>
            </w:pPr>
            <w:ins w:id="916" w:author="정상엽/5G/6G표준Lab(SR)/Staff Engineer/삼성전자" w:date="2020-02-28T15:09:00Z">
              <w:r>
                <w:rPr>
                  <w:rFonts w:eastAsia="맑은 고딕" w:hint="eastAsia"/>
                  <w:lang w:eastAsia="ko-KR"/>
                </w:rPr>
                <w:t>Yes</w:t>
              </w:r>
            </w:ins>
          </w:p>
        </w:tc>
        <w:tc>
          <w:tcPr>
            <w:tcW w:w="5946" w:type="dxa"/>
          </w:tcPr>
          <w:p w14:paraId="10121C1A" w14:textId="77777777" w:rsidR="00A76ED7" w:rsidRDefault="00A76ED7" w:rsidP="00DA6914">
            <w:pPr>
              <w:rPr>
                <w:ins w:id="917" w:author="정상엽/5G/6G표준Lab(SR)/Staff Engineer/삼성전자" w:date="2020-02-28T15:09:00Z"/>
              </w:rPr>
            </w:pPr>
          </w:p>
        </w:tc>
      </w:tr>
    </w:tbl>
    <w:p w14:paraId="0404AE3F" w14:textId="2829DA57" w:rsidR="00D95912" w:rsidRDefault="00CC627A">
      <w:pPr>
        <w:rPr>
          <w:ins w:id="918" w:author="Qualcomm (rapporteur) v2" w:date="2020-02-27T14:49:00Z"/>
        </w:rPr>
      </w:pPr>
      <w:ins w:id="919" w:author="Qualcomm (rapporteur) v2" w:date="2020-02-27T16:55:00Z">
        <w:r>
          <w:t xml:space="preserve">Following is based on </w:t>
        </w:r>
      </w:ins>
      <w:ins w:id="920" w:author="Qualcomm (rapporteur) v2" w:date="2020-02-27T17:52:00Z">
        <w:r w:rsidR="006E72E3">
          <w:t xml:space="preserve">significant </w:t>
        </w:r>
      </w:ins>
      <w:ins w:id="921" w:author="Qualcomm (rapporteur) v2" w:date="2020-02-27T16:55:00Z">
        <w:r>
          <w:t>majority</w:t>
        </w:r>
      </w:ins>
      <w:ins w:id="922" w:author="Qualcomm (rapporteur) v2" w:date="2020-02-27T16:56:00Z">
        <w:r w:rsidR="00E609BC">
          <w:t>’s</w:t>
        </w:r>
      </w:ins>
      <w:ins w:id="923" w:author="Qualcomm (rapporteur) v2" w:date="2020-02-27T16:55:00Z">
        <w:r>
          <w:t xml:space="preserve"> view</w:t>
        </w:r>
      </w:ins>
      <w:ins w:id="924" w:author="Qualcomm (rapporteur) v2" w:date="2020-02-27T14:51:00Z">
        <w:r w:rsidR="00756FE9">
          <w:t>.</w:t>
        </w:r>
      </w:ins>
    </w:p>
    <w:p w14:paraId="68A5E4D5" w14:textId="0EEC26F7" w:rsidR="00756FE9" w:rsidRPr="00756FE9" w:rsidRDefault="00756FE9">
      <w:pPr>
        <w:rPr>
          <w:b/>
          <w:bCs/>
          <w:rPrChange w:id="925" w:author="Qualcomm (rapporteur) v2" w:date="2020-02-27T14:51:00Z">
            <w:rPr/>
          </w:rPrChange>
        </w:rPr>
      </w:pPr>
      <w:ins w:id="926" w:author="Qualcomm (rapporteur) v2" w:date="2020-02-27T14:50:00Z">
        <w:r w:rsidRPr="00756FE9">
          <w:rPr>
            <w:b/>
            <w:bCs/>
            <w:rPrChange w:id="927" w:author="Qualcomm (rapporteur) v2" w:date="2020-02-27T14:51:00Z">
              <w:rPr/>
            </w:rPrChange>
          </w:rPr>
          <w:t>Proposal</w:t>
        </w:r>
      </w:ins>
      <w:ins w:id="928" w:author="Qualcomm (rapporteur) v2" w:date="2020-02-27T14:51:00Z">
        <w:r w:rsidRPr="00756FE9">
          <w:rPr>
            <w:b/>
            <w:bCs/>
            <w:rPrChange w:id="929" w:author="Qualcomm (rapporteur) v2" w:date="2020-02-27T14:51:00Z">
              <w:rPr/>
            </w:rPrChange>
          </w:rPr>
          <w:t xml:space="preserve"> 9</w:t>
        </w:r>
      </w:ins>
      <w:ins w:id="930" w:author="Qualcomm (rapporteur) v2" w:date="2020-02-27T14:50:00Z">
        <w:r w:rsidRPr="00756FE9">
          <w:rPr>
            <w:b/>
            <w:bCs/>
            <w:rPrChange w:id="931" w:author="Qualcomm (rapporteur) v2" w:date="2020-02-27T14:51:00Z">
              <w:rPr/>
            </w:rPrChange>
          </w:rPr>
          <w:t>:</w:t>
        </w:r>
      </w:ins>
      <w:ins w:id="932" w:author="Qualcomm (rapporteur) v2" w:date="2020-02-27T14:51:00Z">
        <w:r w:rsidRPr="00756FE9">
          <w:rPr>
            <w:b/>
            <w:bCs/>
            <w:rPrChange w:id="933" w:author="Qualcomm (rapporteur) v2" w:date="2020-02-27T14:51:00Z">
              <w:rPr/>
            </w:rPrChange>
          </w:rPr>
          <w:t xml:space="preserve"> </w:t>
        </w:r>
      </w:ins>
      <w:ins w:id="934" w:author="Qualcomm (rapporteur) v2" w:date="2020-02-27T16:55:00Z">
        <w:r w:rsidR="00CC627A">
          <w:rPr>
            <w:b/>
            <w:bCs/>
          </w:rPr>
          <w:t>A</w:t>
        </w:r>
      </w:ins>
      <w:ins w:id="935" w:author="Qualcomm (rapporteur) v2" w:date="2020-02-27T14:51:00Z">
        <w:r w:rsidRPr="00756FE9">
          <w:rPr>
            <w:b/>
            <w:bCs/>
            <w:rPrChange w:id="936" w:author="Qualcomm (rapporteur) v2" w:date="2020-02-27T14:51:00Z">
              <w:rPr/>
            </w:rPrChange>
          </w:rPr>
          <w:t xml:space="preserve">ll CAG identities associated to the same PLMN identity </w:t>
        </w:r>
        <w:r w:rsidR="003471CD">
          <w:rPr>
            <w:b/>
            <w:bCs/>
          </w:rPr>
          <w:t>is</w:t>
        </w:r>
        <w:r w:rsidRPr="00756FE9">
          <w:rPr>
            <w:b/>
            <w:bCs/>
            <w:rPrChange w:id="937" w:author="Qualcomm (rapporteur) v2" w:date="2020-02-27T14:51:00Z">
              <w:rPr/>
            </w:rPrChange>
          </w:rPr>
          <w:t xml:space="preserve"> listed in the same cag-IdentityList.</w:t>
        </w:r>
      </w:ins>
    </w:p>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The highest ranked cell or best cell acc. to absolute priority reselection rules may be combined together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We think this issue is related to the cell-level reseletion priority.</w:t>
            </w:r>
          </w:p>
          <w:p w14:paraId="742D951D" w14:textId="77777777" w:rsidR="00D95912" w:rsidRDefault="00F33CAB">
            <w:pPr>
              <w:rPr>
                <w:lang w:val="en-US" w:eastAsia="zh-CN"/>
              </w:rPr>
            </w:pPr>
            <w:r>
              <w:rPr>
                <w:rFonts w:hint="eastAsia"/>
                <w:lang w:val="en-US" w:eastAsia="zh-CN"/>
              </w:rPr>
              <w:t>In LTE, there is a similar discussion on the CSG based on the 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t>Qoffsets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he cell specific Qoffset in LTE is to prioritize some cells, such as CSG cells. Similarly, we can also prioritize some NPN cells by Qoffse</w:t>
            </w:r>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that </w:t>
            </w:r>
            <w:r>
              <w:rPr>
                <w:rFonts w:hint="eastAsia"/>
              </w:rPr>
              <w:t xml:space="preserve"> for the cell is shared by both the public network and the non-publich network, </w:t>
            </w:r>
            <w:r>
              <w:rPr>
                <w:rFonts w:hint="eastAsia"/>
                <w:lang w:val="en-US" w:eastAsia="zh-CN"/>
              </w:rPr>
              <w:t>it would be hard to</w:t>
            </w:r>
            <w:r>
              <w:rPr>
                <w:rFonts w:hint="eastAsia"/>
              </w:rPr>
              <w:t xml:space="preserve"> set cell specific Qoffset. </w:t>
            </w:r>
          </w:p>
          <w:p w14:paraId="72DE0275" w14:textId="77777777" w:rsidR="00D95912" w:rsidRDefault="00F33CAB">
            <w:r>
              <w:rPr>
                <w:rFonts w:hint="eastAsia"/>
              </w:rPr>
              <w:t xml:space="preserve">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s better to add a new Neighcell list for the NPN, then the normal UE and the NPN UE can refer to the Neighbor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lang w:val="en-US" w:eastAsia="zh-CN"/>
              </w:rPr>
            </w:pPr>
            <w:r>
              <w:t>Qualcomm</w:t>
            </w:r>
          </w:p>
        </w:tc>
        <w:tc>
          <w:tcPr>
            <w:tcW w:w="1620" w:type="dxa"/>
          </w:tcPr>
          <w:p w14:paraId="054E970D" w14:textId="4FD009A9" w:rsidR="007B362B" w:rsidRDefault="007B362B" w:rsidP="007B362B">
            <w:pPr>
              <w:rPr>
                <w:lang w:val="en-US" w:eastAsia="zh-CN"/>
              </w:rPr>
            </w:pPr>
            <w:r>
              <w:t>No</w:t>
            </w:r>
          </w:p>
        </w:tc>
        <w:tc>
          <w:tcPr>
            <w:tcW w:w="5946" w:type="dxa"/>
          </w:tcPr>
          <w:p w14:paraId="33058DF0" w14:textId="7B0F8975" w:rsidR="007B362B" w:rsidRDefault="007B362B" w:rsidP="007B362B">
            <w:pPr>
              <w:rPr>
                <w:lang w:val="en-US" w:eastAsia="zh-CN"/>
              </w:rPr>
            </w:pPr>
            <w:r>
              <w:t>We prefer to follow operators’ views on this.</w:t>
            </w:r>
          </w:p>
        </w:tc>
      </w:tr>
      <w:tr w:rsidR="00CA0927" w14:paraId="379E4D70" w14:textId="77777777">
        <w:trPr>
          <w:ins w:id="938" w:author="Qualcomm (rapporteur) v1" w:date="2020-02-27T16:21:00Z"/>
        </w:trPr>
        <w:tc>
          <w:tcPr>
            <w:tcW w:w="2065" w:type="dxa"/>
          </w:tcPr>
          <w:p w14:paraId="2C6103AC" w14:textId="35D3E66B" w:rsidR="00CA0927" w:rsidRDefault="00CA0927" w:rsidP="00CA0927">
            <w:pPr>
              <w:rPr>
                <w:ins w:id="939" w:author="Qualcomm (rapporteur) v1" w:date="2020-02-27T16:21:00Z"/>
              </w:rPr>
            </w:pPr>
            <w:ins w:id="940" w:author="Qualcomm (rapporteur) v1" w:date="2020-02-27T16:22:00Z">
              <w:r>
                <w:t>Apple</w:t>
              </w:r>
            </w:ins>
          </w:p>
        </w:tc>
        <w:tc>
          <w:tcPr>
            <w:tcW w:w="1620" w:type="dxa"/>
          </w:tcPr>
          <w:p w14:paraId="20D69DB3" w14:textId="1D3B55E3" w:rsidR="00CA0927" w:rsidRDefault="00CA0927" w:rsidP="00CA0927">
            <w:pPr>
              <w:rPr>
                <w:ins w:id="941" w:author="Qualcomm (rapporteur) v1" w:date="2020-02-27T16:21:00Z"/>
              </w:rPr>
            </w:pPr>
            <w:ins w:id="942" w:author="Qualcomm (rapporteur) v1" w:date="2020-02-27T16:22:00Z">
              <w:r>
                <w:t>No</w:t>
              </w:r>
            </w:ins>
          </w:p>
        </w:tc>
        <w:tc>
          <w:tcPr>
            <w:tcW w:w="5946" w:type="dxa"/>
          </w:tcPr>
          <w:p w14:paraId="646CA90D" w14:textId="085AB617" w:rsidR="00CA0927" w:rsidRDefault="00CA0927" w:rsidP="00CA0927">
            <w:pPr>
              <w:rPr>
                <w:ins w:id="943" w:author="Qualcomm (rapporteur) v1" w:date="2020-02-27T16:21:00Z"/>
              </w:rPr>
            </w:pPr>
            <w:ins w:id="944" w:author="Qualcomm (rapporteur) v1" w:date="2020-02-27T16:22:00Z">
              <w:r>
                <w:t xml:space="preserve">No need to override reselection criteria </w:t>
              </w:r>
            </w:ins>
          </w:p>
        </w:tc>
      </w:tr>
      <w:tr w:rsidR="000A64C8" w14:paraId="4A24AA87" w14:textId="77777777">
        <w:trPr>
          <w:ins w:id="945" w:author="Qualcomm (rapporteur) v1" w:date="2020-02-27T16:21:00Z"/>
        </w:trPr>
        <w:tc>
          <w:tcPr>
            <w:tcW w:w="2065" w:type="dxa"/>
          </w:tcPr>
          <w:p w14:paraId="4F0D82E0" w14:textId="0D821E1B" w:rsidR="000A64C8" w:rsidRDefault="000A64C8" w:rsidP="000A64C8">
            <w:pPr>
              <w:rPr>
                <w:ins w:id="946" w:author="Qualcomm (rapporteur) v1" w:date="2020-02-27T16:21:00Z"/>
              </w:rPr>
            </w:pPr>
            <w:ins w:id="947" w:author="Qualcomm (rapporteur) v1" w:date="2020-02-27T16:27:00Z">
              <w:r>
                <w:t>Lenovo</w:t>
              </w:r>
            </w:ins>
          </w:p>
        </w:tc>
        <w:tc>
          <w:tcPr>
            <w:tcW w:w="1620" w:type="dxa"/>
          </w:tcPr>
          <w:p w14:paraId="5462A643" w14:textId="53C99DCA" w:rsidR="000A64C8" w:rsidRDefault="000A64C8" w:rsidP="000A64C8">
            <w:pPr>
              <w:rPr>
                <w:ins w:id="948" w:author="Qualcomm (rapporteur) v1" w:date="2020-02-27T16:21:00Z"/>
              </w:rPr>
            </w:pPr>
            <w:ins w:id="949" w:author="Qualcomm (rapporteur) v1" w:date="2020-02-27T16:27:00Z">
              <w:r>
                <w:t>Yes</w:t>
              </w:r>
            </w:ins>
          </w:p>
        </w:tc>
        <w:tc>
          <w:tcPr>
            <w:tcW w:w="5946" w:type="dxa"/>
          </w:tcPr>
          <w:p w14:paraId="67913ED7" w14:textId="78B7401F" w:rsidR="000A64C8" w:rsidRDefault="000A64C8" w:rsidP="000A64C8">
            <w:pPr>
              <w:rPr>
                <w:ins w:id="950" w:author="Qualcomm (rapporteur) v1" w:date="2020-02-27T16:21:00Z"/>
              </w:rPr>
            </w:pPr>
            <w:ins w:id="951" w:author="Qualcomm (rapporteur) v1" w:date="2020-02-27T16:27:00Z">
              <w:r>
                <w:t>Referring to Huawei comment above: we understood that when</w:t>
              </w:r>
              <w:r w:rsidRPr="00522DCA">
                <w:t xml:space="preserve"> the referenced agreement was made</w:t>
              </w:r>
              <w:r>
                <w:t xml:space="preserve"> only the mobility within CAG cells was considered. However, we are considering the scenario where the CAG-only indication is not configured so that the UE camps on a public cell due to a temporary unavailability of a suitable CAG cell. Due to the fact that the UE is configured with a non-empty CAG list we assume that for cell reselection the UE should always prioritize CAG cells over non-CAG cells. Otherwise, the UE may still camp on the public cell if a suitable neighbouring CAG cell is not the highest ranked cell. We think that this behaviour may not meet user expectation for using CAG.</w:t>
              </w:r>
            </w:ins>
          </w:p>
        </w:tc>
      </w:tr>
      <w:tr w:rsidR="00405C76" w14:paraId="4F762172" w14:textId="77777777">
        <w:trPr>
          <w:ins w:id="952" w:author="Qualcomm (rapporteur) v2" w:date="2020-02-27T17:53:00Z"/>
        </w:trPr>
        <w:tc>
          <w:tcPr>
            <w:tcW w:w="2065" w:type="dxa"/>
          </w:tcPr>
          <w:p w14:paraId="24976AF9" w14:textId="628A9078" w:rsidR="00405C76" w:rsidRDefault="00405C76" w:rsidP="00405C76">
            <w:pPr>
              <w:rPr>
                <w:ins w:id="953" w:author="Qualcomm (rapporteur) v2" w:date="2020-02-27T17:53:00Z"/>
              </w:rPr>
            </w:pPr>
            <w:ins w:id="954" w:author="Qualcomm (rapporteur) v2" w:date="2020-02-27T17:53:00Z">
              <w:r>
                <w:t>Futurewei</w:t>
              </w:r>
            </w:ins>
          </w:p>
        </w:tc>
        <w:tc>
          <w:tcPr>
            <w:tcW w:w="1620" w:type="dxa"/>
          </w:tcPr>
          <w:p w14:paraId="5FEFA374" w14:textId="78D5449A" w:rsidR="00405C76" w:rsidRDefault="00405C76" w:rsidP="00405C76">
            <w:pPr>
              <w:rPr>
                <w:ins w:id="955" w:author="Qualcomm (rapporteur) v2" w:date="2020-02-27T17:53:00Z"/>
              </w:rPr>
            </w:pPr>
            <w:ins w:id="956" w:author="Qualcomm (rapporteur) v2" w:date="2020-02-27T17:53:00Z">
              <w:r>
                <w:t>No</w:t>
              </w:r>
            </w:ins>
          </w:p>
        </w:tc>
        <w:tc>
          <w:tcPr>
            <w:tcW w:w="5946" w:type="dxa"/>
          </w:tcPr>
          <w:p w14:paraId="075E808C" w14:textId="28B5AF33" w:rsidR="00405C76" w:rsidRDefault="00405C76" w:rsidP="00405C76">
            <w:pPr>
              <w:rPr>
                <w:ins w:id="957" w:author="Qualcomm (rapporteur) v2" w:date="2020-02-27T17:53:00Z"/>
              </w:rPr>
            </w:pPr>
            <w:ins w:id="958" w:author="Qualcomm (rapporteur) v2" w:date="2020-02-27T17:53:00Z">
              <w:r>
                <w:t>It is not aligned the current agreement, and it needs clearer requirement and across-TSG efforts to make it right.</w:t>
              </w:r>
            </w:ins>
          </w:p>
        </w:tc>
      </w:tr>
      <w:tr w:rsidR="00A76ED7" w14:paraId="62DEA17C" w14:textId="77777777">
        <w:trPr>
          <w:ins w:id="959" w:author="정상엽/5G/6G표준Lab(SR)/Staff Engineer/삼성전자" w:date="2020-02-28T15:09:00Z"/>
        </w:trPr>
        <w:tc>
          <w:tcPr>
            <w:tcW w:w="2065" w:type="dxa"/>
          </w:tcPr>
          <w:p w14:paraId="1C3C8F53" w14:textId="5E59300F" w:rsidR="00A76ED7" w:rsidRPr="00A76ED7" w:rsidRDefault="00A76ED7" w:rsidP="00405C76">
            <w:pPr>
              <w:rPr>
                <w:ins w:id="960" w:author="정상엽/5G/6G표준Lab(SR)/Staff Engineer/삼성전자" w:date="2020-02-28T15:09:00Z"/>
                <w:rFonts w:eastAsia="맑은 고딕" w:hint="eastAsia"/>
                <w:lang w:eastAsia="ko-KR"/>
                <w:rPrChange w:id="961" w:author="정상엽/5G/6G표준Lab(SR)/Staff Engineer/삼성전자" w:date="2020-02-28T15:09:00Z">
                  <w:rPr>
                    <w:ins w:id="962" w:author="정상엽/5G/6G표준Lab(SR)/Staff Engineer/삼성전자" w:date="2020-02-28T15:09:00Z"/>
                  </w:rPr>
                </w:rPrChange>
              </w:rPr>
            </w:pPr>
            <w:ins w:id="963" w:author="정상엽/5G/6G표준Lab(SR)/Staff Engineer/삼성전자" w:date="2020-02-28T15:09:00Z">
              <w:r>
                <w:rPr>
                  <w:rFonts w:eastAsia="맑은 고딕" w:hint="eastAsia"/>
                  <w:lang w:eastAsia="ko-KR"/>
                </w:rPr>
                <w:t>Samsung</w:t>
              </w:r>
            </w:ins>
          </w:p>
        </w:tc>
        <w:tc>
          <w:tcPr>
            <w:tcW w:w="1620" w:type="dxa"/>
          </w:tcPr>
          <w:p w14:paraId="5A5315CD" w14:textId="6B2DBD21" w:rsidR="00A76ED7" w:rsidRPr="00A76ED7" w:rsidRDefault="00A76ED7" w:rsidP="00405C76">
            <w:pPr>
              <w:rPr>
                <w:ins w:id="964" w:author="정상엽/5G/6G표준Lab(SR)/Staff Engineer/삼성전자" w:date="2020-02-28T15:09:00Z"/>
                <w:rFonts w:eastAsia="맑은 고딕" w:hint="eastAsia"/>
                <w:lang w:eastAsia="ko-KR"/>
                <w:rPrChange w:id="965" w:author="정상엽/5G/6G표준Lab(SR)/Staff Engineer/삼성전자" w:date="2020-02-28T15:09:00Z">
                  <w:rPr>
                    <w:ins w:id="966" w:author="정상엽/5G/6G표준Lab(SR)/Staff Engineer/삼성전자" w:date="2020-02-28T15:09:00Z"/>
                  </w:rPr>
                </w:rPrChange>
              </w:rPr>
            </w:pPr>
            <w:ins w:id="967" w:author="정상엽/5G/6G표준Lab(SR)/Staff Engineer/삼성전자" w:date="2020-02-28T15:09:00Z">
              <w:r>
                <w:rPr>
                  <w:rFonts w:eastAsia="맑은 고딕" w:hint="eastAsia"/>
                  <w:lang w:eastAsia="ko-KR"/>
                </w:rPr>
                <w:t>No</w:t>
              </w:r>
            </w:ins>
          </w:p>
        </w:tc>
        <w:tc>
          <w:tcPr>
            <w:tcW w:w="5946" w:type="dxa"/>
          </w:tcPr>
          <w:p w14:paraId="40785195" w14:textId="77777777" w:rsidR="00A76ED7" w:rsidRDefault="00A76ED7" w:rsidP="00405C76">
            <w:pPr>
              <w:rPr>
                <w:ins w:id="968" w:author="정상엽/5G/6G표준Lab(SR)/Staff Engineer/삼성전자" w:date="2020-02-28T15:09:00Z"/>
              </w:rPr>
            </w:pPr>
          </w:p>
        </w:tc>
      </w:tr>
    </w:tbl>
    <w:p w14:paraId="1408CE0F" w14:textId="2FBE034F" w:rsidR="00D95912" w:rsidRDefault="00AC4B19">
      <w:pPr>
        <w:rPr>
          <w:ins w:id="969" w:author="Qualcomm (rapporteur) v2" w:date="2020-02-27T14:51:00Z"/>
        </w:rPr>
      </w:pPr>
      <w:ins w:id="970" w:author="Qualcomm (rapporteur) v2" w:date="2020-02-27T14:52:00Z">
        <w:r>
          <w:t xml:space="preserve">Following has support from </w:t>
        </w:r>
      </w:ins>
      <w:ins w:id="971" w:author="Qualcomm (rapporteur) v2" w:date="2020-02-27T16:56:00Z">
        <w:r w:rsidR="00BC52E7">
          <w:t>a significant majority</w:t>
        </w:r>
      </w:ins>
      <w:ins w:id="972" w:author="Qualcomm (rapporteur) v2" w:date="2020-02-27T14:52:00Z">
        <w:r>
          <w:t>.</w:t>
        </w:r>
      </w:ins>
    </w:p>
    <w:p w14:paraId="12C1E759" w14:textId="49101AFE" w:rsidR="00AC4B19" w:rsidRPr="00C05D3C" w:rsidRDefault="00AC4B19">
      <w:pPr>
        <w:rPr>
          <w:b/>
          <w:bCs/>
          <w:rPrChange w:id="973" w:author="Qualcomm (rapporteur) v2" w:date="2020-02-27T14:52:00Z">
            <w:rPr/>
          </w:rPrChange>
        </w:rPr>
      </w:pPr>
      <w:ins w:id="974" w:author="Qualcomm (rapporteur) v2" w:date="2020-02-27T14:51:00Z">
        <w:r w:rsidRPr="00C05D3C">
          <w:rPr>
            <w:b/>
            <w:bCs/>
            <w:rPrChange w:id="975" w:author="Qualcomm (rapporteur) v2" w:date="2020-02-27T14:52:00Z">
              <w:rPr/>
            </w:rPrChange>
          </w:rPr>
          <w:t>Proposal 10:</w:t>
        </w:r>
      </w:ins>
      <w:ins w:id="976" w:author="Qualcomm (rapporteur) v2" w:date="2020-02-27T14:52:00Z">
        <w:r w:rsidRPr="00C05D3C">
          <w:rPr>
            <w:b/>
            <w:bCs/>
            <w:rPrChange w:id="977" w:author="Qualcomm (rapporteur) v2" w:date="2020-02-27T14:52:00Z">
              <w:rPr/>
            </w:rPrChange>
          </w:rPr>
          <w:t xml:space="preserve"> CAG-capable UE </w:t>
        </w:r>
        <w:r w:rsidRPr="00C05D3C">
          <w:rPr>
            <w:b/>
            <w:bCs/>
            <w:u w:val="single"/>
            <w:rPrChange w:id="978" w:author="Qualcomm (rapporteur) v2" w:date="2020-02-27T14:52:00Z">
              <w:rPr/>
            </w:rPrChange>
          </w:rPr>
          <w:t>is not allowed to</w:t>
        </w:r>
        <w:r w:rsidRPr="00C05D3C">
          <w:rPr>
            <w:b/>
            <w:bCs/>
            <w:rPrChange w:id="979" w:author="Qualcomm (rapporteur) v2" w:date="2020-02-27T14:52:00Z">
              <w:rPr/>
            </w:rPrChange>
          </w:rPr>
          <w:t xml:space="preserve"> reselect to a CAG member cell ignoring highest ranked cell or best cell acc. to absolute priority reselection rules</w:t>
        </w:r>
      </w:ins>
    </w:p>
    <w:p w14:paraId="30D5C960" w14:textId="77777777" w:rsidR="00D95912" w:rsidRDefault="00F33CAB">
      <w:pPr>
        <w:pStyle w:val="Heading2"/>
        <w:ind w:left="0" w:firstLine="0"/>
      </w:pPr>
      <w:r>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 xml:space="preserve">be broadcast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This is an 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optimization.Besides, if indicted does it mean that the NPN UE will consider these frequencies with a littler higher priority, but it has been agreed that </w:t>
            </w:r>
          </w:p>
          <w:p w14:paraId="188108CD" w14:textId="77777777" w:rsidR="00D95912" w:rsidRDefault="00F33CAB">
            <w:r>
              <w:rPr>
                <w:lang w:val="en-US" w:eastAsia="zh-CN"/>
              </w:rPr>
              <w:t>“</w:t>
            </w:r>
            <w:r>
              <w:rPr>
                <w:rFonts w:hint="eastAsia"/>
                <w:lang w:val="en-US" w:eastAsia="zh-CN"/>
              </w:rPr>
              <w:t>no new mechanism is introduced to handle the priority of a frequency layer of a CAG cell on which the UE is camped (beyond what cellReselectionPriority provides in SIB4 and in RRCRelease).</w:t>
            </w:r>
            <w:r>
              <w:rPr>
                <w:lang w:val="en-US" w:eastAsia="zh-CN"/>
              </w:rPr>
              <w:t>”</w:t>
            </w:r>
          </w:p>
        </w:tc>
      </w:tr>
      <w:tr w:rsidR="00A11BBB" w14:paraId="1A3343B8" w14:textId="77777777">
        <w:tc>
          <w:tcPr>
            <w:tcW w:w="2065" w:type="dxa"/>
          </w:tcPr>
          <w:p w14:paraId="732CFF7C" w14:textId="412680BB" w:rsidR="00A11BBB" w:rsidRDefault="00A11BBB" w:rsidP="00A11BBB">
            <w:pPr>
              <w:rPr>
                <w:lang w:val="en-US" w:eastAsia="zh-CN"/>
              </w:rPr>
            </w:pPr>
            <w:r>
              <w:t>Qualcomm</w:t>
            </w:r>
          </w:p>
        </w:tc>
        <w:tc>
          <w:tcPr>
            <w:tcW w:w="1620" w:type="dxa"/>
          </w:tcPr>
          <w:p w14:paraId="20522897" w14:textId="7D255521" w:rsidR="00A11BBB" w:rsidRDefault="00A11BBB" w:rsidP="00A11BBB">
            <w:pPr>
              <w:rPr>
                <w:lang w:val="en-US" w:eastAsia="zh-CN"/>
              </w:rPr>
            </w:pPr>
            <w:r>
              <w:t>No</w:t>
            </w:r>
          </w:p>
        </w:tc>
        <w:tc>
          <w:tcPr>
            <w:tcW w:w="5946" w:type="dxa"/>
          </w:tcPr>
          <w:p w14:paraId="0AEBFC1B" w14:textId="1C3FD2F8" w:rsidR="00A11BBB" w:rsidRDefault="00A11BBB" w:rsidP="00A11BBB">
            <w:pPr>
              <w:rPr>
                <w:lang w:val="en-US" w:eastAsia="zh-CN"/>
              </w:rPr>
            </w:pPr>
            <w:r>
              <w:t xml:space="preserve">It is not essential for Rel-16 </w:t>
            </w:r>
          </w:p>
        </w:tc>
      </w:tr>
      <w:tr w:rsidR="00D44CA6" w14:paraId="66755ED1" w14:textId="77777777">
        <w:trPr>
          <w:ins w:id="980" w:author="Qualcomm (rapporteur) v1" w:date="2020-02-27T16:22:00Z"/>
        </w:trPr>
        <w:tc>
          <w:tcPr>
            <w:tcW w:w="2065" w:type="dxa"/>
          </w:tcPr>
          <w:p w14:paraId="4A9D9CC2" w14:textId="337BFABC" w:rsidR="00D44CA6" w:rsidRDefault="00D44CA6" w:rsidP="00D44CA6">
            <w:pPr>
              <w:rPr>
                <w:ins w:id="981" w:author="Qualcomm (rapporteur) v1" w:date="2020-02-27T16:22:00Z"/>
              </w:rPr>
            </w:pPr>
            <w:ins w:id="982" w:author="Qualcomm (rapporteur) v1" w:date="2020-02-27T16:22:00Z">
              <w:r>
                <w:t>Apple</w:t>
              </w:r>
            </w:ins>
          </w:p>
        </w:tc>
        <w:tc>
          <w:tcPr>
            <w:tcW w:w="1620" w:type="dxa"/>
          </w:tcPr>
          <w:p w14:paraId="1B93A25C" w14:textId="364EC1F5" w:rsidR="00D44CA6" w:rsidRDefault="00D44CA6" w:rsidP="00D44CA6">
            <w:pPr>
              <w:rPr>
                <w:ins w:id="983" w:author="Qualcomm (rapporteur) v1" w:date="2020-02-27T16:22:00Z"/>
              </w:rPr>
            </w:pPr>
            <w:ins w:id="984" w:author="Qualcomm (rapporteur) v1" w:date="2020-02-27T16:22:00Z">
              <w:r>
                <w:t>Maybe</w:t>
              </w:r>
            </w:ins>
          </w:p>
        </w:tc>
        <w:tc>
          <w:tcPr>
            <w:tcW w:w="5946" w:type="dxa"/>
          </w:tcPr>
          <w:p w14:paraId="09C85BC6" w14:textId="0673AEAC" w:rsidR="00D44CA6" w:rsidRDefault="00D44CA6" w:rsidP="00D44CA6">
            <w:pPr>
              <w:rPr>
                <w:ins w:id="985" w:author="Qualcomm (rapporteur) v1" w:date="2020-02-27T16:22:00Z"/>
              </w:rPr>
            </w:pPr>
            <w:ins w:id="986" w:author="Qualcomm (rapporteur) v1" w:date="2020-02-27T16:22:00Z">
              <w:r>
                <w:t>We need a clarification on if this question is for Licensed or Unlicensed specturms. For Unlicensed the answer would be “yes” for NID</w:t>
              </w:r>
            </w:ins>
          </w:p>
        </w:tc>
      </w:tr>
      <w:tr w:rsidR="009236A1" w14:paraId="63F04CDA" w14:textId="77777777">
        <w:trPr>
          <w:ins w:id="987" w:author="Qualcomm (rapporteur) v1" w:date="2020-02-27T16:22:00Z"/>
        </w:trPr>
        <w:tc>
          <w:tcPr>
            <w:tcW w:w="2065" w:type="dxa"/>
          </w:tcPr>
          <w:p w14:paraId="3FC3785A" w14:textId="28A6D175" w:rsidR="009236A1" w:rsidRDefault="009236A1" w:rsidP="009236A1">
            <w:pPr>
              <w:rPr>
                <w:ins w:id="988" w:author="Qualcomm (rapporteur) v1" w:date="2020-02-27T16:22:00Z"/>
              </w:rPr>
            </w:pPr>
            <w:ins w:id="989" w:author="Qualcomm (rapporteur) v1" w:date="2020-02-27T16:28:00Z">
              <w:r>
                <w:t>Lenovo</w:t>
              </w:r>
            </w:ins>
          </w:p>
        </w:tc>
        <w:tc>
          <w:tcPr>
            <w:tcW w:w="1620" w:type="dxa"/>
          </w:tcPr>
          <w:p w14:paraId="48ECFB46" w14:textId="22BE4A1A" w:rsidR="009236A1" w:rsidRDefault="009236A1" w:rsidP="009236A1">
            <w:pPr>
              <w:rPr>
                <w:ins w:id="990" w:author="Qualcomm (rapporteur) v1" w:date="2020-02-27T16:22:00Z"/>
              </w:rPr>
            </w:pPr>
            <w:ins w:id="991" w:author="Qualcomm (rapporteur) v1" w:date="2020-02-27T16:28:00Z">
              <w:r>
                <w:t>No</w:t>
              </w:r>
            </w:ins>
          </w:p>
        </w:tc>
        <w:tc>
          <w:tcPr>
            <w:tcW w:w="5946" w:type="dxa"/>
          </w:tcPr>
          <w:p w14:paraId="46707975" w14:textId="792D7DB1" w:rsidR="009236A1" w:rsidRDefault="009236A1" w:rsidP="009236A1">
            <w:pPr>
              <w:rPr>
                <w:ins w:id="992" w:author="Qualcomm (rapporteur) v1" w:date="2020-02-27T16:22:00Z"/>
              </w:rPr>
            </w:pPr>
            <w:ins w:id="993" w:author="Qualcomm (rapporteur) v1" w:date="2020-02-27T16:28:00Z">
              <w:r>
                <w:t>We think it would result in much signalling overhead. The NPN-capable can be considered to be able to read SI.</w:t>
              </w:r>
            </w:ins>
          </w:p>
        </w:tc>
      </w:tr>
      <w:tr w:rsidR="00491327" w14:paraId="77956D72" w14:textId="77777777">
        <w:trPr>
          <w:ins w:id="994" w:author="Qualcomm (rapporteur) v2" w:date="2020-02-27T17:53:00Z"/>
        </w:trPr>
        <w:tc>
          <w:tcPr>
            <w:tcW w:w="2065" w:type="dxa"/>
          </w:tcPr>
          <w:p w14:paraId="7E998F08" w14:textId="1CBC8C4B" w:rsidR="00491327" w:rsidRPr="00A76ED7" w:rsidRDefault="00A76ED7" w:rsidP="009236A1">
            <w:pPr>
              <w:rPr>
                <w:ins w:id="995" w:author="Qualcomm (rapporteur) v2" w:date="2020-02-27T17:53:00Z"/>
                <w:rFonts w:eastAsia="맑은 고딕" w:hint="eastAsia"/>
                <w:lang w:eastAsia="ko-KR"/>
                <w:rPrChange w:id="996" w:author="정상엽/5G/6G표준Lab(SR)/Staff Engineer/삼성전자" w:date="2020-02-28T15:09:00Z">
                  <w:rPr>
                    <w:ins w:id="997" w:author="Qualcomm (rapporteur) v2" w:date="2020-02-27T17:53:00Z"/>
                  </w:rPr>
                </w:rPrChange>
              </w:rPr>
            </w:pPr>
            <w:ins w:id="998" w:author="정상엽/5G/6G표준Lab(SR)/Staff Engineer/삼성전자" w:date="2020-02-28T15:09:00Z">
              <w:r>
                <w:rPr>
                  <w:rFonts w:eastAsia="맑은 고딕" w:hint="eastAsia"/>
                  <w:lang w:eastAsia="ko-KR"/>
                </w:rPr>
                <w:t>Samsung</w:t>
              </w:r>
            </w:ins>
          </w:p>
        </w:tc>
        <w:tc>
          <w:tcPr>
            <w:tcW w:w="1620" w:type="dxa"/>
          </w:tcPr>
          <w:p w14:paraId="6411285B" w14:textId="39257844" w:rsidR="00491327" w:rsidRPr="00A76ED7" w:rsidRDefault="00A76ED7" w:rsidP="009236A1">
            <w:pPr>
              <w:rPr>
                <w:ins w:id="999" w:author="Qualcomm (rapporteur) v2" w:date="2020-02-27T17:53:00Z"/>
                <w:rFonts w:eastAsia="맑은 고딕" w:hint="eastAsia"/>
                <w:lang w:eastAsia="ko-KR"/>
                <w:rPrChange w:id="1000" w:author="정상엽/5G/6G표준Lab(SR)/Staff Engineer/삼성전자" w:date="2020-02-28T15:09:00Z">
                  <w:rPr>
                    <w:ins w:id="1001" w:author="Qualcomm (rapporteur) v2" w:date="2020-02-27T17:53:00Z"/>
                  </w:rPr>
                </w:rPrChange>
              </w:rPr>
            </w:pPr>
            <w:ins w:id="1002" w:author="정상엽/5G/6G표준Lab(SR)/Staff Engineer/삼성전자" w:date="2020-02-28T15:09:00Z">
              <w:r>
                <w:rPr>
                  <w:rFonts w:eastAsia="맑은 고딕" w:hint="eastAsia"/>
                  <w:lang w:eastAsia="ko-KR"/>
                </w:rPr>
                <w:t>No</w:t>
              </w:r>
            </w:ins>
          </w:p>
        </w:tc>
        <w:tc>
          <w:tcPr>
            <w:tcW w:w="5946" w:type="dxa"/>
          </w:tcPr>
          <w:p w14:paraId="01460E0B" w14:textId="1EEE2152" w:rsidR="00491327" w:rsidRPr="00A76ED7" w:rsidRDefault="00A76ED7" w:rsidP="009236A1">
            <w:pPr>
              <w:rPr>
                <w:ins w:id="1003" w:author="Qualcomm (rapporteur) v2" w:date="2020-02-27T17:53:00Z"/>
                <w:rFonts w:eastAsia="맑은 고딕" w:hint="eastAsia"/>
                <w:lang w:eastAsia="ko-KR"/>
                <w:rPrChange w:id="1004" w:author="정상엽/5G/6G표준Lab(SR)/Staff Engineer/삼성전자" w:date="2020-02-28T15:09:00Z">
                  <w:rPr>
                    <w:ins w:id="1005" w:author="Qualcomm (rapporteur) v2" w:date="2020-02-27T17:53:00Z"/>
                  </w:rPr>
                </w:rPrChange>
              </w:rPr>
            </w:pPr>
            <w:ins w:id="1006" w:author="정상엽/5G/6G표준Lab(SR)/Staff Engineer/삼성전자" w:date="2020-02-28T15:09:00Z">
              <w:r>
                <w:rPr>
                  <w:rFonts w:eastAsia="맑은 고딕" w:hint="eastAsia"/>
                  <w:lang w:eastAsia="ko-KR"/>
                </w:rPr>
                <w:t>Agree with Nokia and Intel</w:t>
              </w:r>
            </w:ins>
          </w:p>
        </w:tc>
      </w:tr>
    </w:tbl>
    <w:p w14:paraId="79ECBE34" w14:textId="75FEA587" w:rsidR="006B361D" w:rsidRDefault="00B25BC6" w:rsidP="006B361D">
      <w:pPr>
        <w:pStyle w:val="BodyText"/>
        <w:rPr>
          <w:ins w:id="1007" w:author="Qualcomm (rapporteur) v2" w:date="2020-02-27T14:54:00Z"/>
        </w:rPr>
      </w:pPr>
      <w:ins w:id="1008" w:author="Qualcomm (rapporteur) v2" w:date="2020-02-27T16:58:00Z">
        <w:r>
          <w:t>Following is based on majority’s views.</w:t>
        </w:r>
      </w:ins>
    </w:p>
    <w:p w14:paraId="7DF08F27" w14:textId="32FB6615" w:rsidR="006B361D" w:rsidRPr="003628D5" w:rsidRDefault="006B361D">
      <w:pPr>
        <w:pStyle w:val="BodyText"/>
        <w:rPr>
          <w:ins w:id="1009" w:author="Qualcomm (rapporteur) v2" w:date="2020-02-27T14:53:00Z"/>
          <w:b/>
          <w:bCs/>
          <w:rPrChange w:id="1010" w:author="Qualcomm (rapporteur) v2" w:date="2020-02-27T14:54:00Z">
            <w:rPr>
              <w:ins w:id="1011" w:author="Qualcomm (rapporteur) v2" w:date="2020-02-27T14:53:00Z"/>
            </w:rPr>
          </w:rPrChange>
        </w:rPr>
        <w:pPrChange w:id="1012" w:author="Qualcomm (rapporteur) v2" w:date="2020-02-27T14:54:00Z">
          <w:pPr>
            <w:pStyle w:val="Heading2"/>
          </w:pPr>
        </w:pPrChange>
      </w:pPr>
      <w:ins w:id="1013" w:author="Qualcomm (rapporteur) v2" w:date="2020-02-27T14:54:00Z">
        <w:r w:rsidRPr="00B25BC6">
          <w:rPr>
            <w:b/>
            <w:bCs/>
            <w:rPrChange w:id="1014" w:author="Qualcomm (rapporteur) v2" w:date="2020-02-27T16:58:00Z">
              <w:rPr/>
            </w:rPrChange>
          </w:rPr>
          <w:t xml:space="preserve">Proposal 11: </w:t>
        </w:r>
      </w:ins>
      <w:ins w:id="1015" w:author="Qualcomm (rapporteur) v2" w:date="2020-02-27T16:58:00Z">
        <w:r w:rsidR="00B25BC6" w:rsidRPr="00B25BC6">
          <w:rPr>
            <w:b/>
            <w:bCs/>
          </w:rPr>
          <w:t>No</w:t>
        </w:r>
      </w:ins>
      <w:ins w:id="1016" w:author="Qualcomm (rapporteur) v2" w:date="2020-02-27T15:48:00Z">
        <w:r w:rsidR="00311C5C">
          <w:rPr>
            <w:b/>
            <w:bCs/>
          </w:rPr>
          <w:t xml:space="preserve"> </w:t>
        </w:r>
      </w:ins>
      <w:ins w:id="1017" w:author="Qualcomm (rapporteur) v2" w:date="2020-02-27T14:54:00Z">
        <w:r w:rsidRPr="003628D5">
          <w:rPr>
            <w:b/>
            <w:bCs/>
            <w:rPrChange w:id="1018" w:author="Qualcomm (rapporteur) v2" w:date="2020-02-27T14:54:00Z">
              <w:rPr/>
            </w:rPrChange>
          </w:rPr>
          <w:t xml:space="preserve">enhancement </w:t>
        </w:r>
      </w:ins>
      <w:ins w:id="1019" w:author="Qualcomm (rapporteur) v2" w:date="2020-02-27T14:55:00Z">
        <w:r w:rsidR="003628D5">
          <w:rPr>
            <w:b/>
            <w:bCs/>
          </w:rPr>
          <w:t xml:space="preserve">in Rel-16 </w:t>
        </w:r>
      </w:ins>
      <w:ins w:id="1020" w:author="Qualcomm (rapporteur) v2" w:date="2020-02-27T14:54:00Z">
        <w:r w:rsidRPr="003628D5">
          <w:rPr>
            <w:b/>
            <w:bCs/>
            <w:rPrChange w:id="1021" w:author="Qualcomm (rapporteur) v2" w:date="2020-02-27T14:54:00Z">
              <w:rPr/>
            </w:rPrChange>
          </w:rPr>
          <w:t xml:space="preserve">to include </w:t>
        </w:r>
      </w:ins>
      <w:ins w:id="1022" w:author="Qualcomm (rapporteur) v2" w:date="2020-02-27T14:53:00Z">
        <w:r w:rsidRPr="003628D5">
          <w:rPr>
            <w:b/>
            <w:bCs/>
            <w:rPrChange w:id="1023" w:author="Qualcomm (rapporteur) v2" w:date="2020-02-27T14:54:00Z">
              <w:rPr/>
            </w:rPrChange>
          </w:rPr>
          <w:t>NID/CAG ID or network type indicator along with the inter-frequency carrier info in SIB4</w:t>
        </w:r>
      </w:ins>
      <w:ins w:id="1024" w:author="Qualcomm (rapporteur) v2" w:date="2020-02-27T14:55:00Z">
        <w:r w:rsidR="003628D5">
          <w:rPr>
            <w:b/>
            <w:bCs/>
          </w:rPr>
          <w:t>.</w:t>
        </w:r>
      </w:ins>
    </w:p>
    <w:p w14:paraId="687CEFFE" w14:textId="307E7238" w:rsidR="00D95912" w:rsidRDefault="00F33CAB">
      <w:pPr>
        <w:pStyle w:val="Heading2"/>
      </w:pPr>
      <w:r>
        <w:t>2.12 ASN.1 reading and processing capabilities</w:t>
      </w:r>
    </w:p>
    <w:p w14:paraId="1C0FD697" w14:textId="77777777" w:rsidR="00D95912" w:rsidRDefault="00F33CAB">
      <w:r>
        <w:t>Next question is based on proposal 20 in R2-2001676 related to ASN.1 reading and processing capabilities. It is related to some of the previous questions (e.g., 2, 3c).</w:t>
      </w:r>
    </w:p>
    <w:p w14:paraId="26A8273D" w14:textId="77777777" w:rsidR="00D95912" w:rsidRDefault="00F33CAB">
      <w:pPr>
        <w:rPr>
          <w:rFonts w:eastAsiaTheme="minorEastAsia"/>
          <w:b/>
          <w:bCs/>
          <w:lang w:eastAsia="zh-CN"/>
        </w:rPr>
      </w:pPr>
      <w:r>
        <w:rPr>
          <w:rFonts w:eastAsiaTheme="minorEastAsia"/>
          <w:b/>
          <w:bCs/>
          <w:lang w:eastAsia="zh-CN"/>
        </w:rPr>
        <w:t>Question 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it.</w:t>
      </w:r>
    </w:p>
    <w:p w14:paraId="7556310A" w14:textId="77777777" w:rsidR="00D95912" w:rsidRDefault="00F33CAB">
      <w:pPr>
        <w:pStyle w:val="ListParagraph"/>
        <w:numPr>
          <w:ilvl w:val="0"/>
          <w:numId w:val="19"/>
        </w:numPr>
        <w:rPr>
          <w:rFonts w:eastAsiaTheme="minorEastAsia"/>
          <w:b/>
          <w:bCs/>
          <w:lang w:eastAsia="zh-CN"/>
        </w:rPr>
      </w:pPr>
      <w:r>
        <w:rPr>
          <w:b/>
          <w:bCs/>
        </w:rPr>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Preferred option(s)</w:t>
            </w:r>
          </w:p>
        </w:tc>
        <w:tc>
          <w:tcPr>
            <w:tcW w:w="5946" w:type="dxa"/>
          </w:tcPr>
          <w:p w14:paraId="78FA3ECB" w14:textId="77777777" w:rsidR="00D95912" w:rsidRDefault="00F33CAB">
            <w:pPr>
              <w:rPr>
                <w:b/>
                <w:bCs/>
              </w:rPr>
            </w:pPr>
            <w:r>
              <w:rPr>
                <w:b/>
                <w:bCs/>
              </w:rPr>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Non-NPN capable R16 UE should be treated as R15 UE, all R16 UEs 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Option c is baseline. For option b, we currently don’t see any actionable IEs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here is no need for the Rel-16 UEs that are not NPN-capable to read the NPN related IEs. For example; if the cellReservedForOther use is true (such as SNPN-only cell), it can take this cell as barred. If there is only dummy plmn  ID (such as CAG only cell) in the legacy PLMN list, it can camp on this cell with limited service.</w:t>
            </w:r>
          </w:p>
        </w:tc>
      </w:tr>
      <w:tr w:rsidR="003A362B" w14:paraId="18D9957B" w14:textId="77777777">
        <w:tc>
          <w:tcPr>
            <w:tcW w:w="2065" w:type="dxa"/>
          </w:tcPr>
          <w:p w14:paraId="0CBD2941" w14:textId="2BFD77BD" w:rsidR="003A362B" w:rsidRDefault="003A362B" w:rsidP="003A362B">
            <w:pPr>
              <w:rPr>
                <w:lang w:val="en-US" w:eastAsia="zh-CN"/>
              </w:rPr>
            </w:pPr>
            <w:r>
              <w:t>Qualcomm</w:t>
            </w:r>
          </w:p>
        </w:tc>
        <w:tc>
          <w:tcPr>
            <w:tcW w:w="1620" w:type="dxa"/>
          </w:tcPr>
          <w:p w14:paraId="4FE450EB" w14:textId="35E75F09" w:rsidR="003A362B" w:rsidRDefault="003A362B" w:rsidP="003A362B">
            <w:pPr>
              <w:rPr>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r>
              <w:t xml:space="preserve">But,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tr w:rsidR="00AC456E" w14:paraId="57CC395B" w14:textId="77777777">
        <w:trPr>
          <w:ins w:id="1025" w:author="Qualcomm (rapporteur) v1" w:date="2020-02-27T16:22:00Z"/>
        </w:trPr>
        <w:tc>
          <w:tcPr>
            <w:tcW w:w="2065" w:type="dxa"/>
          </w:tcPr>
          <w:p w14:paraId="1FAEC738" w14:textId="0FA7A11B" w:rsidR="00AC456E" w:rsidRDefault="00AC456E" w:rsidP="00AC456E">
            <w:pPr>
              <w:rPr>
                <w:ins w:id="1026" w:author="Qualcomm (rapporteur) v1" w:date="2020-02-27T16:22:00Z"/>
              </w:rPr>
            </w:pPr>
            <w:ins w:id="1027" w:author="Qualcomm (rapporteur) v1" w:date="2020-02-27T16:22:00Z">
              <w:r>
                <w:t>Apple</w:t>
              </w:r>
            </w:ins>
          </w:p>
        </w:tc>
        <w:tc>
          <w:tcPr>
            <w:tcW w:w="1620" w:type="dxa"/>
          </w:tcPr>
          <w:p w14:paraId="0F1D6E10" w14:textId="2CDC4820" w:rsidR="00AC456E" w:rsidRDefault="00AC456E" w:rsidP="00AC456E">
            <w:pPr>
              <w:rPr>
                <w:ins w:id="1028" w:author="Qualcomm (rapporteur) v1" w:date="2020-02-27T16:22:00Z"/>
              </w:rPr>
            </w:pPr>
            <w:ins w:id="1029" w:author="Qualcomm (rapporteur) v1" w:date="2020-02-27T16:22:00Z">
              <w:r>
                <w:t>d</w:t>
              </w:r>
            </w:ins>
          </w:p>
        </w:tc>
        <w:tc>
          <w:tcPr>
            <w:tcW w:w="5946" w:type="dxa"/>
          </w:tcPr>
          <w:p w14:paraId="7714108F" w14:textId="19C7B9C3" w:rsidR="00AC456E" w:rsidRDefault="00AC456E" w:rsidP="00AC456E">
            <w:pPr>
              <w:rPr>
                <w:ins w:id="1030" w:author="Qualcomm (rapporteur) v1" w:date="2020-02-27T16:22:00Z"/>
              </w:rPr>
            </w:pPr>
            <w:ins w:id="1031" w:author="Qualcomm (rapporteur) v1" w:date="2020-02-27T16:22:00Z">
              <w:r>
                <w:t xml:space="preserve">We need clarification on if it is an ASN.1 syntax issue on NPN IEs. Also define “Action” – does “ignore” mean it is an action ? </w:t>
              </w:r>
            </w:ins>
          </w:p>
        </w:tc>
      </w:tr>
      <w:tr w:rsidR="00D3416A" w14:paraId="568B3620" w14:textId="77777777">
        <w:trPr>
          <w:ins w:id="1032" w:author="Qualcomm (rapporteur) v1" w:date="2020-02-27T16:22:00Z"/>
        </w:trPr>
        <w:tc>
          <w:tcPr>
            <w:tcW w:w="2065" w:type="dxa"/>
          </w:tcPr>
          <w:p w14:paraId="50C13831" w14:textId="3A8DC810" w:rsidR="00D3416A" w:rsidRDefault="00D3416A" w:rsidP="00D3416A">
            <w:pPr>
              <w:rPr>
                <w:ins w:id="1033" w:author="Qualcomm (rapporteur) v1" w:date="2020-02-27T16:22:00Z"/>
              </w:rPr>
            </w:pPr>
            <w:ins w:id="1034" w:author="Qualcomm (rapporteur) v1" w:date="2020-02-27T16:28:00Z">
              <w:r>
                <w:t>Lenovo</w:t>
              </w:r>
            </w:ins>
          </w:p>
        </w:tc>
        <w:tc>
          <w:tcPr>
            <w:tcW w:w="1620" w:type="dxa"/>
          </w:tcPr>
          <w:p w14:paraId="1F958B5E" w14:textId="6C40D25F" w:rsidR="00D3416A" w:rsidRDefault="00D3416A" w:rsidP="00D3416A">
            <w:pPr>
              <w:rPr>
                <w:ins w:id="1035" w:author="Qualcomm (rapporteur) v1" w:date="2020-02-27T16:22:00Z"/>
              </w:rPr>
            </w:pPr>
            <w:ins w:id="1036" w:author="Qualcomm (rapporteur) v1" w:date="2020-02-27T16:28:00Z">
              <w:r>
                <w:t>d</w:t>
              </w:r>
            </w:ins>
          </w:p>
        </w:tc>
        <w:tc>
          <w:tcPr>
            <w:tcW w:w="5946" w:type="dxa"/>
          </w:tcPr>
          <w:p w14:paraId="47104746" w14:textId="0DD36812" w:rsidR="00D3416A" w:rsidRDefault="00D3416A" w:rsidP="00D3416A">
            <w:pPr>
              <w:rPr>
                <w:ins w:id="1037" w:author="Qualcomm (rapporteur) v1" w:date="2020-02-27T16:22:00Z"/>
              </w:rPr>
            </w:pPr>
            <w:ins w:id="1038" w:author="Qualcomm (rapporteur) v1" w:date="2020-02-27T16:28:00Z">
              <w:r>
                <w:t xml:space="preserve">It is left to UE implementation whether to act on </w:t>
              </w:r>
              <w:r w:rsidRPr="00A30E4B">
                <w:t>NPN related IEs</w:t>
              </w:r>
              <w:r>
                <w:t>.</w:t>
              </w:r>
            </w:ins>
          </w:p>
        </w:tc>
      </w:tr>
      <w:tr w:rsidR="00491327" w14:paraId="6E67B3FD" w14:textId="77777777">
        <w:trPr>
          <w:ins w:id="1039" w:author="Qualcomm (rapporteur) v2" w:date="2020-02-27T17:53:00Z"/>
        </w:trPr>
        <w:tc>
          <w:tcPr>
            <w:tcW w:w="2065" w:type="dxa"/>
          </w:tcPr>
          <w:p w14:paraId="08A9F389" w14:textId="007B8022" w:rsidR="00491327" w:rsidRDefault="00491327" w:rsidP="00491327">
            <w:pPr>
              <w:rPr>
                <w:ins w:id="1040" w:author="Qualcomm (rapporteur) v2" w:date="2020-02-27T17:53:00Z"/>
              </w:rPr>
            </w:pPr>
            <w:ins w:id="1041" w:author="Qualcomm (rapporteur) v2" w:date="2020-02-27T17:53:00Z">
              <w:r>
                <w:t>Futurewei</w:t>
              </w:r>
            </w:ins>
          </w:p>
        </w:tc>
        <w:tc>
          <w:tcPr>
            <w:tcW w:w="1620" w:type="dxa"/>
          </w:tcPr>
          <w:p w14:paraId="7AF08337" w14:textId="1CEF3BB8" w:rsidR="00491327" w:rsidRDefault="00491327" w:rsidP="00491327">
            <w:pPr>
              <w:rPr>
                <w:ins w:id="1042" w:author="Qualcomm (rapporteur) v2" w:date="2020-02-27T17:53:00Z"/>
              </w:rPr>
            </w:pPr>
            <w:ins w:id="1043" w:author="Qualcomm (rapporteur) v2" w:date="2020-02-27T17:53:00Z">
              <w:r>
                <w:t>B</w:t>
              </w:r>
            </w:ins>
          </w:p>
        </w:tc>
        <w:tc>
          <w:tcPr>
            <w:tcW w:w="5946" w:type="dxa"/>
          </w:tcPr>
          <w:p w14:paraId="77E6DAE0" w14:textId="20D2D17F" w:rsidR="00491327" w:rsidRDefault="00491327" w:rsidP="00491327">
            <w:pPr>
              <w:rPr>
                <w:ins w:id="1044" w:author="Qualcomm (rapporteur) v2" w:date="2020-02-27T17:53:00Z"/>
              </w:rPr>
            </w:pPr>
            <w:ins w:id="1045" w:author="Qualcomm (rapporteur) v2" w:date="2020-02-27T17:53:00Z">
              <w:r>
                <w:t xml:space="preserve">B can be starting point and after case-by-case analysis of IEs we may end up a or c.  </w:t>
              </w:r>
            </w:ins>
          </w:p>
        </w:tc>
      </w:tr>
      <w:tr w:rsidR="00A76ED7" w14:paraId="1228F80F" w14:textId="77777777">
        <w:trPr>
          <w:ins w:id="1046" w:author="정상엽/5G/6G표준Lab(SR)/Staff Engineer/삼성전자" w:date="2020-02-28T15:10:00Z"/>
        </w:trPr>
        <w:tc>
          <w:tcPr>
            <w:tcW w:w="2065" w:type="dxa"/>
          </w:tcPr>
          <w:p w14:paraId="43E311A8" w14:textId="0FFAE626" w:rsidR="00A76ED7" w:rsidRPr="00A76ED7" w:rsidRDefault="00A76ED7" w:rsidP="00491327">
            <w:pPr>
              <w:rPr>
                <w:ins w:id="1047" w:author="정상엽/5G/6G표준Lab(SR)/Staff Engineer/삼성전자" w:date="2020-02-28T15:10:00Z"/>
                <w:rFonts w:eastAsia="맑은 고딕" w:hint="eastAsia"/>
                <w:lang w:eastAsia="ko-KR"/>
                <w:rPrChange w:id="1048" w:author="정상엽/5G/6G표준Lab(SR)/Staff Engineer/삼성전자" w:date="2020-02-28T15:10:00Z">
                  <w:rPr>
                    <w:ins w:id="1049" w:author="정상엽/5G/6G표준Lab(SR)/Staff Engineer/삼성전자" w:date="2020-02-28T15:10:00Z"/>
                  </w:rPr>
                </w:rPrChange>
              </w:rPr>
            </w:pPr>
            <w:ins w:id="1050" w:author="정상엽/5G/6G표준Lab(SR)/Staff Engineer/삼성전자" w:date="2020-02-28T15:10:00Z">
              <w:r>
                <w:rPr>
                  <w:rFonts w:eastAsia="맑은 고딕" w:hint="eastAsia"/>
                  <w:lang w:eastAsia="ko-KR"/>
                </w:rPr>
                <w:t>Samsung</w:t>
              </w:r>
            </w:ins>
          </w:p>
        </w:tc>
        <w:tc>
          <w:tcPr>
            <w:tcW w:w="1620" w:type="dxa"/>
          </w:tcPr>
          <w:p w14:paraId="79293AC3" w14:textId="275C0677" w:rsidR="00A76ED7" w:rsidRPr="00A76ED7" w:rsidRDefault="00A76ED7" w:rsidP="00491327">
            <w:pPr>
              <w:rPr>
                <w:ins w:id="1051" w:author="정상엽/5G/6G표준Lab(SR)/Staff Engineer/삼성전자" w:date="2020-02-28T15:10:00Z"/>
                <w:rFonts w:eastAsia="맑은 고딕" w:hint="eastAsia"/>
                <w:lang w:eastAsia="ko-KR"/>
                <w:rPrChange w:id="1052" w:author="정상엽/5G/6G표준Lab(SR)/Staff Engineer/삼성전자" w:date="2020-02-28T15:10:00Z">
                  <w:rPr>
                    <w:ins w:id="1053" w:author="정상엽/5G/6G표준Lab(SR)/Staff Engineer/삼성전자" w:date="2020-02-28T15:10:00Z"/>
                  </w:rPr>
                </w:rPrChange>
              </w:rPr>
            </w:pPr>
            <w:ins w:id="1054" w:author="정상엽/5G/6G표준Lab(SR)/Staff Engineer/삼성전자" w:date="2020-02-28T15:10:00Z">
              <w:r>
                <w:rPr>
                  <w:rFonts w:eastAsia="맑은 고딕" w:hint="eastAsia"/>
                  <w:lang w:eastAsia="ko-KR"/>
                </w:rPr>
                <w:t>d</w:t>
              </w:r>
            </w:ins>
          </w:p>
        </w:tc>
        <w:tc>
          <w:tcPr>
            <w:tcW w:w="5946" w:type="dxa"/>
          </w:tcPr>
          <w:p w14:paraId="3DC037C9" w14:textId="749D6763" w:rsidR="00A76ED7" w:rsidRPr="00A76ED7" w:rsidRDefault="00A76ED7" w:rsidP="00491327">
            <w:pPr>
              <w:rPr>
                <w:ins w:id="1055" w:author="정상엽/5G/6G표준Lab(SR)/Staff Engineer/삼성전자" w:date="2020-02-28T15:10:00Z"/>
                <w:rFonts w:eastAsia="맑은 고딕" w:hint="eastAsia"/>
                <w:lang w:eastAsia="ko-KR"/>
                <w:rPrChange w:id="1056" w:author="정상엽/5G/6G표준Lab(SR)/Staff Engineer/삼성전자" w:date="2020-02-28T15:10:00Z">
                  <w:rPr>
                    <w:ins w:id="1057" w:author="정상엽/5G/6G표준Lab(SR)/Staff Engineer/삼성전자" w:date="2020-02-28T15:10:00Z"/>
                  </w:rPr>
                </w:rPrChange>
              </w:rPr>
            </w:pPr>
            <w:ins w:id="1058" w:author="정상엽/5G/6G표준Lab(SR)/Staff Engineer/삼성전자" w:date="2020-02-28T15:10:00Z">
              <w:r>
                <w:rPr>
                  <w:rFonts w:eastAsia="맑은 고딕" w:hint="eastAsia"/>
                  <w:lang w:eastAsia="ko-KR"/>
                </w:rPr>
                <w:t>Agree with Intel view</w:t>
              </w:r>
              <w:bookmarkStart w:id="1059" w:name="_GoBack"/>
              <w:bookmarkEnd w:id="1059"/>
            </w:ins>
          </w:p>
        </w:tc>
      </w:tr>
    </w:tbl>
    <w:p w14:paraId="4EBF3A9B" w14:textId="77777777" w:rsidR="00D95912" w:rsidRDefault="00D95912"/>
    <w:p w14:paraId="19381EE2" w14:textId="033C603C" w:rsidR="00D95912" w:rsidRDefault="0006143E">
      <w:pPr>
        <w:rPr>
          <w:ins w:id="1060" w:author="Qualcomm (rapporteur) v2" w:date="2020-02-27T14:56:00Z"/>
        </w:rPr>
      </w:pPr>
      <w:ins w:id="1061" w:author="Qualcomm (rapporteur) v2" w:date="2020-02-27T14:55:00Z">
        <w:r>
          <w:t>Given the split in views,</w:t>
        </w:r>
      </w:ins>
      <w:ins w:id="1062" w:author="Qualcomm (rapporteur) v2" w:date="2020-02-27T14:56:00Z">
        <w:r>
          <w:t xml:space="preserve"> it is recommended to postpone the discussion of the above issue.</w:t>
        </w:r>
      </w:ins>
      <w:ins w:id="1063" w:author="Qualcomm (rapporteur) v2" w:date="2020-02-27T15:48:00Z">
        <w:r w:rsidR="000B7987">
          <w:t xml:space="preserve"> Also, there may be more clarity on the issue as other </w:t>
        </w:r>
      </w:ins>
      <w:ins w:id="1064" w:author="Qualcomm (rapporteur) v2" w:date="2020-02-27T15:49:00Z">
        <w:r w:rsidR="000B7987">
          <w:t>issues related to NPN are resolved.</w:t>
        </w:r>
      </w:ins>
    </w:p>
    <w:p w14:paraId="112B71C7" w14:textId="5F5BBCD1" w:rsidR="0006143E" w:rsidRPr="0006143E" w:rsidRDefault="0006143E">
      <w:pPr>
        <w:rPr>
          <w:b/>
          <w:bCs/>
          <w:rPrChange w:id="1065" w:author="Qualcomm (rapporteur) v2" w:date="2020-02-27T14:57:00Z">
            <w:rPr/>
          </w:rPrChange>
        </w:rPr>
      </w:pPr>
      <w:ins w:id="1066" w:author="Qualcomm (rapporteur) v2" w:date="2020-02-27T14:56:00Z">
        <w:r w:rsidRPr="0006143E">
          <w:rPr>
            <w:b/>
            <w:bCs/>
            <w:rPrChange w:id="1067" w:author="Qualcomm (rapporteur) v2" w:date="2020-02-27T14:57:00Z">
              <w:rPr/>
            </w:rPrChange>
          </w:rPr>
          <w:t xml:space="preserve">Proposal 12: RAN2 to discuss </w:t>
        </w:r>
      </w:ins>
      <w:ins w:id="1068" w:author="Qualcomm (rapporteur) v2" w:date="2020-02-27T14:57:00Z">
        <w:r w:rsidRPr="0006143E">
          <w:rPr>
            <w:b/>
            <w:bCs/>
            <w:rPrChange w:id="1069" w:author="Qualcomm (rapporteur) v2" w:date="2020-02-27T14:57:00Z">
              <w:rPr/>
            </w:rPrChange>
          </w:rPr>
          <w:t xml:space="preserve">capability for NPN-related </w:t>
        </w:r>
      </w:ins>
      <w:ins w:id="1070" w:author="Qualcomm (rapporteur) v2" w:date="2020-02-27T14:56:00Z">
        <w:r w:rsidRPr="0006143E">
          <w:rPr>
            <w:b/>
            <w:bCs/>
            <w:rPrChange w:id="1071" w:author="Qualcomm (rapporteur) v2" w:date="2020-02-27T14:57:00Z">
              <w:rPr/>
            </w:rPrChange>
          </w:rPr>
          <w:t>ASN.1 reading</w:t>
        </w:r>
      </w:ins>
      <w:ins w:id="1072" w:author="Qualcomm (rapporteur) v2" w:date="2020-02-27T14:57:00Z">
        <w:r w:rsidRPr="0006143E">
          <w:rPr>
            <w:b/>
            <w:bCs/>
            <w:rPrChange w:id="1073" w:author="Qualcomm (rapporteur) v2" w:date="2020-02-27T14:57:00Z">
              <w:rPr/>
            </w:rPrChange>
          </w:rPr>
          <w:t xml:space="preserve"> and actions in next meeting.</w:t>
        </w:r>
      </w:ins>
    </w:p>
    <w:p w14:paraId="19057E06" w14:textId="77777777" w:rsidR="00D95912" w:rsidRDefault="00F33CAB">
      <w:pPr>
        <w:pStyle w:val="Heading1"/>
      </w:pPr>
      <w:r>
        <w:t>3 Rapporteur's list of proposals (initial intermediate deadline)</w:t>
      </w:r>
    </w:p>
    <w:p w14:paraId="0300A458" w14:textId="5CA3AD44" w:rsidR="00DD2323" w:rsidRDefault="008E34CA">
      <w:pPr>
        <w:pStyle w:val="Heading2"/>
        <w:rPr>
          <w:ins w:id="1074" w:author="Qualcomm (rapporteur) v2" w:date="2020-02-27T17:03:00Z"/>
        </w:rPr>
        <w:pPrChange w:id="1075" w:author="Qualcomm (rapporteur) v2" w:date="2020-02-27T17:04:00Z">
          <w:pPr/>
        </w:pPrChange>
      </w:pPr>
      <w:ins w:id="1076" w:author="Qualcomm (rapporteur) v2" w:date="2020-02-27T17:04:00Z">
        <w:r>
          <w:t xml:space="preserve">3.1 </w:t>
        </w:r>
      </w:ins>
      <w:ins w:id="1077" w:author="Qualcomm (rapporteur) v2" w:date="2020-02-27T17:03:00Z">
        <w:r w:rsidR="00DD2323">
          <w:t>Proposals with unanimous support</w:t>
        </w:r>
      </w:ins>
    </w:p>
    <w:p w14:paraId="02C06F52" w14:textId="7028FAF0" w:rsidR="00D95912" w:rsidRDefault="00F33CAB">
      <w:pPr>
        <w:rPr>
          <w:ins w:id="1078" w:author="Qualcomm (rapporteur) v2" w:date="2020-02-27T16:38:00Z"/>
        </w:rPr>
      </w:pPr>
      <w:del w:id="1079" w:author="Qualcomm (rapporteur) v2" w:date="2020-02-27T16:38:00Z">
        <w:r w:rsidDel="00EA63F7">
          <w:rPr>
            <w:highlight w:val="cyan"/>
          </w:rPr>
          <w:delText>TBD</w:delText>
        </w:r>
      </w:del>
      <w:ins w:id="1080" w:author="Qualcomm (rapporteur) v2" w:date="2020-02-27T16:38:00Z">
        <w:r w:rsidR="00EA63F7">
          <w:t>Following proposals had unanimous support in previous discussion.</w:t>
        </w:r>
      </w:ins>
    </w:p>
    <w:p w14:paraId="43C2A533" w14:textId="77777777" w:rsidR="00703015" w:rsidRPr="00130A79" w:rsidRDefault="00703015" w:rsidP="00703015">
      <w:pPr>
        <w:rPr>
          <w:ins w:id="1081" w:author="Qualcomm (rapporteur) v2" w:date="2020-02-27T16:40:00Z"/>
          <w:b/>
          <w:bCs/>
          <w:lang w:val="en-US" w:eastAsia="zh-CN"/>
        </w:rPr>
      </w:pPr>
      <w:ins w:id="1082" w:author="Qualcomm (rapporteur) v2" w:date="2020-02-27T16:40:00Z">
        <w:r w:rsidRPr="00130A79">
          <w:rPr>
            <w:b/>
            <w:bCs/>
            <w:lang w:val="en-US" w:eastAsia="zh-CN"/>
          </w:rPr>
          <w:t xml:space="preserve">Proposal 2.1: When </w:t>
        </w:r>
        <w:r>
          <w:rPr>
            <w:b/>
            <w:bCs/>
            <w:lang w:val="en-US" w:eastAsia="zh-CN"/>
          </w:rPr>
          <w:t xml:space="preserve">a </w:t>
        </w:r>
        <w:r w:rsidRPr="00130A79">
          <w:rPr>
            <w:b/>
            <w:bCs/>
            <w:lang w:val="en-US" w:eastAsia="zh-CN"/>
          </w:rPr>
          <w:t xml:space="preserve">cell broadcasts any CAG IDs or NIDs, </w:t>
        </w:r>
        <w:r w:rsidRPr="00130A79">
          <w:rPr>
            <w:b/>
            <w:bCs/>
            <w:u w:val="single"/>
            <w:lang w:val="en-US" w:eastAsia="zh-CN"/>
          </w:rPr>
          <w:t>NPN-capable</w:t>
        </w:r>
        <w:r w:rsidRPr="00130A79">
          <w:rPr>
            <w:b/>
            <w:bCs/>
            <w:lang w:val="en-US" w:eastAsia="zh-CN"/>
          </w:rPr>
          <w:t xml:space="preserve"> Rel-16 UE can treat </w:t>
        </w:r>
        <w:r>
          <w:rPr>
            <w:b/>
            <w:bCs/>
            <w:lang w:val="en-US" w:eastAsia="zh-CN"/>
          </w:rPr>
          <w:t xml:space="preserve">the </w:t>
        </w:r>
        <w:r w:rsidRPr="00130A79">
          <w:rPr>
            <w:b/>
            <w:bCs/>
            <w:lang w:val="en-US" w:eastAsia="zh-CN"/>
          </w:rPr>
          <w:t>cell with cellReservedForOtherUse = true as a candidate during cell selection and cell reselection.</w:t>
        </w:r>
      </w:ins>
    </w:p>
    <w:p w14:paraId="0B718F55" w14:textId="7AF6A3DA" w:rsidR="007A7F59" w:rsidRDefault="007A7F59" w:rsidP="007A7F59">
      <w:pPr>
        <w:rPr>
          <w:ins w:id="1083" w:author="Qualcomm (rapporteur) v2" w:date="2020-02-27T16:42:00Z"/>
        </w:rPr>
      </w:pPr>
      <w:ins w:id="1084" w:author="Qualcomm (rapporteur) v2" w:date="2020-02-27T16:42:00Z">
        <w:r>
          <w:rPr>
            <w:b/>
            <w:bCs/>
            <w:lang w:val="pl-PL"/>
          </w:rPr>
          <w:t xml:space="preserve">Proposal 3.2: For </w:t>
        </w:r>
        <w:r>
          <w:rPr>
            <w:b/>
            <w:bCs/>
            <w:u w:val="single"/>
            <w:lang w:val="pl-PL"/>
          </w:rPr>
          <w:t>CAG-capable</w:t>
        </w:r>
        <w:r>
          <w:rPr>
            <w:b/>
            <w:bCs/>
            <w:lang w:val="pl-PL"/>
          </w:rPr>
          <w:t xml:space="preserve"> Rel-16 UE, emergency calls in a CAG-only cell can be supported by setting </w:t>
        </w:r>
        <w:r>
          <w:rPr>
            <w:b/>
            <w:bCs/>
            <w:i/>
            <w:iCs/>
            <w:lang w:val="pl-PL"/>
          </w:rPr>
          <w:t>cellReservedForOtherUse=true</w:t>
        </w:r>
        <w:r>
          <w:rPr>
            <w:b/>
            <w:bCs/>
            <w:lang w:val="pl-PL"/>
          </w:rPr>
          <w:t xml:space="preserve"> and allowing the Rel-16 U</w:t>
        </w:r>
        <w:r w:rsidR="008E34CA">
          <w:rPr>
            <w:b/>
            <w:bCs/>
            <w:lang w:val="pl-PL"/>
          </w:rPr>
          <w:t>e</w:t>
        </w:r>
        <w:r>
          <w:rPr>
            <w:b/>
            <w:bCs/>
            <w:lang w:val="pl-PL"/>
          </w:rPr>
          <w:t xml:space="preserve">s to </w:t>
        </w:r>
        <w:r w:rsidRPr="00130A79">
          <w:rPr>
            <w:b/>
            <w:bCs/>
            <w:color w:val="FF0000"/>
            <w:lang w:val="pl-PL"/>
          </w:rPr>
          <w:t>ignore</w:t>
        </w:r>
        <w:r>
          <w:rPr>
            <w:b/>
            <w:bCs/>
            <w:lang w:val="pl-PL"/>
          </w:rPr>
          <w:t xml:space="preserve"> this flag and access the PLMNs in the NPN list in limited service state.</w:t>
        </w:r>
      </w:ins>
    </w:p>
    <w:p w14:paraId="410F6280" w14:textId="77777777" w:rsidR="00835861" w:rsidRPr="00130A79" w:rsidRDefault="00835861" w:rsidP="00835861">
      <w:pPr>
        <w:rPr>
          <w:ins w:id="1085" w:author="Qualcomm (rapporteur) v2" w:date="2020-02-27T16:54:00Z"/>
          <w:b/>
          <w:bCs/>
        </w:rPr>
      </w:pPr>
      <w:ins w:id="1086" w:author="Qualcomm (rapporteur) v2" w:date="2020-02-27T16:54:00Z">
        <w:r w:rsidRPr="00130A79">
          <w:rPr>
            <w:b/>
            <w:bCs/>
          </w:rPr>
          <w:t>Proposal</w:t>
        </w:r>
        <w:r>
          <w:rPr>
            <w:b/>
            <w:bCs/>
          </w:rPr>
          <w:t xml:space="preserve"> 8</w:t>
        </w:r>
        <w:r w:rsidRPr="00130A79">
          <w:rPr>
            <w:b/>
            <w:bCs/>
          </w:rPr>
          <w:t xml:space="preserve">: High quality </w:t>
        </w:r>
        <w:r>
          <w:rPr>
            <w:b/>
            <w:bCs/>
          </w:rPr>
          <w:t xml:space="preserve">criteria is not </w:t>
        </w:r>
        <w:r w:rsidRPr="00130A79">
          <w:rPr>
            <w:b/>
            <w:bCs/>
          </w:rPr>
          <w:t xml:space="preserve">considered </w:t>
        </w:r>
        <w:r>
          <w:rPr>
            <w:b/>
            <w:bCs/>
          </w:rPr>
          <w:t xml:space="preserve">for </w:t>
        </w:r>
        <w:r w:rsidRPr="00130A79">
          <w:rPr>
            <w:b/>
            <w:bCs/>
          </w:rPr>
          <w:t>SNPNs in Rel-16.</w:t>
        </w:r>
      </w:ins>
    </w:p>
    <w:p w14:paraId="5C79E7FC" w14:textId="0FF082A9" w:rsidR="001C5E27" w:rsidRPr="00D8646A" w:rsidRDefault="001C5E27">
      <w:pPr>
        <w:rPr>
          <w:ins w:id="1087" w:author="Qualcomm (rapporteur) v2" w:date="2020-02-27T17:01:00Z"/>
          <w:b/>
          <w:bCs/>
          <w:rPrChange w:id="1088" w:author="Qualcomm (rapporteur) v2" w:date="2020-02-27T17:01:00Z">
            <w:rPr>
              <w:ins w:id="1089" w:author="Qualcomm (rapporteur) v2" w:date="2020-02-27T17:01:00Z"/>
            </w:rPr>
          </w:rPrChange>
        </w:rPr>
      </w:pPr>
      <w:ins w:id="1090" w:author="Qualcomm (rapporteur) v2" w:date="2020-02-27T17:00:00Z">
        <w:r w:rsidRPr="00D8646A">
          <w:rPr>
            <w:b/>
            <w:bCs/>
            <w:rPrChange w:id="1091" w:author="Qualcomm (rapporteur) v2" w:date="2020-02-27T17:01:00Z">
              <w:rPr/>
            </w:rPrChange>
          </w:rPr>
          <w:t>Q</w:t>
        </w:r>
        <w:r w:rsidR="00F8663F" w:rsidRPr="00D8646A">
          <w:rPr>
            <w:b/>
            <w:bCs/>
            <w:rPrChange w:id="1092" w:author="Qualcomm (rapporteur) v2" w:date="2020-02-27T17:01:00Z">
              <w:rPr/>
            </w:rPrChange>
          </w:rPr>
          <w:t xml:space="preserve">A. Do you </w:t>
        </w:r>
      </w:ins>
      <w:ins w:id="1093" w:author="Qualcomm (rapporteur) v2" w:date="2020-02-27T17:02:00Z">
        <w:r w:rsidR="0004408A">
          <w:rPr>
            <w:b/>
            <w:bCs/>
          </w:rPr>
          <w:t>OPPOSE</w:t>
        </w:r>
      </w:ins>
      <w:ins w:id="1094" w:author="Qualcomm (rapporteur) v2" w:date="2020-02-27T17:01:00Z">
        <w:r w:rsidR="00D8646A" w:rsidRPr="00D8646A">
          <w:rPr>
            <w:b/>
            <w:bCs/>
            <w:rPrChange w:id="1095" w:author="Qualcomm (rapporteur) v2" w:date="2020-02-27T17:01:00Z">
              <w:rPr/>
            </w:rPrChange>
          </w:rPr>
          <w:t xml:space="preserve"> any of the proposals above? </w:t>
        </w:r>
      </w:ins>
    </w:p>
    <w:tbl>
      <w:tblPr>
        <w:tblStyle w:val="TableGrid"/>
        <w:tblW w:w="0" w:type="auto"/>
        <w:tblLook w:val="04A0" w:firstRow="1" w:lastRow="0" w:firstColumn="1" w:lastColumn="0" w:noHBand="0" w:noVBand="1"/>
        <w:tblPrChange w:id="1096" w:author="Qualcomm (rapporteur) v2" w:date="2020-02-27T17:21:00Z">
          <w:tblPr>
            <w:tblStyle w:val="TableGrid"/>
            <w:tblW w:w="0" w:type="auto"/>
            <w:tblLook w:val="04A0" w:firstRow="1" w:lastRow="0" w:firstColumn="1" w:lastColumn="0" w:noHBand="0" w:noVBand="1"/>
          </w:tblPr>
        </w:tblPrChange>
      </w:tblPr>
      <w:tblGrid>
        <w:gridCol w:w="1345"/>
        <w:gridCol w:w="2093"/>
        <w:gridCol w:w="2646"/>
        <w:gridCol w:w="3773"/>
        <w:tblGridChange w:id="1097">
          <w:tblGrid>
            <w:gridCol w:w="1638"/>
            <w:gridCol w:w="1890"/>
            <w:gridCol w:w="6329"/>
            <w:gridCol w:w="6329"/>
          </w:tblGrid>
        </w:tblGridChange>
      </w:tblGrid>
      <w:tr w:rsidR="00EC3F48" w14:paraId="7929C500" w14:textId="77777777" w:rsidTr="00EC3F48">
        <w:trPr>
          <w:ins w:id="1098" w:author="Qualcomm (rapporteur) v2" w:date="2020-02-27T17:01:00Z"/>
        </w:trPr>
        <w:tc>
          <w:tcPr>
            <w:tcW w:w="1345" w:type="dxa"/>
            <w:tcPrChange w:id="1099" w:author="Qualcomm (rapporteur) v2" w:date="2020-02-27T17:21:00Z">
              <w:tcPr>
                <w:tcW w:w="1638" w:type="dxa"/>
              </w:tcPr>
            </w:tcPrChange>
          </w:tcPr>
          <w:p w14:paraId="2EE510D2" w14:textId="2BED152C" w:rsidR="00EC3F48" w:rsidRPr="00D8646A" w:rsidRDefault="00EC3F48">
            <w:pPr>
              <w:rPr>
                <w:ins w:id="1100" w:author="Qualcomm (rapporteur) v2" w:date="2020-02-27T17:01:00Z"/>
                <w:b/>
                <w:bCs/>
                <w:rPrChange w:id="1101" w:author="Qualcomm (rapporteur) v2" w:date="2020-02-27T17:01:00Z">
                  <w:rPr>
                    <w:ins w:id="1102" w:author="Qualcomm (rapporteur) v2" w:date="2020-02-27T17:01:00Z"/>
                  </w:rPr>
                </w:rPrChange>
              </w:rPr>
            </w:pPr>
            <w:ins w:id="1103" w:author="Qualcomm (rapporteur) v2" w:date="2020-02-27T17:01:00Z">
              <w:r w:rsidRPr="00D8646A">
                <w:rPr>
                  <w:b/>
                  <w:bCs/>
                  <w:rPrChange w:id="1104" w:author="Qualcomm (rapporteur) v2" w:date="2020-02-27T17:01:00Z">
                    <w:rPr/>
                  </w:rPrChange>
                </w:rPr>
                <w:t xml:space="preserve">Company </w:t>
              </w:r>
            </w:ins>
          </w:p>
        </w:tc>
        <w:tc>
          <w:tcPr>
            <w:tcW w:w="2093" w:type="dxa"/>
            <w:tcPrChange w:id="1105" w:author="Qualcomm (rapporteur) v2" w:date="2020-02-27T17:21:00Z">
              <w:tcPr>
                <w:tcW w:w="1890" w:type="dxa"/>
              </w:tcPr>
            </w:tcPrChange>
          </w:tcPr>
          <w:p w14:paraId="24C305E2" w14:textId="4D6CC5AE" w:rsidR="00EC3F48" w:rsidRPr="00D8646A" w:rsidRDefault="00EC3F48">
            <w:pPr>
              <w:rPr>
                <w:ins w:id="1106" w:author="Qualcomm (rapporteur) v2" w:date="2020-02-27T17:01:00Z"/>
                <w:b/>
                <w:bCs/>
                <w:rPrChange w:id="1107" w:author="Qualcomm (rapporteur) v2" w:date="2020-02-27T17:01:00Z">
                  <w:rPr>
                    <w:ins w:id="1108" w:author="Qualcomm (rapporteur) v2" w:date="2020-02-27T17:01:00Z"/>
                  </w:rPr>
                </w:rPrChange>
              </w:rPr>
            </w:pPr>
            <w:ins w:id="1109" w:author="Qualcomm (rapporteur) v2" w:date="2020-02-27T17:01:00Z">
              <w:r w:rsidRPr="00D8646A">
                <w:rPr>
                  <w:b/>
                  <w:bCs/>
                  <w:rPrChange w:id="1110" w:author="Qualcomm (rapporteur) v2" w:date="2020-02-27T17:01:00Z">
                    <w:rPr/>
                  </w:rPrChange>
                </w:rPr>
                <w:t>List of proposals</w:t>
              </w:r>
            </w:ins>
            <w:ins w:id="1111" w:author="Qualcomm (rapporteur) v2" w:date="2020-02-27T17:10:00Z">
              <w:r>
                <w:rPr>
                  <w:b/>
                  <w:bCs/>
                </w:rPr>
                <w:t xml:space="preserve"> you oppose</w:t>
              </w:r>
            </w:ins>
          </w:p>
        </w:tc>
        <w:tc>
          <w:tcPr>
            <w:tcW w:w="2646" w:type="dxa"/>
            <w:tcPrChange w:id="1112" w:author="Qualcomm (rapporteur) v2" w:date="2020-02-27T17:21:00Z">
              <w:tcPr>
                <w:tcW w:w="6329" w:type="dxa"/>
              </w:tcPr>
            </w:tcPrChange>
          </w:tcPr>
          <w:p w14:paraId="2A5522BB" w14:textId="5F9C6D70" w:rsidR="00EC3F48" w:rsidRDefault="00EC3F48">
            <w:pPr>
              <w:rPr>
                <w:ins w:id="1113" w:author="Qualcomm (rapporteur) v2" w:date="2020-02-27T17:21:00Z"/>
                <w:b/>
                <w:bCs/>
              </w:rPr>
            </w:pPr>
            <w:ins w:id="1114" w:author="Qualcomm (rapporteur) v2" w:date="2020-02-27T17:21:00Z">
              <w:r>
                <w:rPr>
                  <w:b/>
                  <w:bCs/>
                </w:rPr>
                <w:t>Justification for opposition</w:t>
              </w:r>
            </w:ins>
          </w:p>
        </w:tc>
        <w:tc>
          <w:tcPr>
            <w:tcW w:w="3773" w:type="dxa"/>
            <w:tcPrChange w:id="1115" w:author="Qualcomm (rapporteur) v2" w:date="2020-02-27T17:21:00Z">
              <w:tcPr>
                <w:tcW w:w="6329" w:type="dxa"/>
              </w:tcPr>
            </w:tcPrChange>
          </w:tcPr>
          <w:p w14:paraId="68C56E6A" w14:textId="12F3B435" w:rsidR="00EC3F48" w:rsidRPr="00D8646A" w:rsidRDefault="00EC3F48">
            <w:pPr>
              <w:rPr>
                <w:ins w:id="1116" w:author="Qualcomm (rapporteur) v2" w:date="2020-02-27T17:01:00Z"/>
                <w:b/>
                <w:bCs/>
                <w:rPrChange w:id="1117" w:author="Qualcomm (rapporteur) v2" w:date="2020-02-27T17:01:00Z">
                  <w:rPr>
                    <w:ins w:id="1118" w:author="Qualcomm (rapporteur) v2" w:date="2020-02-27T17:01:00Z"/>
                  </w:rPr>
                </w:rPrChange>
              </w:rPr>
            </w:pPr>
            <w:ins w:id="1119" w:author="Qualcomm (rapporteur) v2" w:date="2020-02-27T17:21:00Z">
              <w:r>
                <w:rPr>
                  <w:b/>
                  <w:bCs/>
                </w:rPr>
                <w:t>Suggestions for way forward</w:t>
              </w:r>
            </w:ins>
          </w:p>
        </w:tc>
      </w:tr>
      <w:tr w:rsidR="00EC3F48" w14:paraId="02789D22" w14:textId="77777777" w:rsidTr="00EC3F48">
        <w:trPr>
          <w:ins w:id="1120" w:author="Qualcomm (rapporteur) v2" w:date="2020-02-27T17:01:00Z"/>
        </w:trPr>
        <w:tc>
          <w:tcPr>
            <w:tcW w:w="1345" w:type="dxa"/>
            <w:tcPrChange w:id="1121" w:author="Qualcomm (rapporteur) v2" w:date="2020-02-27T17:21:00Z">
              <w:tcPr>
                <w:tcW w:w="1638" w:type="dxa"/>
              </w:tcPr>
            </w:tcPrChange>
          </w:tcPr>
          <w:p w14:paraId="527791CD" w14:textId="77777777" w:rsidR="00EC3F48" w:rsidRDefault="00EC3F48">
            <w:pPr>
              <w:rPr>
                <w:ins w:id="1122" w:author="Qualcomm (rapporteur) v2" w:date="2020-02-27T17:01:00Z"/>
              </w:rPr>
            </w:pPr>
          </w:p>
        </w:tc>
        <w:tc>
          <w:tcPr>
            <w:tcW w:w="2093" w:type="dxa"/>
            <w:tcPrChange w:id="1123" w:author="Qualcomm (rapporteur) v2" w:date="2020-02-27T17:21:00Z">
              <w:tcPr>
                <w:tcW w:w="1890" w:type="dxa"/>
              </w:tcPr>
            </w:tcPrChange>
          </w:tcPr>
          <w:p w14:paraId="5021489A" w14:textId="77777777" w:rsidR="00EC3F48" w:rsidRDefault="00EC3F48">
            <w:pPr>
              <w:rPr>
                <w:ins w:id="1124" w:author="Qualcomm (rapporteur) v2" w:date="2020-02-27T17:01:00Z"/>
              </w:rPr>
            </w:pPr>
          </w:p>
        </w:tc>
        <w:tc>
          <w:tcPr>
            <w:tcW w:w="2646" w:type="dxa"/>
            <w:tcPrChange w:id="1125" w:author="Qualcomm (rapporteur) v2" w:date="2020-02-27T17:21:00Z">
              <w:tcPr>
                <w:tcW w:w="6329" w:type="dxa"/>
              </w:tcPr>
            </w:tcPrChange>
          </w:tcPr>
          <w:p w14:paraId="7E00FEC1" w14:textId="77777777" w:rsidR="00EC3F48" w:rsidRDefault="00EC3F48">
            <w:pPr>
              <w:rPr>
                <w:ins w:id="1126" w:author="Qualcomm (rapporteur) v2" w:date="2020-02-27T17:21:00Z"/>
              </w:rPr>
            </w:pPr>
          </w:p>
        </w:tc>
        <w:tc>
          <w:tcPr>
            <w:tcW w:w="3773" w:type="dxa"/>
            <w:tcPrChange w:id="1127" w:author="Qualcomm (rapporteur) v2" w:date="2020-02-27T17:21:00Z">
              <w:tcPr>
                <w:tcW w:w="6329" w:type="dxa"/>
              </w:tcPr>
            </w:tcPrChange>
          </w:tcPr>
          <w:p w14:paraId="27EB21B3" w14:textId="1F2232BB" w:rsidR="00EC3F48" w:rsidRDefault="00EC3F48">
            <w:pPr>
              <w:rPr>
                <w:ins w:id="1128" w:author="Qualcomm (rapporteur) v2" w:date="2020-02-27T17:01:00Z"/>
              </w:rPr>
            </w:pPr>
          </w:p>
        </w:tc>
      </w:tr>
      <w:tr w:rsidR="00EC3F48" w14:paraId="4892C282" w14:textId="77777777" w:rsidTr="00EC3F48">
        <w:trPr>
          <w:ins w:id="1129" w:author="Qualcomm (rapporteur) v2" w:date="2020-02-27T17:01:00Z"/>
        </w:trPr>
        <w:tc>
          <w:tcPr>
            <w:tcW w:w="1345" w:type="dxa"/>
            <w:tcPrChange w:id="1130" w:author="Qualcomm (rapporteur) v2" w:date="2020-02-27T17:21:00Z">
              <w:tcPr>
                <w:tcW w:w="1638" w:type="dxa"/>
              </w:tcPr>
            </w:tcPrChange>
          </w:tcPr>
          <w:p w14:paraId="6830D14E" w14:textId="77777777" w:rsidR="00EC3F48" w:rsidRDefault="00EC3F48">
            <w:pPr>
              <w:rPr>
                <w:ins w:id="1131" w:author="Qualcomm (rapporteur) v2" w:date="2020-02-27T17:01:00Z"/>
              </w:rPr>
            </w:pPr>
          </w:p>
        </w:tc>
        <w:tc>
          <w:tcPr>
            <w:tcW w:w="2093" w:type="dxa"/>
            <w:tcPrChange w:id="1132" w:author="Qualcomm (rapporteur) v2" w:date="2020-02-27T17:21:00Z">
              <w:tcPr>
                <w:tcW w:w="1890" w:type="dxa"/>
              </w:tcPr>
            </w:tcPrChange>
          </w:tcPr>
          <w:p w14:paraId="33DA80C5" w14:textId="77777777" w:rsidR="00EC3F48" w:rsidRDefault="00EC3F48">
            <w:pPr>
              <w:rPr>
                <w:ins w:id="1133" w:author="Qualcomm (rapporteur) v2" w:date="2020-02-27T17:01:00Z"/>
              </w:rPr>
            </w:pPr>
          </w:p>
        </w:tc>
        <w:tc>
          <w:tcPr>
            <w:tcW w:w="2646" w:type="dxa"/>
            <w:tcPrChange w:id="1134" w:author="Qualcomm (rapporteur) v2" w:date="2020-02-27T17:21:00Z">
              <w:tcPr>
                <w:tcW w:w="6329" w:type="dxa"/>
              </w:tcPr>
            </w:tcPrChange>
          </w:tcPr>
          <w:p w14:paraId="5F27997B" w14:textId="77777777" w:rsidR="00EC3F48" w:rsidRDefault="00EC3F48">
            <w:pPr>
              <w:rPr>
                <w:ins w:id="1135" w:author="Qualcomm (rapporteur) v2" w:date="2020-02-27T17:21:00Z"/>
              </w:rPr>
            </w:pPr>
          </w:p>
        </w:tc>
        <w:tc>
          <w:tcPr>
            <w:tcW w:w="3773" w:type="dxa"/>
            <w:tcPrChange w:id="1136" w:author="Qualcomm (rapporteur) v2" w:date="2020-02-27T17:21:00Z">
              <w:tcPr>
                <w:tcW w:w="6329" w:type="dxa"/>
              </w:tcPr>
            </w:tcPrChange>
          </w:tcPr>
          <w:p w14:paraId="608AD178" w14:textId="073A359E" w:rsidR="00EC3F48" w:rsidRDefault="00EC3F48">
            <w:pPr>
              <w:rPr>
                <w:ins w:id="1137" w:author="Qualcomm (rapporteur) v2" w:date="2020-02-27T17:01:00Z"/>
              </w:rPr>
            </w:pPr>
          </w:p>
        </w:tc>
      </w:tr>
      <w:tr w:rsidR="00EC3F48" w14:paraId="60608BB0" w14:textId="77777777" w:rsidTr="00EC3F48">
        <w:trPr>
          <w:ins w:id="1138" w:author="Qualcomm (rapporteur) v2" w:date="2020-02-27T17:01:00Z"/>
        </w:trPr>
        <w:tc>
          <w:tcPr>
            <w:tcW w:w="1345" w:type="dxa"/>
            <w:tcPrChange w:id="1139" w:author="Qualcomm (rapporteur) v2" w:date="2020-02-27T17:21:00Z">
              <w:tcPr>
                <w:tcW w:w="1638" w:type="dxa"/>
              </w:tcPr>
            </w:tcPrChange>
          </w:tcPr>
          <w:p w14:paraId="413CCDDE" w14:textId="77777777" w:rsidR="00EC3F48" w:rsidRDefault="00EC3F48">
            <w:pPr>
              <w:rPr>
                <w:ins w:id="1140" w:author="Qualcomm (rapporteur) v2" w:date="2020-02-27T17:01:00Z"/>
              </w:rPr>
            </w:pPr>
          </w:p>
        </w:tc>
        <w:tc>
          <w:tcPr>
            <w:tcW w:w="2093" w:type="dxa"/>
            <w:tcPrChange w:id="1141" w:author="Qualcomm (rapporteur) v2" w:date="2020-02-27T17:21:00Z">
              <w:tcPr>
                <w:tcW w:w="1890" w:type="dxa"/>
              </w:tcPr>
            </w:tcPrChange>
          </w:tcPr>
          <w:p w14:paraId="54B292EA" w14:textId="77777777" w:rsidR="00EC3F48" w:rsidRDefault="00EC3F48">
            <w:pPr>
              <w:rPr>
                <w:ins w:id="1142" w:author="Qualcomm (rapporteur) v2" w:date="2020-02-27T17:01:00Z"/>
              </w:rPr>
            </w:pPr>
          </w:p>
        </w:tc>
        <w:tc>
          <w:tcPr>
            <w:tcW w:w="2646" w:type="dxa"/>
            <w:tcPrChange w:id="1143" w:author="Qualcomm (rapporteur) v2" w:date="2020-02-27T17:21:00Z">
              <w:tcPr>
                <w:tcW w:w="6329" w:type="dxa"/>
              </w:tcPr>
            </w:tcPrChange>
          </w:tcPr>
          <w:p w14:paraId="35C6B1FF" w14:textId="77777777" w:rsidR="00EC3F48" w:rsidRDefault="00EC3F48">
            <w:pPr>
              <w:rPr>
                <w:ins w:id="1144" w:author="Qualcomm (rapporteur) v2" w:date="2020-02-27T17:21:00Z"/>
              </w:rPr>
            </w:pPr>
          </w:p>
        </w:tc>
        <w:tc>
          <w:tcPr>
            <w:tcW w:w="3773" w:type="dxa"/>
            <w:tcPrChange w:id="1145" w:author="Qualcomm (rapporteur) v2" w:date="2020-02-27T17:21:00Z">
              <w:tcPr>
                <w:tcW w:w="6329" w:type="dxa"/>
              </w:tcPr>
            </w:tcPrChange>
          </w:tcPr>
          <w:p w14:paraId="61BB0FF8" w14:textId="0D37EE89" w:rsidR="00EC3F48" w:rsidRDefault="00EC3F48">
            <w:pPr>
              <w:rPr>
                <w:ins w:id="1146" w:author="Qualcomm (rapporteur) v2" w:date="2020-02-27T17:01:00Z"/>
              </w:rPr>
            </w:pPr>
          </w:p>
        </w:tc>
      </w:tr>
      <w:tr w:rsidR="00EC3F48" w14:paraId="085E59DA" w14:textId="77777777" w:rsidTr="00EC3F48">
        <w:trPr>
          <w:ins w:id="1147" w:author="Qualcomm (rapporteur) v2" w:date="2020-02-27T17:01:00Z"/>
        </w:trPr>
        <w:tc>
          <w:tcPr>
            <w:tcW w:w="1345" w:type="dxa"/>
            <w:tcPrChange w:id="1148" w:author="Qualcomm (rapporteur) v2" w:date="2020-02-27T17:21:00Z">
              <w:tcPr>
                <w:tcW w:w="1638" w:type="dxa"/>
              </w:tcPr>
            </w:tcPrChange>
          </w:tcPr>
          <w:p w14:paraId="72DBBCAC" w14:textId="77777777" w:rsidR="00EC3F48" w:rsidRDefault="00EC3F48">
            <w:pPr>
              <w:rPr>
                <w:ins w:id="1149" w:author="Qualcomm (rapporteur) v2" w:date="2020-02-27T17:01:00Z"/>
              </w:rPr>
            </w:pPr>
          </w:p>
        </w:tc>
        <w:tc>
          <w:tcPr>
            <w:tcW w:w="2093" w:type="dxa"/>
            <w:tcPrChange w:id="1150" w:author="Qualcomm (rapporteur) v2" w:date="2020-02-27T17:21:00Z">
              <w:tcPr>
                <w:tcW w:w="1890" w:type="dxa"/>
              </w:tcPr>
            </w:tcPrChange>
          </w:tcPr>
          <w:p w14:paraId="72E1F53D" w14:textId="77777777" w:rsidR="00EC3F48" w:rsidRDefault="00EC3F48">
            <w:pPr>
              <w:rPr>
                <w:ins w:id="1151" w:author="Qualcomm (rapporteur) v2" w:date="2020-02-27T17:01:00Z"/>
              </w:rPr>
            </w:pPr>
          </w:p>
        </w:tc>
        <w:tc>
          <w:tcPr>
            <w:tcW w:w="2646" w:type="dxa"/>
            <w:tcPrChange w:id="1152" w:author="Qualcomm (rapporteur) v2" w:date="2020-02-27T17:21:00Z">
              <w:tcPr>
                <w:tcW w:w="6329" w:type="dxa"/>
              </w:tcPr>
            </w:tcPrChange>
          </w:tcPr>
          <w:p w14:paraId="07725D40" w14:textId="77777777" w:rsidR="00EC3F48" w:rsidRDefault="00EC3F48">
            <w:pPr>
              <w:rPr>
                <w:ins w:id="1153" w:author="Qualcomm (rapporteur) v2" w:date="2020-02-27T17:21:00Z"/>
              </w:rPr>
            </w:pPr>
          </w:p>
        </w:tc>
        <w:tc>
          <w:tcPr>
            <w:tcW w:w="3773" w:type="dxa"/>
            <w:tcPrChange w:id="1154" w:author="Qualcomm (rapporteur) v2" w:date="2020-02-27T17:21:00Z">
              <w:tcPr>
                <w:tcW w:w="6329" w:type="dxa"/>
              </w:tcPr>
            </w:tcPrChange>
          </w:tcPr>
          <w:p w14:paraId="618A0E95" w14:textId="22A74E44" w:rsidR="00EC3F48" w:rsidRDefault="00EC3F48">
            <w:pPr>
              <w:rPr>
                <w:ins w:id="1155" w:author="Qualcomm (rapporteur) v2" w:date="2020-02-27T17:01:00Z"/>
              </w:rPr>
            </w:pPr>
          </w:p>
        </w:tc>
      </w:tr>
      <w:tr w:rsidR="00EC3F48" w14:paraId="2D183BEA" w14:textId="77777777" w:rsidTr="00EC3F48">
        <w:trPr>
          <w:ins w:id="1156" w:author="Qualcomm (rapporteur) v2" w:date="2020-02-27T17:01:00Z"/>
        </w:trPr>
        <w:tc>
          <w:tcPr>
            <w:tcW w:w="1345" w:type="dxa"/>
            <w:tcPrChange w:id="1157" w:author="Qualcomm (rapporteur) v2" w:date="2020-02-27T17:21:00Z">
              <w:tcPr>
                <w:tcW w:w="1638" w:type="dxa"/>
              </w:tcPr>
            </w:tcPrChange>
          </w:tcPr>
          <w:p w14:paraId="26A9AD01" w14:textId="77777777" w:rsidR="00EC3F48" w:rsidRDefault="00EC3F48">
            <w:pPr>
              <w:rPr>
                <w:ins w:id="1158" w:author="Qualcomm (rapporteur) v2" w:date="2020-02-27T17:01:00Z"/>
              </w:rPr>
            </w:pPr>
          </w:p>
        </w:tc>
        <w:tc>
          <w:tcPr>
            <w:tcW w:w="2093" w:type="dxa"/>
            <w:tcPrChange w:id="1159" w:author="Qualcomm (rapporteur) v2" w:date="2020-02-27T17:21:00Z">
              <w:tcPr>
                <w:tcW w:w="1890" w:type="dxa"/>
              </w:tcPr>
            </w:tcPrChange>
          </w:tcPr>
          <w:p w14:paraId="565ECAAA" w14:textId="77777777" w:rsidR="00EC3F48" w:rsidRDefault="00EC3F48">
            <w:pPr>
              <w:rPr>
                <w:ins w:id="1160" w:author="Qualcomm (rapporteur) v2" w:date="2020-02-27T17:01:00Z"/>
              </w:rPr>
            </w:pPr>
          </w:p>
        </w:tc>
        <w:tc>
          <w:tcPr>
            <w:tcW w:w="2646" w:type="dxa"/>
            <w:tcPrChange w:id="1161" w:author="Qualcomm (rapporteur) v2" w:date="2020-02-27T17:21:00Z">
              <w:tcPr>
                <w:tcW w:w="6329" w:type="dxa"/>
              </w:tcPr>
            </w:tcPrChange>
          </w:tcPr>
          <w:p w14:paraId="6A83C5D2" w14:textId="77777777" w:rsidR="00EC3F48" w:rsidRDefault="00EC3F48">
            <w:pPr>
              <w:rPr>
                <w:ins w:id="1162" w:author="Qualcomm (rapporteur) v2" w:date="2020-02-27T17:21:00Z"/>
              </w:rPr>
            </w:pPr>
          </w:p>
        </w:tc>
        <w:tc>
          <w:tcPr>
            <w:tcW w:w="3773" w:type="dxa"/>
            <w:tcPrChange w:id="1163" w:author="Qualcomm (rapporteur) v2" w:date="2020-02-27T17:21:00Z">
              <w:tcPr>
                <w:tcW w:w="6329" w:type="dxa"/>
              </w:tcPr>
            </w:tcPrChange>
          </w:tcPr>
          <w:p w14:paraId="0D91CAA8" w14:textId="49700BDC" w:rsidR="00EC3F48" w:rsidRDefault="00EC3F48">
            <w:pPr>
              <w:rPr>
                <w:ins w:id="1164" w:author="Qualcomm (rapporteur) v2" w:date="2020-02-27T17:01:00Z"/>
              </w:rPr>
            </w:pPr>
          </w:p>
        </w:tc>
      </w:tr>
      <w:tr w:rsidR="00EC3F48" w14:paraId="2DDAE05C" w14:textId="77777777" w:rsidTr="00EC3F48">
        <w:trPr>
          <w:ins w:id="1165" w:author="Qualcomm (rapporteur) v2" w:date="2020-02-27T17:01:00Z"/>
        </w:trPr>
        <w:tc>
          <w:tcPr>
            <w:tcW w:w="1345" w:type="dxa"/>
            <w:tcPrChange w:id="1166" w:author="Qualcomm (rapporteur) v2" w:date="2020-02-27T17:21:00Z">
              <w:tcPr>
                <w:tcW w:w="1638" w:type="dxa"/>
              </w:tcPr>
            </w:tcPrChange>
          </w:tcPr>
          <w:p w14:paraId="15BF5248" w14:textId="77777777" w:rsidR="00EC3F48" w:rsidRDefault="00EC3F48">
            <w:pPr>
              <w:rPr>
                <w:ins w:id="1167" w:author="Qualcomm (rapporteur) v2" w:date="2020-02-27T17:01:00Z"/>
              </w:rPr>
            </w:pPr>
          </w:p>
        </w:tc>
        <w:tc>
          <w:tcPr>
            <w:tcW w:w="2093" w:type="dxa"/>
            <w:tcPrChange w:id="1168" w:author="Qualcomm (rapporteur) v2" w:date="2020-02-27T17:21:00Z">
              <w:tcPr>
                <w:tcW w:w="1890" w:type="dxa"/>
              </w:tcPr>
            </w:tcPrChange>
          </w:tcPr>
          <w:p w14:paraId="67C45890" w14:textId="77777777" w:rsidR="00EC3F48" w:rsidRDefault="00EC3F48">
            <w:pPr>
              <w:rPr>
                <w:ins w:id="1169" w:author="Qualcomm (rapporteur) v2" w:date="2020-02-27T17:01:00Z"/>
              </w:rPr>
            </w:pPr>
          </w:p>
        </w:tc>
        <w:tc>
          <w:tcPr>
            <w:tcW w:w="2646" w:type="dxa"/>
            <w:tcPrChange w:id="1170" w:author="Qualcomm (rapporteur) v2" w:date="2020-02-27T17:21:00Z">
              <w:tcPr>
                <w:tcW w:w="6329" w:type="dxa"/>
              </w:tcPr>
            </w:tcPrChange>
          </w:tcPr>
          <w:p w14:paraId="74C808F1" w14:textId="77777777" w:rsidR="00EC3F48" w:rsidRDefault="00EC3F48">
            <w:pPr>
              <w:rPr>
                <w:ins w:id="1171" w:author="Qualcomm (rapporteur) v2" w:date="2020-02-27T17:21:00Z"/>
              </w:rPr>
            </w:pPr>
          </w:p>
        </w:tc>
        <w:tc>
          <w:tcPr>
            <w:tcW w:w="3773" w:type="dxa"/>
            <w:tcPrChange w:id="1172" w:author="Qualcomm (rapporteur) v2" w:date="2020-02-27T17:21:00Z">
              <w:tcPr>
                <w:tcW w:w="6329" w:type="dxa"/>
              </w:tcPr>
            </w:tcPrChange>
          </w:tcPr>
          <w:p w14:paraId="7286864B" w14:textId="5C48ED64" w:rsidR="00EC3F48" w:rsidRDefault="00EC3F48">
            <w:pPr>
              <w:rPr>
                <w:ins w:id="1173" w:author="Qualcomm (rapporteur) v2" w:date="2020-02-27T17:01:00Z"/>
              </w:rPr>
            </w:pPr>
          </w:p>
        </w:tc>
      </w:tr>
      <w:tr w:rsidR="00EC3F48" w14:paraId="42F99A2D" w14:textId="77777777" w:rsidTr="00EC3F48">
        <w:trPr>
          <w:ins w:id="1174" w:author="Qualcomm (rapporteur) v2" w:date="2020-02-27T17:01:00Z"/>
        </w:trPr>
        <w:tc>
          <w:tcPr>
            <w:tcW w:w="1345" w:type="dxa"/>
            <w:tcPrChange w:id="1175" w:author="Qualcomm (rapporteur) v2" w:date="2020-02-27T17:21:00Z">
              <w:tcPr>
                <w:tcW w:w="1638" w:type="dxa"/>
              </w:tcPr>
            </w:tcPrChange>
          </w:tcPr>
          <w:p w14:paraId="40DDFFAA" w14:textId="77777777" w:rsidR="00EC3F48" w:rsidRDefault="00EC3F48">
            <w:pPr>
              <w:rPr>
                <w:ins w:id="1176" w:author="Qualcomm (rapporteur) v2" w:date="2020-02-27T17:01:00Z"/>
              </w:rPr>
            </w:pPr>
          </w:p>
        </w:tc>
        <w:tc>
          <w:tcPr>
            <w:tcW w:w="2093" w:type="dxa"/>
            <w:tcPrChange w:id="1177" w:author="Qualcomm (rapporteur) v2" w:date="2020-02-27T17:21:00Z">
              <w:tcPr>
                <w:tcW w:w="1890" w:type="dxa"/>
              </w:tcPr>
            </w:tcPrChange>
          </w:tcPr>
          <w:p w14:paraId="1FA5F939" w14:textId="77777777" w:rsidR="00EC3F48" w:rsidRDefault="00EC3F48">
            <w:pPr>
              <w:rPr>
                <w:ins w:id="1178" w:author="Qualcomm (rapporteur) v2" w:date="2020-02-27T17:01:00Z"/>
              </w:rPr>
            </w:pPr>
          </w:p>
        </w:tc>
        <w:tc>
          <w:tcPr>
            <w:tcW w:w="2646" w:type="dxa"/>
            <w:tcPrChange w:id="1179" w:author="Qualcomm (rapporteur) v2" w:date="2020-02-27T17:21:00Z">
              <w:tcPr>
                <w:tcW w:w="6329" w:type="dxa"/>
              </w:tcPr>
            </w:tcPrChange>
          </w:tcPr>
          <w:p w14:paraId="19155F2D" w14:textId="77777777" w:rsidR="00EC3F48" w:rsidRDefault="00EC3F48">
            <w:pPr>
              <w:rPr>
                <w:ins w:id="1180" w:author="Qualcomm (rapporteur) v2" w:date="2020-02-27T17:21:00Z"/>
              </w:rPr>
            </w:pPr>
          </w:p>
        </w:tc>
        <w:tc>
          <w:tcPr>
            <w:tcW w:w="3773" w:type="dxa"/>
            <w:tcPrChange w:id="1181" w:author="Qualcomm (rapporteur) v2" w:date="2020-02-27T17:21:00Z">
              <w:tcPr>
                <w:tcW w:w="6329" w:type="dxa"/>
              </w:tcPr>
            </w:tcPrChange>
          </w:tcPr>
          <w:p w14:paraId="3D56B8BA" w14:textId="390BE9CE" w:rsidR="00EC3F48" w:rsidRDefault="00EC3F48">
            <w:pPr>
              <w:rPr>
                <w:ins w:id="1182" w:author="Qualcomm (rapporteur) v2" w:date="2020-02-27T17:01:00Z"/>
              </w:rPr>
            </w:pPr>
          </w:p>
        </w:tc>
      </w:tr>
    </w:tbl>
    <w:p w14:paraId="061B595A" w14:textId="1272D0B4" w:rsidR="00D8646A" w:rsidRDefault="00D8646A">
      <w:pPr>
        <w:rPr>
          <w:ins w:id="1183" w:author="Qualcomm (rapporteur) v2" w:date="2020-02-27T17:03:00Z"/>
        </w:rPr>
      </w:pPr>
    </w:p>
    <w:p w14:paraId="59BD3359" w14:textId="27291C70" w:rsidR="00444219" w:rsidRDefault="008E34CA">
      <w:pPr>
        <w:pStyle w:val="Heading2"/>
        <w:rPr>
          <w:ins w:id="1184" w:author="Qualcomm (rapporteur) v2" w:date="2020-02-27T17:00:00Z"/>
        </w:rPr>
        <w:pPrChange w:id="1185" w:author="Qualcomm (rapporteur) v2" w:date="2020-02-27T17:04:00Z">
          <w:pPr/>
        </w:pPrChange>
      </w:pPr>
      <w:ins w:id="1186" w:author="Qualcomm (rapporteur) v2" w:date="2020-02-27T17:04:00Z">
        <w:r>
          <w:t xml:space="preserve">3.2 </w:t>
        </w:r>
      </w:ins>
      <w:ins w:id="1187" w:author="Qualcomm (rapporteur) v2" w:date="2020-02-27T17:03:00Z">
        <w:r w:rsidR="00444219">
          <w:t>Proposals with support from significant majority</w:t>
        </w:r>
      </w:ins>
    </w:p>
    <w:p w14:paraId="5CA6BAF6" w14:textId="08DD2546" w:rsidR="00EA63F7" w:rsidRDefault="001854C4">
      <w:pPr>
        <w:rPr>
          <w:ins w:id="1188" w:author="Qualcomm (rapporteur) v2" w:date="2020-02-27T17:06:00Z"/>
        </w:rPr>
      </w:pPr>
      <w:ins w:id="1189" w:author="Qualcomm (rapporteur) v2" w:date="2020-02-27T17:06:00Z">
        <w:r>
          <w:t>This section focuses on</w:t>
        </w:r>
      </w:ins>
      <w:ins w:id="1190" w:author="Qualcomm (rapporteur) v2" w:date="2020-02-27T16:38:00Z">
        <w:r w:rsidR="00EA63F7">
          <w:t xml:space="preserve"> proposals </w:t>
        </w:r>
      </w:ins>
      <w:ins w:id="1191" w:author="Qualcomm (rapporteur) v2" w:date="2020-02-27T17:06:00Z">
        <w:r>
          <w:t xml:space="preserve">that </w:t>
        </w:r>
      </w:ins>
      <w:ins w:id="1192" w:author="Qualcomm (rapporteur) v2" w:date="2020-02-27T16:38:00Z">
        <w:r w:rsidR="00EA63F7">
          <w:t xml:space="preserve">had </w:t>
        </w:r>
      </w:ins>
      <w:ins w:id="1193" w:author="Qualcomm (rapporteur) v2" w:date="2020-02-27T17:03:00Z">
        <w:r w:rsidR="00444219">
          <w:t xml:space="preserve">support from </w:t>
        </w:r>
      </w:ins>
      <w:ins w:id="1194" w:author="Qualcomm (rapporteur) v2" w:date="2020-02-27T16:38:00Z">
        <w:r w:rsidR="00EA63F7">
          <w:t>significant majority.</w:t>
        </w:r>
      </w:ins>
      <w:ins w:id="1195" w:author="Qualcomm (rapporteur) v2" w:date="2020-02-27T17:15:00Z">
        <w:r w:rsidR="0013215B">
          <w:t xml:space="preserve"> Given that this section focuses on proposal</w:t>
        </w:r>
      </w:ins>
      <w:ins w:id="1196" w:author="Qualcomm (rapporteur) v2" w:date="2020-02-27T17:16:00Z">
        <w:r w:rsidR="0013215B">
          <w:t>s with support from s</w:t>
        </w:r>
      </w:ins>
    </w:p>
    <w:p w14:paraId="27F0BF6C" w14:textId="1D7FD3C5" w:rsidR="001B49B3" w:rsidRPr="00130A79" w:rsidRDefault="001B49B3" w:rsidP="001B49B3">
      <w:pPr>
        <w:rPr>
          <w:ins w:id="1197" w:author="Qualcomm (rapporteur) v2" w:date="2020-02-27T17:06:00Z"/>
          <w:b/>
          <w:bCs/>
        </w:rPr>
      </w:pPr>
      <w:ins w:id="1198" w:author="Qualcomm (rapporteur) v2" w:date="2020-02-27T17:06:00Z">
        <w:r w:rsidRPr="00130A79">
          <w:rPr>
            <w:b/>
            <w:bCs/>
          </w:rPr>
          <w:t>Q</w:t>
        </w:r>
      </w:ins>
      <w:ins w:id="1199" w:author="Qualcomm (rapporteur) v2" w:date="2020-02-27T17:07:00Z">
        <w:r w:rsidR="00F2427A">
          <w:rPr>
            <w:b/>
            <w:bCs/>
          </w:rPr>
          <w:t>B</w:t>
        </w:r>
      </w:ins>
      <w:ins w:id="1200" w:author="Qualcomm (rapporteur) v2" w:date="2020-02-27T17:06:00Z">
        <w:r w:rsidRPr="00130A79">
          <w:rPr>
            <w:b/>
            <w:bCs/>
          </w:rPr>
          <w:t xml:space="preserve">. </w:t>
        </w:r>
      </w:ins>
      <w:ins w:id="1201" w:author="Qualcomm (rapporteur) v2" w:date="2020-02-27T17:15:00Z">
        <w:r w:rsidR="00412711">
          <w:rPr>
            <w:b/>
            <w:bCs/>
          </w:rPr>
          <w:t xml:space="preserve">Please indicate if </w:t>
        </w:r>
      </w:ins>
      <w:ins w:id="1202" w:author="Qualcomm (rapporteur) v2" w:date="2020-02-27T17:06:00Z">
        <w:r w:rsidRPr="00130A79">
          <w:rPr>
            <w:b/>
            <w:bCs/>
          </w:rPr>
          <w:t xml:space="preserve">you </w:t>
        </w:r>
        <w:r>
          <w:rPr>
            <w:b/>
            <w:bCs/>
          </w:rPr>
          <w:t>OPPOSE</w:t>
        </w:r>
        <w:r w:rsidRPr="00130A79">
          <w:rPr>
            <w:b/>
            <w:bCs/>
          </w:rPr>
          <w:t xml:space="preserve"> </w:t>
        </w:r>
      </w:ins>
      <w:ins w:id="1203" w:author="Qualcomm (rapporteur) v2" w:date="2020-02-27T17:15:00Z">
        <w:r w:rsidR="00412711">
          <w:rPr>
            <w:b/>
            <w:bCs/>
          </w:rPr>
          <w:t xml:space="preserve">the </w:t>
        </w:r>
      </w:ins>
      <w:ins w:id="1204" w:author="Qualcomm (rapporteur) v2" w:date="2020-02-27T17:06:00Z">
        <w:r>
          <w:rPr>
            <w:b/>
            <w:bCs/>
          </w:rPr>
          <w:t>following proposal</w:t>
        </w:r>
      </w:ins>
      <w:ins w:id="1205" w:author="Qualcomm (rapporteur) v2" w:date="2020-02-27T17:16:00Z">
        <w:r w:rsidR="0013215B">
          <w:rPr>
            <w:b/>
            <w:bCs/>
          </w:rPr>
          <w:t xml:space="preserve">. </w:t>
        </w:r>
      </w:ins>
    </w:p>
    <w:p w14:paraId="32CDD066" w14:textId="77777777" w:rsidR="00703015" w:rsidRPr="00130A79" w:rsidRDefault="00703015" w:rsidP="00703015">
      <w:pPr>
        <w:rPr>
          <w:ins w:id="1206" w:author="Qualcomm (rapporteur) v2" w:date="2020-02-27T16:40:00Z"/>
          <w:b/>
          <w:bCs/>
          <w:lang w:val="en-US" w:eastAsia="zh-CN"/>
        </w:rPr>
      </w:pPr>
      <w:ins w:id="1207" w:author="Qualcomm (rapporteur) v2" w:date="2020-02-27T16:40:00Z">
        <w:r w:rsidRPr="00130A79">
          <w:rPr>
            <w:b/>
            <w:bCs/>
            <w:lang w:val="en-US" w:eastAsia="zh-CN"/>
          </w:rPr>
          <w:t xml:space="preserve">Proposal 2.2: </w:t>
        </w:r>
        <w:r w:rsidRPr="00130A79">
          <w:rPr>
            <w:b/>
            <w:bCs/>
            <w:u w:val="single"/>
            <w:lang w:val="en-US" w:eastAsia="zh-CN"/>
          </w:rPr>
          <w:t>Non-NPN-capable</w:t>
        </w:r>
        <w:r w:rsidRPr="00130A79">
          <w:rPr>
            <w:b/>
            <w:bCs/>
            <w:lang w:val="en-US" w:eastAsia="zh-CN"/>
          </w:rPr>
          <w:t xml:space="preserve"> Rel-16 UE treat </w:t>
        </w:r>
        <w:r>
          <w:rPr>
            <w:b/>
            <w:bCs/>
            <w:lang w:val="en-US" w:eastAsia="zh-CN"/>
          </w:rPr>
          <w:t xml:space="preserve">a </w:t>
        </w:r>
        <w:r w:rsidRPr="00130A79">
          <w:rPr>
            <w:b/>
            <w:bCs/>
            <w:lang w:val="en-US" w:eastAsia="zh-CN"/>
          </w:rPr>
          <w:t xml:space="preserve">cell with cellReservedForOtherUse = true as </w:t>
        </w:r>
        <w:r w:rsidRPr="00130A79">
          <w:rPr>
            <w:b/>
            <w:bCs/>
            <w:u w:val="single"/>
            <w:lang w:val="en-US" w:eastAsia="zh-CN"/>
          </w:rPr>
          <w:t>barred</w:t>
        </w:r>
        <w:r w:rsidRPr="00130A79">
          <w:rPr>
            <w:b/>
            <w:bCs/>
            <w:lang w:val="en-US" w:eastAsia="zh-CN"/>
          </w:rPr>
          <w:t>.</w:t>
        </w:r>
        <w:r>
          <w:rPr>
            <w:b/>
            <w:bCs/>
            <w:lang w:val="en-US" w:eastAsia="zh-CN"/>
          </w:rPr>
          <w:t xml:space="preserve"> </w:t>
        </w:r>
      </w:ins>
    </w:p>
    <w:tbl>
      <w:tblPr>
        <w:tblStyle w:val="TableGrid"/>
        <w:tblW w:w="0" w:type="auto"/>
        <w:tblLook w:val="04A0" w:firstRow="1" w:lastRow="0" w:firstColumn="1" w:lastColumn="0" w:noHBand="0" w:noVBand="1"/>
        <w:tblPrChange w:id="1208" w:author="Qualcomm (rapporteur) v2" w:date="2020-02-27T17:16:00Z">
          <w:tblPr>
            <w:tblStyle w:val="TableGrid"/>
            <w:tblW w:w="0" w:type="auto"/>
            <w:tblLook w:val="04A0" w:firstRow="1" w:lastRow="0" w:firstColumn="1" w:lastColumn="0" w:noHBand="0" w:noVBand="1"/>
          </w:tblPr>
        </w:tblPrChange>
      </w:tblPr>
      <w:tblGrid>
        <w:gridCol w:w="1638"/>
        <w:gridCol w:w="2970"/>
        <w:gridCol w:w="5249"/>
        <w:tblGridChange w:id="1209">
          <w:tblGrid>
            <w:gridCol w:w="1638"/>
            <w:gridCol w:w="1890"/>
            <w:gridCol w:w="6329"/>
          </w:tblGrid>
        </w:tblGridChange>
      </w:tblGrid>
      <w:tr w:rsidR="00244CAC" w14:paraId="42A7332A" w14:textId="77777777" w:rsidTr="0013215B">
        <w:trPr>
          <w:ins w:id="1210" w:author="Qualcomm (rapporteur) v2" w:date="2020-02-27T17:10:00Z"/>
        </w:trPr>
        <w:tc>
          <w:tcPr>
            <w:tcW w:w="1638" w:type="dxa"/>
            <w:tcPrChange w:id="1211" w:author="Qualcomm (rapporteur) v2" w:date="2020-02-27T17:16:00Z">
              <w:tcPr>
                <w:tcW w:w="1638" w:type="dxa"/>
              </w:tcPr>
            </w:tcPrChange>
          </w:tcPr>
          <w:p w14:paraId="5F02E4A5" w14:textId="77777777" w:rsidR="00244CAC" w:rsidRPr="00130A79" w:rsidRDefault="00244CAC" w:rsidP="00130A79">
            <w:pPr>
              <w:rPr>
                <w:ins w:id="1212" w:author="Qualcomm (rapporteur) v2" w:date="2020-02-27T17:10:00Z"/>
                <w:b/>
                <w:bCs/>
              </w:rPr>
            </w:pPr>
            <w:ins w:id="1213" w:author="Qualcomm (rapporteur) v2" w:date="2020-02-27T17:10:00Z">
              <w:r w:rsidRPr="00130A79">
                <w:rPr>
                  <w:b/>
                  <w:bCs/>
                </w:rPr>
                <w:t xml:space="preserve">Company </w:t>
              </w:r>
            </w:ins>
          </w:p>
        </w:tc>
        <w:tc>
          <w:tcPr>
            <w:tcW w:w="2970" w:type="dxa"/>
            <w:tcPrChange w:id="1214" w:author="Qualcomm (rapporteur) v2" w:date="2020-02-27T17:16:00Z">
              <w:tcPr>
                <w:tcW w:w="1890" w:type="dxa"/>
              </w:tcPr>
            </w:tcPrChange>
          </w:tcPr>
          <w:p w14:paraId="0D0A7C2A" w14:textId="56087428" w:rsidR="00244CAC" w:rsidRPr="00130A79" w:rsidRDefault="0013215B" w:rsidP="00130A79">
            <w:pPr>
              <w:rPr>
                <w:ins w:id="1215" w:author="Qualcomm (rapporteur) v2" w:date="2020-02-27T17:10:00Z"/>
                <w:b/>
                <w:bCs/>
              </w:rPr>
            </w:pPr>
            <w:ins w:id="1216" w:author="Qualcomm (rapporteur) v2" w:date="2020-02-27T17:16:00Z">
              <w:r>
                <w:rPr>
                  <w:b/>
                  <w:bCs/>
                </w:rPr>
                <w:t>Justification for opposition</w:t>
              </w:r>
            </w:ins>
          </w:p>
        </w:tc>
        <w:tc>
          <w:tcPr>
            <w:tcW w:w="5249" w:type="dxa"/>
            <w:tcPrChange w:id="1217" w:author="Qualcomm (rapporteur) v2" w:date="2020-02-27T17:16:00Z">
              <w:tcPr>
                <w:tcW w:w="6329" w:type="dxa"/>
              </w:tcPr>
            </w:tcPrChange>
          </w:tcPr>
          <w:p w14:paraId="664A1226" w14:textId="36605DF5" w:rsidR="00244CAC" w:rsidRPr="00130A79" w:rsidRDefault="0013215B" w:rsidP="00130A79">
            <w:pPr>
              <w:rPr>
                <w:ins w:id="1218" w:author="Qualcomm (rapporteur) v2" w:date="2020-02-27T17:10:00Z"/>
                <w:b/>
                <w:bCs/>
              </w:rPr>
            </w:pPr>
            <w:ins w:id="1219" w:author="Qualcomm (rapporteur) v2" w:date="2020-02-27T17:16:00Z">
              <w:r>
                <w:rPr>
                  <w:b/>
                  <w:bCs/>
                </w:rPr>
                <w:t>Suggestions for way forward</w:t>
              </w:r>
            </w:ins>
          </w:p>
        </w:tc>
      </w:tr>
      <w:tr w:rsidR="00244CAC" w14:paraId="771DD4C9" w14:textId="77777777" w:rsidTr="0013215B">
        <w:trPr>
          <w:ins w:id="1220" w:author="Qualcomm (rapporteur) v2" w:date="2020-02-27T17:10:00Z"/>
        </w:trPr>
        <w:tc>
          <w:tcPr>
            <w:tcW w:w="1638" w:type="dxa"/>
            <w:tcPrChange w:id="1221" w:author="Qualcomm (rapporteur) v2" w:date="2020-02-27T17:16:00Z">
              <w:tcPr>
                <w:tcW w:w="1638" w:type="dxa"/>
              </w:tcPr>
            </w:tcPrChange>
          </w:tcPr>
          <w:p w14:paraId="2362B9A9" w14:textId="77777777" w:rsidR="00244CAC" w:rsidRDefault="00244CAC" w:rsidP="00130A79">
            <w:pPr>
              <w:rPr>
                <w:ins w:id="1222" w:author="Qualcomm (rapporteur) v2" w:date="2020-02-27T17:10:00Z"/>
              </w:rPr>
            </w:pPr>
          </w:p>
        </w:tc>
        <w:tc>
          <w:tcPr>
            <w:tcW w:w="2970" w:type="dxa"/>
            <w:tcPrChange w:id="1223" w:author="Qualcomm (rapporteur) v2" w:date="2020-02-27T17:16:00Z">
              <w:tcPr>
                <w:tcW w:w="1890" w:type="dxa"/>
              </w:tcPr>
            </w:tcPrChange>
          </w:tcPr>
          <w:p w14:paraId="1D795559" w14:textId="77777777" w:rsidR="00244CAC" w:rsidRDefault="00244CAC" w:rsidP="00130A79">
            <w:pPr>
              <w:rPr>
                <w:ins w:id="1224" w:author="Qualcomm (rapporteur) v2" w:date="2020-02-27T17:10:00Z"/>
              </w:rPr>
            </w:pPr>
          </w:p>
        </w:tc>
        <w:tc>
          <w:tcPr>
            <w:tcW w:w="5249" w:type="dxa"/>
            <w:tcPrChange w:id="1225" w:author="Qualcomm (rapporteur) v2" w:date="2020-02-27T17:16:00Z">
              <w:tcPr>
                <w:tcW w:w="6329" w:type="dxa"/>
              </w:tcPr>
            </w:tcPrChange>
          </w:tcPr>
          <w:p w14:paraId="52CBFFB6" w14:textId="77777777" w:rsidR="00244CAC" w:rsidRDefault="00244CAC" w:rsidP="00130A79">
            <w:pPr>
              <w:rPr>
                <w:ins w:id="1226" w:author="Qualcomm (rapporteur) v2" w:date="2020-02-27T17:10:00Z"/>
              </w:rPr>
            </w:pPr>
          </w:p>
        </w:tc>
      </w:tr>
      <w:tr w:rsidR="00244CAC" w14:paraId="53B9458A" w14:textId="77777777" w:rsidTr="0013215B">
        <w:trPr>
          <w:ins w:id="1227" w:author="Qualcomm (rapporteur) v2" w:date="2020-02-27T17:10:00Z"/>
        </w:trPr>
        <w:tc>
          <w:tcPr>
            <w:tcW w:w="1638" w:type="dxa"/>
            <w:tcPrChange w:id="1228" w:author="Qualcomm (rapporteur) v2" w:date="2020-02-27T17:16:00Z">
              <w:tcPr>
                <w:tcW w:w="1638" w:type="dxa"/>
              </w:tcPr>
            </w:tcPrChange>
          </w:tcPr>
          <w:p w14:paraId="4E7923E5" w14:textId="77777777" w:rsidR="00244CAC" w:rsidRDefault="00244CAC" w:rsidP="00130A79">
            <w:pPr>
              <w:rPr>
                <w:ins w:id="1229" w:author="Qualcomm (rapporteur) v2" w:date="2020-02-27T17:10:00Z"/>
              </w:rPr>
            </w:pPr>
          </w:p>
        </w:tc>
        <w:tc>
          <w:tcPr>
            <w:tcW w:w="2970" w:type="dxa"/>
            <w:tcPrChange w:id="1230" w:author="Qualcomm (rapporteur) v2" w:date="2020-02-27T17:16:00Z">
              <w:tcPr>
                <w:tcW w:w="1890" w:type="dxa"/>
              </w:tcPr>
            </w:tcPrChange>
          </w:tcPr>
          <w:p w14:paraId="1862F238" w14:textId="77777777" w:rsidR="00244CAC" w:rsidRDefault="00244CAC" w:rsidP="00130A79">
            <w:pPr>
              <w:rPr>
                <w:ins w:id="1231" w:author="Qualcomm (rapporteur) v2" w:date="2020-02-27T17:10:00Z"/>
              </w:rPr>
            </w:pPr>
          </w:p>
        </w:tc>
        <w:tc>
          <w:tcPr>
            <w:tcW w:w="5249" w:type="dxa"/>
            <w:tcPrChange w:id="1232" w:author="Qualcomm (rapporteur) v2" w:date="2020-02-27T17:16:00Z">
              <w:tcPr>
                <w:tcW w:w="6329" w:type="dxa"/>
              </w:tcPr>
            </w:tcPrChange>
          </w:tcPr>
          <w:p w14:paraId="26F302A5" w14:textId="77777777" w:rsidR="00244CAC" w:rsidRDefault="00244CAC" w:rsidP="00130A79">
            <w:pPr>
              <w:rPr>
                <w:ins w:id="1233" w:author="Qualcomm (rapporteur) v2" w:date="2020-02-27T17:10:00Z"/>
              </w:rPr>
            </w:pPr>
          </w:p>
        </w:tc>
      </w:tr>
      <w:tr w:rsidR="00244CAC" w14:paraId="0CCBBC8B" w14:textId="77777777" w:rsidTr="0013215B">
        <w:trPr>
          <w:ins w:id="1234" w:author="Qualcomm (rapporteur) v2" w:date="2020-02-27T17:10:00Z"/>
        </w:trPr>
        <w:tc>
          <w:tcPr>
            <w:tcW w:w="1638" w:type="dxa"/>
            <w:tcPrChange w:id="1235" w:author="Qualcomm (rapporteur) v2" w:date="2020-02-27T17:16:00Z">
              <w:tcPr>
                <w:tcW w:w="1638" w:type="dxa"/>
              </w:tcPr>
            </w:tcPrChange>
          </w:tcPr>
          <w:p w14:paraId="05AD918F" w14:textId="77777777" w:rsidR="00244CAC" w:rsidRDefault="00244CAC" w:rsidP="00130A79">
            <w:pPr>
              <w:rPr>
                <w:ins w:id="1236" w:author="Qualcomm (rapporteur) v2" w:date="2020-02-27T17:10:00Z"/>
              </w:rPr>
            </w:pPr>
          </w:p>
        </w:tc>
        <w:tc>
          <w:tcPr>
            <w:tcW w:w="2970" w:type="dxa"/>
            <w:tcPrChange w:id="1237" w:author="Qualcomm (rapporteur) v2" w:date="2020-02-27T17:16:00Z">
              <w:tcPr>
                <w:tcW w:w="1890" w:type="dxa"/>
              </w:tcPr>
            </w:tcPrChange>
          </w:tcPr>
          <w:p w14:paraId="6EB5C6EE" w14:textId="77777777" w:rsidR="00244CAC" w:rsidRDefault="00244CAC" w:rsidP="00130A79">
            <w:pPr>
              <w:rPr>
                <w:ins w:id="1238" w:author="Qualcomm (rapporteur) v2" w:date="2020-02-27T17:10:00Z"/>
              </w:rPr>
            </w:pPr>
          </w:p>
        </w:tc>
        <w:tc>
          <w:tcPr>
            <w:tcW w:w="5249" w:type="dxa"/>
            <w:tcPrChange w:id="1239" w:author="Qualcomm (rapporteur) v2" w:date="2020-02-27T17:16:00Z">
              <w:tcPr>
                <w:tcW w:w="6329" w:type="dxa"/>
              </w:tcPr>
            </w:tcPrChange>
          </w:tcPr>
          <w:p w14:paraId="4E9D8A34" w14:textId="77777777" w:rsidR="00244CAC" w:rsidRDefault="00244CAC" w:rsidP="00130A79">
            <w:pPr>
              <w:rPr>
                <w:ins w:id="1240" w:author="Qualcomm (rapporteur) v2" w:date="2020-02-27T17:10:00Z"/>
              </w:rPr>
            </w:pPr>
          </w:p>
        </w:tc>
      </w:tr>
      <w:tr w:rsidR="00244CAC" w14:paraId="4717400E" w14:textId="77777777" w:rsidTr="0013215B">
        <w:trPr>
          <w:ins w:id="1241" w:author="Qualcomm (rapporteur) v2" w:date="2020-02-27T17:10:00Z"/>
        </w:trPr>
        <w:tc>
          <w:tcPr>
            <w:tcW w:w="1638" w:type="dxa"/>
            <w:tcPrChange w:id="1242" w:author="Qualcomm (rapporteur) v2" w:date="2020-02-27T17:16:00Z">
              <w:tcPr>
                <w:tcW w:w="1638" w:type="dxa"/>
              </w:tcPr>
            </w:tcPrChange>
          </w:tcPr>
          <w:p w14:paraId="7F0CD731" w14:textId="77777777" w:rsidR="00244CAC" w:rsidRDefault="00244CAC" w:rsidP="00130A79">
            <w:pPr>
              <w:rPr>
                <w:ins w:id="1243" w:author="Qualcomm (rapporteur) v2" w:date="2020-02-27T17:10:00Z"/>
              </w:rPr>
            </w:pPr>
          </w:p>
        </w:tc>
        <w:tc>
          <w:tcPr>
            <w:tcW w:w="2970" w:type="dxa"/>
            <w:tcPrChange w:id="1244" w:author="Qualcomm (rapporteur) v2" w:date="2020-02-27T17:16:00Z">
              <w:tcPr>
                <w:tcW w:w="1890" w:type="dxa"/>
              </w:tcPr>
            </w:tcPrChange>
          </w:tcPr>
          <w:p w14:paraId="2AA86392" w14:textId="77777777" w:rsidR="00244CAC" w:rsidRDefault="00244CAC" w:rsidP="00130A79">
            <w:pPr>
              <w:rPr>
                <w:ins w:id="1245" w:author="Qualcomm (rapporteur) v2" w:date="2020-02-27T17:10:00Z"/>
              </w:rPr>
            </w:pPr>
          </w:p>
        </w:tc>
        <w:tc>
          <w:tcPr>
            <w:tcW w:w="5249" w:type="dxa"/>
            <w:tcPrChange w:id="1246" w:author="Qualcomm (rapporteur) v2" w:date="2020-02-27T17:16:00Z">
              <w:tcPr>
                <w:tcW w:w="6329" w:type="dxa"/>
              </w:tcPr>
            </w:tcPrChange>
          </w:tcPr>
          <w:p w14:paraId="190099C1" w14:textId="77777777" w:rsidR="00244CAC" w:rsidRDefault="00244CAC" w:rsidP="00130A79">
            <w:pPr>
              <w:rPr>
                <w:ins w:id="1247" w:author="Qualcomm (rapporteur) v2" w:date="2020-02-27T17:10:00Z"/>
              </w:rPr>
            </w:pPr>
          </w:p>
        </w:tc>
      </w:tr>
      <w:tr w:rsidR="00244CAC" w14:paraId="7CEFB66E" w14:textId="77777777" w:rsidTr="0013215B">
        <w:trPr>
          <w:ins w:id="1248" w:author="Qualcomm (rapporteur) v2" w:date="2020-02-27T17:10:00Z"/>
        </w:trPr>
        <w:tc>
          <w:tcPr>
            <w:tcW w:w="1638" w:type="dxa"/>
            <w:tcPrChange w:id="1249" w:author="Qualcomm (rapporteur) v2" w:date="2020-02-27T17:16:00Z">
              <w:tcPr>
                <w:tcW w:w="1638" w:type="dxa"/>
              </w:tcPr>
            </w:tcPrChange>
          </w:tcPr>
          <w:p w14:paraId="620122BD" w14:textId="77777777" w:rsidR="00244CAC" w:rsidRDefault="00244CAC" w:rsidP="00130A79">
            <w:pPr>
              <w:rPr>
                <w:ins w:id="1250" w:author="Qualcomm (rapporteur) v2" w:date="2020-02-27T17:10:00Z"/>
              </w:rPr>
            </w:pPr>
          </w:p>
        </w:tc>
        <w:tc>
          <w:tcPr>
            <w:tcW w:w="2970" w:type="dxa"/>
            <w:tcPrChange w:id="1251" w:author="Qualcomm (rapporteur) v2" w:date="2020-02-27T17:16:00Z">
              <w:tcPr>
                <w:tcW w:w="1890" w:type="dxa"/>
              </w:tcPr>
            </w:tcPrChange>
          </w:tcPr>
          <w:p w14:paraId="609E9BB4" w14:textId="77777777" w:rsidR="00244CAC" w:rsidRDefault="00244CAC" w:rsidP="00130A79">
            <w:pPr>
              <w:rPr>
                <w:ins w:id="1252" w:author="Qualcomm (rapporteur) v2" w:date="2020-02-27T17:10:00Z"/>
              </w:rPr>
            </w:pPr>
          </w:p>
        </w:tc>
        <w:tc>
          <w:tcPr>
            <w:tcW w:w="5249" w:type="dxa"/>
            <w:tcPrChange w:id="1253" w:author="Qualcomm (rapporteur) v2" w:date="2020-02-27T17:16:00Z">
              <w:tcPr>
                <w:tcW w:w="6329" w:type="dxa"/>
              </w:tcPr>
            </w:tcPrChange>
          </w:tcPr>
          <w:p w14:paraId="3FC82993" w14:textId="77777777" w:rsidR="00244CAC" w:rsidRDefault="00244CAC" w:rsidP="00130A79">
            <w:pPr>
              <w:rPr>
                <w:ins w:id="1254" w:author="Qualcomm (rapporteur) v2" w:date="2020-02-27T17:10:00Z"/>
              </w:rPr>
            </w:pPr>
          </w:p>
        </w:tc>
      </w:tr>
      <w:tr w:rsidR="00244CAC" w14:paraId="474D0059" w14:textId="77777777" w:rsidTr="0013215B">
        <w:trPr>
          <w:ins w:id="1255" w:author="Qualcomm (rapporteur) v2" w:date="2020-02-27T17:10:00Z"/>
        </w:trPr>
        <w:tc>
          <w:tcPr>
            <w:tcW w:w="1638" w:type="dxa"/>
            <w:tcPrChange w:id="1256" w:author="Qualcomm (rapporteur) v2" w:date="2020-02-27T17:16:00Z">
              <w:tcPr>
                <w:tcW w:w="1638" w:type="dxa"/>
              </w:tcPr>
            </w:tcPrChange>
          </w:tcPr>
          <w:p w14:paraId="1336857C" w14:textId="77777777" w:rsidR="00244CAC" w:rsidRDefault="00244CAC" w:rsidP="00130A79">
            <w:pPr>
              <w:rPr>
                <w:ins w:id="1257" w:author="Qualcomm (rapporteur) v2" w:date="2020-02-27T17:10:00Z"/>
              </w:rPr>
            </w:pPr>
          </w:p>
        </w:tc>
        <w:tc>
          <w:tcPr>
            <w:tcW w:w="2970" w:type="dxa"/>
            <w:tcPrChange w:id="1258" w:author="Qualcomm (rapporteur) v2" w:date="2020-02-27T17:16:00Z">
              <w:tcPr>
                <w:tcW w:w="1890" w:type="dxa"/>
              </w:tcPr>
            </w:tcPrChange>
          </w:tcPr>
          <w:p w14:paraId="2DABB2B3" w14:textId="77777777" w:rsidR="00244CAC" w:rsidRDefault="00244CAC" w:rsidP="00130A79">
            <w:pPr>
              <w:rPr>
                <w:ins w:id="1259" w:author="Qualcomm (rapporteur) v2" w:date="2020-02-27T17:10:00Z"/>
              </w:rPr>
            </w:pPr>
          </w:p>
        </w:tc>
        <w:tc>
          <w:tcPr>
            <w:tcW w:w="5249" w:type="dxa"/>
            <w:tcPrChange w:id="1260" w:author="Qualcomm (rapporteur) v2" w:date="2020-02-27T17:16:00Z">
              <w:tcPr>
                <w:tcW w:w="6329" w:type="dxa"/>
              </w:tcPr>
            </w:tcPrChange>
          </w:tcPr>
          <w:p w14:paraId="2EF34FE6" w14:textId="77777777" w:rsidR="00244CAC" w:rsidRDefault="00244CAC" w:rsidP="00130A79">
            <w:pPr>
              <w:rPr>
                <w:ins w:id="1261" w:author="Qualcomm (rapporteur) v2" w:date="2020-02-27T17:10:00Z"/>
              </w:rPr>
            </w:pPr>
          </w:p>
        </w:tc>
      </w:tr>
      <w:tr w:rsidR="00244CAC" w14:paraId="242EFA1A" w14:textId="77777777" w:rsidTr="0013215B">
        <w:trPr>
          <w:ins w:id="1262" w:author="Qualcomm (rapporteur) v2" w:date="2020-02-27T17:10:00Z"/>
        </w:trPr>
        <w:tc>
          <w:tcPr>
            <w:tcW w:w="1638" w:type="dxa"/>
            <w:tcPrChange w:id="1263" w:author="Qualcomm (rapporteur) v2" w:date="2020-02-27T17:16:00Z">
              <w:tcPr>
                <w:tcW w:w="1638" w:type="dxa"/>
              </w:tcPr>
            </w:tcPrChange>
          </w:tcPr>
          <w:p w14:paraId="70132F58" w14:textId="77777777" w:rsidR="00244CAC" w:rsidRDefault="00244CAC" w:rsidP="00130A79">
            <w:pPr>
              <w:rPr>
                <w:ins w:id="1264" w:author="Qualcomm (rapporteur) v2" w:date="2020-02-27T17:10:00Z"/>
              </w:rPr>
            </w:pPr>
          </w:p>
        </w:tc>
        <w:tc>
          <w:tcPr>
            <w:tcW w:w="2970" w:type="dxa"/>
            <w:tcPrChange w:id="1265" w:author="Qualcomm (rapporteur) v2" w:date="2020-02-27T17:16:00Z">
              <w:tcPr>
                <w:tcW w:w="1890" w:type="dxa"/>
              </w:tcPr>
            </w:tcPrChange>
          </w:tcPr>
          <w:p w14:paraId="2B0C3B15" w14:textId="77777777" w:rsidR="00244CAC" w:rsidRDefault="00244CAC" w:rsidP="00130A79">
            <w:pPr>
              <w:rPr>
                <w:ins w:id="1266" w:author="Qualcomm (rapporteur) v2" w:date="2020-02-27T17:10:00Z"/>
              </w:rPr>
            </w:pPr>
          </w:p>
        </w:tc>
        <w:tc>
          <w:tcPr>
            <w:tcW w:w="5249" w:type="dxa"/>
            <w:tcPrChange w:id="1267" w:author="Qualcomm (rapporteur) v2" w:date="2020-02-27T17:16:00Z">
              <w:tcPr>
                <w:tcW w:w="6329" w:type="dxa"/>
              </w:tcPr>
            </w:tcPrChange>
          </w:tcPr>
          <w:p w14:paraId="0F434EB4" w14:textId="77777777" w:rsidR="00244CAC" w:rsidRDefault="00244CAC" w:rsidP="00130A79">
            <w:pPr>
              <w:rPr>
                <w:ins w:id="1268" w:author="Qualcomm (rapporteur) v2" w:date="2020-02-27T17:10:00Z"/>
              </w:rPr>
            </w:pPr>
          </w:p>
        </w:tc>
      </w:tr>
    </w:tbl>
    <w:p w14:paraId="38367B0C" w14:textId="77777777" w:rsidR="001B49B3" w:rsidRDefault="001B49B3" w:rsidP="00FD08CE">
      <w:pPr>
        <w:rPr>
          <w:ins w:id="1269" w:author="Qualcomm (rapporteur) v2" w:date="2020-02-27T17:06:00Z"/>
          <w:b/>
          <w:bCs/>
        </w:rPr>
      </w:pPr>
    </w:p>
    <w:p w14:paraId="04C4076E" w14:textId="107928D3" w:rsidR="0040127A" w:rsidRPr="00130A79" w:rsidRDefault="0040127A" w:rsidP="0040127A">
      <w:pPr>
        <w:rPr>
          <w:ins w:id="1270" w:author="Qualcomm (rapporteur) v2" w:date="2020-02-27T17:06:00Z"/>
          <w:b/>
          <w:bCs/>
        </w:rPr>
      </w:pPr>
      <w:ins w:id="1271" w:author="Qualcomm (rapporteur) v2" w:date="2020-02-27T17:06:00Z">
        <w:r w:rsidRPr="00130A79">
          <w:rPr>
            <w:b/>
            <w:bCs/>
          </w:rPr>
          <w:t>Q</w:t>
        </w:r>
      </w:ins>
      <w:ins w:id="1272" w:author="Qualcomm (rapporteur) v2" w:date="2020-02-27T17:07:00Z">
        <w:r w:rsidR="00F2427A">
          <w:rPr>
            <w:b/>
            <w:bCs/>
          </w:rPr>
          <w:t>C</w:t>
        </w:r>
      </w:ins>
      <w:ins w:id="1273" w:author="Qualcomm (rapporteur) v2" w:date="2020-02-27T17:06:00Z">
        <w:r w:rsidRPr="00130A79">
          <w:rPr>
            <w:b/>
            <w:bCs/>
          </w:rPr>
          <w:t xml:space="preserve">. </w:t>
        </w:r>
      </w:ins>
      <w:ins w:id="1274" w:author="Qualcomm (rapporteur) v2" w:date="2020-02-27T17:17:00Z">
        <w:r w:rsidR="00140E7A">
          <w:rPr>
            <w:b/>
            <w:bCs/>
          </w:rPr>
          <w:t xml:space="preserve">Please indicate if </w:t>
        </w:r>
        <w:r w:rsidR="00140E7A" w:rsidRPr="00130A79">
          <w:rPr>
            <w:b/>
            <w:bCs/>
          </w:rPr>
          <w:t xml:space="preserve">you </w:t>
        </w:r>
        <w:r w:rsidR="00140E7A">
          <w:rPr>
            <w:b/>
            <w:bCs/>
          </w:rPr>
          <w:t>OPPOSE</w:t>
        </w:r>
        <w:r w:rsidR="00140E7A" w:rsidRPr="00130A79">
          <w:rPr>
            <w:b/>
            <w:bCs/>
          </w:rPr>
          <w:t xml:space="preserve"> </w:t>
        </w:r>
        <w:r w:rsidR="00140E7A">
          <w:rPr>
            <w:b/>
            <w:bCs/>
          </w:rPr>
          <w:t>the following proposal.</w:t>
        </w:r>
      </w:ins>
    </w:p>
    <w:p w14:paraId="72D893F5" w14:textId="1D1BE746" w:rsidR="00FD08CE" w:rsidRPr="00130A79" w:rsidRDefault="00FD08CE" w:rsidP="00FD08CE">
      <w:pPr>
        <w:rPr>
          <w:ins w:id="1275" w:author="Qualcomm (rapporteur) v2" w:date="2020-02-27T16:45:00Z"/>
          <w:b/>
          <w:bCs/>
        </w:rPr>
      </w:pPr>
      <w:ins w:id="1276" w:author="Qualcomm (rapporteur) v2" w:date="2020-02-27T16:45:00Z">
        <w:r w:rsidRPr="00130A79">
          <w:rPr>
            <w:b/>
            <w:bCs/>
          </w:rPr>
          <w:t xml:space="preserve">Proposal 4.1: For </w:t>
        </w:r>
        <w:r w:rsidRPr="00130A79">
          <w:rPr>
            <w:b/>
            <w:bCs/>
            <w:u w:val="single"/>
          </w:rPr>
          <w:t>unlicensed spectrum</w:t>
        </w:r>
        <w:r w:rsidRPr="00130A79">
          <w:rPr>
            <w:b/>
            <w:bCs/>
          </w:rPr>
          <w:t xml:space="preserve"> </w:t>
        </w:r>
        <w:r>
          <w:rPr>
            <w:b/>
            <w:bCs/>
          </w:rPr>
          <w:t xml:space="preserve">and </w:t>
        </w:r>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Change w:id="1277" w:author="Qualcomm (rapporteur) v2" w:date="2020-02-27T17:17:00Z">
          <w:tblPr>
            <w:tblStyle w:val="TableGrid"/>
            <w:tblW w:w="0" w:type="auto"/>
            <w:tblLook w:val="04A0" w:firstRow="1" w:lastRow="0" w:firstColumn="1" w:lastColumn="0" w:noHBand="0" w:noVBand="1"/>
          </w:tblPr>
        </w:tblPrChange>
      </w:tblPr>
      <w:tblGrid>
        <w:gridCol w:w="1638"/>
        <w:gridCol w:w="2970"/>
        <w:gridCol w:w="5249"/>
        <w:tblGridChange w:id="1278">
          <w:tblGrid>
            <w:gridCol w:w="1638"/>
            <w:gridCol w:w="1890"/>
            <w:gridCol w:w="6329"/>
          </w:tblGrid>
        </w:tblGridChange>
      </w:tblGrid>
      <w:tr w:rsidR="00140E7A" w14:paraId="2B7D40C0" w14:textId="77777777" w:rsidTr="00140E7A">
        <w:trPr>
          <w:ins w:id="1279" w:author="Qualcomm (rapporteur) v2" w:date="2020-02-27T17:11:00Z"/>
        </w:trPr>
        <w:tc>
          <w:tcPr>
            <w:tcW w:w="1638" w:type="dxa"/>
            <w:tcPrChange w:id="1280" w:author="Qualcomm (rapporteur) v2" w:date="2020-02-27T17:17:00Z">
              <w:tcPr>
                <w:tcW w:w="1638" w:type="dxa"/>
              </w:tcPr>
            </w:tcPrChange>
          </w:tcPr>
          <w:p w14:paraId="2DDEECE4" w14:textId="3C1ECFC3" w:rsidR="00140E7A" w:rsidRPr="00130A79" w:rsidRDefault="00140E7A" w:rsidP="00140E7A">
            <w:pPr>
              <w:rPr>
                <w:ins w:id="1281" w:author="Qualcomm (rapporteur) v2" w:date="2020-02-27T17:11:00Z"/>
                <w:b/>
                <w:bCs/>
              </w:rPr>
            </w:pPr>
            <w:ins w:id="1282" w:author="Qualcomm (rapporteur) v2" w:date="2020-02-27T17:17:00Z">
              <w:r w:rsidRPr="00130A79">
                <w:rPr>
                  <w:b/>
                  <w:bCs/>
                </w:rPr>
                <w:t xml:space="preserve">Company </w:t>
              </w:r>
            </w:ins>
          </w:p>
        </w:tc>
        <w:tc>
          <w:tcPr>
            <w:tcW w:w="2970" w:type="dxa"/>
            <w:tcPrChange w:id="1283" w:author="Qualcomm (rapporteur) v2" w:date="2020-02-27T17:17:00Z">
              <w:tcPr>
                <w:tcW w:w="1890" w:type="dxa"/>
              </w:tcPr>
            </w:tcPrChange>
          </w:tcPr>
          <w:p w14:paraId="5C32ABB0" w14:textId="19DD2FE1" w:rsidR="00140E7A" w:rsidRPr="00130A79" w:rsidRDefault="00140E7A" w:rsidP="00140E7A">
            <w:pPr>
              <w:rPr>
                <w:ins w:id="1284" w:author="Qualcomm (rapporteur) v2" w:date="2020-02-27T17:11:00Z"/>
                <w:b/>
                <w:bCs/>
              </w:rPr>
            </w:pPr>
            <w:ins w:id="1285" w:author="Qualcomm (rapporteur) v2" w:date="2020-02-27T17:17:00Z">
              <w:r>
                <w:rPr>
                  <w:b/>
                  <w:bCs/>
                </w:rPr>
                <w:t>Justification for opposition</w:t>
              </w:r>
            </w:ins>
          </w:p>
        </w:tc>
        <w:tc>
          <w:tcPr>
            <w:tcW w:w="5249" w:type="dxa"/>
            <w:tcPrChange w:id="1286" w:author="Qualcomm (rapporteur) v2" w:date="2020-02-27T17:17:00Z">
              <w:tcPr>
                <w:tcW w:w="6329" w:type="dxa"/>
              </w:tcPr>
            </w:tcPrChange>
          </w:tcPr>
          <w:p w14:paraId="1EF15602" w14:textId="0D868F3F" w:rsidR="00140E7A" w:rsidRPr="00130A79" w:rsidRDefault="00140E7A" w:rsidP="00140E7A">
            <w:pPr>
              <w:rPr>
                <w:ins w:id="1287" w:author="Qualcomm (rapporteur) v2" w:date="2020-02-27T17:11:00Z"/>
                <w:b/>
                <w:bCs/>
              </w:rPr>
            </w:pPr>
            <w:ins w:id="1288" w:author="Qualcomm (rapporteur) v2" w:date="2020-02-27T17:17:00Z">
              <w:r>
                <w:rPr>
                  <w:b/>
                  <w:bCs/>
                </w:rPr>
                <w:t>Suggestions for way forward</w:t>
              </w:r>
            </w:ins>
          </w:p>
        </w:tc>
      </w:tr>
      <w:tr w:rsidR="00140E7A" w14:paraId="277A7D92" w14:textId="77777777" w:rsidTr="00140E7A">
        <w:trPr>
          <w:ins w:id="1289" w:author="Qualcomm (rapporteur) v2" w:date="2020-02-27T17:11:00Z"/>
        </w:trPr>
        <w:tc>
          <w:tcPr>
            <w:tcW w:w="1638" w:type="dxa"/>
            <w:tcPrChange w:id="1290" w:author="Qualcomm (rapporteur) v2" w:date="2020-02-27T17:17:00Z">
              <w:tcPr>
                <w:tcW w:w="1638" w:type="dxa"/>
              </w:tcPr>
            </w:tcPrChange>
          </w:tcPr>
          <w:p w14:paraId="7F29DE29" w14:textId="77777777" w:rsidR="00140E7A" w:rsidRDefault="00140E7A" w:rsidP="00140E7A">
            <w:pPr>
              <w:rPr>
                <w:ins w:id="1291" w:author="Qualcomm (rapporteur) v2" w:date="2020-02-27T17:11:00Z"/>
              </w:rPr>
            </w:pPr>
          </w:p>
        </w:tc>
        <w:tc>
          <w:tcPr>
            <w:tcW w:w="2970" w:type="dxa"/>
            <w:tcPrChange w:id="1292" w:author="Qualcomm (rapporteur) v2" w:date="2020-02-27T17:17:00Z">
              <w:tcPr>
                <w:tcW w:w="1890" w:type="dxa"/>
              </w:tcPr>
            </w:tcPrChange>
          </w:tcPr>
          <w:p w14:paraId="043CD7FD" w14:textId="77777777" w:rsidR="00140E7A" w:rsidRDefault="00140E7A" w:rsidP="00140E7A">
            <w:pPr>
              <w:rPr>
                <w:ins w:id="1293" w:author="Qualcomm (rapporteur) v2" w:date="2020-02-27T17:11:00Z"/>
              </w:rPr>
            </w:pPr>
          </w:p>
        </w:tc>
        <w:tc>
          <w:tcPr>
            <w:tcW w:w="5249" w:type="dxa"/>
            <w:tcPrChange w:id="1294" w:author="Qualcomm (rapporteur) v2" w:date="2020-02-27T17:17:00Z">
              <w:tcPr>
                <w:tcW w:w="6329" w:type="dxa"/>
              </w:tcPr>
            </w:tcPrChange>
          </w:tcPr>
          <w:p w14:paraId="2D36B996" w14:textId="77777777" w:rsidR="00140E7A" w:rsidRDefault="00140E7A" w:rsidP="00140E7A">
            <w:pPr>
              <w:rPr>
                <w:ins w:id="1295" w:author="Qualcomm (rapporteur) v2" w:date="2020-02-27T17:11:00Z"/>
              </w:rPr>
            </w:pPr>
          </w:p>
        </w:tc>
      </w:tr>
      <w:tr w:rsidR="00140E7A" w14:paraId="651B8B28" w14:textId="77777777" w:rsidTr="00140E7A">
        <w:trPr>
          <w:ins w:id="1296" w:author="Qualcomm (rapporteur) v2" w:date="2020-02-27T17:11:00Z"/>
        </w:trPr>
        <w:tc>
          <w:tcPr>
            <w:tcW w:w="1638" w:type="dxa"/>
            <w:tcPrChange w:id="1297" w:author="Qualcomm (rapporteur) v2" w:date="2020-02-27T17:17:00Z">
              <w:tcPr>
                <w:tcW w:w="1638" w:type="dxa"/>
              </w:tcPr>
            </w:tcPrChange>
          </w:tcPr>
          <w:p w14:paraId="213007DB" w14:textId="77777777" w:rsidR="00140E7A" w:rsidRDefault="00140E7A" w:rsidP="00140E7A">
            <w:pPr>
              <w:rPr>
                <w:ins w:id="1298" w:author="Qualcomm (rapporteur) v2" w:date="2020-02-27T17:11:00Z"/>
              </w:rPr>
            </w:pPr>
          </w:p>
        </w:tc>
        <w:tc>
          <w:tcPr>
            <w:tcW w:w="2970" w:type="dxa"/>
            <w:tcPrChange w:id="1299" w:author="Qualcomm (rapporteur) v2" w:date="2020-02-27T17:17:00Z">
              <w:tcPr>
                <w:tcW w:w="1890" w:type="dxa"/>
              </w:tcPr>
            </w:tcPrChange>
          </w:tcPr>
          <w:p w14:paraId="4AAA30C7" w14:textId="77777777" w:rsidR="00140E7A" w:rsidRDefault="00140E7A" w:rsidP="00140E7A">
            <w:pPr>
              <w:rPr>
                <w:ins w:id="1300" w:author="Qualcomm (rapporteur) v2" w:date="2020-02-27T17:11:00Z"/>
              </w:rPr>
            </w:pPr>
          </w:p>
        </w:tc>
        <w:tc>
          <w:tcPr>
            <w:tcW w:w="5249" w:type="dxa"/>
            <w:tcPrChange w:id="1301" w:author="Qualcomm (rapporteur) v2" w:date="2020-02-27T17:17:00Z">
              <w:tcPr>
                <w:tcW w:w="6329" w:type="dxa"/>
              </w:tcPr>
            </w:tcPrChange>
          </w:tcPr>
          <w:p w14:paraId="7E1E226C" w14:textId="77777777" w:rsidR="00140E7A" w:rsidRDefault="00140E7A" w:rsidP="00140E7A">
            <w:pPr>
              <w:rPr>
                <w:ins w:id="1302" w:author="Qualcomm (rapporteur) v2" w:date="2020-02-27T17:11:00Z"/>
              </w:rPr>
            </w:pPr>
          </w:p>
        </w:tc>
      </w:tr>
      <w:tr w:rsidR="00140E7A" w14:paraId="452D4CC5" w14:textId="77777777" w:rsidTr="00140E7A">
        <w:trPr>
          <w:ins w:id="1303" w:author="Qualcomm (rapporteur) v2" w:date="2020-02-27T17:11:00Z"/>
        </w:trPr>
        <w:tc>
          <w:tcPr>
            <w:tcW w:w="1638" w:type="dxa"/>
            <w:tcPrChange w:id="1304" w:author="Qualcomm (rapporteur) v2" w:date="2020-02-27T17:17:00Z">
              <w:tcPr>
                <w:tcW w:w="1638" w:type="dxa"/>
              </w:tcPr>
            </w:tcPrChange>
          </w:tcPr>
          <w:p w14:paraId="6CB67C88" w14:textId="77777777" w:rsidR="00140E7A" w:rsidRDefault="00140E7A" w:rsidP="00140E7A">
            <w:pPr>
              <w:rPr>
                <w:ins w:id="1305" w:author="Qualcomm (rapporteur) v2" w:date="2020-02-27T17:11:00Z"/>
              </w:rPr>
            </w:pPr>
          </w:p>
        </w:tc>
        <w:tc>
          <w:tcPr>
            <w:tcW w:w="2970" w:type="dxa"/>
            <w:tcPrChange w:id="1306" w:author="Qualcomm (rapporteur) v2" w:date="2020-02-27T17:17:00Z">
              <w:tcPr>
                <w:tcW w:w="1890" w:type="dxa"/>
              </w:tcPr>
            </w:tcPrChange>
          </w:tcPr>
          <w:p w14:paraId="2FD4690A" w14:textId="77777777" w:rsidR="00140E7A" w:rsidRDefault="00140E7A" w:rsidP="00140E7A">
            <w:pPr>
              <w:rPr>
                <w:ins w:id="1307" w:author="Qualcomm (rapporteur) v2" w:date="2020-02-27T17:11:00Z"/>
              </w:rPr>
            </w:pPr>
          </w:p>
        </w:tc>
        <w:tc>
          <w:tcPr>
            <w:tcW w:w="5249" w:type="dxa"/>
            <w:tcPrChange w:id="1308" w:author="Qualcomm (rapporteur) v2" w:date="2020-02-27T17:17:00Z">
              <w:tcPr>
                <w:tcW w:w="6329" w:type="dxa"/>
              </w:tcPr>
            </w:tcPrChange>
          </w:tcPr>
          <w:p w14:paraId="02CE7363" w14:textId="77777777" w:rsidR="00140E7A" w:rsidRDefault="00140E7A" w:rsidP="00140E7A">
            <w:pPr>
              <w:rPr>
                <w:ins w:id="1309" w:author="Qualcomm (rapporteur) v2" w:date="2020-02-27T17:11:00Z"/>
              </w:rPr>
            </w:pPr>
          </w:p>
        </w:tc>
      </w:tr>
      <w:tr w:rsidR="00140E7A" w14:paraId="2DFB152D" w14:textId="77777777" w:rsidTr="00140E7A">
        <w:trPr>
          <w:ins w:id="1310" w:author="Qualcomm (rapporteur) v2" w:date="2020-02-27T17:11:00Z"/>
        </w:trPr>
        <w:tc>
          <w:tcPr>
            <w:tcW w:w="1638" w:type="dxa"/>
            <w:tcPrChange w:id="1311" w:author="Qualcomm (rapporteur) v2" w:date="2020-02-27T17:17:00Z">
              <w:tcPr>
                <w:tcW w:w="1638" w:type="dxa"/>
              </w:tcPr>
            </w:tcPrChange>
          </w:tcPr>
          <w:p w14:paraId="75E6F70F" w14:textId="77777777" w:rsidR="00140E7A" w:rsidRDefault="00140E7A" w:rsidP="00140E7A">
            <w:pPr>
              <w:rPr>
                <w:ins w:id="1312" w:author="Qualcomm (rapporteur) v2" w:date="2020-02-27T17:11:00Z"/>
              </w:rPr>
            </w:pPr>
          </w:p>
        </w:tc>
        <w:tc>
          <w:tcPr>
            <w:tcW w:w="2970" w:type="dxa"/>
            <w:tcPrChange w:id="1313" w:author="Qualcomm (rapporteur) v2" w:date="2020-02-27T17:17:00Z">
              <w:tcPr>
                <w:tcW w:w="1890" w:type="dxa"/>
              </w:tcPr>
            </w:tcPrChange>
          </w:tcPr>
          <w:p w14:paraId="38A0F4F5" w14:textId="77777777" w:rsidR="00140E7A" w:rsidRDefault="00140E7A" w:rsidP="00140E7A">
            <w:pPr>
              <w:rPr>
                <w:ins w:id="1314" w:author="Qualcomm (rapporteur) v2" w:date="2020-02-27T17:11:00Z"/>
              </w:rPr>
            </w:pPr>
          </w:p>
        </w:tc>
        <w:tc>
          <w:tcPr>
            <w:tcW w:w="5249" w:type="dxa"/>
            <w:tcPrChange w:id="1315" w:author="Qualcomm (rapporteur) v2" w:date="2020-02-27T17:17:00Z">
              <w:tcPr>
                <w:tcW w:w="6329" w:type="dxa"/>
              </w:tcPr>
            </w:tcPrChange>
          </w:tcPr>
          <w:p w14:paraId="11E2343F" w14:textId="77777777" w:rsidR="00140E7A" w:rsidRDefault="00140E7A" w:rsidP="00140E7A">
            <w:pPr>
              <w:rPr>
                <w:ins w:id="1316" w:author="Qualcomm (rapporteur) v2" w:date="2020-02-27T17:11:00Z"/>
              </w:rPr>
            </w:pPr>
          </w:p>
        </w:tc>
      </w:tr>
      <w:tr w:rsidR="00140E7A" w14:paraId="0A3369CD" w14:textId="77777777" w:rsidTr="00140E7A">
        <w:trPr>
          <w:ins w:id="1317" w:author="Qualcomm (rapporteur) v2" w:date="2020-02-27T17:11:00Z"/>
        </w:trPr>
        <w:tc>
          <w:tcPr>
            <w:tcW w:w="1638" w:type="dxa"/>
            <w:tcPrChange w:id="1318" w:author="Qualcomm (rapporteur) v2" w:date="2020-02-27T17:17:00Z">
              <w:tcPr>
                <w:tcW w:w="1638" w:type="dxa"/>
              </w:tcPr>
            </w:tcPrChange>
          </w:tcPr>
          <w:p w14:paraId="14683358" w14:textId="77777777" w:rsidR="00140E7A" w:rsidRDefault="00140E7A" w:rsidP="00140E7A">
            <w:pPr>
              <w:rPr>
                <w:ins w:id="1319" w:author="Qualcomm (rapporteur) v2" w:date="2020-02-27T17:11:00Z"/>
              </w:rPr>
            </w:pPr>
          </w:p>
        </w:tc>
        <w:tc>
          <w:tcPr>
            <w:tcW w:w="2970" w:type="dxa"/>
            <w:tcPrChange w:id="1320" w:author="Qualcomm (rapporteur) v2" w:date="2020-02-27T17:17:00Z">
              <w:tcPr>
                <w:tcW w:w="1890" w:type="dxa"/>
              </w:tcPr>
            </w:tcPrChange>
          </w:tcPr>
          <w:p w14:paraId="7C868232" w14:textId="77777777" w:rsidR="00140E7A" w:rsidRDefault="00140E7A" w:rsidP="00140E7A">
            <w:pPr>
              <w:rPr>
                <w:ins w:id="1321" w:author="Qualcomm (rapporteur) v2" w:date="2020-02-27T17:11:00Z"/>
              </w:rPr>
            </w:pPr>
          </w:p>
        </w:tc>
        <w:tc>
          <w:tcPr>
            <w:tcW w:w="5249" w:type="dxa"/>
            <w:tcPrChange w:id="1322" w:author="Qualcomm (rapporteur) v2" w:date="2020-02-27T17:17:00Z">
              <w:tcPr>
                <w:tcW w:w="6329" w:type="dxa"/>
              </w:tcPr>
            </w:tcPrChange>
          </w:tcPr>
          <w:p w14:paraId="4F3DA017" w14:textId="77777777" w:rsidR="00140E7A" w:rsidRDefault="00140E7A" w:rsidP="00140E7A">
            <w:pPr>
              <w:rPr>
                <w:ins w:id="1323" w:author="Qualcomm (rapporteur) v2" w:date="2020-02-27T17:11:00Z"/>
              </w:rPr>
            </w:pPr>
          </w:p>
        </w:tc>
      </w:tr>
      <w:tr w:rsidR="00140E7A" w14:paraId="1FFFB595" w14:textId="77777777" w:rsidTr="00140E7A">
        <w:trPr>
          <w:ins w:id="1324" w:author="Qualcomm (rapporteur) v2" w:date="2020-02-27T17:11:00Z"/>
        </w:trPr>
        <w:tc>
          <w:tcPr>
            <w:tcW w:w="1638" w:type="dxa"/>
            <w:tcPrChange w:id="1325" w:author="Qualcomm (rapporteur) v2" w:date="2020-02-27T17:17:00Z">
              <w:tcPr>
                <w:tcW w:w="1638" w:type="dxa"/>
              </w:tcPr>
            </w:tcPrChange>
          </w:tcPr>
          <w:p w14:paraId="716E8FF9" w14:textId="77777777" w:rsidR="00140E7A" w:rsidRDefault="00140E7A" w:rsidP="00140E7A">
            <w:pPr>
              <w:rPr>
                <w:ins w:id="1326" w:author="Qualcomm (rapporteur) v2" w:date="2020-02-27T17:11:00Z"/>
              </w:rPr>
            </w:pPr>
          </w:p>
        </w:tc>
        <w:tc>
          <w:tcPr>
            <w:tcW w:w="2970" w:type="dxa"/>
            <w:tcPrChange w:id="1327" w:author="Qualcomm (rapporteur) v2" w:date="2020-02-27T17:17:00Z">
              <w:tcPr>
                <w:tcW w:w="1890" w:type="dxa"/>
              </w:tcPr>
            </w:tcPrChange>
          </w:tcPr>
          <w:p w14:paraId="39962DA2" w14:textId="77777777" w:rsidR="00140E7A" w:rsidRDefault="00140E7A" w:rsidP="00140E7A">
            <w:pPr>
              <w:rPr>
                <w:ins w:id="1328" w:author="Qualcomm (rapporteur) v2" w:date="2020-02-27T17:11:00Z"/>
              </w:rPr>
            </w:pPr>
          </w:p>
        </w:tc>
        <w:tc>
          <w:tcPr>
            <w:tcW w:w="5249" w:type="dxa"/>
            <w:tcPrChange w:id="1329" w:author="Qualcomm (rapporteur) v2" w:date="2020-02-27T17:17:00Z">
              <w:tcPr>
                <w:tcW w:w="6329" w:type="dxa"/>
              </w:tcPr>
            </w:tcPrChange>
          </w:tcPr>
          <w:p w14:paraId="5161622A" w14:textId="77777777" w:rsidR="00140E7A" w:rsidRDefault="00140E7A" w:rsidP="00140E7A">
            <w:pPr>
              <w:rPr>
                <w:ins w:id="1330" w:author="Qualcomm (rapporteur) v2" w:date="2020-02-27T17:11:00Z"/>
              </w:rPr>
            </w:pPr>
          </w:p>
        </w:tc>
      </w:tr>
      <w:tr w:rsidR="00140E7A" w14:paraId="23D7893F" w14:textId="77777777" w:rsidTr="00140E7A">
        <w:trPr>
          <w:ins w:id="1331" w:author="Qualcomm (rapporteur) v2" w:date="2020-02-27T17:11:00Z"/>
        </w:trPr>
        <w:tc>
          <w:tcPr>
            <w:tcW w:w="1638" w:type="dxa"/>
            <w:tcPrChange w:id="1332" w:author="Qualcomm (rapporteur) v2" w:date="2020-02-27T17:17:00Z">
              <w:tcPr>
                <w:tcW w:w="1638" w:type="dxa"/>
              </w:tcPr>
            </w:tcPrChange>
          </w:tcPr>
          <w:p w14:paraId="2FE5E42E" w14:textId="77777777" w:rsidR="00140E7A" w:rsidRDefault="00140E7A" w:rsidP="00140E7A">
            <w:pPr>
              <w:rPr>
                <w:ins w:id="1333" w:author="Qualcomm (rapporteur) v2" w:date="2020-02-27T17:11:00Z"/>
              </w:rPr>
            </w:pPr>
          </w:p>
        </w:tc>
        <w:tc>
          <w:tcPr>
            <w:tcW w:w="2970" w:type="dxa"/>
            <w:tcPrChange w:id="1334" w:author="Qualcomm (rapporteur) v2" w:date="2020-02-27T17:17:00Z">
              <w:tcPr>
                <w:tcW w:w="1890" w:type="dxa"/>
              </w:tcPr>
            </w:tcPrChange>
          </w:tcPr>
          <w:p w14:paraId="216F8464" w14:textId="77777777" w:rsidR="00140E7A" w:rsidRDefault="00140E7A" w:rsidP="00140E7A">
            <w:pPr>
              <w:rPr>
                <w:ins w:id="1335" w:author="Qualcomm (rapporteur) v2" w:date="2020-02-27T17:11:00Z"/>
              </w:rPr>
            </w:pPr>
          </w:p>
        </w:tc>
        <w:tc>
          <w:tcPr>
            <w:tcW w:w="5249" w:type="dxa"/>
            <w:tcPrChange w:id="1336" w:author="Qualcomm (rapporteur) v2" w:date="2020-02-27T17:17:00Z">
              <w:tcPr>
                <w:tcW w:w="6329" w:type="dxa"/>
              </w:tcPr>
            </w:tcPrChange>
          </w:tcPr>
          <w:p w14:paraId="4E36B556" w14:textId="77777777" w:rsidR="00140E7A" w:rsidRDefault="00140E7A" w:rsidP="00140E7A">
            <w:pPr>
              <w:rPr>
                <w:ins w:id="1337" w:author="Qualcomm (rapporteur) v2" w:date="2020-02-27T17:11:00Z"/>
              </w:rPr>
            </w:pPr>
          </w:p>
        </w:tc>
      </w:tr>
    </w:tbl>
    <w:p w14:paraId="3AF59A19" w14:textId="634367DA" w:rsidR="0040127A" w:rsidRDefault="0040127A" w:rsidP="001A5673">
      <w:pPr>
        <w:rPr>
          <w:ins w:id="1338" w:author="Qualcomm (rapporteur) v2" w:date="2020-02-27T17:06:00Z"/>
          <w:b/>
          <w:bCs/>
        </w:rPr>
      </w:pPr>
    </w:p>
    <w:p w14:paraId="543BB2A3" w14:textId="679629F2" w:rsidR="0040127A" w:rsidRPr="00130A79" w:rsidRDefault="0040127A" w:rsidP="0040127A">
      <w:pPr>
        <w:rPr>
          <w:ins w:id="1339" w:author="Qualcomm (rapporteur) v2" w:date="2020-02-27T17:06:00Z"/>
          <w:b/>
          <w:bCs/>
        </w:rPr>
      </w:pPr>
      <w:ins w:id="1340" w:author="Qualcomm (rapporteur) v2" w:date="2020-02-27T17:06:00Z">
        <w:r w:rsidRPr="00130A79">
          <w:rPr>
            <w:b/>
            <w:bCs/>
          </w:rPr>
          <w:t>Q</w:t>
        </w:r>
      </w:ins>
      <w:ins w:id="1341" w:author="Qualcomm (rapporteur) v2" w:date="2020-02-27T17:07:00Z">
        <w:r w:rsidR="00F2427A">
          <w:rPr>
            <w:b/>
            <w:bCs/>
          </w:rPr>
          <w:t>D</w:t>
        </w:r>
      </w:ins>
      <w:ins w:id="1342" w:author="Qualcomm (rapporteur) v2" w:date="2020-02-27T17:06:00Z">
        <w:r w:rsidRPr="00130A79">
          <w:rPr>
            <w:b/>
            <w:bCs/>
          </w:rPr>
          <w:t xml:space="preserve">. </w:t>
        </w:r>
      </w:ins>
      <w:ins w:id="1343" w:author="Qualcomm (rapporteur) v2" w:date="2020-02-27T17:19:00Z">
        <w:r w:rsidR="00AA53F7">
          <w:rPr>
            <w:b/>
            <w:bCs/>
          </w:rPr>
          <w:t xml:space="preserve">Please indicate if </w:t>
        </w:r>
        <w:r w:rsidR="00AA53F7" w:rsidRPr="00130A79">
          <w:rPr>
            <w:b/>
            <w:bCs/>
          </w:rPr>
          <w:t xml:space="preserve">you </w:t>
        </w:r>
        <w:r w:rsidR="00AA53F7">
          <w:rPr>
            <w:b/>
            <w:bCs/>
          </w:rPr>
          <w:t>OPPOSE</w:t>
        </w:r>
        <w:r w:rsidR="00AA53F7" w:rsidRPr="00130A79">
          <w:rPr>
            <w:b/>
            <w:bCs/>
          </w:rPr>
          <w:t xml:space="preserve"> </w:t>
        </w:r>
        <w:r w:rsidR="00AA53F7">
          <w:rPr>
            <w:b/>
            <w:bCs/>
          </w:rPr>
          <w:t>the following proposal.</w:t>
        </w:r>
      </w:ins>
    </w:p>
    <w:p w14:paraId="5C383EF9" w14:textId="2C28F96D" w:rsidR="001A5673" w:rsidRDefault="001A5673" w:rsidP="001A5673">
      <w:pPr>
        <w:rPr>
          <w:ins w:id="1344" w:author="Qualcomm (rapporteur) v2" w:date="2020-02-27T16:46:00Z"/>
          <w:b/>
          <w:bCs/>
        </w:rPr>
      </w:pPr>
      <w:ins w:id="1345" w:author="Qualcomm (rapporteur) v2" w:date="2020-02-27T16:46:00Z">
        <w:r>
          <w:rPr>
            <w:b/>
            <w:bCs/>
          </w:rPr>
          <w:t>Proposal 4.2: UE in SNPN AM</w:t>
        </w:r>
        <w:r>
          <w:rPr>
            <w:b/>
            <w:bCs/>
            <w:i/>
            <w:iCs/>
          </w:rPr>
          <w:t xml:space="preserve"> </w:t>
        </w:r>
        <w:r>
          <w:rPr>
            <w:b/>
            <w:bCs/>
          </w:rPr>
          <w:t xml:space="preserve">does not ignore </w:t>
        </w:r>
        <w:r>
          <w:rPr>
            <w:b/>
            <w:bCs/>
            <w:i/>
            <w:iCs/>
          </w:rPr>
          <w:t>intraFreqReselection</w:t>
        </w:r>
        <w:r>
          <w:rPr>
            <w:b/>
            <w:bCs/>
          </w:rPr>
          <w:t xml:space="preserve"> broadcast by a SNPN cell in </w:t>
        </w:r>
        <w:r w:rsidRPr="00130A79">
          <w:rPr>
            <w:b/>
            <w:bCs/>
            <w:u w:val="single"/>
          </w:rPr>
          <w:t>licensed spectrum</w:t>
        </w:r>
        <w:r>
          <w:rPr>
            <w:b/>
            <w:bCs/>
          </w:rPr>
          <w:t>.</w:t>
        </w:r>
      </w:ins>
    </w:p>
    <w:tbl>
      <w:tblPr>
        <w:tblStyle w:val="TableGrid"/>
        <w:tblW w:w="0" w:type="auto"/>
        <w:tblLook w:val="04A0" w:firstRow="1" w:lastRow="0" w:firstColumn="1" w:lastColumn="0" w:noHBand="0" w:noVBand="1"/>
        <w:tblPrChange w:id="1346"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347">
          <w:tblGrid>
            <w:gridCol w:w="1638"/>
            <w:gridCol w:w="1890"/>
            <w:gridCol w:w="6329"/>
          </w:tblGrid>
        </w:tblGridChange>
      </w:tblGrid>
      <w:tr w:rsidR="004725CB" w14:paraId="61F464DA" w14:textId="77777777" w:rsidTr="0085485D">
        <w:trPr>
          <w:ins w:id="1348" w:author="Qualcomm (rapporteur) v2" w:date="2020-02-27T17:11:00Z"/>
        </w:trPr>
        <w:tc>
          <w:tcPr>
            <w:tcW w:w="1638" w:type="dxa"/>
            <w:tcPrChange w:id="1349" w:author="Qualcomm (rapporteur) v2" w:date="2020-02-27T17:18:00Z">
              <w:tcPr>
                <w:tcW w:w="1638" w:type="dxa"/>
              </w:tcPr>
            </w:tcPrChange>
          </w:tcPr>
          <w:p w14:paraId="5E4AD69D" w14:textId="4A05B15B" w:rsidR="004725CB" w:rsidRPr="00130A79" w:rsidRDefault="004725CB" w:rsidP="004725CB">
            <w:pPr>
              <w:rPr>
                <w:ins w:id="1350" w:author="Qualcomm (rapporteur) v2" w:date="2020-02-27T17:11:00Z"/>
                <w:b/>
                <w:bCs/>
              </w:rPr>
            </w:pPr>
            <w:ins w:id="1351" w:author="Qualcomm (rapporteur) v2" w:date="2020-02-27T17:17:00Z">
              <w:r w:rsidRPr="00130A79">
                <w:rPr>
                  <w:b/>
                  <w:bCs/>
                </w:rPr>
                <w:t xml:space="preserve">Company </w:t>
              </w:r>
            </w:ins>
          </w:p>
        </w:tc>
        <w:tc>
          <w:tcPr>
            <w:tcW w:w="2970" w:type="dxa"/>
            <w:tcPrChange w:id="1352" w:author="Qualcomm (rapporteur) v2" w:date="2020-02-27T17:18:00Z">
              <w:tcPr>
                <w:tcW w:w="1890" w:type="dxa"/>
              </w:tcPr>
            </w:tcPrChange>
          </w:tcPr>
          <w:p w14:paraId="78183619" w14:textId="42E293A9" w:rsidR="004725CB" w:rsidRPr="00130A79" w:rsidRDefault="004725CB" w:rsidP="004725CB">
            <w:pPr>
              <w:rPr>
                <w:ins w:id="1353" w:author="Qualcomm (rapporteur) v2" w:date="2020-02-27T17:11:00Z"/>
                <w:b/>
                <w:bCs/>
              </w:rPr>
            </w:pPr>
            <w:ins w:id="1354" w:author="Qualcomm (rapporteur) v2" w:date="2020-02-27T17:17:00Z">
              <w:r>
                <w:rPr>
                  <w:b/>
                  <w:bCs/>
                </w:rPr>
                <w:t>Justification for opposition</w:t>
              </w:r>
            </w:ins>
          </w:p>
        </w:tc>
        <w:tc>
          <w:tcPr>
            <w:tcW w:w="5249" w:type="dxa"/>
            <w:tcPrChange w:id="1355" w:author="Qualcomm (rapporteur) v2" w:date="2020-02-27T17:18:00Z">
              <w:tcPr>
                <w:tcW w:w="6329" w:type="dxa"/>
              </w:tcPr>
            </w:tcPrChange>
          </w:tcPr>
          <w:p w14:paraId="53E060F4" w14:textId="172EB494" w:rsidR="004725CB" w:rsidRPr="00130A79" w:rsidRDefault="004725CB" w:rsidP="004725CB">
            <w:pPr>
              <w:rPr>
                <w:ins w:id="1356" w:author="Qualcomm (rapporteur) v2" w:date="2020-02-27T17:11:00Z"/>
                <w:b/>
                <w:bCs/>
              </w:rPr>
            </w:pPr>
            <w:ins w:id="1357" w:author="Qualcomm (rapporteur) v2" w:date="2020-02-27T17:17:00Z">
              <w:r>
                <w:rPr>
                  <w:b/>
                  <w:bCs/>
                </w:rPr>
                <w:t>Suggestions for way forward</w:t>
              </w:r>
            </w:ins>
          </w:p>
        </w:tc>
      </w:tr>
      <w:tr w:rsidR="004725CB" w14:paraId="14C79BE0" w14:textId="77777777" w:rsidTr="0085485D">
        <w:trPr>
          <w:ins w:id="1358" w:author="Qualcomm (rapporteur) v2" w:date="2020-02-27T17:11:00Z"/>
        </w:trPr>
        <w:tc>
          <w:tcPr>
            <w:tcW w:w="1638" w:type="dxa"/>
            <w:tcPrChange w:id="1359" w:author="Qualcomm (rapporteur) v2" w:date="2020-02-27T17:18:00Z">
              <w:tcPr>
                <w:tcW w:w="1638" w:type="dxa"/>
              </w:tcPr>
            </w:tcPrChange>
          </w:tcPr>
          <w:p w14:paraId="77CDF4D4" w14:textId="77777777" w:rsidR="004725CB" w:rsidRDefault="004725CB" w:rsidP="004725CB">
            <w:pPr>
              <w:rPr>
                <w:ins w:id="1360" w:author="Qualcomm (rapporteur) v2" w:date="2020-02-27T17:11:00Z"/>
              </w:rPr>
            </w:pPr>
          </w:p>
        </w:tc>
        <w:tc>
          <w:tcPr>
            <w:tcW w:w="2970" w:type="dxa"/>
            <w:tcPrChange w:id="1361" w:author="Qualcomm (rapporteur) v2" w:date="2020-02-27T17:18:00Z">
              <w:tcPr>
                <w:tcW w:w="1890" w:type="dxa"/>
              </w:tcPr>
            </w:tcPrChange>
          </w:tcPr>
          <w:p w14:paraId="33366FF6" w14:textId="77777777" w:rsidR="004725CB" w:rsidRDefault="004725CB" w:rsidP="004725CB">
            <w:pPr>
              <w:rPr>
                <w:ins w:id="1362" w:author="Qualcomm (rapporteur) v2" w:date="2020-02-27T17:11:00Z"/>
              </w:rPr>
            </w:pPr>
          </w:p>
        </w:tc>
        <w:tc>
          <w:tcPr>
            <w:tcW w:w="5249" w:type="dxa"/>
            <w:tcPrChange w:id="1363" w:author="Qualcomm (rapporteur) v2" w:date="2020-02-27T17:18:00Z">
              <w:tcPr>
                <w:tcW w:w="6329" w:type="dxa"/>
              </w:tcPr>
            </w:tcPrChange>
          </w:tcPr>
          <w:p w14:paraId="4A720F73" w14:textId="77777777" w:rsidR="004725CB" w:rsidRDefault="004725CB" w:rsidP="004725CB">
            <w:pPr>
              <w:rPr>
                <w:ins w:id="1364" w:author="Qualcomm (rapporteur) v2" w:date="2020-02-27T17:11:00Z"/>
              </w:rPr>
            </w:pPr>
          </w:p>
        </w:tc>
      </w:tr>
      <w:tr w:rsidR="004725CB" w14:paraId="396A9F86" w14:textId="77777777" w:rsidTr="0085485D">
        <w:trPr>
          <w:ins w:id="1365" w:author="Qualcomm (rapporteur) v2" w:date="2020-02-27T17:11:00Z"/>
        </w:trPr>
        <w:tc>
          <w:tcPr>
            <w:tcW w:w="1638" w:type="dxa"/>
            <w:tcPrChange w:id="1366" w:author="Qualcomm (rapporteur) v2" w:date="2020-02-27T17:18:00Z">
              <w:tcPr>
                <w:tcW w:w="1638" w:type="dxa"/>
              </w:tcPr>
            </w:tcPrChange>
          </w:tcPr>
          <w:p w14:paraId="48B3A5D5" w14:textId="77777777" w:rsidR="004725CB" w:rsidRDefault="004725CB" w:rsidP="004725CB">
            <w:pPr>
              <w:rPr>
                <w:ins w:id="1367" w:author="Qualcomm (rapporteur) v2" w:date="2020-02-27T17:11:00Z"/>
              </w:rPr>
            </w:pPr>
          </w:p>
        </w:tc>
        <w:tc>
          <w:tcPr>
            <w:tcW w:w="2970" w:type="dxa"/>
            <w:tcPrChange w:id="1368" w:author="Qualcomm (rapporteur) v2" w:date="2020-02-27T17:18:00Z">
              <w:tcPr>
                <w:tcW w:w="1890" w:type="dxa"/>
              </w:tcPr>
            </w:tcPrChange>
          </w:tcPr>
          <w:p w14:paraId="2EEDC4D5" w14:textId="77777777" w:rsidR="004725CB" w:rsidRDefault="004725CB" w:rsidP="004725CB">
            <w:pPr>
              <w:rPr>
                <w:ins w:id="1369" w:author="Qualcomm (rapporteur) v2" w:date="2020-02-27T17:11:00Z"/>
              </w:rPr>
            </w:pPr>
          </w:p>
        </w:tc>
        <w:tc>
          <w:tcPr>
            <w:tcW w:w="5249" w:type="dxa"/>
            <w:tcPrChange w:id="1370" w:author="Qualcomm (rapporteur) v2" w:date="2020-02-27T17:18:00Z">
              <w:tcPr>
                <w:tcW w:w="6329" w:type="dxa"/>
              </w:tcPr>
            </w:tcPrChange>
          </w:tcPr>
          <w:p w14:paraId="72A4DACB" w14:textId="77777777" w:rsidR="004725CB" w:rsidRDefault="004725CB" w:rsidP="004725CB">
            <w:pPr>
              <w:rPr>
                <w:ins w:id="1371" w:author="Qualcomm (rapporteur) v2" w:date="2020-02-27T17:11:00Z"/>
              </w:rPr>
            </w:pPr>
          </w:p>
        </w:tc>
      </w:tr>
      <w:tr w:rsidR="004725CB" w14:paraId="70FDB1D5" w14:textId="77777777" w:rsidTr="0085485D">
        <w:trPr>
          <w:ins w:id="1372" w:author="Qualcomm (rapporteur) v2" w:date="2020-02-27T17:11:00Z"/>
        </w:trPr>
        <w:tc>
          <w:tcPr>
            <w:tcW w:w="1638" w:type="dxa"/>
            <w:tcPrChange w:id="1373" w:author="Qualcomm (rapporteur) v2" w:date="2020-02-27T17:18:00Z">
              <w:tcPr>
                <w:tcW w:w="1638" w:type="dxa"/>
              </w:tcPr>
            </w:tcPrChange>
          </w:tcPr>
          <w:p w14:paraId="4A76A23C" w14:textId="77777777" w:rsidR="004725CB" w:rsidRDefault="004725CB" w:rsidP="004725CB">
            <w:pPr>
              <w:rPr>
                <w:ins w:id="1374" w:author="Qualcomm (rapporteur) v2" w:date="2020-02-27T17:11:00Z"/>
              </w:rPr>
            </w:pPr>
          </w:p>
        </w:tc>
        <w:tc>
          <w:tcPr>
            <w:tcW w:w="2970" w:type="dxa"/>
            <w:tcPrChange w:id="1375" w:author="Qualcomm (rapporteur) v2" w:date="2020-02-27T17:18:00Z">
              <w:tcPr>
                <w:tcW w:w="1890" w:type="dxa"/>
              </w:tcPr>
            </w:tcPrChange>
          </w:tcPr>
          <w:p w14:paraId="443AA75F" w14:textId="77777777" w:rsidR="004725CB" w:rsidRDefault="004725CB" w:rsidP="004725CB">
            <w:pPr>
              <w:rPr>
                <w:ins w:id="1376" w:author="Qualcomm (rapporteur) v2" w:date="2020-02-27T17:11:00Z"/>
              </w:rPr>
            </w:pPr>
          </w:p>
        </w:tc>
        <w:tc>
          <w:tcPr>
            <w:tcW w:w="5249" w:type="dxa"/>
            <w:tcPrChange w:id="1377" w:author="Qualcomm (rapporteur) v2" w:date="2020-02-27T17:18:00Z">
              <w:tcPr>
                <w:tcW w:w="6329" w:type="dxa"/>
              </w:tcPr>
            </w:tcPrChange>
          </w:tcPr>
          <w:p w14:paraId="1933BD9B" w14:textId="77777777" w:rsidR="004725CB" w:rsidRDefault="004725CB" w:rsidP="004725CB">
            <w:pPr>
              <w:rPr>
                <w:ins w:id="1378" w:author="Qualcomm (rapporteur) v2" w:date="2020-02-27T17:11:00Z"/>
              </w:rPr>
            </w:pPr>
          </w:p>
        </w:tc>
      </w:tr>
      <w:tr w:rsidR="004725CB" w14:paraId="43BD65E5" w14:textId="77777777" w:rsidTr="0085485D">
        <w:trPr>
          <w:ins w:id="1379" w:author="Qualcomm (rapporteur) v2" w:date="2020-02-27T17:11:00Z"/>
        </w:trPr>
        <w:tc>
          <w:tcPr>
            <w:tcW w:w="1638" w:type="dxa"/>
            <w:tcPrChange w:id="1380" w:author="Qualcomm (rapporteur) v2" w:date="2020-02-27T17:18:00Z">
              <w:tcPr>
                <w:tcW w:w="1638" w:type="dxa"/>
              </w:tcPr>
            </w:tcPrChange>
          </w:tcPr>
          <w:p w14:paraId="4F9C2001" w14:textId="77777777" w:rsidR="004725CB" w:rsidRDefault="004725CB" w:rsidP="004725CB">
            <w:pPr>
              <w:rPr>
                <w:ins w:id="1381" w:author="Qualcomm (rapporteur) v2" w:date="2020-02-27T17:11:00Z"/>
              </w:rPr>
            </w:pPr>
          </w:p>
        </w:tc>
        <w:tc>
          <w:tcPr>
            <w:tcW w:w="2970" w:type="dxa"/>
            <w:tcPrChange w:id="1382" w:author="Qualcomm (rapporteur) v2" w:date="2020-02-27T17:18:00Z">
              <w:tcPr>
                <w:tcW w:w="1890" w:type="dxa"/>
              </w:tcPr>
            </w:tcPrChange>
          </w:tcPr>
          <w:p w14:paraId="3384A84C" w14:textId="77777777" w:rsidR="004725CB" w:rsidRDefault="004725CB" w:rsidP="004725CB">
            <w:pPr>
              <w:rPr>
                <w:ins w:id="1383" w:author="Qualcomm (rapporteur) v2" w:date="2020-02-27T17:11:00Z"/>
              </w:rPr>
            </w:pPr>
          </w:p>
        </w:tc>
        <w:tc>
          <w:tcPr>
            <w:tcW w:w="5249" w:type="dxa"/>
            <w:tcPrChange w:id="1384" w:author="Qualcomm (rapporteur) v2" w:date="2020-02-27T17:18:00Z">
              <w:tcPr>
                <w:tcW w:w="6329" w:type="dxa"/>
              </w:tcPr>
            </w:tcPrChange>
          </w:tcPr>
          <w:p w14:paraId="03392E99" w14:textId="77777777" w:rsidR="004725CB" w:rsidRDefault="004725CB" w:rsidP="004725CB">
            <w:pPr>
              <w:rPr>
                <w:ins w:id="1385" w:author="Qualcomm (rapporteur) v2" w:date="2020-02-27T17:11:00Z"/>
              </w:rPr>
            </w:pPr>
          </w:p>
        </w:tc>
      </w:tr>
      <w:tr w:rsidR="004725CB" w14:paraId="4C26FA70" w14:textId="77777777" w:rsidTr="0085485D">
        <w:trPr>
          <w:ins w:id="1386" w:author="Qualcomm (rapporteur) v2" w:date="2020-02-27T17:11:00Z"/>
        </w:trPr>
        <w:tc>
          <w:tcPr>
            <w:tcW w:w="1638" w:type="dxa"/>
            <w:tcPrChange w:id="1387" w:author="Qualcomm (rapporteur) v2" w:date="2020-02-27T17:18:00Z">
              <w:tcPr>
                <w:tcW w:w="1638" w:type="dxa"/>
              </w:tcPr>
            </w:tcPrChange>
          </w:tcPr>
          <w:p w14:paraId="53FAD284" w14:textId="77777777" w:rsidR="004725CB" w:rsidRDefault="004725CB" w:rsidP="004725CB">
            <w:pPr>
              <w:rPr>
                <w:ins w:id="1388" w:author="Qualcomm (rapporteur) v2" w:date="2020-02-27T17:11:00Z"/>
              </w:rPr>
            </w:pPr>
          </w:p>
        </w:tc>
        <w:tc>
          <w:tcPr>
            <w:tcW w:w="2970" w:type="dxa"/>
            <w:tcPrChange w:id="1389" w:author="Qualcomm (rapporteur) v2" w:date="2020-02-27T17:18:00Z">
              <w:tcPr>
                <w:tcW w:w="1890" w:type="dxa"/>
              </w:tcPr>
            </w:tcPrChange>
          </w:tcPr>
          <w:p w14:paraId="586AF801" w14:textId="77777777" w:rsidR="004725CB" w:rsidRDefault="004725CB" w:rsidP="004725CB">
            <w:pPr>
              <w:rPr>
                <w:ins w:id="1390" w:author="Qualcomm (rapporteur) v2" w:date="2020-02-27T17:11:00Z"/>
              </w:rPr>
            </w:pPr>
          </w:p>
        </w:tc>
        <w:tc>
          <w:tcPr>
            <w:tcW w:w="5249" w:type="dxa"/>
            <w:tcPrChange w:id="1391" w:author="Qualcomm (rapporteur) v2" w:date="2020-02-27T17:18:00Z">
              <w:tcPr>
                <w:tcW w:w="6329" w:type="dxa"/>
              </w:tcPr>
            </w:tcPrChange>
          </w:tcPr>
          <w:p w14:paraId="1AB92757" w14:textId="77777777" w:rsidR="004725CB" w:rsidRDefault="004725CB" w:rsidP="004725CB">
            <w:pPr>
              <w:rPr>
                <w:ins w:id="1392" w:author="Qualcomm (rapporteur) v2" w:date="2020-02-27T17:11:00Z"/>
              </w:rPr>
            </w:pPr>
          </w:p>
        </w:tc>
      </w:tr>
      <w:tr w:rsidR="004725CB" w14:paraId="50865852" w14:textId="77777777" w:rsidTr="0085485D">
        <w:trPr>
          <w:ins w:id="1393" w:author="Qualcomm (rapporteur) v2" w:date="2020-02-27T17:11:00Z"/>
        </w:trPr>
        <w:tc>
          <w:tcPr>
            <w:tcW w:w="1638" w:type="dxa"/>
            <w:tcPrChange w:id="1394" w:author="Qualcomm (rapporteur) v2" w:date="2020-02-27T17:18:00Z">
              <w:tcPr>
                <w:tcW w:w="1638" w:type="dxa"/>
              </w:tcPr>
            </w:tcPrChange>
          </w:tcPr>
          <w:p w14:paraId="0E627F9F" w14:textId="77777777" w:rsidR="004725CB" w:rsidRDefault="004725CB" w:rsidP="004725CB">
            <w:pPr>
              <w:rPr>
                <w:ins w:id="1395" w:author="Qualcomm (rapporteur) v2" w:date="2020-02-27T17:11:00Z"/>
              </w:rPr>
            </w:pPr>
          </w:p>
        </w:tc>
        <w:tc>
          <w:tcPr>
            <w:tcW w:w="2970" w:type="dxa"/>
            <w:tcPrChange w:id="1396" w:author="Qualcomm (rapporteur) v2" w:date="2020-02-27T17:18:00Z">
              <w:tcPr>
                <w:tcW w:w="1890" w:type="dxa"/>
              </w:tcPr>
            </w:tcPrChange>
          </w:tcPr>
          <w:p w14:paraId="73C69D92" w14:textId="77777777" w:rsidR="004725CB" w:rsidRDefault="004725CB" w:rsidP="004725CB">
            <w:pPr>
              <w:rPr>
                <w:ins w:id="1397" w:author="Qualcomm (rapporteur) v2" w:date="2020-02-27T17:11:00Z"/>
              </w:rPr>
            </w:pPr>
          </w:p>
        </w:tc>
        <w:tc>
          <w:tcPr>
            <w:tcW w:w="5249" w:type="dxa"/>
            <w:tcPrChange w:id="1398" w:author="Qualcomm (rapporteur) v2" w:date="2020-02-27T17:18:00Z">
              <w:tcPr>
                <w:tcW w:w="6329" w:type="dxa"/>
              </w:tcPr>
            </w:tcPrChange>
          </w:tcPr>
          <w:p w14:paraId="2597EDB1" w14:textId="77777777" w:rsidR="004725CB" w:rsidRDefault="004725CB" w:rsidP="004725CB">
            <w:pPr>
              <w:rPr>
                <w:ins w:id="1399" w:author="Qualcomm (rapporteur) v2" w:date="2020-02-27T17:11:00Z"/>
              </w:rPr>
            </w:pPr>
          </w:p>
        </w:tc>
      </w:tr>
      <w:tr w:rsidR="004725CB" w14:paraId="382A3578" w14:textId="77777777" w:rsidTr="0085485D">
        <w:trPr>
          <w:ins w:id="1400" w:author="Qualcomm (rapporteur) v2" w:date="2020-02-27T17:11:00Z"/>
        </w:trPr>
        <w:tc>
          <w:tcPr>
            <w:tcW w:w="1638" w:type="dxa"/>
            <w:tcPrChange w:id="1401" w:author="Qualcomm (rapporteur) v2" w:date="2020-02-27T17:18:00Z">
              <w:tcPr>
                <w:tcW w:w="1638" w:type="dxa"/>
              </w:tcPr>
            </w:tcPrChange>
          </w:tcPr>
          <w:p w14:paraId="4CF72465" w14:textId="77777777" w:rsidR="004725CB" w:rsidRDefault="004725CB" w:rsidP="004725CB">
            <w:pPr>
              <w:rPr>
                <w:ins w:id="1402" w:author="Qualcomm (rapporteur) v2" w:date="2020-02-27T17:11:00Z"/>
              </w:rPr>
            </w:pPr>
          </w:p>
        </w:tc>
        <w:tc>
          <w:tcPr>
            <w:tcW w:w="2970" w:type="dxa"/>
            <w:tcPrChange w:id="1403" w:author="Qualcomm (rapporteur) v2" w:date="2020-02-27T17:18:00Z">
              <w:tcPr>
                <w:tcW w:w="1890" w:type="dxa"/>
              </w:tcPr>
            </w:tcPrChange>
          </w:tcPr>
          <w:p w14:paraId="403C1208" w14:textId="77777777" w:rsidR="004725CB" w:rsidRDefault="004725CB" w:rsidP="004725CB">
            <w:pPr>
              <w:rPr>
                <w:ins w:id="1404" w:author="Qualcomm (rapporteur) v2" w:date="2020-02-27T17:11:00Z"/>
              </w:rPr>
            </w:pPr>
          </w:p>
        </w:tc>
        <w:tc>
          <w:tcPr>
            <w:tcW w:w="5249" w:type="dxa"/>
            <w:tcPrChange w:id="1405" w:author="Qualcomm (rapporteur) v2" w:date="2020-02-27T17:18:00Z">
              <w:tcPr>
                <w:tcW w:w="6329" w:type="dxa"/>
              </w:tcPr>
            </w:tcPrChange>
          </w:tcPr>
          <w:p w14:paraId="5B8C807D" w14:textId="77777777" w:rsidR="004725CB" w:rsidRDefault="004725CB" w:rsidP="004725CB">
            <w:pPr>
              <w:rPr>
                <w:ins w:id="1406" w:author="Qualcomm (rapporteur) v2" w:date="2020-02-27T17:11:00Z"/>
              </w:rPr>
            </w:pPr>
          </w:p>
        </w:tc>
      </w:tr>
    </w:tbl>
    <w:p w14:paraId="04E2A64D" w14:textId="77777777" w:rsidR="0040127A" w:rsidRDefault="0040127A" w:rsidP="00E34BC6">
      <w:pPr>
        <w:rPr>
          <w:ins w:id="1407" w:author="Qualcomm (rapporteur) v2" w:date="2020-02-27T17:06:00Z"/>
          <w:b/>
          <w:bCs/>
        </w:rPr>
      </w:pPr>
    </w:p>
    <w:p w14:paraId="144DFDE1" w14:textId="399AA371" w:rsidR="0040127A" w:rsidRPr="00130A79" w:rsidRDefault="0040127A" w:rsidP="0040127A">
      <w:pPr>
        <w:rPr>
          <w:ins w:id="1408" w:author="Qualcomm (rapporteur) v2" w:date="2020-02-27T17:06:00Z"/>
          <w:b/>
          <w:bCs/>
        </w:rPr>
      </w:pPr>
      <w:ins w:id="1409" w:author="Qualcomm (rapporteur) v2" w:date="2020-02-27T17:06:00Z">
        <w:r w:rsidRPr="00130A79">
          <w:rPr>
            <w:b/>
            <w:bCs/>
          </w:rPr>
          <w:t>Q</w:t>
        </w:r>
      </w:ins>
      <w:ins w:id="1410" w:author="Qualcomm (rapporteur) v2" w:date="2020-02-27T17:07:00Z">
        <w:r w:rsidR="00F2427A">
          <w:rPr>
            <w:b/>
            <w:bCs/>
          </w:rPr>
          <w:t>E</w:t>
        </w:r>
      </w:ins>
      <w:ins w:id="1411" w:author="Qualcomm (rapporteur) v2" w:date="2020-02-27T17:06:00Z">
        <w:r w:rsidRPr="00130A79">
          <w:rPr>
            <w:b/>
            <w:bCs/>
          </w:rPr>
          <w:t xml:space="preserve">. </w:t>
        </w:r>
      </w:ins>
      <w:ins w:id="1412" w:author="Qualcomm (rapporteur) v2" w:date="2020-02-27T17:19:00Z">
        <w:r w:rsidR="00FF4481">
          <w:rPr>
            <w:b/>
            <w:bCs/>
          </w:rPr>
          <w:t xml:space="preserve">Please indicate if </w:t>
        </w:r>
        <w:r w:rsidR="00FF4481" w:rsidRPr="00130A79">
          <w:rPr>
            <w:b/>
            <w:bCs/>
          </w:rPr>
          <w:t xml:space="preserve">you </w:t>
        </w:r>
        <w:r w:rsidR="00FF4481">
          <w:rPr>
            <w:b/>
            <w:bCs/>
          </w:rPr>
          <w:t>OPPOSE</w:t>
        </w:r>
        <w:r w:rsidR="00FF4481" w:rsidRPr="00130A79">
          <w:rPr>
            <w:b/>
            <w:bCs/>
          </w:rPr>
          <w:t xml:space="preserve"> </w:t>
        </w:r>
        <w:r w:rsidR="00FF4481">
          <w:rPr>
            <w:b/>
            <w:bCs/>
          </w:rPr>
          <w:t>the following proposal.</w:t>
        </w:r>
      </w:ins>
    </w:p>
    <w:p w14:paraId="364AF646" w14:textId="5AF5058C" w:rsidR="00E34BC6" w:rsidRPr="00130A79" w:rsidRDefault="00E34BC6" w:rsidP="00E34BC6">
      <w:pPr>
        <w:rPr>
          <w:ins w:id="1413" w:author="Qualcomm (rapporteur) v2" w:date="2020-02-27T16:48:00Z"/>
          <w:b/>
          <w:bCs/>
        </w:rPr>
      </w:pPr>
      <w:ins w:id="1414" w:author="Qualcomm (rapporteur) v2" w:date="2020-02-27T16:48:00Z">
        <w:r w:rsidRPr="00130A79">
          <w:rPr>
            <w:b/>
            <w:bCs/>
          </w:rPr>
          <w:t>Proposal 5.1: UE shall perform ranking of all cells that fulfil the cell selection criterion S, which is defined in 5.2.3.2, but may exclude CAG cells that are known by the UE not to be CAG member cells.</w:t>
        </w:r>
      </w:ins>
    </w:p>
    <w:tbl>
      <w:tblPr>
        <w:tblStyle w:val="TableGrid"/>
        <w:tblW w:w="0" w:type="auto"/>
        <w:tblLook w:val="04A0" w:firstRow="1" w:lastRow="0" w:firstColumn="1" w:lastColumn="0" w:noHBand="0" w:noVBand="1"/>
        <w:tblPrChange w:id="1415"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416">
          <w:tblGrid>
            <w:gridCol w:w="1638"/>
            <w:gridCol w:w="1890"/>
            <w:gridCol w:w="6329"/>
          </w:tblGrid>
        </w:tblGridChange>
      </w:tblGrid>
      <w:tr w:rsidR="004725CB" w14:paraId="160C0267" w14:textId="77777777" w:rsidTr="0085485D">
        <w:trPr>
          <w:ins w:id="1417" w:author="Qualcomm (rapporteur) v2" w:date="2020-02-27T17:11:00Z"/>
        </w:trPr>
        <w:tc>
          <w:tcPr>
            <w:tcW w:w="1638" w:type="dxa"/>
            <w:tcPrChange w:id="1418" w:author="Qualcomm (rapporteur) v2" w:date="2020-02-27T17:18:00Z">
              <w:tcPr>
                <w:tcW w:w="1638" w:type="dxa"/>
              </w:tcPr>
            </w:tcPrChange>
          </w:tcPr>
          <w:p w14:paraId="071E7397" w14:textId="4A92F713" w:rsidR="004725CB" w:rsidRPr="00130A79" w:rsidRDefault="004725CB" w:rsidP="004725CB">
            <w:pPr>
              <w:rPr>
                <w:ins w:id="1419" w:author="Qualcomm (rapporteur) v2" w:date="2020-02-27T17:11:00Z"/>
                <w:b/>
                <w:bCs/>
              </w:rPr>
            </w:pPr>
            <w:ins w:id="1420" w:author="Qualcomm (rapporteur) v2" w:date="2020-02-27T17:17:00Z">
              <w:r w:rsidRPr="00130A79">
                <w:rPr>
                  <w:b/>
                  <w:bCs/>
                </w:rPr>
                <w:t xml:space="preserve">Company </w:t>
              </w:r>
            </w:ins>
          </w:p>
        </w:tc>
        <w:tc>
          <w:tcPr>
            <w:tcW w:w="2970" w:type="dxa"/>
            <w:tcPrChange w:id="1421" w:author="Qualcomm (rapporteur) v2" w:date="2020-02-27T17:18:00Z">
              <w:tcPr>
                <w:tcW w:w="1890" w:type="dxa"/>
              </w:tcPr>
            </w:tcPrChange>
          </w:tcPr>
          <w:p w14:paraId="364529DE" w14:textId="1B0223F5" w:rsidR="004725CB" w:rsidRPr="00130A79" w:rsidRDefault="004725CB" w:rsidP="004725CB">
            <w:pPr>
              <w:rPr>
                <w:ins w:id="1422" w:author="Qualcomm (rapporteur) v2" w:date="2020-02-27T17:11:00Z"/>
                <w:b/>
                <w:bCs/>
              </w:rPr>
            </w:pPr>
            <w:ins w:id="1423" w:author="Qualcomm (rapporteur) v2" w:date="2020-02-27T17:17:00Z">
              <w:r>
                <w:rPr>
                  <w:b/>
                  <w:bCs/>
                </w:rPr>
                <w:t>Justification for opposition</w:t>
              </w:r>
            </w:ins>
          </w:p>
        </w:tc>
        <w:tc>
          <w:tcPr>
            <w:tcW w:w="5249" w:type="dxa"/>
            <w:tcPrChange w:id="1424" w:author="Qualcomm (rapporteur) v2" w:date="2020-02-27T17:18:00Z">
              <w:tcPr>
                <w:tcW w:w="6329" w:type="dxa"/>
              </w:tcPr>
            </w:tcPrChange>
          </w:tcPr>
          <w:p w14:paraId="16640477" w14:textId="387E46E9" w:rsidR="004725CB" w:rsidRPr="00130A79" w:rsidRDefault="004725CB" w:rsidP="004725CB">
            <w:pPr>
              <w:rPr>
                <w:ins w:id="1425" w:author="Qualcomm (rapporteur) v2" w:date="2020-02-27T17:11:00Z"/>
                <w:b/>
                <w:bCs/>
              </w:rPr>
            </w:pPr>
            <w:ins w:id="1426" w:author="Qualcomm (rapporteur) v2" w:date="2020-02-27T17:17:00Z">
              <w:r>
                <w:rPr>
                  <w:b/>
                  <w:bCs/>
                </w:rPr>
                <w:t>Suggestions for way forward</w:t>
              </w:r>
            </w:ins>
          </w:p>
        </w:tc>
      </w:tr>
      <w:tr w:rsidR="004725CB" w14:paraId="53AA6183" w14:textId="77777777" w:rsidTr="0085485D">
        <w:trPr>
          <w:ins w:id="1427" w:author="Qualcomm (rapporteur) v2" w:date="2020-02-27T17:11:00Z"/>
        </w:trPr>
        <w:tc>
          <w:tcPr>
            <w:tcW w:w="1638" w:type="dxa"/>
            <w:tcPrChange w:id="1428" w:author="Qualcomm (rapporteur) v2" w:date="2020-02-27T17:18:00Z">
              <w:tcPr>
                <w:tcW w:w="1638" w:type="dxa"/>
              </w:tcPr>
            </w:tcPrChange>
          </w:tcPr>
          <w:p w14:paraId="65C4F398" w14:textId="77777777" w:rsidR="004725CB" w:rsidRDefault="004725CB" w:rsidP="004725CB">
            <w:pPr>
              <w:rPr>
                <w:ins w:id="1429" w:author="Qualcomm (rapporteur) v2" w:date="2020-02-27T17:11:00Z"/>
              </w:rPr>
            </w:pPr>
          </w:p>
        </w:tc>
        <w:tc>
          <w:tcPr>
            <w:tcW w:w="2970" w:type="dxa"/>
            <w:tcPrChange w:id="1430" w:author="Qualcomm (rapporteur) v2" w:date="2020-02-27T17:18:00Z">
              <w:tcPr>
                <w:tcW w:w="1890" w:type="dxa"/>
              </w:tcPr>
            </w:tcPrChange>
          </w:tcPr>
          <w:p w14:paraId="4FC207AD" w14:textId="77777777" w:rsidR="004725CB" w:rsidRDefault="004725CB" w:rsidP="004725CB">
            <w:pPr>
              <w:rPr>
                <w:ins w:id="1431" w:author="Qualcomm (rapporteur) v2" w:date="2020-02-27T17:11:00Z"/>
              </w:rPr>
            </w:pPr>
          </w:p>
        </w:tc>
        <w:tc>
          <w:tcPr>
            <w:tcW w:w="5249" w:type="dxa"/>
            <w:tcPrChange w:id="1432" w:author="Qualcomm (rapporteur) v2" w:date="2020-02-27T17:18:00Z">
              <w:tcPr>
                <w:tcW w:w="6329" w:type="dxa"/>
              </w:tcPr>
            </w:tcPrChange>
          </w:tcPr>
          <w:p w14:paraId="61AD628B" w14:textId="77777777" w:rsidR="004725CB" w:rsidRDefault="004725CB" w:rsidP="004725CB">
            <w:pPr>
              <w:rPr>
                <w:ins w:id="1433" w:author="Qualcomm (rapporteur) v2" w:date="2020-02-27T17:11:00Z"/>
              </w:rPr>
            </w:pPr>
          </w:p>
        </w:tc>
      </w:tr>
      <w:tr w:rsidR="004725CB" w14:paraId="6A4EA2E4" w14:textId="77777777" w:rsidTr="0085485D">
        <w:trPr>
          <w:ins w:id="1434" w:author="Qualcomm (rapporteur) v2" w:date="2020-02-27T17:11:00Z"/>
        </w:trPr>
        <w:tc>
          <w:tcPr>
            <w:tcW w:w="1638" w:type="dxa"/>
            <w:tcPrChange w:id="1435" w:author="Qualcomm (rapporteur) v2" w:date="2020-02-27T17:18:00Z">
              <w:tcPr>
                <w:tcW w:w="1638" w:type="dxa"/>
              </w:tcPr>
            </w:tcPrChange>
          </w:tcPr>
          <w:p w14:paraId="4A6BB176" w14:textId="77777777" w:rsidR="004725CB" w:rsidRDefault="004725CB" w:rsidP="004725CB">
            <w:pPr>
              <w:rPr>
                <w:ins w:id="1436" w:author="Qualcomm (rapporteur) v2" w:date="2020-02-27T17:11:00Z"/>
              </w:rPr>
            </w:pPr>
          </w:p>
        </w:tc>
        <w:tc>
          <w:tcPr>
            <w:tcW w:w="2970" w:type="dxa"/>
            <w:tcPrChange w:id="1437" w:author="Qualcomm (rapporteur) v2" w:date="2020-02-27T17:18:00Z">
              <w:tcPr>
                <w:tcW w:w="1890" w:type="dxa"/>
              </w:tcPr>
            </w:tcPrChange>
          </w:tcPr>
          <w:p w14:paraId="2083D1AA" w14:textId="77777777" w:rsidR="004725CB" w:rsidRDefault="004725CB" w:rsidP="004725CB">
            <w:pPr>
              <w:rPr>
                <w:ins w:id="1438" w:author="Qualcomm (rapporteur) v2" w:date="2020-02-27T17:11:00Z"/>
              </w:rPr>
            </w:pPr>
          </w:p>
        </w:tc>
        <w:tc>
          <w:tcPr>
            <w:tcW w:w="5249" w:type="dxa"/>
            <w:tcPrChange w:id="1439" w:author="Qualcomm (rapporteur) v2" w:date="2020-02-27T17:18:00Z">
              <w:tcPr>
                <w:tcW w:w="6329" w:type="dxa"/>
              </w:tcPr>
            </w:tcPrChange>
          </w:tcPr>
          <w:p w14:paraId="7C0F1968" w14:textId="77777777" w:rsidR="004725CB" w:rsidRDefault="004725CB" w:rsidP="004725CB">
            <w:pPr>
              <w:rPr>
                <w:ins w:id="1440" w:author="Qualcomm (rapporteur) v2" w:date="2020-02-27T17:11:00Z"/>
              </w:rPr>
            </w:pPr>
          </w:p>
        </w:tc>
      </w:tr>
      <w:tr w:rsidR="004725CB" w14:paraId="464ABEC9" w14:textId="77777777" w:rsidTr="0085485D">
        <w:trPr>
          <w:ins w:id="1441" w:author="Qualcomm (rapporteur) v2" w:date="2020-02-27T17:11:00Z"/>
        </w:trPr>
        <w:tc>
          <w:tcPr>
            <w:tcW w:w="1638" w:type="dxa"/>
            <w:tcPrChange w:id="1442" w:author="Qualcomm (rapporteur) v2" w:date="2020-02-27T17:18:00Z">
              <w:tcPr>
                <w:tcW w:w="1638" w:type="dxa"/>
              </w:tcPr>
            </w:tcPrChange>
          </w:tcPr>
          <w:p w14:paraId="65CBE542" w14:textId="77777777" w:rsidR="004725CB" w:rsidRDefault="004725CB" w:rsidP="004725CB">
            <w:pPr>
              <w:rPr>
                <w:ins w:id="1443" w:author="Qualcomm (rapporteur) v2" w:date="2020-02-27T17:11:00Z"/>
              </w:rPr>
            </w:pPr>
          </w:p>
        </w:tc>
        <w:tc>
          <w:tcPr>
            <w:tcW w:w="2970" w:type="dxa"/>
            <w:tcPrChange w:id="1444" w:author="Qualcomm (rapporteur) v2" w:date="2020-02-27T17:18:00Z">
              <w:tcPr>
                <w:tcW w:w="1890" w:type="dxa"/>
              </w:tcPr>
            </w:tcPrChange>
          </w:tcPr>
          <w:p w14:paraId="5A270C69" w14:textId="77777777" w:rsidR="004725CB" w:rsidRDefault="004725CB" w:rsidP="004725CB">
            <w:pPr>
              <w:rPr>
                <w:ins w:id="1445" w:author="Qualcomm (rapporteur) v2" w:date="2020-02-27T17:11:00Z"/>
              </w:rPr>
            </w:pPr>
          </w:p>
        </w:tc>
        <w:tc>
          <w:tcPr>
            <w:tcW w:w="5249" w:type="dxa"/>
            <w:tcPrChange w:id="1446" w:author="Qualcomm (rapporteur) v2" w:date="2020-02-27T17:18:00Z">
              <w:tcPr>
                <w:tcW w:w="6329" w:type="dxa"/>
              </w:tcPr>
            </w:tcPrChange>
          </w:tcPr>
          <w:p w14:paraId="27140684" w14:textId="77777777" w:rsidR="004725CB" w:rsidRDefault="004725CB" w:rsidP="004725CB">
            <w:pPr>
              <w:rPr>
                <w:ins w:id="1447" w:author="Qualcomm (rapporteur) v2" w:date="2020-02-27T17:11:00Z"/>
              </w:rPr>
            </w:pPr>
          </w:p>
        </w:tc>
      </w:tr>
      <w:tr w:rsidR="004725CB" w14:paraId="2343A7BE" w14:textId="77777777" w:rsidTr="0085485D">
        <w:trPr>
          <w:ins w:id="1448" w:author="Qualcomm (rapporteur) v2" w:date="2020-02-27T17:11:00Z"/>
        </w:trPr>
        <w:tc>
          <w:tcPr>
            <w:tcW w:w="1638" w:type="dxa"/>
            <w:tcPrChange w:id="1449" w:author="Qualcomm (rapporteur) v2" w:date="2020-02-27T17:18:00Z">
              <w:tcPr>
                <w:tcW w:w="1638" w:type="dxa"/>
              </w:tcPr>
            </w:tcPrChange>
          </w:tcPr>
          <w:p w14:paraId="3C85EDC7" w14:textId="77777777" w:rsidR="004725CB" w:rsidRDefault="004725CB" w:rsidP="004725CB">
            <w:pPr>
              <w:rPr>
                <w:ins w:id="1450" w:author="Qualcomm (rapporteur) v2" w:date="2020-02-27T17:11:00Z"/>
              </w:rPr>
            </w:pPr>
          </w:p>
        </w:tc>
        <w:tc>
          <w:tcPr>
            <w:tcW w:w="2970" w:type="dxa"/>
            <w:tcPrChange w:id="1451" w:author="Qualcomm (rapporteur) v2" w:date="2020-02-27T17:18:00Z">
              <w:tcPr>
                <w:tcW w:w="1890" w:type="dxa"/>
              </w:tcPr>
            </w:tcPrChange>
          </w:tcPr>
          <w:p w14:paraId="78FFAD14" w14:textId="77777777" w:rsidR="004725CB" w:rsidRDefault="004725CB" w:rsidP="004725CB">
            <w:pPr>
              <w:rPr>
                <w:ins w:id="1452" w:author="Qualcomm (rapporteur) v2" w:date="2020-02-27T17:11:00Z"/>
              </w:rPr>
            </w:pPr>
          </w:p>
        </w:tc>
        <w:tc>
          <w:tcPr>
            <w:tcW w:w="5249" w:type="dxa"/>
            <w:tcPrChange w:id="1453" w:author="Qualcomm (rapporteur) v2" w:date="2020-02-27T17:18:00Z">
              <w:tcPr>
                <w:tcW w:w="6329" w:type="dxa"/>
              </w:tcPr>
            </w:tcPrChange>
          </w:tcPr>
          <w:p w14:paraId="039FC48B" w14:textId="77777777" w:rsidR="004725CB" w:rsidRDefault="004725CB" w:rsidP="004725CB">
            <w:pPr>
              <w:rPr>
                <w:ins w:id="1454" w:author="Qualcomm (rapporteur) v2" w:date="2020-02-27T17:11:00Z"/>
              </w:rPr>
            </w:pPr>
          </w:p>
        </w:tc>
      </w:tr>
      <w:tr w:rsidR="004725CB" w14:paraId="0141AE3B" w14:textId="77777777" w:rsidTr="0085485D">
        <w:trPr>
          <w:ins w:id="1455" w:author="Qualcomm (rapporteur) v2" w:date="2020-02-27T17:11:00Z"/>
        </w:trPr>
        <w:tc>
          <w:tcPr>
            <w:tcW w:w="1638" w:type="dxa"/>
            <w:tcPrChange w:id="1456" w:author="Qualcomm (rapporteur) v2" w:date="2020-02-27T17:18:00Z">
              <w:tcPr>
                <w:tcW w:w="1638" w:type="dxa"/>
              </w:tcPr>
            </w:tcPrChange>
          </w:tcPr>
          <w:p w14:paraId="7586F40B" w14:textId="77777777" w:rsidR="004725CB" w:rsidRDefault="004725CB" w:rsidP="004725CB">
            <w:pPr>
              <w:rPr>
                <w:ins w:id="1457" w:author="Qualcomm (rapporteur) v2" w:date="2020-02-27T17:11:00Z"/>
              </w:rPr>
            </w:pPr>
          </w:p>
        </w:tc>
        <w:tc>
          <w:tcPr>
            <w:tcW w:w="2970" w:type="dxa"/>
            <w:tcPrChange w:id="1458" w:author="Qualcomm (rapporteur) v2" w:date="2020-02-27T17:18:00Z">
              <w:tcPr>
                <w:tcW w:w="1890" w:type="dxa"/>
              </w:tcPr>
            </w:tcPrChange>
          </w:tcPr>
          <w:p w14:paraId="554D49E6" w14:textId="77777777" w:rsidR="004725CB" w:rsidRDefault="004725CB" w:rsidP="004725CB">
            <w:pPr>
              <w:rPr>
                <w:ins w:id="1459" w:author="Qualcomm (rapporteur) v2" w:date="2020-02-27T17:11:00Z"/>
              </w:rPr>
            </w:pPr>
          </w:p>
        </w:tc>
        <w:tc>
          <w:tcPr>
            <w:tcW w:w="5249" w:type="dxa"/>
            <w:tcPrChange w:id="1460" w:author="Qualcomm (rapporteur) v2" w:date="2020-02-27T17:18:00Z">
              <w:tcPr>
                <w:tcW w:w="6329" w:type="dxa"/>
              </w:tcPr>
            </w:tcPrChange>
          </w:tcPr>
          <w:p w14:paraId="1118D8CB" w14:textId="77777777" w:rsidR="004725CB" w:rsidRDefault="004725CB" w:rsidP="004725CB">
            <w:pPr>
              <w:rPr>
                <w:ins w:id="1461" w:author="Qualcomm (rapporteur) v2" w:date="2020-02-27T17:11:00Z"/>
              </w:rPr>
            </w:pPr>
          </w:p>
        </w:tc>
      </w:tr>
      <w:tr w:rsidR="004725CB" w14:paraId="5AF2C5BA" w14:textId="77777777" w:rsidTr="0085485D">
        <w:trPr>
          <w:ins w:id="1462" w:author="Qualcomm (rapporteur) v2" w:date="2020-02-27T17:11:00Z"/>
        </w:trPr>
        <w:tc>
          <w:tcPr>
            <w:tcW w:w="1638" w:type="dxa"/>
            <w:tcPrChange w:id="1463" w:author="Qualcomm (rapporteur) v2" w:date="2020-02-27T17:18:00Z">
              <w:tcPr>
                <w:tcW w:w="1638" w:type="dxa"/>
              </w:tcPr>
            </w:tcPrChange>
          </w:tcPr>
          <w:p w14:paraId="4FC5AFAD" w14:textId="77777777" w:rsidR="004725CB" w:rsidRDefault="004725CB" w:rsidP="004725CB">
            <w:pPr>
              <w:rPr>
                <w:ins w:id="1464" w:author="Qualcomm (rapporteur) v2" w:date="2020-02-27T17:11:00Z"/>
              </w:rPr>
            </w:pPr>
          </w:p>
        </w:tc>
        <w:tc>
          <w:tcPr>
            <w:tcW w:w="2970" w:type="dxa"/>
            <w:tcPrChange w:id="1465" w:author="Qualcomm (rapporteur) v2" w:date="2020-02-27T17:18:00Z">
              <w:tcPr>
                <w:tcW w:w="1890" w:type="dxa"/>
              </w:tcPr>
            </w:tcPrChange>
          </w:tcPr>
          <w:p w14:paraId="6DF15A0F" w14:textId="77777777" w:rsidR="004725CB" w:rsidRDefault="004725CB" w:rsidP="004725CB">
            <w:pPr>
              <w:rPr>
                <w:ins w:id="1466" w:author="Qualcomm (rapporteur) v2" w:date="2020-02-27T17:11:00Z"/>
              </w:rPr>
            </w:pPr>
          </w:p>
        </w:tc>
        <w:tc>
          <w:tcPr>
            <w:tcW w:w="5249" w:type="dxa"/>
            <w:tcPrChange w:id="1467" w:author="Qualcomm (rapporteur) v2" w:date="2020-02-27T17:18:00Z">
              <w:tcPr>
                <w:tcW w:w="6329" w:type="dxa"/>
              </w:tcPr>
            </w:tcPrChange>
          </w:tcPr>
          <w:p w14:paraId="5F18F16D" w14:textId="77777777" w:rsidR="004725CB" w:rsidRDefault="004725CB" w:rsidP="004725CB">
            <w:pPr>
              <w:rPr>
                <w:ins w:id="1468" w:author="Qualcomm (rapporteur) v2" w:date="2020-02-27T17:11:00Z"/>
              </w:rPr>
            </w:pPr>
          </w:p>
        </w:tc>
      </w:tr>
      <w:tr w:rsidR="004725CB" w14:paraId="063987E5" w14:textId="77777777" w:rsidTr="0085485D">
        <w:trPr>
          <w:ins w:id="1469" w:author="Qualcomm (rapporteur) v2" w:date="2020-02-27T17:11:00Z"/>
        </w:trPr>
        <w:tc>
          <w:tcPr>
            <w:tcW w:w="1638" w:type="dxa"/>
            <w:tcPrChange w:id="1470" w:author="Qualcomm (rapporteur) v2" w:date="2020-02-27T17:18:00Z">
              <w:tcPr>
                <w:tcW w:w="1638" w:type="dxa"/>
              </w:tcPr>
            </w:tcPrChange>
          </w:tcPr>
          <w:p w14:paraId="2E985653" w14:textId="77777777" w:rsidR="004725CB" w:rsidRDefault="004725CB" w:rsidP="004725CB">
            <w:pPr>
              <w:rPr>
                <w:ins w:id="1471" w:author="Qualcomm (rapporteur) v2" w:date="2020-02-27T17:11:00Z"/>
              </w:rPr>
            </w:pPr>
          </w:p>
        </w:tc>
        <w:tc>
          <w:tcPr>
            <w:tcW w:w="2970" w:type="dxa"/>
            <w:tcPrChange w:id="1472" w:author="Qualcomm (rapporteur) v2" w:date="2020-02-27T17:18:00Z">
              <w:tcPr>
                <w:tcW w:w="1890" w:type="dxa"/>
              </w:tcPr>
            </w:tcPrChange>
          </w:tcPr>
          <w:p w14:paraId="25347B41" w14:textId="77777777" w:rsidR="004725CB" w:rsidRDefault="004725CB" w:rsidP="004725CB">
            <w:pPr>
              <w:rPr>
                <w:ins w:id="1473" w:author="Qualcomm (rapporteur) v2" w:date="2020-02-27T17:11:00Z"/>
              </w:rPr>
            </w:pPr>
          </w:p>
        </w:tc>
        <w:tc>
          <w:tcPr>
            <w:tcW w:w="5249" w:type="dxa"/>
            <w:tcPrChange w:id="1474" w:author="Qualcomm (rapporteur) v2" w:date="2020-02-27T17:18:00Z">
              <w:tcPr>
                <w:tcW w:w="6329" w:type="dxa"/>
              </w:tcPr>
            </w:tcPrChange>
          </w:tcPr>
          <w:p w14:paraId="696942EE" w14:textId="77777777" w:rsidR="004725CB" w:rsidRDefault="004725CB" w:rsidP="004725CB">
            <w:pPr>
              <w:rPr>
                <w:ins w:id="1475" w:author="Qualcomm (rapporteur) v2" w:date="2020-02-27T17:11:00Z"/>
              </w:rPr>
            </w:pPr>
          </w:p>
        </w:tc>
      </w:tr>
    </w:tbl>
    <w:p w14:paraId="44A5D030" w14:textId="77777777" w:rsidR="0040127A" w:rsidRDefault="0040127A" w:rsidP="0040127A">
      <w:pPr>
        <w:rPr>
          <w:ins w:id="1476" w:author="Qualcomm (rapporteur) v2" w:date="2020-02-27T17:06:00Z"/>
          <w:b/>
          <w:bCs/>
        </w:rPr>
      </w:pPr>
    </w:p>
    <w:p w14:paraId="6813BEBC" w14:textId="4EF3DE9A" w:rsidR="00CF7F64" w:rsidRPr="00130A79" w:rsidRDefault="00CF7F64" w:rsidP="00CF7F64">
      <w:pPr>
        <w:rPr>
          <w:ins w:id="1477" w:author="Qualcomm (rapporteur) v2" w:date="2020-02-27T17:46:00Z"/>
          <w:b/>
          <w:bCs/>
        </w:rPr>
      </w:pPr>
      <w:ins w:id="1478" w:author="Qualcomm (rapporteur) v2" w:date="2020-02-27T17:46:00Z">
        <w:r w:rsidRPr="00130A79">
          <w:rPr>
            <w:b/>
            <w:bCs/>
          </w:rPr>
          <w:t>Q</w:t>
        </w:r>
        <w:r w:rsidR="007E4E5C">
          <w:rPr>
            <w:b/>
            <w:bCs/>
          </w:rPr>
          <w:t>G</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4FD31297" w14:textId="2974D9DD" w:rsidR="00CF7F64" w:rsidRPr="00130A79" w:rsidRDefault="005C1AE5" w:rsidP="00CF7F64">
      <w:pPr>
        <w:rPr>
          <w:ins w:id="1479" w:author="Qualcomm (rapporteur) v2" w:date="2020-02-27T17:46:00Z"/>
          <w:b/>
          <w:bCs/>
        </w:rPr>
      </w:pPr>
      <w:ins w:id="1480" w:author="Qualcomm (rapporteur) v2" w:date="2020-02-27T17:46:00Z">
        <w:r>
          <w:rPr>
            <w:b/>
            <w:bCs/>
          </w:rPr>
          <w:t>Proposal 5.2: UE not in SNPN AM</w:t>
        </w:r>
        <w:r>
          <w:rPr>
            <w:b/>
            <w:bCs/>
            <w:i/>
            <w:iCs/>
          </w:rPr>
          <w:t xml:space="preserve"> </w:t>
        </w:r>
        <w:r>
          <w:rPr>
            <w:b/>
            <w:bCs/>
          </w:rPr>
          <w:t xml:space="preserve">does not ignore </w:t>
        </w:r>
        <w:r>
          <w:rPr>
            <w:b/>
            <w:bCs/>
            <w:i/>
            <w:iCs/>
          </w:rPr>
          <w:t>intraFreqReselection</w:t>
        </w:r>
        <w:r>
          <w:rPr>
            <w:b/>
            <w:bCs/>
          </w:rPr>
          <w:t xml:space="preserve"> broadcast by a CAG cell in </w:t>
        </w:r>
        <w:r w:rsidRPr="00130A79">
          <w:rPr>
            <w:b/>
            <w:bCs/>
            <w:u w:val="single"/>
          </w:rPr>
          <w:t>licensed spectrum</w:t>
        </w:r>
        <w:r>
          <w:rPr>
            <w:b/>
            <w:bCs/>
          </w:rPr>
          <w:t>.</w:t>
        </w:r>
        <w:r w:rsidR="00CF7F64" w:rsidRPr="00CF7F64">
          <w:rPr>
            <w:b/>
            <w:bCs/>
          </w:rPr>
          <w:t xml:space="preserve"> </w:t>
        </w:r>
      </w:ins>
    </w:p>
    <w:tbl>
      <w:tblPr>
        <w:tblStyle w:val="TableGrid"/>
        <w:tblW w:w="0" w:type="auto"/>
        <w:tblLook w:val="04A0" w:firstRow="1" w:lastRow="0" w:firstColumn="1" w:lastColumn="0" w:noHBand="0" w:noVBand="1"/>
      </w:tblPr>
      <w:tblGrid>
        <w:gridCol w:w="1638"/>
        <w:gridCol w:w="2970"/>
        <w:gridCol w:w="5249"/>
      </w:tblGrid>
      <w:tr w:rsidR="00CF7F64" w14:paraId="01303525" w14:textId="77777777" w:rsidTr="00130A79">
        <w:trPr>
          <w:ins w:id="1481" w:author="Qualcomm (rapporteur) v2" w:date="2020-02-27T17:46:00Z"/>
        </w:trPr>
        <w:tc>
          <w:tcPr>
            <w:tcW w:w="1638" w:type="dxa"/>
          </w:tcPr>
          <w:p w14:paraId="6F7CF9AD" w14:textId="77777777" w:rsidR="00CF7F64" w:rsidRPr="00130A79" w:rsidRDefault="00CF7F64" w:rsidP="00130A79">
            <w:pPr>
              <w:rPr>
                <w:ins w:id="1482" w:author="Qualcomm (rapporteur) v2" w:date="2020-02-27T17:46:00Z"/>
                <w:b/>
                <w:bCs/>
              </w:rPr>
            </w:pPr>
            <w:ins w:id="1483" w:author="Qualcomm (rapporteur) v2" w:date="2020-02-27T17:46:00Z">
              <w:r w:rsidRPr="00130A79">
                <w:rPr>
                  <w:b/>
                  <w:bCs/>
                </w:rPr>
                <w:t xml:space="preserve">Company </w:t>
              </w:r>
            </w:ins>
          </w:p>
        </w:tc>
        <w:tc>
          <w:tcPr>
            <w:tcW w:w="2970" w:type="dxa"/>
          </w:tcPr>
          <w:p w14:paraId="28836559" w14:textId="77777777" w:rsidR="00CF7F64" w:rsidRPr="00130A79" w:rsidRDefault="00CF7F64" w:rsidP="00130A79">
            <w:pPr>
              <w:rPr>
                <w:ins w:id="1484" w:author="Qualcomm (rapporteur) v2" w:date="2020-02-27T17:46:00Z"/>
                <w:b/>
                <w:bCs/>
              </w:rPr>
            </w:pPr>
            <w:ins w:id="1485" w:author="Qualcomm (rapporteur) v2" w:date="2020-02-27T17:46:00Z">
              <w:r>
                <w:rPr>
                  <w:b/>
                  <w:bCs/>
                </w:rPr>
                <w:t>Justification for opposition</w:t>
              </w:r>
            </w:ins>
          </w:p>
        </w:tc>
        <w:tc>
          <w:tcPr>
            <w:tcW w:w="5249" w:type="dxa"/>
          </w:tcPr>
          <w:p w14:paraId="53D3D8C7" w14:textId="77777777" w:rsidR="00CF7F64" w:rsidRPr="00130A79" w:rsidRDefault="00CF7F64" w:rsidP="00130A79">
            <w:pPr>
              <w:rPr>
                <w:ins w:id="1486" w:author="Qualcomm (rapporteur) v2" w:date="2020-02-27T17:46:00Z"/>
                <w:b/>
                <w:bCs/>
              </w:rPr>
            </w:pPr>
            <w:ins w:id="1487" w:author="Qualcomm (rapporteur) v2" w:date="2020-02-27T17:46:00Z">
              <w:r>
                <w:rPr>
                  <w:b/>
                  <w:bCs/>
                </w:rPr>
                <w:t>Suggestions for way forward</w:t>
              </w:r>
            </w:ins>
          </w:p>
        </w:tc>
      </w:tr>
      <w:tr w:rsidR="00CF7F64" w14:paraId="1EC3B168" w14:textId="77777777" w:rsidTr="00130A79">
        <w:trPr>
          <w:ins w:id="1488" w:author="Qualcomm (rapporteur) v2" w:date="2020-02-27T17:46:00Z"/>
        </w:trPr>
        <w:tc>
          <w:tcPr>
            <w:tcW w:w="1638" w:type="dxa"/>
          </w:tcPr>
          <w:p w14:paraId="317380AB" w14:textId="77777777" w:rsidR="00CF7F64" w:rsidRDefault="00CF7F64" w:rsidP="00130A79">
            <w:pPr>
              <w:rPr>
                <w:ins w:id="1489" w:author="Qualcomm (rapporteur) v2" w:date="2020-02-27T17:46:00Z"/>
              </w:rPr>
            </w:pPr>
          </w:p>
        </w:tc>
        <w:tc>
          <w:tcPr>
            <w:tcW w:w="2970" w:type="dxa"/>
          </w:tcPr>
          <w:p w14:paraId="371BEAC0" w14:textId="77777777" w:rsidR="00CF7F64" w:rsidRDefault="00CF7F64" w:rsidP="00130A79">
            <w:pPr>
              <w:rPr>
                <w:ins w:id="1490" w:author="Qualcomm (rapporteur) v2" w:date="2020-02-27T17:46:00Z"/>
              </w:rPr>
            </w:pPr>
          </w:p>
        </w:tc>
        <w:tc>
          <w:tcPr>
            <w:tcW w:w="5249" w:type="dxa"/>
          </w:tcPr>
          <w:p w14:paraId="4509A9CB" w14:textId="77777777" w:rsidR="00CF7F64" w:rsidRDefault="00CF7F64" w:rsidP="00130A79">
            <w:pPr>
              <w:rPr>
                <w:ins w:id="1491" w:author="Qualcomm (rapporteur) v2" w:date="2020-02-27T17:46:00Z"/>
              </w:rPr>
            </w:pPr>
          </w:p>
        </w:tc>
      </w:tr>
      <w:tr w:rsidR="00CF7F64" w14:paraId="00A17BBE" w14:textId="77777777" w:rsidTr="00130A79">
        <w:trPr>
          <w:ins w:id="1492" w:author="Qualcomm (rapporteur) v2" w:date="2020-02-27T17:46:00Z"/>
        </w:trPr>
        <w:tc>
          <w:tcPr>
            <w:tcW w:w="1638" w:type="dxa"/>
          </w:tcPr>
          <w:p w14:paraId="5479A265" w14:textId="77777777" w:rsidR="00CF7F64" w:rsidRDefault="00CF7F64" w:rsidP="00130A79">
            <w:pPr>
              <w:rPr>
                <w:ins w:id="1493" w:author="Qualcomm (rapporteur) v2" w:date="2020-02-27T17:46:00Z"/>
              </w:rPr>
            </w:pPr>
          </w:p>
        </w:tc>
        <w:tc>
          <w:tcPr>
            <w:tcW w:w="2970" w:type="dxa"/>
          </w:tcPr>
          <w:p w14:paraId="5957DEB2" w14:textId="77777777" w:rsidR="00CF7F64" w:rsidRDefault="00CF7F64" w:rsidP="00130A79">
            <w:pPr>
              <w:rPr>
                <w:ins w:id="1494" w:author="Qualcomm (rapporteur) v2" w:date="2020-02-27T17:46:00Z"/>
              </w:rPr>
            </w:pPr>
          </w:p>
        </w:tc>
        <w:tc>
          <w:tcPr>
            <w:tcW w:w="5249" w:type="dxa"/>
          </w:tcPr>
          <w:p w14:paraId="1B0742FC" w14:textId="77777777" w:rsidR="00CF7F64" w:rsidRDefault="00CF7F64" w:rsidP="00130A79">
            <w:pPr>
              <w:rPr>
                <w:ins w:id="1495" w:author="Qualcomm (rapporteur) v2" w:date="2020-02-27T17:46:00Z"/>
              </w:rPr>
            </w:pPr>
          </w:p>
        </w:tc>
      </w:tr>
      <w:tr w:rsidR="00CF7F64" w14:paraId="01EB1894" w14:textId="77777777" w:rsidTr="00130A79">
        <w:trPr>
          <w:ins w:id="1496" w:author="Qualcomm (rapporteur) v2" w:date="2020-02-27T17:46:00Z"/>
        </w:trPr>
        <w:tc>
          <w:tcPr>
            <w:tcW w:w="1638" w:type="dxa"/>
          </w:tcPr>
          <w:p w14:paraId="4E14D25B" w14:textId="77777777" w:rsidR="00CF7F64" w:rsidRDefault="00CF7F64" w:rsidP="00130A79">
            <w:pPr>
              <w:rPr>
                <w:ins w:id="1497" w:author="Qualcomm (rapporteur) v2" w:date="2020-02-27T17:46:00Z"/>
              </w:rPr>
            </w:pPr>
          </w:p>
        </w:tc>
        <w:tc>
          <w:tcPr>
            <w:tcW w:w="2970" w:type="dxa"/>
          </w:tcPr>
          <w:p w14:paraId="0FD6DEF4" w14:textId="77777777" w:rsidR="00CF7F64" w:rsidRDefault="00CF7F64" w:rsidP="00130A79">
            <w:pPr>
              <w:rPr>
                <w:ins w:id="1498" w:author="Qualcomm (rapporteur) v2" w:date="2020-02-27T17:46:00Z"/>
              </w:rPr>
            </w:pPr>
          </w:p>
        </w:tc>
        <w:tc>
          <w:tcPr>
            <w:tcW w:w="5249" w:type="dxa"/>
          </w:tcPr>
          <w:p w14:paraId="4133F92D" w14:textId="77777777" w:rsidR="00CF7F64" w:rsidRDefault="00CF7F64" w:rsidP="00130A79">
            <w:pPr>
              <w:rPr>
                <w:ins w:id="1499" w:author="Qualcomm (rapporteur) v2" w:date="2020-02-27T17:46:00Z"/>
              </w:rPr>
            </w:pPr>
          </w:p>
        </w:tc>
      </w:tr>
      <w:tr w:rsidR="00CF7F64" w14:paraId="747ABB44" w14:textId="77777777" w:rsidTr="00130A79">
        <w:trPr>
          <w:ins w:id="1500" w:author="Qualcomm (rapporteur) v2" w:date="2020-02-27T17:46:00Z"/>
        </w:trPr>
        <w:tc>
          <w:tcPr>
            <w:tcW w:w="1638" w:type="dxa"/>
          </w:tcPr>
          <w:p w14:paraId="331AA874" w14:textId="77777777" w:rsidR="00CF7F64" w:rsidRDefault="00CF7F64" w:rsidP="00130A79">
            <w:pPr>
              <w:rPr>
                <w:ins w:id="1501" w:author="Qualcomm (rapporteur) v2" w:date="2020-02-27T17:46:00Z"/>
              </w:rPr>
            </w:pPr>
          </w:p>
        </w:tc>
        <w:tc>
          <w:tcPr>
            <w:tcW w:w="2970" w:type="dxa"/>
          </w:tcPr>
          <w:p w14:paraId="20BD36F2" w14:textId="77777777" w:rsidR="00CF7F64" w:rsidRDefault="00CF7F64" w:rsidP="00130A79">
            <w:pPr>
              <w:rPr>
                <w:ins w:id="1502" w:author="Qualcomm (rapporteur) v2" w:date="2020-02-27T17:46:00Z"/>
              </w:rPr>
            </w:pPr>
          </w:p>
        </w:tc>
        <w:tc>
          <w:tcPr>
            <w:tcW w:w="5249" w:type="dxa"/>
          </w:tcPr>
          <w:p w14:paraId="15F1B35D" w14:textId="77777777" w:rsidR="00CF7F64" w:rsidRDefault="00CF7F64" w:rsidP="00130A79">
            <w:pPr>
              <w:rPr>
                <w:ins w:id="1503" w:author="Qualcomm (rapporteur) v2" w:date="2020-02-27T17:46:00Z"/>
              </w:rPr>
            </w:pPr>
          </w:p>
        </w:tc>
      </w:tr>
      <w:tr w:rsidR="00CF7F64" w14:paraId="13BFA70E" w14:textId="77777777" w:rsidTr="00130A79">
        <w:trPr>
          <w:ins w:id="1504" w:author="Qualcomm (rapporteur) v2" w:date="2020-02-27T17:46:00Z"/>
        </w:trPr>
        <w:tc>
          <w:tcPr>
            <w:tcW w:w="1638" w:type="dxa"/>
          </w:tcPr>
          <w:p w14:paraId="236F20A8" w14:textId="77777777" w:rsidR="00CF7F64" w:rsidRDefault="00CF7F64" w:rsidP="00130A79">
            <w:pPr>
              <w:rPr>
                <w:ins w:id="1505" w:author="Qualcomm (rapporteur) v2" w:date="2020-02-27T17:46:00Z"/>
              </w:rPr>
            </w:pPr>
          </w:p>
        </w:tc>
        <w:tc>
          <w:tcPr>
            <w:tcW w:w="2970" w:type="dxa"/>
          </w:tcPr>
          <w:p w14:paraId="794497BB" w14:textId="77777777" w:rsidR="00CF7F64" w:rsidRDefault="00CF7F64" w:rsidP="00130A79">
            <w:pPr>
              <w:rPr>
                <w:ins w:id="1506" w:author="Qualcomm (rapporteur) v2" w:date="2020-02-27T17:46:00Z"/>
              </w:rPr>
            </w:pPr>
          </w:p>
        </w:tc>
        <w:tc>
          <w:tcPr>
            <w:tcW w:w="5249" w:type="dxa"/>
          </w:tcPr>
          <w:p w14:paraId="577DE4CE" w14:textId="77777777" w:rsidR="00CF7F64" w:rsidRDefault="00CF7F64" w:rsidP="00130A79">
            <w:pPr>
              <w:rPr>
                <w:ins w:id="1507" w:author="Qualcomm (rapporteur) v2" w:date="2020-02-27T17:46:00Z"/>
              </w:rPr>
            </w:pPr>
          </w:p>
        </w:tc>
      </w:tr>
      <w:tr w:rsidR="00CF7F64" w14:paraId="1297E4D3" w14:textId="77777777" w:rsidTr="00130A79">
        <w:trPr>
          <w:ins w:id="1508" w:author="Qualcomm (rapporteur) v2" w:date="2020-02-27T17:46:00Z"/>
        </w:trPr>
        <w:tc>
          <w:tcPr>
            <w:tcW w:w="1638" w:type="dxa"/>
          </w:tcPr>
          <w:p w14:paraId="3A786CFF" w14:textId="77777777" w:rsidR="00CF7F64" w:rsidRDefault="00CF7F64" w:rsidP="00130A79">
            <w:pPr>
              <w:rPr>
                <w:ins w:id="1509" w:author="Qualcomm (rapporteur) v2" w:date="2020-02-27T17:46:00Z"/>
              </w:rPr>
            </w:pPr>
          </w:p>
        </w:tc>
        <w:tc>
          <w:tcPr>
            <w:tcW w:w="2970" w:type="dxa"/>
          </w:tcPr>
          <w:p w14:paraId="38FA5338" w14:textId="77777777" w:rsidR="00CF7F64" w:rsidRDefault="00CF7F64" w:rsidP="00130A79">
            <w:pPr>
              <w:rPr>
                <w:ins w:id="1510" w:author="Qualcomm (rapporteur) v2" w:date="2020-02-27T17:46:00Z"/>
              </w:rPr>
            </w:pPr>
          </w:p>
        </w:tc>
        <w:tc>
          <w:tcPr>
            <w:tcW w:w="5249" w:type="dxa"/>
          </w:tcPr>
          <w:p w14:paraId="76576A5A" w14:textId="77777777" w:rsidR="00CF7F64" w:rsidRDefault="00CF7F64" w:rsidP="00130A79">
            <w:pPr>
              <w:rPr>
                <w:ins w:id="1511" w:author="Qualcomm (rapporteur) v2" w:date="2020-02-27T17:46:00Z"/>
              </w:rPr>
            </w:pPr>
          </w:p>
        </w:tc>
      </w:tr>
      <w:tr w:rsidR="00CF7F64" w14:paraId="56617E43" w14:textId="77777777" w:rsidTr="00130A79">
        <w:trPr>
          <w:ins w:id="1512" w:author="Qualcomm (rapporteur) v2" w:date="2020-02-27T17:46:00Z"/>
        </w:trPr>
        <w:tc>
          <w:tcPr>
            <w:tcW w:w="1638" w:type="dxa"/>
          </w:tcPr>
          <w:p w14:paraId="68323C4E" w14:textId="77777777" w:rsidR="00CF7F64" w:rsidRDefault="00CF7F64" w:rsidP="00130A79">
            <w:pPr>
              <w:rPr>
                <w:ins w:id="1513" w:author="Qualcomm (rapporteur) v2" w:date="2020-02-27T17:46:00Z"/>
              </w:rPr>
            </w:pPr>
          </w:p>
        </w:tc>
        <w:tc>
          <w:tcPr>
            <w:tcW w:w="2970" w:type="dxa"/>
          </w:tcPr>
          <w:p w14:paraId="6A406B61" w14:textId="77777777" w:rsidR="00CF7F64" w:rsidRDefault="00CF7F64" w:rsidP="00130A79">
            <w:pPr>
              <w:rPr>
                <w:ins w:id="1514" w:author="Qualcomm (rapporteur) v2" w:date="2020-02-27T17:46:00Z"/>
              </w:rPr>
            </w:pPr>
          </w:p>
        </w:tc>
        <w:tc>
          <w:tcPr>
            <w:tcW w:w="5249" w:type="dxa"/>
          </w:tcPr>
          <w:p w14:paraId="4464496C" w14:textId="77777777" w:rsidR="00CF7F64" w:rsidRDefault="00CF7F64" w:rsidP="00130A79">
            <w:pPr>
              <w:rPr>
                <w:ins w:id="1515" w:author="Qualcomm (rapporteur) v2" w:date="2020-02-27T17:46:00Z"/>
              </w:rPr>
            </w:pPr>
          </w:p>
        </w:tc>
      </w:tr>
    </w:tbl>
    <w:p w14:paraId="76B94A40" w14:textId="7535BBDC" w:rsidR="005C1AE5" w:rsidRDefault="005C1AE5" w:rsidP="005C1AE5">
      <w:pPr>
        <w:rPr>
          <w:ins w:id="1516" w:author="Qualcomm (rapporteur) v2" w:date="2020-02-27T17:46:00Z"/>
          <w:b/>
          <w:bCs/>
        </w:rPr>
      </w:pPr>
    </w:p>
    <w:p w14:paraId="1643B18B" w14:textId="77777777" w:rsidR="005C1AE5" w:rsidRDefault="005C1AE5" w:rsidP="0040127A">
      <w:pPr>
        <w:rPr>
          <w:ins w:id="1517" w:author="Qualcomm (rapporteur) v2" w:date="2020-02-27T17:46:00Z"/>
          <w:b/>
          <w:bCs/>
        </w:rPr>
      </w:pPr>
    </w:p>
    <w:p w14:paraId="74262729" w14:textId="77777777" w:rsidR="005C1AE5" w:rsidRDefault="005C1AE5" w:rsidP="0040127A">
      <w:pPr>
        <w:rPr>
          <w:ins w:id="1518" w:author="Qualcomm (rapporteur) v2" w:date="2020-02-27T17:46:00Z"/>
          <w:b/>
          <w:bCs/>
        </w:rPr>
      </w:pPr>
    </w:p>
    <w:p w14:paraId="4E0B3E85" w14:textId="798B57BF" w:rsidR="0040127A" w:rsidRPr="00130A79" w:rsidRDefault="0040127A" w:rsidP="0040127A">
      <w:pPr>
        <w:rPr>
          <w:ins w:id="1519" w:author="Qualcomm (rapporteur) v2" w:date="2020-02-27T17:06:00Z"/>
          <w:b/>
          <w:bCs/>
        </w:rPr>
      </w:pPr>
      <w:ins w:id="1520" w:author="Qualcomm (rapporteur) v2" w:date="2020-02-27T17:06:00Z">
        <w:r w:rsidRPr="00130A79">
          <w:rPr>
            <w:b/>
            <w:bCs/>
          </w:rPr>
          <w:t>Q</w:t>
        </w:r>
      </w:ins>
      <w:ins w:id="1521" w:author="Qualcomm (rapporteur) v2" w:date="2020-02-27T17:46:00Z">
        <w:r w:rsidR="007E4E5C">
          <w:rPr>
            <w:b/>
            <w:bCs/>
          </w:rPr>
          <w:t>H</w:t>
        </w:r>
      </w:ins>
      <w:ins w:id="1522" w:author="Qualcomm (rapporteur) v2" w:date="2020-02-27T17:06:00Z">
        <w:r w:rsidRPr="00130A79">
          <w:rPr>
            <w:b/>
            <w:bCs/>
          </w:rPr>
          <w:t xml:space="preserve">. </w:t>
        </w:r>
      </w:ins>
      <w:ins w:id="1523" w:author="Qualcomm (rapporteur) v2" w:date="2020-02-27T17:19:00Z">
        <w:r w:rsidR="00451BE7">
          <w:rPr>
            <w:b/>
            <w:bCs/>
          </w:rPr>
          <w:t xml:space="preserve">Please indicate if </w:t>
        </w:r>
        <w:r w:rsidR="00451BE7" w:rsidRPr="00130A79">
          <w:rPr>
            <w:b/>
            <w:bCs/>
          </w:rPr>
          <w:t xml:space="preserve">you </w:t>
        </w:r>
        <w:r w:rsidR="00451BE7">
          <w:rPr>
            <w:b/>
            <w:bCs/>
          </w:rPr>
          <w:t>OPPOSE</w:t>
        </w:r>
        <w:r w:rsidR="00451BE7" w:rsidRPr="00130A79">
          <w:rPr>
            <w:b/>
            <w:bCs/>
          </w:rPr>
          <w:t xml:space="preserve"> </w:t>
        </w:r>
        <w:r w:rsidR="00451BE7">
          <w:rPr>
            <w:b/>
            <w:bCs/>
          </w:rPr>
          <w:t>the following proposal.</w:t>
        </w:r>
      </w:ins>
    </w:p>
    <w:p w14:paraId="06C89801" w14:textId="336BF278" w:rsidR="006754C5" w:rsidRDefault="006754C5" w:rsidP="006754C5">
      <w:pPr>
        <w:rPr>
          <w:ins w:id="1524" w:author="Qualcomm (rapporteur) v2" w:date="2020-02-27T17:07:00Z"/>
          <w:b/>
          <w:bCs/>
        </w:rPr>
      </w:pPr>
      <w:ins w:id="1525" w:author="Qualcomm (rapporteur) v2" w:date="2020-02-27T16:49: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tbl>
      <w:tblPr>
        <w:tblStyle w:val="TableGrid"/>
        <w:tblW w:w="0" w:type="auto"/>
        <w:tblLook w:val="04A0" w:firstRow="1" w:lastRow="0" w:firstColumn="1" w:lastColumn="0" w:noHBand="0" w:noVBand="1"/>
        <w:tblPrChange w:id="1526"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527">
          <w:tblGrid>
            <w:gridCol w:w="1638"/>
            <w:gridCol w:w="1890"/>
            <w:gridCol w:w="6329"/>
          </w:tblGrid>
        </w:tblGridChange>
      </w:tblGrid>
      <w:tr w:rsidR="004725CB" w14:paraId="5E22A090" w14:textId="77777777" w:rsidTr="0085485D">
        <w:trPr>
          <w:ins w:id="1528" w:author="Qualcomm (rapporteur) v2" w:date="2020-02-27T17:11:00Z"/>
        </w:trPr>
        <w:tc>
          <w:tcPr>
            <w:tcW w:w="1638" w:type="dxa"/>
            <w:tcPrChange w:id="1529" w:author="Qualcomm (rapporteur) v2" w:date="2020-02-27T17:18:00Z">
              <w:tcPr>
                <w:tcW w:w="1638" w:type="dxa"/>
              </w:tcPr>
            </w:tcPrChange>
          </w:tcPr>
          <w:p w14:paraId="2EB7AEA5" w14:textId="5A895E18" w:rsidR="004725CB" w:rsidRPr="00130A79" w:rsidRDefault="004725CB" w:rsidP="004725CB">
            <w:pPr>
              <w:rPr>
                <w:ins w:id="1530" w:author="Qualcomm (rapporteur) v2" w:date="2020-02-27T17:11:00Z"/>
                <w:b/>
                <w:bCs/>
              </w:rPr>
            </w:pPr>
            <w:ins w:id="1531" w:author="Qualcomm (rapporteur) v2" w:date="2020-02-27T17:17:00Z">
              <w:r w:rsidRPr="00130A79">
                <w:rPr>
                  <w:b/>
                  <w:bCs/>
                </w:rPr>
                <w:t xml:space="preserve">Company </w:t>
              </w:r>
            </w:ins>
          </w:p>
        </w:tc>
        <w:tc>
          <w:tcPr>
            <w:tcW w:w="2970" w:type="dxa"/>
            <w:tcPrChange w:id="1532" w:author="Qualcomm (rapporteur) v2" w:date="2020-02-27T17:18:00Z">
              <w:tcPr>
                <w:tcW w:w="1890" w:type="dxa"/>
              </w:tcPr>
            </w:tcPrChange>
          </w:tcPr>
          <w:p w14:paraId="57B3CE20" w14:textId="049028E2" w:rsidR="004725CB" w:rsidRPr="00130A79" w:rsidRDefault="004725CB" w:rsidP="004725CB">
            <w:pPr>
              <w:rPr>
                <w:ins w:id="1533" w:author="Qualcomm (rapporteur) v2" w:date="2020-02-27T17:11:00Z"/>
                <w:b/>
                <w:bCs/>
              </w:rPr>
            </w:pPr>
            <w:ins w:id="1534" w:author="Qualcomm (rapporteur) v2" w:date="2020-02-27T17:17:00Z">
              <w:r>
                <w:rPr>
                  <w:b/>
                  <w:bCs/>
                </w:rPr>
                <w:t>Justification for opposition</w:t>
              </w:r>
            </w:ins>
          </w:p>
        </w:tc>
        <w:tc>
          <w:tcPr>
            <w:tcW w:w="5249" w:type="dxa"/>
            <w:tcPrChange w:id="1535" w:author="Qualcomm (rapporteur) v2" w:date="2020-02-27T17:18:00Z">
              <w:tcPr>
                <w:tcW w:w="6329" w:type="dxa"/>
              </w:tcPr>
            </w:tcPrChange>
          </w:tcPr>
          <w:p w14:paraId="27F787D4" w14:textId="3DCFA582" w:rsidR="004725CB" w:rsidRPr="00130A79" w:rsidRDefault="004725CB" w:rsidP="004725CB">
            <w:pPr>
              <w:rPr>
                <w:ins w:id="1536" w:author="Qualcomm (rapporteur) v2" w:date="2020-02-27T17:11:00Z"/>
                <w:b/>
                <w:bCs/>
              </w:rPr>
            </w:pPr>
            <w:ins w:id="1537" w:author="Qualcomm (rapporteur) v2" w:date="2020-02-27T17:17:00Z">
              <w:r>
                <w:rPr>
                  <w:b/>
                  <w:bCs/>
                </w:rPr>
                <w:t>Suggestions for way forward</w:t>
              </w:r>
            </w:ins>
          </w:p>
        </w:tc>
      </w:tr>
      <w:tr w:rsidR="004725CB" w14:paraId="67F2A5AE" w14:textId="77777777" w:rsidTr="0085485D">
        <w:trPr>
          <w:ins w:id="1538" w:author="Qualcomm (rapporteur) v2" w:date="2020-02-27T17:11:00Z"/>
        </w:trPr>
        <w:tc>
          <w:tcPr>
            <w:tcW w:w="1638" w:type="dxa"/>
            <w:tcPrChange w:id="1539" w:author="Qualcomm (rapporteur) v2" w:date="2020-02-27T17:18:00Z">
              <w:tcPr>
                <w:tcW w:w="1638" w:type="dxa"/>
              </w:tcPr>
            </w:tcPrChange>
          </w:tcPr>
          <w:p w14:paraId="71769844" w14:textId="77777777" w:rsidR="004725CB" w:rsidRDefault="004725CB" w:rsidP="004725CB">
            <w:pPr>
              <w:rPr>
                <w:ins w:id="1540" w:author="Qualcomm (rapporteur) v2" w:date="2020-02-27T17:11:00Z"/>
              </w:rPr>
            </w:pPr>
          </w:p>
        </w:tc>
        <w:tc>
          <w:tcPr>
            <w:tcW w:w="2970" w:type="dxa"/>
            <w:tcPrChange w:id="1541" w:author="Qualcomm (rapporteur) v2" w:date="2020-02-27T17:18:00Z">
              <w:tcPr>
                <w:tcW w:w="1890" w:type="dxa"/>
              </w:tcPr>
            </w:tcPrChange>
          </w:tcPr>
          <w:p w14:paraId="6DBC4E61" w14:textId="77777777" w:rsidR="004725CB" w:rsidRDefault="004725CB" w:rsidP="004725CB">
            <w:pPr>
              <w:rPr>
                <w:ins w:id="1542" w:author="Qualcomm (rapporteur) v2" w:date="2020-02-27T17:11:00Z"/>
              </w:rPr>
            </w:pPr>
          </w:p>
        </w:tc>
        <w:tc>
          <w:tcPr>
            <w:tcW w:w="5249" w:type="dxa"/>
            <w:tcPrChange w:id="1543" w:author="Qualcomm (rapporteur) v2" w:date="2020-02-27T17:18:00Z">
              <w:tcPr>
                <w:tcW w:w="6329" w:type="dxa"/>
              </w:tcPr>
            </w:tcPrChange>
          </w:tcPr>
          <w:p w14:paraId="6C17CBCF" w14:textId="77777777" w:rsidR="004725CB" w:rsidRDefault="004725CB" w:rsidP="004725CB">
            <w:pPr>
              <w:rPr>
                <w:ins w:id="1544" w:author="Qualcomm (rapporteur) v2" w:date="2020-02-27T17:11:00Z"/>
              </w:rPr>
            </w:pPr>
          </w:p>
        </w:tc>
      </w:tr>
      <w:tr w:rsidR="004725CB" w14:paraId="789F7AB3" w14:textId="77777777" w:rsidTr="0085485D">
        <w:trPr>
          <w:ins w:id="1545" w:author="Qualcomm (rapporteur) v2" w:date="2020-02-27T17:11:00Z"/>
        </w:trPr>
        <w:tc>
          <w:tcPr>
            <w:tcW w:w="1638" w:type="dxa"/>
            <w:tcPrChange w:id="1546" w:author="Qualcomm (rapporteur) v2" w:date="2020-02-27T17:18:00Z">
              <w:tcPr>
                <w:tcW w:w="1638" w:type="dxa"/>
              </w:tcPr>
            </w:tcPrChange>
          </w:tcPr>
          <w:p w14:paraId="62CAEA30" w14:textId="77777777" w:rsidR="004725CB" w:rsidRDefault="004725CB" w:rsidP="004725CB">
            <w:pPr>
              <w:rPr>
                <w:ins w:id="1547" w:author="Qualcomm (rapporteur) v2" w:date="2020-02-27T17:11:00Z"/>
              </w:rPr>
            </w:pPr>
          </w:p>
        </w:tc>
        <w:tc>
          <w:tcPr>
            <w:tcW w:w="2970" w:type="dxa"/>
            <w:tcPrChange w:id="1548" w:author="Qualcomm (rapporteur) v2" w:date="2020-02-27T17:18:00Z">
              <w:tcPr>
                <w:tcW w:w="1890" w:type="dxa"/>
              </w:tcPr>
            </w:tcPrChange>
          </w:tcPr>
          <w:p w14:paraId="1D871572" w14:textId="77777777" w:rsidR="004725CB" w:rsidRDefault="004725CB" w:rsidP="004725CB">
            <w:pPr>
              <w:rPr>
                <w:ins w:id="1549" w:author="Qualcomm (rapporteur) v2" w:date="2020-02-27T17:11:00Z"/>
              </w:rPr>
            </w:pPr>
          </w:p>
        </w:tc>
        <w:tc>
          <w:tcPr>
            <w:tcW w:w="5249" w:type="dxa"/>
            <w:tcPrChange w:id="1550" w:author="Qualcomm (rapporteur) v2" w:date="2020-02-27T17:18:00Z">
              <w:tcPr>
                <w:tcW w:w="6329" w:type="dxa"/>
              </w:tcPr>
            </w:tcPrChange>
          </w:tcPr>
          <w:p w14:paraId="624E805E" w14:textId="77777777" w:rsidR="004725CB" w:rsidRDefault="004725CB" w:rsidP="004725CB">
            <w:pPr>
              <w:rPr>
                <w:ins w:id="1551" w:author="Qualcomm (rapporteur) v2" w:date="2020-02-27T17:11:00Z"/>
              </w:rPr>
            </w:pPr>
          </w:p>
        </w:tc>
      </w:tr>
      <w:tr w:rsidR="004725CB" w14:paraId="18CC3EE9" w14:textId="77777777" w:rsidTr="0085485D">
        <w:trPr>
          <w:ins w:id="1552" w:author="Qualcomm (rapporteur) v2" w:date="2020-02-27T17:11:00Z"/>
        </w:trPr>
        <w:tc>
          <w:tcPr>
            <w:tcW w:w="1638" w:type="dxa"/>
            <w:tcPrChange w:id="1553" w:author="Qualcomm (rapporteur) v2" w:date="2020-02-27T17:18:00Z">
              <w:tcPr>
                <w:tcW w:w="1638" w:type="dxa"/>
              </w:tcPr>
            </w:tcPrChange>
          </w:tcPr>
          <w:p w14:paraId="19331C17" w14:textId="77777777" w:rsidR="004725CB" w:rsidRDefault="004725CB" w:rsidP="004725CB">
            <w:pPr>
              <w:rPr>
                <w:ins w:id="1554" w:author="Qualcomm (rapporteur) v2" w:date="2020-02-27T17:11:00Z"/>
              </w:rPr>
            </w:pPr>
          </w:p>
        </w:tc>
        <w:tc>
          <w:tcPr>
            <w:tcW w:w="2970" w:type="dxa"/>
            <w:tcPrChange w:id="1555" w:author="Qualcomm (rapporteur) v2" w:date="2020-02-27T17:18:00Z">
              <w:tcPr>
                <w:tcW w:w="1890" w:type="dxa"/>
              </w:tcPr>
            </w:tcPrChange>
          </w:tcPr>
          <w:p w14:paraId="58C969F5" w14:textId="77777777" w:rsidR="004725CB" w:rsidRDefault="004725CB" w:rsidP="004725CB">
            <w:pPr>
              <w:rPr>
                <w:ins w:id="1556" w:author="Qualcomm (rapporteur) v2" w:date="2020-02-27T17:11:00Z"/>
              </w:rPr>
            </w:pPr>
          </w:p>
        </w:tc>
        <w:tc>
          <w:tcPr>
            <w:tcW w:w="5249" w:type="dxa"/>
            <w:tcPrChange w:id="1557" w:author="Qualcomm (rapporteur) v2" w:date="2020-02-27T17:18:00Z">
              <w:tcPr>
                <w:tcW w:w="6329" w:type="dxa"/>
              </w:tcPr>
            </w:tcPrChange>
          </w:tcPr>
          <w:p w14:paraId="41F2C068" w14:textId="77777777" w:rsidR="004725CB" w:rsidRDefault="004725CB" w:rsidP="004725CB">
            <w:pPr>
              <w:rPr>
                <w:ins w:id="1558" w:author="Qualcomm (rapporteur) v2" w:date="2020-02-27T17:11:00Z"/>
              </w:rPr>
            </w:pPr>
          </w:p>
        </w:tc>
      </w:tr>
      <w:tr w:rsidR="004725CB" w14:paraId="79BEA7A6" w14:textId="77777777" w:rsidTr="0085485D">
        <w:trPr>
          <w:ins w:id="1559" w:author="Qualcomm (rapporteur) v2" w:date="2020-02-27T17:11:00Z"/>
        </w:trPr>
        <w:tc>
          <w:tcPr>
            <w:tcW w:w="1638" w:type="dxa"/>
            <w:tcPrChange w:id="1560" w:author="Qualcomm (rapporteur) v2" w:date="2020-02-27T17:18:00Z">
              <w:tcPr>
                <w:tcW w:w="1638" w:type="dxa"/>
              </w:tcPr>
            </w:tcPrChange>
          </w:tcPr>
          <w:p w14:paraId="6E961E0C" w14:textId="77777777" w:rsidR="004725CB" w:rsidRDefault="004725CB" w:rsidP="004725CB">
            <w:pPr>
              <w:rPr>
                <w:ins w:id="1561" w:author="Qualcomm (rapporteur) v2" w:date="2020-02-27T17:11:00Z"/>
              </w:rPr>
            </w:pPr>
          </w:p>
        </w:tc>
        <w:tc>
          <w:tcPr>
            <w:tcW w:w="2970" w:type="dxa"/>
            <w:tcPrChange w:id="1562" w:author="Qualcomm (rapporteur) v2" w:date="2020-02-27T17:18:00Z">
              <w:tcPr>
                <w:tcW w:w="1890" w:type="dxa"/>
              </w:tcPr>
            </w:tcPrChange>
          </w:tcPr>
          <w:p w14:paraId="100BB56A" w14:textId="77777777" w:rsidR="004725CB" w:rsidRDefault="004725CB" w:rsidP="004725CB">
            <w:pPr>
              <w:rPr>
                <w:ins w:id="1563" w:author="Qualcomm (rapporteur) v2" w:date="2020-02-27T17:11:00Z"/>
              </w:rPr>
            </w:pPr>
          </w:p>
        </w:tc>
        <w:tc>
          <w:tcPr>
            <w:tcW w:w="5249" w:type="dxa"/>
            <w:tcPrChange w:id="1564" w:author="Qualcomm (rapporteur) v2" w:date="2020-02-27T17:18:00Z">
              <w:tcPr>
                <w:tcW w:w="6329" w:type="dxa"/>
              </w:tcPr>
            </w:tcPrChange>
          </w:tcPr>
          <w:p w14:paraId="2C3B4B25" w14:textId="77777777" w:rsidR="004725CB" w:rsidRDefault="004725CB" w:rsidP="004725CB">
            <w:pPr>
              <w:rPr>
                <w:ins w:id="1565" w:author="Qualcomm (rapporteur) v2" w:date="2020-02-27T17:11:00Z"/>
              </w:rPr>
            </w:pPr>
          </w:p>
        </w:tc>
      </w:tr>
      <w:tr w:rsidR="004725CB" w14:paraId="3E9DAAFA" w14:textId="77777777" w:rsidTr="0085485D">
        <w:trPr>
          <w:ins w:id="1566" w:author="Qualcomm (rapporteur) v2" w:date="2020-02-27T17:11:00Z"/>
        </w:trPr>
        <w:tc>
          <w:tcPr>
            <w:tcW w:w="1638" w:type="dxa"/>
            <w:tcPrChange w:id="1567" w:author="Qualcomm (rapporteur) v2" w:date="2020-02-27T17:18:00Z">
              <w:tcPr>
                <w:tcW w:w="1638" w:type="dxa"/>
              </w:tcPr>
            </w:tcPrChange>
          </w:tcPr>
          <w:p w14:paraId="22328A03" w14:textId="77777777" w:rsidR="004725CB" w:rsidRDefault="004725CB" w:rsidP="004725CB">
            <w:pPr>
              <w:rPr>
                <w:ins w:id="1568" w:author="Qualcomm (rapporteur) v2" w:date="2020-02-27T17:11:00Z"/>
              </w:rPr>
            </w:pPr>
          </w:p>
        </w:tc>
        <w:tc>
          <w:tcPr>
            <w:tcW w:w="2970" w:type="dxa"/>
            <w:tcPrChange w:id="1569" w:author="Qualcomm (rapporteur) v2" w:date="2020-02-27T17:18:00Z">
              <w:tcPr>
                <w:tcW w:w="1890" w:type="dxa"/>
              </w:tcPr>
            </w:tcPrChange>
          </w:tcPr>
          <w:p w14:paraId="07E54E90" w14:textId="77777777" w:rsidR="004725CB" w:rsidRDefault="004725CB" w:rsidP="004725CB">
            <w:pPr>
              <w:rPr>
                <w:ins w:id="1570" w:author="Qualcomm (rapporteur) v2" w:date="2020-02-27T17:11:00Z"/>
              </w:rPr>
            </w:pPr>
          </w:p>
        </w:tc>
        <w:tc>
          <w:tcPr>
            <w:tcW w:w="5249" w:type="dxa"/>
            <w:tcPrChange w:id="1571" w:author="Qualcomm (rapporteur) v2" w:date="2020-02-27T17:18:00Z">
              <w:tcPr>
                <w:tcW w:w="6329" w:type="dxa"/>
              </w:tcPr>
            </w:tcPrChange>
          </w:tcPr>
          <w:p w14:paraId="0303AA01" w14:textId="77777777" w:rsidR="004725CB" w:rsidRDefault="004725CB" w:rsidP="004725CB">
            <w:pPr>
              <w:rPr>
                <w:ins w:id="1572" w:author="Qualcomm (rapporteur) v2" w:date="2020-02-27T17:11:00Z"/>
              </w:rPr>
            </w:pPr>
          </w:p>
        </w:tc>
      </w:tr>
      <w:tr w:rsidR="004725CB" w14:paraId="306EF732" w14:textId="77777777" w:rsidTr="0085485D">
        <w:trPr>
          <w:ins w:id="1573" w:author="Qualcomm (rapporteur) v2" w:date="2020-02-27T17:11:00Z"/>
        </w:trPr>
        <w:tc>
          <w:tcPr>
            <w:tcW w:w="1638" w:type="dxa"/>
            <w:tcPrChange w:id="1574" w:author="Qualcomm (rapporteur) v2" w:date="2020-02-27T17:18:00Z">
              <w:tcPr>
                <w:tcW w:w="1638" w:type="dxa"/>
              </w:tcPr>
            </w:tcPrChange>
          </w:tcPr>
          <w:p w14:paraId="41B4FEA8" w14:textId="77777777" w:rsidR="004725CB" w:rsidRDefault="004725CB" w:rsidP="004725CB">
            <w:pPr>
              <w:rPr>
                <w:ins w:id="1575" w:author="Qualcomm (rapporteur) v2" w:date="2020-02-27T17:11:00Z"/>
              </w:rPr>
            </w:pPr>
          </w:p>
        </w:tc>
        <w:tc>
          <w:tcPr>
            <w:tcW w:w="2970" w:type="dxa"/>
            <w:tcPrChange w:id="1576" w:author="Qualcomm (rapporteur) v2" w:date="2020-02-27T17:18:00Z">
              <w:tcPr>
                <w:tcW w:w="1890" w:type="dxa"/>
              </w:tcPr>
            </w:tcPrChange>
          </w:tcPr>
          <w:p w14:paraId="579A4899" w14:textId="77777777" w:rsidR="004725CB" w:rsidRDefault="004725CB" w:rsidP="004725CB">
            <w:pPr>
              <w:rPr>
                <w:ins w:id="1577" w:author="Qualcomm (rapporteur) v2" w:date="2020-02-27T17:11:00Z"/>
              </w:rPr>
            </w:pPr>
          </w:p>
        </w:tc>
        <w:tc>
          <w:tcPr>
            <w:tcW w:w="5249" w:type="dxa"/>
            <w:tcPrChange w:id="1578" w:author="Qualcomm (rapporteur) v2" w:date="2020-02-27T17:18:00Z">
              <w:tcPr>
                <w:tcW w:w="6329" w:type="dxa"/>
              </w:tcPr>
            </w:tcPrChange>
          </w:tcPr>
          <w:p w14:paraId="54E0000E" w14:textId="77777777" w:rsidR="004725CB" w:rsidRDefault="004725CB" w:rsidP="004725CB">
            <w:pPr>
              <w:rPr>
                <w:ins w:id="1579" w:author="Qualcomm (rapporteur) v2" w:date="2020-02-27T17:11:00Z"/>
              </w:rPr>
            </w:pPr>
          </w:p>
        </w:tc>
      </w:tr>
      <w:tr w:rsidR="004725CB" w14:paraId="5495F138" w14:textId="77777777" w:rsidTr="0085485D">
        <w:trPr>
          <w:ins w:id="1580" w:author="Qualcomm (rapporteur) v2" w:date="2020-02-27T17:11:00Z"/>
        </w:trPr>
        <w:tc>
          <w:tcPr>
            <w:tcW w:w="1638" w:type="dxa"/>
            <w:tcPrChange w:id="1581" w:author="Qualcomm (rapporteur) v2" w:date="2020-02-27T17:18:00Z">
              <w:tcPr>
                <w:tcW w:w="1638" w:type="dxa"/>
              </w:tcPr>
            </w:tcPrChange>
          </w:tcPr>
          <w:p w14:paraId="2C0E1866" w14:textId="77777777" w:rsidR="004725CB" w:rsidRDefault="004725CB" w:rsidP="004725CB">
            <w:pPr>
              <w:rPr>
                <w:ins w:id="1582" w:author="Qualcomm (rapporteur) v2" w:date="2020-02-27T17:11:00Z"/>
              </w:rPr>
            </w:pPr>
          </w:p>
        </w:tc>
        <w:tc>
          <w:tcPr>
            <w:tcW w:w="2970" w:type="dxa"/>
            <w:tcPrChange w:id="1583" w:author="Qualcomm (rapporteur) v2" w:date="2020-02-27T17:18:00Z">
              <w:tcPr>
                <w:tcW w:w="1890" w:type="dxa"/>
              </w:tcPr>
            </w:tcPrChange>
          </w:tcPr>
          <w:p w14:paraId="33CAD5BA" w14:textId="77777777" w:rsidR="004725CB" w:rsidRDefault="004725CB" w:rsidP="004725CB">
            <w:pPr>
              <w:rPr>
                <w:ins w:id="1584" w:author="Qualcomm (rapporteur) v2" w:date="2020-02-27T17:11:00Z"/>
              </w:rPr>
            </w:pPr>
          </w:p>
        </w:tc>
        <w:tc>
          <w:tcPr>
            <w:tcW w:w="5249" w:type="dxa"/>
            <w:tcPrChange w:id="1585" w:author="Qualcomm (rapporteur) v2" w:date="2020-02-27T17:18:00Z">
              <w:tcPr>
                <w:tcW w:w="6329" w:type="dxa"/>
              </w:tcPr>
            </w:tcPrChange>
          </w:tcPr>
          <w:p w14:paraId="0775FDCA" w14:textId="77777777" w:rsidR="004725CB" w:rsidRDefault="004725CB" w:rsidP="004725CB">
            <w:pPr>
              <w:rPr>
                <w:ins w:id="1586" w:author="Qualcomm (rapporteur) v2" w:date="2020-02-27T17:11:00Z"/>
              </w:rPr>
            </w:pPr>
          </w:p>
        </w:tc>
      </w:tr>
    </w:tbl>
    <w:p w14:paraId="4F41A3C9" w14:textId="77777777" w:rsidR="006E0D2D" w:rsidRDefault="006E0D2D" w:rsidP="006754C5">
      <w:pPr>
        <w:rPr>
          <w:ins w:id="1587" w:author="Qualcomm (rapporteur) v2" w:date="2020-02-27T16:49:00Z"/>
        </w:rPr>
      </w:pPr>
    </w:p>
    <w:p w14:paraId="07054124" w14:textId="5A5F688E" w:rsidR="00BF3AEE" w:rsidRPr="00130A79" w:rsidRDefault="00BF3AEE" w:rsidP="00BF3AEE">
      <w:pPr>
        <w:rPr>
          <w:ins w:id="1588" w:author="Qualcomm (rapporteur) v2" w:date="2020-02-27T17:06:00Z"/>
          <w:b/>
          <w:bCs/>
        </w:rPr>
      </w:pPr>
      <w:ins w:id="1589" w:author="Qualcomm (rapporteur) v2" w:date="2020-02-27T17:06:00Z">
        <w:r w:rsidRPr="00130A79">
          <w:rPr>
            <w:b/>
            <w:bCs/>
          </w:rPr>
          <w:t>Q</w:t>
        </w:r>
      </w:ins>
      <w:ins w:id="1590" w:author="Qualcomm (rapporteur) v2" w:date="2020-02-27T17:46:00Z">
        <w:r w:rsidR="007E4E5C">
          <w:rPr>
            <w:b/>
            <w:bCs/>
          </w:rPr>
          <w:t>I</w:t>
        </w:r>
      </w:ins>
      <w:ins w:id="1591" w:author="Qualcomm (rapporteur) v2" w:date="2020-02-27T17:06:00Z">
        <w:r w:rsidRPr="00130A79">
          <w:rPr>
            <w:b/>
            <w:bCs/>
          </w:rPr>
          <w:t xml:space="preserve">. </w:t>
        </w:r>
      </w:ins>
      <w:ins w:id="1592" w:author="Qualcomm (rapporteur) v2" w:date="2020-02-27T17:19:00Z">
        <w:r w:rsidR="007472A7">
          <w:rPr>
            <w:b/>
            <w:bCs/>
          </w:rPr>
          <w:t xml:space="preserve">Please indicate if </w:t>
        </w:r>
        <w:r w:rsidR="007472A7" w:rsidRPr="00130A79">
          <w:rPr>
            <w:b/>
            <w:bCs/>
          </w:rPr>
          <w:t xml:space="preserve">you </w:t>
        </w:r>
        <w:r w:rsidR="007472A7">
          <w:rPr>
            <w:b/>
            <w:bCs/>
          </w:rPr>
          <w:t>OPPOSE</w:t>
        </w:r>
        <w:r w:rsidR="007472A7" w:rsidRPr="00130A79">
          <w:rPr>
            <w:b/>
            <w:bCs/>
          </w:rPr>
          <w:t xml:space="preserve"> </w:t>
        </w:r>
        <w:r w:rsidR="007472A7">
          <w:rPr>
            <w:b/>
            <w:bCs/>
          </w:rPr>
          <w:t>the following proposal.</w:t>
        </w:r>
      </w:ins>
    </w:p>
    <w:p w14:paraId="562EC039" w14:textId="77777777" w:rsidR="00E04239" w:rsidRDefault="00E04239" w:rsidP="00E04239">
      <w:pPr>
        <w:rPr>
          <w:ins w:id="1593" w:author="Qualcomm (rapporteur) v2" w:date="2020-02-27T16:51:00Z"/>
          <w:b/>
          <w:bCs/>
          <w:lang w:val="en-US" w:eastAsia="ko-KR"/>
        </w:rPr>
      </w:pPr>
      <w:ins w:id="1594" w:author="Qualcomm (rapporteur) v2" w:date="2020-02-27T16:51: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A912F42" w14:textId="77777777" w:rsidR="00E04239" w:rsidRDefault="00E04239" w:rsidP="00E04239">
      <w:pPr>
        <w:pStyle w:val="ListParagraph"/>
        <w:numPr>
          <w:ilvl w:val="0"/>
          <w:numId w:val="14"/>
        </w:numPr>
        <w:contextualSpacing w:val="0"/>
        <w:rPr>
          <w:ins w:id="1595" w:author="Qualcomm (rapporteur) v2" w:date="2020-02-27T16:51:00Z"/>
          <w:b/>
          <w:lang w:val="en-US" w:eastAsia="ko-KR"/>
        </w:rPr>
      </w:pPr>
      <w:ins w:id="1596" w:author="Qualcomm (rapporteur) v2" w:date="2020-02-27T16:51:00Z">
        <w:r>
          <w:rPr>
            <w:b/>
            <w:lang w:val="en-US" w:eastAsia="ko-KR"/>
          </w:rPr>
          <w:t>#1. As part of AS-NAS interface</w:t>
        </w:r>
        <w:r>
          <w:rPr>
            <w:rFonts w:hint="eastAsia"/>
            <w:b/>
            <w:lang w:val="en-US" w:eastAsia="ko-KR"/>
          </w:rPr>
          <w:t xml:space="preserve">, NAS </w:t>
        </w:r>
        <w:r w:rsidRPr="00130A79">
          <w:rPr>
            <w:b/>
            <w:color w:val="FF0000"/>
            <w:u w:val="single"/>
            <w:lang w:val="en-US" w:eastAsia="ko-KR"/>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0ECEEE0A" w14:textId="77777777" w:rsidR="00E04239" w:rsidRDefault="00E04239" w:rsidP="00E04239">
      <w:pPr>
        <w:pStyle w:val="ListParagraph"/>
        <w:numPr>
          <w:ilvl w:val="0"/>
          <w:numId w:val="14"/>
        </w:numPr>
        <w:contextualSpacing w:val="0"/>
        <w:rPr>
          <w:ins w:id="1597" w:author="Qualcomm (rapporteur) v2" w:date="2020-02-27T16:51:00Z"/>
          <w:b/>
          <w:lang w:val="en-US" w:eastAsia="ko-KR"/>
        </w:rPr>
      </w:pPr>
      <w:ins w:id="1598" w:author="Qualcomm (rapporteur) v2" w:date="2020-02-27T16:51: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338EC129" w14:textId="77777777" w:rsidR="00E04239" w:rsidRDefault="00E04239" w:rsidP="00E04239">
      <w:pPr>
        <w:pStyle w:val="ListParagraph"/>
        <w:numPr>
          <w:ilvl w:val="0"/>
          <w:numId w:val="14"/>
        </w:numPr>
        <w:contextualSpacing w:val="0"/>
        <w:rPr>
          <w:ins w:id="1599" w:author="Qualcomm (rapporteur) v2" w:date="2020-02-27T16:51:00Z"/>
          <w:b/>
          <w:lang w:val="en-US" w:eastAsia="ko-KR"/>
        </w:rPr>
      </w:pPr>
      <w:ins w:id="1600" w:author="Qualcomm (rapporteur) v2" w:date="2020-02-27T16:51:00Z">
        <w:r>
          <w:rPr>
            <w:b/>
            <w:lang w:val="en-US" w:eastAsia="ko-KR"/>
          </w:rPr>
          <w:t>#3. AS provides the found PLMNs and CAGs to NAS</w:t>
        </w:r>
        <w:r w:rsidRPr="00130A79">
          <w:rPr>
            <w:b/>
            <w:color w:val="FF0000"/>
            <w:lang w:val="en-US" w:eastAsia="ko-KR"/>
          </w:rPr>
          <w:t>,</w:t>
        </w:r>
        <w:r w:rsidRPr="00130A79">
          <w:rPr>
            <w:rFonts w:hint="eastAsia"/>
            <w:b/>
            <w:color w:val="FF0000"/>
            <w:lang w:val="en-US" w:eastAsia="zh-CN"/>
          </w:rPr>
          <w:t xml:space="preserve"> and optionally the associated HRNN if provided by NG-RAN</w:t>
        </w:r>
        <w:r>
          <w:rPr>
            <w:b/>
            <w:lang w:val="en-US" w:eastAsia="ko-KR"/>
          </w:rPr>
          <w:t xml:space="preserve">. </w:t>
        </w:r>
      </w:ins>
    </w:p>
    <w:p w14:paraId="06951F55" w14:textId="77777777" w:rsidR="00E04239" w:rsidRDefault="00E04239" w:rsidP="00E04239">
      <w:pPr>
        <w:pStyle w:val="ListParagraph"/>
        <w:numPr>
          <w:ilvl w:val="0"/>
          <w:numId w:val="14"/>
        </w:numPr>
        <w:contextualSpacing w:val="0"/>
        <w:rPr>
          <w:ins w:id="1601" w:author="Qualcomm (rapporteur) v2" w:date="2020-02-27T16:51:00Z"/>
          <w:b/>
          <w:lang w:val="en-US" w:eastAsia="ko-KR"/>
        </w:rPr>
      </w:pPr>
      <w:ins w:id="1602" w:author="Qualcomm (rapporteur) v2" w:date="2020-02-27T16:51: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sidRPr="00130A79">
          <w:rPr>
            <w:b/>
            <w:color w:val="FF0000"/>
            <w:lang w:val="en-US" w:eastAsia="ko-KR"/>
          </w:rPr>
          <w:t>can be in or out of</w:t>
        </w:r>
        <w:r>
          <w:rPr>
            <w:b/>
            <w:lang w:val="en-US" w:eastAsia="ko-KR"/>
          </w:rPr>
          <w:t xml:space="preserve"> </w:t>
        </w:r>
        <w:r>
          <w:rPr>
            <w:rFonts w:hint="eastAsia"/>
            <w:b/>
            <w:lang w:val="en-US" w:eastAsia="ko-KR"/>
          </w:rPr>
          <w:t>allowed CAG list</w:t>
        </w:r>
        <w:r>
          <w:rPr>
            <w:b/>
            <w:lang w:val="en-US" w:eastAsia="ko-KR"/>
          </w:rPr>
          <w:t xml:space="preserve"> </w:t>
        </w:r>
        <w:r w:rsidRPr="00130A79">
          <w:rPr>
            <w:b/>
            <w:color w:val="FF0000"/>
            <w:lang w:val="en-US" w:eastAsia="ko-KR"/>
          </w:rPr>
          <w:t xml:space="preserve">optionally </w:t>
        </w:r>
        <w:r>
          <w:rPr>
            <w:b/>
            <w:lang w:val="en-US" w:eastAsia="ko-KR"/>
          </w:rPr>
          <w:t>provided before)</w:t>
        </w:r>
        <w:r>
          <w:rPr>
            <w:rFonts w:hint="eastAsia"/>
            <w:b/>
            <w:lang w:val="en-US" w:eastAsia="ko-KR"/>
          </w:rPr>
          <w:t xml:space="preserve">. </w:t>
        </w:r>
      </w:ins>
    </w:p>
    <w:p w14:paraId="21DFC6C3" w14:textId="77777777" w:rsidR="00E04239" w:rsidRPr="00130A79" w:rsidRDefault="00E04239" w:rsidP="00E04239">
      <w:pPr>
        <w:pStyle w:val="ListParagraph"/>
        <w:numPr>
          <w:ilvl w:val="0"/>
          <w:numId w:val="14"/>
        </w:numPr>
        <w:contextualSpacing w:val="0"/>
        <w:rPr>
          <w:ins w:id="1603" w:author="Qualcomm (rapporteur) v2" w:date="2020-02-27T16:51:00Z"/>
          <w:b/>
          <w:lang w:val="en-US" w:eastAsia="ko-KR"/>
        </w:rPr>
      </w:pPr>
      <w:ins w:id="1604" w:author="Qualcomm (rapporteur) v2" w:date="2020-02-27T16:51: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130A79">
          <w:rPr>
            <w:b/>
          </w:rPr>
          <w:t>UE is allowed to access a cell which fulfils the cell selection criteria and is not barred or reserved for operator use for UEs not belonging to Access Identities 11 or 15 and inform NAS that access is possible (for location registration procedure).</w:t>
        </w:r>
      </w:ins>
    </w:p>
    <w:tbl>
      <w:tblPr>
        <w:tblStyle w:val="TableGrid"/>
        <w:tblW w:w="0" w:type="auto"/>
        <w:tblLook w:val="04A0" w:firstRow="1" w:lastRow="0" w:firstColumn="1" w:lastColumn="0" w:noHBand="0" w:noVBand="1"/>
        <w:tblPrChange w:id="1605"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606">
          <w:tblGrid>
            <w:gridCol w:w="1638"/>
            <w:gridCol w:w="1890"/>
            <w:gridCol w:w="6329"/>
          </w:tblGrid>
        </w:tblGridChange>
      </w:tblGrid>
      <w:tr w:rsidR="004725CB" w14:paraId="64D47012" w14:textId="77777777" w:rsidTr="0085485D">
        <w:trPr>
          <w:ins w:id="1607" w:author="Qualcomm (rapporteur) v2" w:date="2020-02-27T17:11:00Z"/>
        </w:trPr>
        <w:tc>
          <w:tcPr>
            <w:tcW w:w="1638" w:type="dxa"/>
            <w:tcPrChange w:id="1608" w:author="Qualcomm (rapporteur) v2" w:date="2020-02-27T17:18:00Z">
              <w:tcPr>
                <w:tcW w:w="1638" w:type="dxa"/>
              </w:tcPr>
            </w:tcPrChange>
          </w:tcPr>
          <w:p w14:paraId="09FED854" w14:textId="5ED4247C" w:rsidR="004725CB" w:rsidRPr="00130A79" w:rsidRDefault="004725CB" w:rsidP="004725CB">
            <w:pPr>
              <w:rPr>
                <w:ins w:id="1609" w:author="Qualcomm (rapporteur) v2" w:date="2020-02-27T17:11:00Z"/>
                <w:b/>
                <w:bCs/>
              </w:rPr>
            </w:pPr>
            <w:ins w:id="1610" w:author="Qualcomm (rapporteur) v2" w:date="2020-02-27T17:17:00Z">
              <w:r w:rsidRPr="00130A79">
                <w:rPr>
                  <w:b/>
                  <w:bCs/>
                </w:rPr>
                <w:t xml:space="preserve">Company </w:t>
              </w:r>
            </w:ins>
          </w:p>
        </w:tc>
        <w:tc>
          <w:tcPr>
            <w:tcW w:w="2970" w:type="dxa"/>
            <w:tcPrChange w:id="1611" w:author="Qualcomm (rapporteur) v2" w:date="2020-02-27T17:18:00Z">
              <w:tcPr>
                <w:tcW w:w="1890" w:type="dxa"/>
              </w:tcPr>
            </w:tcPrChange>
          </w:tcPr>
          <w:p w14:paraId="10BDCB10" w14:textId="116DB4FB" w:rsidR="004725CB" w:rsidRPr="00130A79" w:rsidRDefault="004725CB" w:rsidP="004725CB">
            <w:pPr>
              <w:rPr>
                <w:ins w:id="1612" w:author="Qualcomm (rapporteur) v2" w:date="2020-02-27T17:11:00Z"/>
                <w:b/>
                <w:bCs/>
              </w:rPr>
            </w:pPr>
            <w:ins w:id="1613" w:author="Qualcomm (rapporteur) v2" w:date="2020-02-27T17:17:00Z">
              <w:r>
                <w:rPr>
                  <w:b/>
                  <w:bCs/>
                </w:rPr>
                <w:t>Justification for opposition</w:t>
              </w:r>
            </w:ins>
          </w:p>
        </w:tc>
        <w:tc>
          <w:tcPr>
            <w:tcW w:w="5249" w:type="dxa"/>
            <w:tcPrChange w:id="1614" w:author="Qualcomm (rapporteur) v2" w:date="2020-02-27T17:18:00Z">
              <w:tcPr>
                <w:tcW w:w="6329" w:type="dxa"/>
              </w:tcPr>
            </w:tcPrChange>
          </w:tcPr>
          <w:p w14:paraId="5C23CF4C" w14:textId="6FCBEC9D" w:rsidR="004725CB" w:rsidRPr="00130A79" w:rsidRDefault="004725CB" w:rsidP="004725CB">
            <w:pPr>
              <w:rPr>
                <w:ins w:id="1615" w:author="Qualcomm (rapporteur) v2" w:date="2020-02-27T17:11:00Z"/>
                <w:b/>
                <w:bCs/>
              </w:rPr>
            </w:pPr>
            <w:ins w:id="1616" w:author="Qualcomm (rapporteur) v2" w:date="2020-02-27T17:17:00Z">
              <w:r>
                <w:rPr>
                  <w:b/>
                  <w:bCs/>
                </w:rPr>
                <w:t>Suggestions for way forward</w:t>
              </w:r>
            </w:ins>
          </w:p>
        </w:tc>
      </w:tr>
      <w:tr w:rsidR="004725CB" w14:paraId="59BE2CBD" w14:textId="77777777" w:rsidTr="0085485D">
        <w:trPr>
          <w:ins w:id="1617" w:author="Qualcomm (rapporteur) v2" w:date="2020-02-27T17:11:00Z"/>
        </w:trPr>
        <w:tc>
          <w:tcPr>
            <w:tcW w:w="1638" w:type="dxa"/>
            <w:tcPrChange w:id="1618" w:author="Qualcomm (rapporteur) v2" w:date="2020-02-27T17:18:00Z">
              <w:tcPr>
                <w:tcW w:w="1638" w:type="dxa"/>
              </w:tcPr>
            </w:tcPrChange>
          </w:tcPr>
          <w:p w14:paraId="44DC5E19" w14:textId="77777777" w:rsidR="004725CB" w:rsidRDefault="004725CB" w:rsidP="004725CB">
            <w:pPr>
              <w:rPr>
                <w:ins w:id="1619" w:author="Qualcomm (rapporteur) v2" w:date="2020-02-27T17:11:00Z"/>
              </w:rPr>
            </w:pPr>
          </w:p>
        </w:tc>
        <w:tc>
          <w:tcPr>
            <w:tcW w:w="2970" w:type="dxa"/>
            <w:tcPrChange w:id="1620" w:author="Qualcomm (rapporteur) v2" w:date="2020-02-27T17:18:00Z">
              <w:tcPr>
                <w:tcW w:w="1890" w:type="dxa"/>
              </w:tcPr>
            </w:tcPrChange>
          </w:tcPr>
          <w:p w14:paraId="5512ACB6" w14:textId="77777777" w:rsidR="004725CB" w:rsidRDefault="004725CB" w:rsidP="004725CB">
            <w:pPr>
              <w:rPr>
                <w:ins w:id="1621" w:author="Qualcomm (rapporteur) v2" w:date="2020-02-27T17:11:00Z"/>
              </w:rPr>
            </w:pPr>
          </w:p>
        </w:tc>
        <w:tc>
          <w:tcPr>
            <w:tcW w:w="5249" w:type="dxa"/>
            <w:tcPrChange w:id="1622" w:author="Qualcomm (rapporteur) v2" w:date="2020-02-27T17:18:00Z">
              <w:tcPr>
                <w:tcW w:w="6329" w:type="dxa"/>
              </w:tcPr>
            </w:tcPrChange>
          </w:tcPr>
          <w:p w14:paraId="4878B4D5" w14:textId="77777777" w:rsidR="004725CB" w:rsidRDefault="004725CB" w:rsidP="004725CB">
            <w:pPr>
              <w:rPr>
                <w:ins w:id="1623" w:author="Qualcomm (rapporteur) v2" w:date="2020-02-27T17:11:00Z"/>
              </w:rPr>
            </w:pPr>
          </w:p>
        </w:tc>
      </w:tr>
      <w:tr w:rsidR="004725CB" w14:paraId="21B107C3" w14:textId="77777777" w:rsidTr="0085485D">
        <w:trPr>
          <w:ins w:id="1624" w:author="Qualcomm (rapporteur) v2" w:date="2020-02-27T17:11:00Z"/>
        </w:trPr>
        <w:tc>
          <w:tcPr>
            <w:tcW w:w="1638" w:type="dxa"/>
            <w:tcPrChange w:id="1625" w:author="Qualcomm (rapporteur) v2" w:date="2020-02-27T17:18:00Z">
              <w:tcPr>
                <w:tcW w:w="1638" w:type="dxa"/>
              </w:tcPr>
            </w:tcPrChange>
          </w:tcPr>
          <w:p w14:paraId="6FC734EF" w14:textId="77777777" w:rsidR="004725CB" w:rsidRDefault="004725CB" w:rsidP="004725CB">
            <w:pPr>
              <w:rPr>
                <w:ins w:id="1626" w:author="Qualcomm (rapporteur) v2" w:date="2020-02-27T17:11:00Z"/>
              </w:rPr>
            </w:pPr>
          </w:p>
        </w:tc>
        <w:tc>
          <w:tcPr>
            <w:tcW w:w="2970" w:type="dxa"/>
            <w:tcPrChange w:id="1627" w:author="Qualcomm (rapporteur) v2" w:date="2020-02-27T17:18:00Z">
              <w:tcPr>
                <w:tcW w:w="1890" w:type="dxa"/>
              </w:tcPr>
            </w:tcPrChange>
          </w:tcPr>
          <w:p w14:paraId="4846B2B4" w14:textId="77777777" w:rsidR="004725CB" w:rsidRDefault="004725CB" w:rsidP="004725CB">
            <w:pPr>
              <w:rPr>
                <w:ins w:id="1628" w:author="Qualcomm (rapporteur) v2" w:date="2020-02-27T17:11:00Z"/>
              </w:rPr>
            </w:pPr>
          </w:p>
        </w:tc>
        <w:tc>
          <w:tcPr>
            <w:tcW w:w="5249" w:type="dxa"/>
            <w:tcPrChange w:id="1629" w:author="Qualcomm (rapporteur) v2" w:date="2020-02-27T17:18:00Z">
              <w:tcPr>
                <w:tcW w:w="6329" w:type="dxa"/>
              </w:tcPr>
            </w:tcPrChange>
          </w:tcPr>
          <w:p w14:paraId="5B428339" w14:textId="77777777" w:rsidR="004725CB" w:rsidRDefault="004725CB" w:rsidP="004725CB">
            <w:pPr>
              <w:rPr>
                <w:ins w:id="1630" w:author="Qualcomm (rapporteur) v2" w:date="2020-02-27T17:11:00Z"/>
              </w:rPr>
            </w:pPr>
          </w:p>
        </w:tc>
      </w:tr>
      <w:tr w:rsidR="004725CB" w14:paraId="66F02124" w14:textId="77777777" w:rsidTr="0085485D">
        <w:trPr>
          <w:ins w:id="1631" w:author="Qualcomm (rapporteur) v2" w:date="2020-02-27T17:11:00Z"/>
        </w:trPr>
        <w:tc>
          <w:tcPr>
            <w:tcW w:w="1638" w:type="dxa"/>
            <w:tcPrChange w:id="1632" w:author="Qualcomm (rapporteur) v2" w:date="2020-02-27T17:18:00Z">
              <w:tcPr>
                <w:tcW w:w="1638" w:type="dxa"/>
              </w:tcPr>
            </w:tcPrChange>
          </w:tcPr>
          <w:p w14:paraId="1F838674" w14:textId="77777777" w:rsidR="004725CB" w:rsidRDefault="004725CB" w:rsidP="004725CB">
            <w:pPr>
              <w:rPr>
                <w:ins w:id="1633" w:author="Qualcomm (rapporteur) v2" w:date="2020-02-27T17:11:00Z"/>
              </w:rPr>
            </w:pPr>
          </w:p>
        </w:tc>
        <w:tc>
          <w:tcPr>
            <w:tcW w:w="2970" w:type="dxa"/>
            <w:tcPrChange w:id="1634" w:author="Qualcomm (rapporteur) v2" w:date="2020-02-27T17:18:00Z">
              <w:tcPr>
                <w:tcW w:w="1890" w:type="dxa"/>
              </w:tcPr>
            </w:tcPrChange>
          </w:tcPr>
          <w:p w14:paraId="13C9D5FA" w14:textId="77777777" w:rsidR="004725CB" w:rsidRDefault="004725CB" w:rsidP="004725CB">
            <w:pPr>
              <w:rPr>
                <w:ins w:id="1635" w:author="Qualcomm (rapporteur) v2" w:date="2020-02-27T17:11:00Z"/>
              </w:rPr>
            </w:pPr>
          </w:p>
        </w:tc>
        <w:tc>
          <w:tcPr>
            <w:tcW w:w="5249" w:type="dxa"/>
            <w:tcPrChange w:id="1636" w:author="Qualcomm (rapporteur) v2" w:date="2020-02-27T17:18:00Z">
              <w:tcPr>
                <w:tcW w:w="6329" w:type="dxa"/>
              </w:tcPr>
            </w:tcPrChange>
          </w:tcPr>
          <w:p w14:paraId="41229663" w14:textId="77777777" w:rsidR="004725CB" w:rsidRDefault="004725CB" w:rsidP="004725CB">
            <w:pPr>
              <w:rPr>
                <w:ins w:id="1637" w:author="Qualcomm (rapporteur) v2" w:date="2020-02-27T17:11:00Z"/>
              </w:rPr>
            </w:pPr>
          </w:p>
        </w:tc>
      </w:tr>
      <w:tr w:rsidR="004725CB" w14:paraId="5D696884" w14:textId="77777777" w:rsidTr="0085485D">
        <w:trPr>
          <w:ins w:id="1638" w:author="Qualcomm (rapporteur) v2" w:date="2020-02-27T17:11:00Z"/>
        </w:trPr>
        <w:tc>
          <w:tcPr>
            <w:tcW w:w="1638" w:type="dxa"/>
            <w:tcPrChange w:id="1639" w:author="Qualcomm (rapporteur) v2" w:date="2020-02-27T17:18:00Z">
              <w:tcPr>
                <w:tcW w:w="1638" w:type="dxa"/>
              </w:tcPr>
            </w:tcPrChange>
          </w:tcPr>
          <w:p w14:paraId="25343F5E" w14:textId="77777777" w:rsidR="004725CB" w:rsidRDefault="004725CB" w:rsidP="004725CB">
            <w:pPr>
              <w:rPr>
                <w:ins w:id="1640" w:author="Qualcomm (rapporteur) v2" w:date="2020-02-27T17:11:00Z"/>
              </w:rPr>
            </w:pPr>
          </w:p>
        </w:tc>
        <w:tc>
          <w:tcPr>
            <w:tcW w:w="2970" w:type="dxa"/>
            <w:tcPrChange w:id="1641" w:author="Qualcomm (rapporteur) v2" w:date="2020-02-27T17:18:00Z">
              <w:tcPr>
                <w:tcW w:w="1890" w:type="dxa"/>
              </w:tcPr>
            </w:tcPrChange>
          </w:tcPr>
          <w:p w14:paraId="606FB218" w14:textId="77777777" w:rsidR="004725CB" w:rsidRDefault="004725CB" w:rsidP="004725CB">
            <w:pPr>
              <w:rPr>
                <w:ins w:id="1642" w:author="Qualcomm (rapporteur) v2" w:date="2020-02-27T17:11:00Z"/>
              </w:rPr>
            </w:pPr>
          </w:p>
        </w:tc>
        <w:tc>
          <w:tcPr>
            <w:tcW w:w="5249" w:type="dxa"/>
            <w:tcPrChange w:id="1643" w:author="Qualcomm (rapporteur) v2" w:date="2020-02-27T17:18:00Z">
              <w:tcPr>
                <w:tcW w:w="6329" w:type="dxa"/>
              </w:tcPr>
            </w:tcPrChange>
          </w:tcPr>
          <w:p w14:paraId="38101E5B" w14:textId="77777777" w:rsidR="004725CB" w:rsidRDefault="004725CB" w:rsidP="004725CB">
            <w:pPr>
              <w:rPr>
                <w:ins w:id="1644" w:author="Qualcomm (rapporteur) v2" w:date="2020-02-27T17:11:00Z"/>
              </w:rPr>
            </w:pPr>
          </w:p>
        </w:tc>
      </w:tr>
      <w:tr w:rsidR="004725CB" w14:paraId="1B07AF26" w14:textId="77777777" w:rsidTr="0085485D">
        <w:trPr>
          <w:ins w:id="1645" w:author="Qualcomm (rapporteur) v2" w:date="2020-02-27T17:11:00Z"/>
        </w:trPr>
        <w:tc>
          <w:tcPr>
            <w:tcW w:w="1638" w:type="dxa"/>
            <w:tcPrChange w:id="1646" w:author="Qualcomm (rapporteur) v2" w:date="2020-02-27T17:18:00Z">
              <w:tcPr>
                <w:tcW w:w="1638" w:type="dxa"/>
              </w:tcPr>
            </w:tcPrChange>
          </w:tcPr>
          <w:p w14:paraId="2FDB7987" w14:textId="77777777" w:rsidR="004725CB" w:rsidRDefault="004725CB" w:rsidP="004725CB">
            <w:pPr>
              <w:rPr>
                <w:ins w:id="1647" w:author="Qualcomm (rapporteur) v2" w:date="2020-02-27T17:11:00Z"/>
              </w:rPr>
            </w:pPr>
          </w:p>
        </w:tc>
        <w:tc>
          <w:tcPr>
            <w:tcW w:w="2970" w:type="dxa"/>
            <w:tcPrChange w:id="1648" w:author="Qualcomm (rapporteur) v2" w:date="2020-02-27T17:18:00Z">
              <w:tcPr>
                <w:tcW w:w="1890" w:type="dxa"/>
              </w:tcPr>
            </w:tcPrChange>
          </w:tcPr>
          <w:p w14:paraId="11D20743" w14:textId="77777777" w:rsidR="004725CB" w:rsidRDefault="004725CB" w:rsidP="004725CB">
            <w:pPr>
              <w:rPr>
                <w:ins w:id="1649" w:author="Qualcomm (rapporteur) v2" w:date="2020-02-27T17:11:00Z"/>
              </w:rPr>
            </w:pPr>
          </w:p>
        </w:tc>
        <w:tc>
          <w:tcPr>
            <w:tcW w:w="5249" w:type="dxa"/>
            <w:tcPrChange w:id="1650" w:author="Qualcomm (rapporteur) v2" w:date="2020-02-27T17:18:00Z">
              <w:tcPr>
                <w:tcW w:w="6329" w:type="dxa"/>
              </w:tcPr>
            </w:tcPrChange>
          </w:tcPr>
          <w:p w14:paraId="416D594D" w14:textId="77777777" w:rsidR="004725CB" w:rsidRDefault="004725CB" w:rsidP="004725CB">
            <w:pPr>
              <w:rPr>
                <w:ins w:id="1651" w:author="Qualcomm (rapporteur) v2" w:date="2020-02-27T17:11:00Z"/>
              </w:rPr>
            </w:pPr>
          </w:p>
        </w:tc>
      </w:tr>
      <w:tr w:rsidR="004725CB" w14:paraId="77F159E8" w14:textId="77777777" w:rsidTr="0085485D">
        <w:trPr>
          <w:ins w:id="1652" w:author="Qualcomm (rapporteur) v2" w:date="2020-02-27T17:11:00Z"/>
        </w:trPr>
        <w:tc>
          <w:tcPr>
            <w:tcW w:w="1638" w:type="dxa"/>
            <w:tcPrChange w:id="1653" w:author="Qualcomm (rapporteur) v2" w:date="2020-02-27T17:18:00Z">
              <w:tcPr>
                <w:tcW w:w="1638" w:type="dxa"/>
              </w:tcPr>
            </w:tcPrChange>
          </w:tcPr>
          <w:p w14:paraId="10D705EC" w14:textId="77777777" w:rsidR="004725CB" w:rsidRDefault="004725CB" w:rsidP="004725CB">
            <w:pPr>
              <w:rPr>
                <w:ins w:id="1654" w:author="Qualcomm (rapporteur) v2" w:date="2020-02-27T17:11:00Z"/>
              </w:rPr>
            </w:pPr>
          </w:p>
        </w:tc>
        <w:tc>
          <w:tcPr>
            <w:tcW w:w="2970" w:type="dxa"/>
            <w:tcPrChange w:id="1655" w:author="Qualcomm (rapporteur) v2" w:date="2020-02-27T17:18:00Z">
              <w:tcPr>
                <w:tcW w:w="1890" w:type="dxa"/>
              </w:tcPr>
            </w:tcPrChange>
          </w:tcPr>
          <w:p w14:paraId="240ADC4B" w14:textId="77777777" w:rsidR="004725CB" w:rsidRDefault="004725CB" w:rsidP="004725CB">
            <w:pPr>
              <w:rPr>
                <w:ins w:id="1656" w:author="Qualcomm (rapporteur) v2" w:date="2020-02-27T17:11:00Z"/>
              </w:rPr>
            </w:pPr>
          </w:p>
        </w:tc>
        <w:tc>
          <w:tcPr>
            <w:tcW w:w="5249" w:type="dxa"/>
            <w:tcPrChange w:id="1657" w:author="Qualcomm (rapporteur) v2" w:date="2020-02-27T17:18:00Z">
              <w:tcPr>
                <w:tcW w:w="6329" w:type="dxa"/>
              </w:tcPr>
            </w:tcPrChange>
          </w:tcPr>
          <w:p w14:paraId="4FB1ED81" w14:textId="77777777" w:rsidR="004725CB" w:rsidRDefault="004725CB" w:rsidP="004725CB">
            <w:pPr>
              <w:rPr>
                <w:ins w:id="1658" w:author="Qualcomm (rapporteur) v2" w:date="2020-02-27T17:11:00Z"/>
              </w:rPr>
            </w:pPr>
          </w:p>
        </w:tc>
      </w:tr>
      <w:tr w:rsidR="004725CB" w14:paraId="099C28AD" w14:textId="77777777" w:rsidTr="0085485D">
        <w:trPr>
          <w:ins w:id="1659" w:author="Qualcomm (rapporteur) v2" w:date="2020-02-27T17:11:00Z"/>
        </w:trPr>
        <w:tc>
          <w:tcPr>
            <w:tcW w:w="1638" w:type="dxa"/>
            <w:tcPrChange w:id="1660" w:author="Qualcomm (rapporteur) v2" w:date="2020-02-27T17:18:00Z">
              <w:tcPr>
                <w:tcW w:w="1638" w:type="dxa"/>
              </w:tcPr>
            </w:tcPrChange>
          </w:tcPr>
          <w:p w14:paraId="011316A4" w14:textId="77777777" w:rsidR="004725CB" w:rsidRDefault="004725CB" w:rsidP="004725CB">
            <w:pPr>
              <w:rPr>
                <w:ins w:id="1661" w:author="Qualcomm (rapporteur) v2" w:date="2020-02-27T17:11:00Z"/>
              </w:rPr>
            </w:pPr>
          </w:p>
        </w:tc>
        <w:tc>
          <w:tcPr>
            <w:tcW w:w="2970" w:type="dxa"/>
            <w:tcPrChange w:id="1662" w:author="Qualcomm (rapporteur) v2" w:date="2020-02-27T17:18:00Z">
              <w:tcPr>
                <w:tcW w:w="1890" w:type="dxa"/>
              </w:tcPr>
            </w:tcPrChange>
          </w:tcPr>
          <w:p w14:paraId="545840B5" w14:textId="77777777" w:rsidR="004725CB" w:rsidRDefault="004725CB" w:rsidP="004725CB">
            <w:pPr>
              <w:rPr>
                <w:ins w:id="1663" w:author="Qualcomm (rapporteur) v2" w:date="2020-02-27T17:11:00Z"/>
              </w:rPr>
            </w:pPr>
          </w:p>
        </w:tc>
        <w:tc>
          <w:tcPr>
            <w:tcW w:w="5249" w:type="dxa"/>
            <w:tcPrChange w:id="1664" w:author="Qualcomm (rapporteur) v2" w:date="2020-02-27T17:18:00Z">
              <w:tcPr>
                <w:tcW w:w="6329" w:type="dxa"/>
              </w:tcPr>
            </w:tcPrChange>
          </w:tcPr>
          <w:p w14:paraId="58B74342" w14:textId="77777777" w:rsidR="004725CB" w:rsidRDefault="004725CB" w:rsidP="004725CB">
            <w:pPr>
              <w:rPr>
                <w:ins w:id="1665" w:author="Qualcomm (rapporteur) v2" w:date="2020-02-27T17:11:00Z"/>
              </w:rPr>
            </w:pPr>
          </w:p>
        </w:tc>
      </w:tr>
    </w:tbl>
    <w:p w14:paraId="457F302A" w14:textId="7E7D9954" w:rsidR="00D65B10" w:rsidRDefault="00D65B10">
      <w:pPr>
        <w:rPr>
          <w:ins w:id="1666" w:author="Qualcomm (rapporteur) v2" w:date="2020-02-27T17:07:00Z"/>
        </w:rPr>
      </w:pPr>
    </w:p>
    <w:p w14:paraId="37B70875" w14:textId="044D89F2" w:rsidR="00241898" w:rsidRPr="00130A79" w:rsidRDefault="00241898" w:rsidP="00241898">
      <w:pPr>
        <w:rPr>
          <w:ins w:id="1667" w:author="Qualcomm (rapporteur) v2" w:date="2020-02-27T17:07:00Z"/>
          <w:b/>
          <w:bCs/>
        </w:rPr>
      </w:pPr>
      <w:ins w:id="1668" w:author="Qualcomm (rapporteur) v2" w:date="2020-02-27T17:07:00Z">
        <w:r w:rsidRPr="00130A79">
          <w:rPr>
            <w:b/>
            <w:bCs/>
          </w:rPr>
          <w:t>Q</w:t>
        </w:r>
      </w:ins>
      <w:ins w:id="1669" w:author="Qualcomm (rapporteur) v2" w:date="2020-02-27T17:46:00Z">
        <w:r w:rsidR="007E4E5C">
          <w:rPr>
            <w:b/>
            <w:bCs/>
          </w:rPr>
          <w:t>J</w:t>
        </w:r>
      </w:ins>
      <w:ins w:id="1670" w:author="Qualcomm (rapporteur) v2" w:date="2020-02-27T17:07:00Z">
        <w:r w:rsidRPr="00130A79">
          <w:rPr>
            <w:b/>
            <w:bCs/>
          </w:rPr>
          <w:t xml:space="preserve">. </w:t>
        </w:r>
      </w:ins>
      <w:ins w:id="1671" w:author="Qualcomm (rapporteur) v2" w:date="2020-02-27T17:19:00Z">
        <w:r w:rsidR="00F63717">
          <w:rPr>
            <w:b/>
            <w:bCs/>
          </w:rPr>
          <w:t xml:space="preserve">Please indicate if </w:t>
        </w:r>
        <w:r w:rsidR="00F63717" w:rsidRPr="00130A79">
          <w:rPr>
            <w:b/>
            <w:bCs/>
          </w:rPr>
          <w:t xml:space="preserve">you </w:t>
        </w:r>
        <w:r w:rsidR="00F63717">
          <w:rPr>
            <w:b/>
            <w:bCs/>
          </w:rPr>
          <w:t>OPPOSE</w:t>
        </w:r>
        <w:r w:rsidR="00F63717" w:rsidRPr="00130A79">
          <w:rPr>
            <w:b/>
            <w:bCs/>
          </w:rPr>
          <w:t xml:space="preserve"> </w:t>
        </w:r>
        <w:r w:rsidR="00F63717">
          <w:rPr>
            <w:b/>
            <w:bCs/>
          </w:rPr>
          <w:t>the following proposal.</w:t>
        </w:r>
      </w:ins>
    </w:p>
    <w:p w14:paraId="1D64801D" w14:textId="77777777" w:rsidR="000368E5" w:rsidRDefault="000368E5" w:rsidP="000368E5">
      <w:pPr>
        <w:rPr>
          <w:ins w:id="1672" w:author="Qualcomm (rapporteur) v2" w:date="2020-02-27T16:54:00Z"/>
        </w:rPr>
      </w:pPr>
      <w:ins w:id="1673" w:author="Qualcomm (rapporteur) v2" w:date="2020-02-27T16:54:00Z">
        <w:r w:rsidRPr="00130A79">
          <w:rPr>
            <w:b/>
            <w:bCs/>
          </w:rPr>
          <w:t xml:space="preserve">Proposal 6.3: </w:t>
        </w:r>
        <w:r w:rsidRPr="000368E5">
          <w:rPr>
            <w:b/>
            <w:bCs/>
          </w:rPr>
          <w:t>For</w:t>
        </w:r>
        <w:r>
          <w:rPr>
            <w:b/>
            <w:bCs/>
          </w:rPr>
          <w:t xml:space="preserve"> RRC_IDLE/RRC_INACTIVE UE in manual CAG/SNPN mode, UE AS informs the NAS if UE AS can’t search for an acceptable or suitable cell belonging to the selected CAG/SNPN.</w:t>
        </w:r>
      </w:ins>
    </w:p>
    <w:tbl>
      <w:tblPr>
        <w:tblStyle w:val="TableGrid"/>
        <w:tblW w:w="0" w:type="auto"/>
        <w:tblLook w:val="04A0" w:firstRow="1" w:lastRow="0" w:firstColumn="1" w:lastColumn="0" w:noHBand="0" w:noVBand="1"/>
        <w:tblPrChange w:id="1674"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675">
          <w:tblGrid>
            <w:gridCol w:w="1638"/>
            <w:gridCol w:w="1890"/>
            <w:gridCol w:w="6329"/>
          </w:tblGrid>
        </w:tblGridChange>
      </w:tblGrid>
      <w:tr w:rsidR="004725CB" w14:paraId="2AE71039" w14:textId="77777777" w:rsidTr="0085485D">
        <w:trPr>
          <w:ins w:id="1676" w:author="Qualcomm (rapporteur) v2" w:date="2020-02-27T17:11:00Z"/>
        </w:trPr>
        <w:tc>
          <w:tcPr>
            <w:tcW w:w="1638" w:type="dxa"/>
            <w:tcPrChange w:id="1677" w:author="Qualcomm (rapporteur) v2" w:date="2020-02-27T17:18:00Z">
              <w:tcPr>
                <w:tcW w:w="1638" w:type="dxa"/>
              </w:tcPr>
            </w:tcPrChange>
          </w:tcPr>
          <w:p w14:paraId="1CB1E2B5" w14:textId="6A4AAFC5" w:rsidR="004725CB" w:rsidRPr="00130A79" w:rsidRDefault="004725CB" w:rsidP="004725CB">
            <w:pPr>
              <w:rPr>
                <w:ins w:id="1678" w:author="Qualcomm (rapporteur) v2" w:date="2020-02-27T17:11:00Z"/>
                <w:b/>
                <w:bCs/>
              </w:rPr>
            </w:pPr>
            <w:ins w:id="1679" w:author="Qualcomm (rapporteur) v2" w:date="2020-02-27T17:17:00Z">
              <w:r w:rsidRPr="00130A79">
                <w:rPr>
                  <w:b/>
                  <w:bCs/>
                </w:rPr>
                <w:t xml:space="preserve">Company </w:t>
              </w:r>
            </w:ins>
          </w:p>
        </w:tc>
        <w:tc>
          <w:tcPr>
            <w:tcW w:w="2970" w:type="dxa"/>
            <w:tcPrChange w:id="1680" w:author="Qualcomm (rapporteur) v2" w:date="2020-02-27T17:18:00Z">
              <w:tcPr>
                <w:tcW w:w="1890" w:type="dxa"/>
              </w:tcPr>
            </w:tcPrChange>
          </w:tcPr>
          <w:p w14:paraId="6F52ECA1" w14:textId="6D6B6633" w:rsidR="004725CB" w:rsidRPr="00130A79" w:rsidRDefault="004725CB" w:rsidP="004725CB">
            <w:pPr>
              <w:rPr>
                <w:ins w:id="1681" w:author="Qualcomm (rapporteur) v2" w:date="2020-02-27T17:11:00Z"/>
                <w:b/>
                <w:bCs/>
              </w:rPr>
            </w:pPr>
            <w:ins w:id="1682" w:author="Qualcomm (rapporteur) v2" w:date="2020-02-27T17:17:00Z">
              <w:r>
                <w:rPr>
                  <w:b/>
                  <w:bCs/>
                </w:rPr>
                <w:t>Justification for opposition</w:t>
              </w:r>
            </w:ins>
          </w:p>
        </w:tc>
        <w:tc>
          <w:tcPr>
            <w:tcW w:w="5249" w:type="dxa"/>
            <w:tcPrChange w:id="1683" w:author="Qualcomm (rapporteur) v2" w:date="2020-02-27T17:18:00Z">
              <w:tcPr>
                <w:tcW w:w="6329" w:type="dxa"/>
              </w:tcPr>
            </w:tcPrChange>
          </w:tcPr>
          <w:p w14:paraId="5B4CC324" w14:textId="4D937946" w:rsidR="004725CB" w:rsidRPr="00130A79" w:rsidRDefault="004725CB" w:rsidP="004725CB">
            <w:pPr>
              <w:rPr>
                <w:ins w:id="1684" w:author="Qualcomm (rapporteur) v2" w:date="2020-02-27T17:11:00Z"/>
                <w:b/>
                <w:bCs/>
              </w:rPr>
            </w:pPr>
            <w:ins w:id="1685" w:author="Qualcomm (rapporteur) v2" w:date="2020-02-27T17:17:00Z">
              <w:r>
                <w:rPr>
                  <w:b/>
                  <w:bCs/>
                </w:rPr>
                <w:t>Suggestions for way forward</w:t>
              </w:r>
            </w:ins>
          </w:p>
        </w:tc>
      </w:tr>
      <w:tr w:rsidR="004725CB" w14:paraId="63F1B061" w14:textId="77777777" w:rsidTr="0085485D">
        <w:trPr>
          <w:ins w:id="1686" w:author="Qualcomm (rapporteur) v2" w:date="2020-02-27T17:11:00Z"/>
        </w:trPr>
        <w:tc>
          <w:tcPr>
            <w:tcW w:w="1638" w:type="dxa"/>
            <w:tcPrChange w:id="1687" w:author="Qualcomm (rapporteur) v2" w:date="2020-02-27T17:18:00Z">
              <w:tcPr>
                <w:tcW w:w="1638" w:type="dxa"/>
              </w:tcPr>
            </w:tcPrChange>
          </w:tcPr>
          <w:p w14:paraId="7D6633DE" w14:textId="77777777" w:rsidR="004725CB" w:rsidRDefault="004725CB" w:rsidP="004725CB">
            <w:pPr>
              <w:rPr>
                <w:ins w:id="1688" w:author="Qualcomm (rapporteur) v2" w:date="2020-02-27T17:11:00Z"/>
              </w:rPr>
            </w:pPr>
          </w:p>
        </w:tc>
        <w:tc>
          <w:tcPr>
            <w:tcW w:w="2970" w:type="dxa"/>
            <w:tcPrChange w:id="1689" w:author="Qualcomm (rapporteur) v2" w:date="2020-02-27T17:18:00Z">
              <w:tcPr>
                <w:tcW w:w="1890" w:type="dxa"/>
              </w:tcPr>
            </w:tcPrChange>
          </w:tcPr>
          <w:p w14:paraId="54E0D1B2" w14:textId="77777777" w:rsidR="004725CB" w:rsidRDefault="004725CB" w:rsidP="004725CB">
            <w:pPr>
              <w:rPr>
                <w:ins w:id="1690" w:author="Qualcomm (rapporteur) v2" w:date="2020-02-27T17:11:00Z"/>
              </w:rPr>
            </w:pPr>
          </w:p>
        </w:tc>
        <w:tc>
          <w:tcPr>
            <w:tcW w:w="5249" w:type="dxa"/>
            <w:tcPrChange w:id="1691" w:author="Qualcomm (rapporteur) v2" w:date="2020-02-27T17:18:00Z">
              <w:tcPr>
                <w:tcW w:w="6329" w:type="dxa"/>
              </w:tcPr>
            </w:tcPrChange>
          </w:tcPr>
          <w:p w14:paraId="4FD971DB" w14:textId="77777777" w:rsidR="004725CB" w:rsidRDefault="004725CB" w:rsidP="004725CB">
            <w:pPr>
              <w:rPr>
                <w:ins w:id="1692" w:author="Qualcomm (rapporteur) v2" w:date="2020-02-27T17:11:00Z"/>
              </w:rPr>
            </w:pPr>
          </w:p>
        </w:tc>
      </w:tr>
      <w:tr w:rsidR="004725CB" w14:paraId="0462DF7E" w14:textId="77777777" w:rsidTr="0085485D">
        <w:trPr>
          <w:ins w:id="1693" w:author="Qualcomm (rapporteur) v2" w:date="2020-02-27T17:11:00Z"/>
        </w:trPr>
        <w:tc>
          <w:tcPr>
            <w:tcW w:w="1638" w:type="dxa"/>
            <w:tcPrChange w:id="1694" w:author="Qualcomm (rapporteur) v2" w:date="2020-02-27T17:18:00Z">
              <w:tcPr>
                <w:tcW w:w="1638" w:type="dxa"/>
              </w:tcPr>
            </w:tcPrChange>
          </w:tcPr>
          <w:p w14:paraId="4A086090" w14:textId="77777777" w:rsidR="004725CB" w:rsidRDefault="004725CB" w:rsidP="004725CB">
            <w:pPr>
              <w:rPr>
                <w:ins w:id="1695" w:author="Qualcomm (rapporteur) v2" w:date="2020-02-27T17:11:00Z"/>
              </w:rPr>
            </w:pPr>
          </w:p>
        </w:tc>
        <w:tc>
          <w:tcPr>
            <w:tcW w:w="2970" w:type="dxa"/>
            <w:tcPrChange w:id="1696" w:author="Qualcomm (rapporteur) v2" w:date="2020-02-27T17:18:00Z">
              <w:tcPr>
                <w:tcW w:w="1890" w:type="dxa"/>
              </w:tcPr>
            </w:tcPrChange>
          </w:tcPr>
          <w:p w14:paraId="3E6D60A9" w14:textId="77777777" w:rsidR="004725CB" w:rsidRDefault="004725CB" w:rsidP="004725CB">
            <w:pPr>
              <w:rPr>
                <w:ins w:id="1697" w:author="Qualcomm (rapporteur) v2" w:date="2020-02-27T17:11:00Z"/>
              </w:rPr>
            </w:pPr>
          </w:p>
        </w:tc>
        <w:tc>
          <w:tcPr>
            <w:tcW w:w="5249" w:type="dxa"/>
            <w:tcPrChange w:id="1698" w:author="Qualcomm (rapporteur) v2" w:date="2020-02-27T17:18:00Z">
              <w:tcPr>
                <w:tcW w:w="6329" w:type="dxa"/>
              </w:tcPr>
            </w:tcPrChange>
          </w:tcPr>
          <w:p w14:paraId="0521FFE6" w14:textId="77777777" w:rsidR="004725CB" w:rsidRDefault="004725CB" w:rsidP="004725CB">
            <w:pPr>
              <w:rPr>
                <w:ins w:id="1699" w:author="Qualcomm (rapporteur) v2" w:date="2020-02-27T17:11:00Z"/>
              </w:rPr>
            </w:pPr>
          </w:p>
        </w:tc>
      </w:tr>
      <w:tr w:rsidR="004725CB" w14:paraId="0347C049" w14:textId="77777777" w:rsidTr="0085485D">
        <w:trPr>
          <w:ins w:id="1700" w:author="Qualcomm (rapporteur) v2" w:date="2020-02-27T17:11:00Z"/>
        </w:trPr>
        <w:tc>
          <w:tcPr>
            <w:tcW w:w="1638" w:type="dxa"/>
            <w:tcPrChange w:id="1701" w:author="Qualcomm (rapporteur) v2" w:date="2020-02-27T17:18:00Z">
              <w:tcPr>
                <w:tcW w:w="1638" w:type="dxa"/>
              </w:tcPr>
            </w:tcPrChange>
          </w:tcPr>
          <w:p w14:paraId="60249C72" w14:textId="77777777" w:rsidR="004725CB" w:rsidRDefault="004725CB" w:rsidP="004725CB">
            <w:pPr>
              <w:rPr>
                <w:ins w:id="1702" w:author="Qualcomm (rapporteur) v2" w:date="2020-02-27T17:11:00Z"/>
              </w:rPr>
            </w:pPr>
          </w:p>
        </w:tc>
        <w:tc>
          <w:tcPr>
            <w:tcW w:w="2970" w:type="dxa"/>
            <w:tcPrChange w:id="1703" w:author="Qualcomm (rapporteur) v2" w:date="2020-02-27T17:18:00Z">
              <w:tcPr>
                <w:tcW w:w="1890" w:type="dxa"/>
              </w:tcPr>
            </w:tcPrChange>
          </w:tcPr>
          <w:p w14:paraId="779299AD" w14:textId="77777777" w:rsidR="004725CB" w:rsidRDefault="004725CB" w:rsidP="004725CB">
            <w:pPr>
              <w:rPr>
                <w:ins w:id="1704" w:author="Qualcomm (rapporteur) v2" w:date="2020-02-27T17:11:00Z"/>
              </w:rPr>
            </w:pPr>
          </w:p>
        </w:tc>
        <w:tc>
          <w:tcPr>
            <w:tcW w:w="5249" w:type="dxa"/>
            <w:tcPrChange w:id="1705" w:author="Qualcomm (rapporteur) v2" w:date="2020-02-27T17:18:00Z">
              <w:tcPr>
                <w:tcW w:w="6329" w:type="dxa"/>
              </w:tcPr>
            </w:tcPrChange>
          </w:tcPr>
          <w:p w14:paraId="4E1E8100" w14:textId="77777777" w:rsidR="004725CB" w:rsidRDefault="004725CB" w:rsidP="004725CB">
            <w:pPr>
              <w:rPr>
                <w:ins w:id="1706" w:author="Qualcomm (rapporteur) v2" w:date="2020-02-27T17:11:00Z"/>
              </w:rPr>
            </w:pPr>
          </w:p>
        </w:tc>
      </w:tr>
      <w:tr w:rsidR="004725CB" w14:paraId="5D6D8E04" w14:textId="77777777" w:rsidTr="0085485D">
        <w:trPr>
          <w:ins w:id="1707" w:author="Qualcomm (rapporteur) v2" w:date="2020-02-27T17:11:00Z"/>
        </w:trPr>
        <w:tc>
          <w:tcPr>
            <w:tcW w:w="1638" w:type="dxa"/>
            <w:tcPrChange w:id="1708" w:author="Qualcomm (rapporteur) v2" w:date="2020-02-27T17:18:00Z">
              <w:tcPr>
                <w:tcW w:w="1638" w:type="dxa"/>
              </w:tcPr>
            </w:tcPrChange>
          </w:tcPr>
          <w:p w14:paraId="72A8577B" w14:textId="77777777" w:rsidR="004725CB" w:rsidRDefault="004725CB" w:rsidP="004725CB">
            <w:pPr>
              <w:rPr>
                <w:ins w:id="1709" w:author="Qualcomm (rapporteur) v2" w:date="2020-02-27T17:11:00Z"/>
              </w:rPr>
            </w:pPr>
          </w:p>
        </w:tc>
        <w:tc>
          <w:tcPr>
            <w:tcW w:w="2970" w:type="dxa"/>
            <w:tcPrChange w:id="1710" w:author="Qualcomm (rapporteur) v2" w:date="2020-02-27T17:18:00Z">
              <w:tcPr>
                <w:tcW w:w="1890" w:type="dxa"/>
              </w:tcPr>
            </w:tcPrChange>
          </w:tcPr>
          <w:p w14:paraId="3F30F4E9" w14:textId="77777777" w:rsidR="004725CB" w:rsidRDefault="004725CB" w:rsidP="004725CB">
            <w:pPr>
              <w:rPr>
                <w:ins w:id="1711" w:author="Qualcomm (rapporteur) v2" w:date="2020-02-27T17:11:00Z"/>
              </w:rPr>
            </w:pPr>
          </w:p>
        </w:tc>
        <w:tc>
          <w:tcPr>
            <w:tcW w:w="5249" w:type="dxa"/>
            <w:tcPrChange w:id="1712" w:author="Qualcomm (rapporteur) v2" w:date="2020-02-27T17:18:00Z">
              <w:tcPr>
                <w:tcW w:w="6329" w:type="dxa"/>
              </w:tcPr>
            </w:tcPrChange>
          </w:tcPr>
          <w:p w14:paraId="5430565A" w14:textId="77777777" w:rsidR="004725CB" w:rsidRDefault="004725CB" w:rsidP="004725CB">
            <w:pPr>
              <w:rPr>
                <w:ins w:id="1713" w:author="Qualcomm (rapporteur) v2" w:date="2020-02-27T17:11:00Z"/>
              </w:rPr>
            </w:pPr>
          </w:p>
        </w:tc>
      </w:tr>
      <w:tr w:rsidR="004725CB" w14:paraId="6A848071" w14:textId="77777777" w:rsidTr="0085485D">
        <w:trPr>
          <w:ins w:id="1714" w:author="Qualcomm (rapporteur) v2" w:date="2020-02-27T17:11:00Z"/>
        </w:trPr>
        <w:tc>
          <w:tcPr>
            <w:tcW w:w="1638" w:type="dxa"/>
            <w:tcPrChange w:id="1715" w:author="Qualcomm (rapporteur) v2" w:date="2020-02-27T17:18:00Z">
              <w:tcPr>
                <w:tcW w:w="1638" w:type="dxa"/>
              </w:tcPr>
            </w:tcPrChange>
          </w:tcPr>
          <w:p w14:paraId="4EEE08B1" w14:textId="77777777" w:rsidR="004725CB" w:rsidRDefault="004725CB" w:rsidP="004725CB">
            <w:pPr>
              <w:rPr>
                <w:ins w:id="1716" w:author="Qualcomm (rapporteur) v2" w:date="2020-02-27T17:11:00Z"/>
              </w:rPr>
            </w:pPr>
          </w:p>
        </w:tc>
        <w:tc>
          <w:tcPr>
            <w:tcW w:w="2970" w:type="dxa"/>
            <w:tcPrChange w:id="1717" w:author="Qualcomm (rapporteur) v2" w:date="2020-02-27T17:18:00Z">
              <w:tcPr>
                <w:tcW w:w="1890" w:type="dxa"/>
              </w:tcPr>
            </w:tcPrChange>
          </w:tcPr>
          <w:p w14:paraId="1CD054F4" w14:textId="77777777" w:rsidR="004725CB" w:rsidRDefault="004725CB" w:rsidP="004725CB">
            <w:pPr>
              <w:rPr>
                <w:ins w:id="1718" w:author="Qualcomm (rapporteur) v2" w:date="2020-02-27T17:11:00Z"/>
              </w:rPr>
            </w:pPr>
          </w:p>
        </w:tc>
        <w:tc>
          <w:tcPr>
            <w:tcW w:w="5249" w:type="dxa"/>
            <w:tcPrChange w:id="1719" w:author="Qualcomm (rapporteur) v2" w:date="2020-02-27T17:18:00Z">
              <w:tcPr>
                <w:tcW w:w="6329" w:type="dxa"/>
              </w:tcPr>
            </w:tcPrChange>
          </w:tcPr>
          <w:p w14:paraId="7F57E8A2" w14:textId="77777777" w:rsidR="004725CB" w:rsidRDefault="004725CB" w:rsidP="004725CB">
            <w:pPr>
              <w:rPr>
                <w:ins w:id="1720" w:author="Qualcomm (rapporteur) v2" w:date="2020-02-27T17:11:00Z"/>
              </w:rPr>
            </w:pPr>
          </w:p>
        </w:tc>
      </w:tr>
      <w:tr w:rsidR="004725CB" w14:paraId="185D6DEB" w14:textId="77777777" w:rsidTr="0085485D">
        <w:trPr>
          <w:ins w:id="1721" w:author="Qualcomm (rapporteur) v2" w:date="2020-02-27T17:11:00Z"/>
        </w:trPr>
        <w:tc>
          <w:tcPr>
            <w:tcW w:w="1638" w:type="dxa"/>
            <w:tcPrChange w:id="1722" w:author="Qualcomm (rapporteur) v2" w:date="2020-02-27T17:18:00Z">
              <w:tcPr>
                <w:tcW w:w="1638" w:type="dxa"/>
              </w:tcPr>
            </w:tcPrChange>
          </w:tcPr>
          <w:p w14:paraId="784056F9" w14:textId="77777777" w:rsidR="004725CB" w:rsidRDefault="004725CB" w:rsidP="004725CB">
            <w:pPr>
              <w:rPr>
                <w:ins w:id="1723" w:author="Qualcomm (rapporteur) v2" w:date="2020-02-27T17:11:00Z"/>
              </w:rPr>
            </w:pPr>
          </w:p>
        </w:tc>
        <w:tc>
          <w:tcPr>
            <w:tcW w:w="2970" w:type="dxa"/>
            <w:tcPrChange w:id="1724" w:author="Qualcomm (rapporteur) v2" w:date="2020-02-27T17:18:00Z">
              <w:tcPr>
                <w:tcW w:w="1890" w:type="dxa"/>
              </w:tcPr>
            </w:tcPrChange>
          </w:tcPr>
          <w:p w14:paraId="57558C30" w14:textId="77777777" w:rsidR="004725CB" w:rsidRDefault="004725CB" w:rsidP="004725CB">
            <w:pPr>
              <w:rPr>
                <w:ins w:id="1725" w:author="Qualcomm (rapporteur) v2" w:date="2020-02-27T17:11:00Z"/>
              </w:rPr>
            </w:pPr>
          </w:p>
        </w:tc>
        <w:tc>
          <w:tcPr>
            <w:tcW w:w="5249" w:type="dxa"/>
            <w:tcPrChange w:id="1726" w:author="Qualcomm (rapporteur) v2" w:date="2020-02-27T17:18:00Z">
              <w:tcPr>
                <w:tcW w:w="6329" w:type="dxa"/>
              </w:tcPr>
            </w:tcPrChange>
          </w:tcPr>
          <w:p w14:paraId="07EFDF7D" w14:textId="77777777" w:rsidR="004725CB" w:rsidRDefault="004725CB" w:rsidP="004725CB">
            <w:pPr>
              <w:rPr>
                <w:ins w:id="1727" w:author="Qualcomm (rapporteur) v2" w:date="2020-02-27T17:11:00Z"/>
              </w:rPr>
            </w:pPr>
          </w:p>
        </w:tc>
      </w:tr>
      <w:tr w:rsidR="004725CB" w14:paraId="34040777" w14:textId="77777777" w:rsidTr="0085485D">
        <w:trPr>
          <w:ins w:id="1728" w:author="Qualcomm (rapporteur) v2" w:date="2020-02-27T17:11:00Z"/>
        </w:trPr>
        <w:tc>
          <w:tcPr>
            <w:tcW w:w="1638" w:type="dxa"/>
            <w:tcPrChange w:id="1729" w:author="Qualcomm (rapporteur) v2" w:date="2020-02-27T17:18:00Z">
              <w:tcPr>
                <w:tcW w:w="1638" w:type="dxa"/>
              </w:tcPr>
            </w:tcPrChange>
          </w:tcPr>
          <w:p w14:paraId="534E89FD" w14:textId="77777777" w:rsidR="004725CB" w:rsidRDefault="004725CB" w:rsidP="004725CB">
            <w:pPr>
              <w:rPr>
                <w:ins w:id="1730" w:author="Qualcomm (rapporteur) v2" w:date="2020-02-27T17:11:00Z"/>
              </w:rPr>
            </w:pPr>
          </w:p>
        </w:tc>
        <w:tc>
          <w:tcPr>
            <w:tcW w:w="2970" w:type="dxa"/>
            <w:tcPrChange w:id="1731" w:author="Qualcomm (rapporteur) v2" w:date="2020-02-27T17:18:00Z">
              <w:tcPr>
                <w:tcW w:w="1890" w:type="dxa"/>
              </w:tcPr>
            </w:tcPrChange>
          </w:tcPr>
          <w:p w14:paraId="0710A2E7" w14:textId="77777777" w:rsidR="004725CB" w:rsidRDefault="004725CB" w:rsidP="004725CB">
            <w:pPr>
              <w:rPr>
                <w:ins w:id="1732" w:author="Qualcomm (rapporteur) v2" w:date="2020-02-27T17:11:00Z"/>
              </w:rPr>
            </w:pPr>
          </w:p>
        </w:tc>
        <w:tc>
          <w:tcPr>
            <w:tcW w:w="5249" w:type="dxa"/>
            <w:tcPrChange w:id="1733" w:author="Qualcomm (rapporteur) v2" w:date="2020-02-27T17:18:00Z">
              <w:tcPr>
                <w:tcW w:w="6329" w:type="dxa"/>
              </w:tcPr>
            </w:tcPrChange>
          </w:tcPr>
          <w:p w14:paraId="2446324A" w14:textId="77777777" w:rsidR="004725CB" w:rsidRDefault="004725CB" w:rsidP="004725CB">
            <w:pPr>
              <w:rPr>
                <w:ins w:id="1734" w:author="Qualcomm (rapporteur) v2" w:date="2020-02-27T17:11:00Z"/>
              </w:rPr>
            </w:pPr>
          </w:p>
        </w:tc>
      </w:tr>
    </w:tbl>
    <w:p w14:paraId="16467065" w14:textId="77777777" w:rsidR="00241898" w:rsidRDefault="00241898" w:rsidP="00241898">
      <w:pPr>
        <w:rPr>
          <w:ins w:id="1735" w:author="Qualcomm (rapporteur) v2" w:date="2020-02-27T17:07:00Z"/>
          <w:b/>
          <w:bCs/>
        </w:rPr>
      </w:pPr>
    </w:p>
    <w:p w14:paraId="53B05162" w14:textId="16E59662" w:rsidR="00241898" w:rsidRPr="00130A79" w:rsidRDefault="00241898" w:rsidP="00241898">
      <w:pPr>
        <w:rPr>
          <w:ins w:id="1736" w:author="Qualcomm (rapporteur) v2" w:date="2020-02-27T17:07:00Z"/>
          <w:b/>
          <w:bCs/>
        </w:rPr>
      </w:pPr>
      <w:ins w:id="1737" w:author="Qualcomm (rapporteur) v2" w:date="2020-02-27T17:07:00Z">
        <w:r w:rsidRPr="00130A79">
          <w:rPr>
            <w:b/>
            <w:bCs/>
          </w:rPr>
          <w:t>Q</w:t>
        </w:r>
      </w:ins>
      <w:ins w:id="1738" w:author="Qualcomm (rapporteur) v2" w:date="2020-02-27T17:46:00Z">
        <w:r w:rsidR="007E4E5C">
          <w:rPr>
            <w:b/>
            <w:bCs/>
          </w:rPr>
          <w:t>K</w:t>
        </w:r>
      </w:ins>
      <w:ins w:id="1739" w:author="Qualcomm (rapporteur) v2" w:date="2020-02-27T17:07:00Z">
        <w:r w:rsidRPr="00130A79">
          <w:rPr>
            <w:b/>
            <w:bCs/>
          </w:rPr>
          <w:t xml:space="preserve">. </w:t>
        </w:r>
      </w:ins>
      <w:ins w:id="1740" w:author="Qualcomm (rapporteur) v2" w:date="2020-02-27T17:19:00Z">
        <w:r w:rsidR="00C83353">
          <w:rPr>
            <w:b/>
            <w:bCs/>
          </w:rPr>
          <w:t xml:space="preserve">Please indicate if </w:t>
        </w:r>
        <w:r w:rsidR="00C83353" w:rsidRPr="00130A79">
          <w:rPr>
            <w:b/>
            <w:bCs/>
          </w:rPr>
          <w:t xml:space="preserve">you </w:t>
        </w:r>
        <w:r w:rsidR="00C83353">
          <w:rPr>
            <w:b/>
            <w:bCs/>
          </w:rPr>
          <w:t>OPPOSE</w:t>
        </w:r>
        <w:r w:rsidR="00C83353" w:rsidRPr="00130A79">
          <w:rPr>
            <w:b/>
            <w:bCs/>
          </w:rPr>
          <w:t xml:space="preserve"> </w:t>
        </w:r>
        <w:r w:rsidR="00C83353">
          <w:rPr>
            <w:b/>
            <w:bCs/>
          </w:rPr>
          <w:t>the following proposal.</w:t>
        </w:r>
      </w:ins>
    </w:p>
    <w:p w14:paraId="5F34F3A6" w14:textId="729ECE5A" w:rsidR="00964EC7" w:rsidRDefault="00964EC7" w:rsidP="00964EC7">
      <w:pPr>
        <w:rPr>
          <w:ins w:id="1741" w:author="Qualcomm (rapporteur) v2" w:date="2020-02-27T16:54:00Z"/>
          <w:b/>
        </w:rPr>
      </w:pPr>
      <w:ins w:id="1742" w:author="Qualcomm (rapporteur) v2" w:date="2020-02-27T16:54:00Z">
        <w:r>
          <w:rPr>
            <w:b/>
            <w:lang w:eastAsia="ja-JP"/>
          </w:rPr>
          <w:t xml:space="preserve">Proposal 7: RAN2 confirms following definition for </w:t>
        </w:r>
        <w:r>
          <w:rPr>
            <w:b/>
            <w:lang w:eastAsia="ko-KR"/>
          </w:rPr>
          <w:t>NPN-only cell</w:t>
        </w:r>
        <w:r>
          <w:rPr>
            <w:b/>
            <w:lang w:eastAsia="ja-JP"/>
          </w:rPr>
          <w:t xml:space="preserve">: 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ins>
    </w:p>
    <w:tbl>
      <w:tblPr>
        <w:tblStyle w:val="TableGrid"/>
        <w:tblW w:w="0" w:type="auto"/>
        <w:tblLook w:val="04A0" w:firstRow="1" w:lastRow="0" w:firstColumn="1" w:lastColumn="0" w:noHBand="0" w:noVBand="1"/>
        <w:tblPrChange w:id="1743"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744">
          <w:tblGrid>
            <w:gridCol w:w="1638"/>
            <w:gridCol w:w="1890"/>
            <w:gridCol w:w="6329"/>
          </w:tblGrid>
        </w:tblGridChange>
      </w:tblGrid>
      <w:tr w:rsidR="004725CB" w14:paraId="7482D7EF" w14:textId="77777777" w:rsidTr="0085485D">
        <w:trPr>
          <w:ins w:id="1745" w:author="Qualcomm (rapporteur) v2" w:date="2020-02-27T17:11:00Z"/>
        </w:trPr>
        <w:tc>
          <w:tcPr>
            <w:tcW w:w="1638" w:type="dxa"/>
            <w:tcPrChange w:id="1746" w:author="Qualcomm (rapporteur) v2" w:date="2020-02-27T17:18:00Z">
              <w:tcPr>
                <w:tcW w:w="1638" w:type="dxa"/>
              </w:tcPr>
            </w:tcPrChange>
          </w:tcPr>
          <w:p w14:paraId="7772608A" w14:textId="1F97B093" w:rsidR="004725CB" w:rsidRPr="00130A79" w:rsidRDefault="004725CB" w:rsidP="004725CB">
            <w:pPr>
              <w:rPr>
                <w:ins w:id="1747" w:author="Qualcomm (rapporteur) v2" w:date="2020-02-27T17:11:00Z"/>
                <w:b/>
                <w:bCs/>
              </w:rPr>
            </w:pPr>
            <w:ins w:id="1748" w:author="Qualcomm (rapporteur) v2" w:date="2020-02-27T17:17:00Z">
              <w:r w:rsidRPr="00130A79">
                <w:rPr>
                  <w:b/>
                  <w:bCs/>
                </w:rPr>
                <w:t xml:space="preserve">Company </w:t>
              </w:r>
            </w:ins>
          </w:p>
        </w:tc>
        <w:tc>
          <w:tcPr>
            <w:tcW w:w="2970" w:type="dxa"/>
            <w:tcPrChange w:id="1749" w:author="Qualcomm (rapporteur) v2" w:date="2020-02-27T17:18:00Z">
              <w:tcPr>
                <w:tcW w:w="1890" w:type="dxa"/>
              </w:tcPr>
            </w:tcPrChange>
          </w:tcPr>
          <w:p w14:paraId="79EE747B" w14:textId="3C066DAA" w:rsidR="004725CB" w:rsidRPr="00130A79" w:rsidRDefault="004725CB" w:rsidP="004725CB">
            <w:pPr>
              <w:rPr>
                <w:ins w:id="1750" w:author="Qualcomm (rapporteur) v2" w:date="2020-02-27T17:11:00Z"/>
                <w:b/>
                <w:bCs/>
              </w:rPr>
            </w:pPr>
            <w:ins w:id="1751" w:author="Qualcomm (rapporteur) v2" w:date="2020-02-27T17:17:00Z">
              <w:r>
                <w:rPr>
                  <w:b/>
                  <w:bCs/>
                </w:rPr>
                <w:t>Justification for opposition</w:t>
              </w:r>
            </w:ins>
          </w:p>
        </w:tc>
        <w:tc>
          <w:tcPr>
            <w:tcW w:w="5249" w:type="dxa"/>
            <w:tcPrChange w:id="1752" w:author="Qualcomm (rapporteur) v2" w:date="2020-02-27T17:18:00Z">
              <w:tcPr>
                <w:tcW w:w="6329" w:type="dxa"/>
              </w:tcPr>
            </w:tcPrChange>
          </w:tcPr>
          <w:p w14:paraId="4BF797AE" w14:textId="5C8468A1" w:rsidR="004725CB" w:rsidRPr="00130A79" w:rsidRDefault="004725CB" w:rsidP="004725CB">
            <w:pPr>
              <w:rPr>
                <w:ins w:id="1753" w:author="Qualcomm (rapporteur) v2" w:date="2020-02-27T17:11:00Z"/>
                <w:b/>
                <w:bCs/>
              </w:rPr>
            </w:pPr>
            <w:ins w:id="1754" w:author="Qualcomm (rapporteur) v2" w:date="2020-02-27T17:17:00Z">
              <w:r>
                <w:rPr>
                  <w:b/>
                  <w:bCs/>
                </w:rPr>
                <w:t>Suggestions for way forward</w:t>
              </w:r>
            </w:ins>
          </w:p>
        </w:tc>
      </w:tr>
      <w:tr w:rsidR="004725CB" w14:paraId="77760A51" w14:textId="77777777" w:rsidTr="0085485D">
        <w:trPr>
          <w:ins w:id="1755" w:author="Qualcomm (rapporteur) v2" w:date="2020-02-27T17:11:00Z"/>
        </w:trPr>
        <w:tc>
          <w:tcPr>
            <w:tcW w:w="1638" w:type="dxa"/>
            <w:tcPrChange w:id="1756" w:author="Qualcomm (rapporteur) v2" w:date="2020-02-27T17:18:00Z">
              <w:tcPr>
                <w:tcW w:w="1638" w:type="dxa"/>
              </w:tcPr>
            </w:tcPrChange>
          </w:tcPr>
          <w:p w14:paraId="5AA2D0FA" w14:textId="77777777" w:rsidR="004725CB" w:rsidRDefault="004725CB" w:rsidP="004725CB">
            <w:pPr>
              <w:rPr>
                <w:ins w:id="1757" w:author="Qualcomm (rapporteur) v2" w:date="2020-02-27T17:11:00Z"/>
              </w:rPr>
            </w:pPr>
          </w:p>
        </w:tc>
        <w:tc>
          <w:tcPr>
            <w:tcW w:w="2970" w:type="dxa"/>
            <w:tcPrChange w:id="1758" w:author="Qualcomm (rapporteur) v2" w:date="2020-02-27T17:18:00Z">
              <w:tcPr>
                <w:tcW w:w="1890" w:type="dxa"/>
              </w:tcPr>
            </w:tcPrChange>
          </w:tcPr>
          <w:p w14:paraId="3337E90D" w14:textId="77777777" w:rsidR="004725CB" w:rsidRDefault="004725CB" w:rsidP="004725CB">
            <w:pPr>
              <w:rPr>
                <w:ins w:id="1759" w:author="Qualcomm (rapporteur) v2" w:date="2020-02-27T17:11:00Z"/>
              </w:rPr>
            </w:pPr>
          </w:p>
        </w:tc>
        <w:tc>
          <w:tcPr>
            <w:tcW w:w="5249" w:type="dxa"/>
            <w:tcPrChange w:id="1760" w:author="Qualcomm (rapporteur) v2" w:date="2020-02-27T17:18:00Z">
              <w:tcPr>
                <w:tcW w:w="6329" w:type="dxa"/>
              </w:tcPr>
            </w:tcPrChange>
          </w:tcPr>
          <w:p w14:paraId="02F47696" w14:textId="77777777" w:rsidR="004725CB" w:rsidRDefault="004725CB" w:rsidP="004725CB">
            <w:pPr>
              <w:rPr>
                <w:ins w:id="1761" w:author="Qualcomm (rapporteur) v2" w:date="2020-02-27T17:11:00Z"/>
              </w:rPr>
            </w:pPr>
          </w:p>
        </w:tc>
      </w:tr>
      <w:tr w:rsidR="004725CB" w14:paraId="7C69C05F" w14:textId="77777777" w:rsidTr="0085485D">
        <w:trPr>
          <w:ins w:id="1762" w:author="Qualcomm (rapporteur) v2" w:date="2020-02-27T17:11:00Z"/>
        </w:trPr>
        <w:tc>
          <w:tcPr>
            <w:tcW w:w="1638" w:type="dxa"/>
            <w:tcPrChange w:id="1763" w:author="Qualcomm (rapporteur) v2" w:date="2020-02-27T17:18:00Z">
              <w:tcPr>
                <w:tcW w:w="1638" w:type="dxa"/>
              </w:tcPr>
            </w:tcPrChange>
          </w:tcPr>
          <w:p w14:paraId="0676BD9E" w14:textId="77777777" w:rsidR="004725CB" w:rsidRDefault="004725CB" w:rsidP="004725CB">
            <w:pPr>
              <w:rPr>
                <w:ins w:id="1764" w:author="Qualcomm (rapporteur) v2" w:date="2020-02-27T17:11:00Z"/>
              </w:rPr>
            </w:pPr>
          </w:p>
        </w:tc>
        <w:tc>
          <w:tcPr>
            <w:tcW w:w="2970" w:type="dxa"/>
            <w:tcPrChange w:id="1765" w:author="Qualcomm (rapporteur) v2" w:date="2020-02-27T17:18:00Z">
              <w:tcPr>
                <w:tcW w:w="1890" w:type="dxa"/>
              </w:tcPr>
            </w:tcPrChange>
          </w:tcPr>
          <w:p w14:paraId="14550814" w14:textId="77777777" w:rsidR="004725CB" w:rsidRDefault="004725CB" w:rsidP="004725CB">
            <w:pPr>
              <w:rPr>
                <w:ins w:id="1766" w:author="Qualcomm (rapporteur) v2" w:date="2020-02-27T17:11:00Z"/>
              </w:rPr>
            </w:pPr>
          </w:p>
        </w:tc>
        <w:tc>
          <w:tcPr>
            <w:tcW w:w="5249" w:type="dxa"/>
            <w:tcPrChange w:id="1767" w:author="Qualcomm (rapporteur) v2" w:date="2020-02-27T17:18:00Z">
              <w:tcPr>
                <w:tcW w:w="6329" w:type="dxa"/>
              </w:tcPr>
            </w:tcPrChange>
          </w:tcPr>
          <w:p w14:paraId="1D23AB27" w14:textId="77777777" w:rsidR="004725CB" w:rsidRDefault="004725CB" w:rsidP="004725CB">
            <w:pPr>
              <w:rPr>
                <w:ins w:id="1768" w:author="Qualcomm (rapporteur) v2" w:date="2020-02-27T17:11:00Z"/>
              </w:rPr>
            </w:pPr>
          </w:p>
        </w:tc>
      </w:tr>
      <w:tr w:rsidR="004725CB" w14:paraId="57950959" w14:textId="77777777" w:rsidTr="0085485D">
        <w:trPr>
          <w:ins w:id="1769" w:author="Qualcomm (rapporteur) v2" w:date="2020-02-27T17:11:00Z"/>
        </w:trPr>
        <w:tc>
          <w:tcPr>
            <w:tcW w:w="1638" w:type="dxa"/>
            <w:tcPrChange w:id="1770" w:author="Qualcomm (rapporteur) v2" w:date="2020-02-27T17:18:00Z">
              <w:tcPr>
                <w:tcW w:w="1638" w:type="dxa"/>
              </w:tcPr>
            </w:tcPrChange>
          </w:tcPr>
          <w:p w14:paraId="0005E81D" w14:textId="77777777" w:rsidR="004725CB" w:rsidRDefault="004725CB" w:rsidP="004725CB">
            <w:pPr>
              <w:rPr>
                <w:ins w:id="1771" w:author="Qualcomm (rapporteur) v2" w:date="2020-02-27T17:11:00Z"/>
              </w:rPr>
            </w:pPr>
          </w:p>
        </w:tc>
        <w:tc>
          <w:tcPr>
            <w:tcW w:w="2970" w:type="dxa"/>
            <w:tcPrChange w:id="1772" w:author="Qualcomm (rapporteur) v2" w:date="2020-02-27T17:18:00Z">
              <w:tcPr>
                <w:tcW w:w="1890" w:type="dxa"/>
              </w:tcPr>
            </w:tcPrChange>
          </w:tcPr>
          <w:p w14:paraId="7DA64DB7" w14:textId="77777777" w:rsidR="004725CB" w:rsidRDefault="004725CB" w:rsidP="004725CB">
            <w:pPr>
              <w:rPr>
                <w:ins w:id="1773" w:author="Qualcomm (rapporteur) v2" w:date="2020-02-27T17:11:00Z"/>
              </w:rPr>
            </w:pPr>
          </w:p>
        </w:tc>
        <w:tc>
          <w:tcPr>
            <w:tcW w:w="5249" w:type="dxa"/>
            <w:tcPrChange w:id="1774" w:author="Qualcomm (rapporteur) v2" w:date="2020-02-27T17:18:00Z">
              <w:tcPr>
                <w:tcW w:w="6329" w:type="dxa"/>
              </w:tcPr>
            </w:tcPrChange>
          </w:tcPr>
          <w:p w14:paraId="700053A0" w14:textId="77777777" w:rsidR="004725CB" w:rsidRDefault="004725CB" w:rsidP="004725CB">
            <w:pPr>
              <w:rPr>
                <w:ins w:id="1775" w:author="Qualcomm (rapporteur) v2" w:date="2020-02-27T17:11:00Z"/>
              </w:rPr>
            </w:pPr>
          </w:p>
        </w:tc>
      </w:tr>
      <w:tr w:rsidR="004725CB" w14:paraId="103C6A67" w14:textId="77777777" w:rsidTr="0085485D">
        <w:trPr>
          <w:ins w:id="1776" w:author="Qualcomm (rapporteur) v2" w:date="2020-02-27T17:11:00Z"/>
        </w:trPr>
        <w:tc>
          <w:tcPr>
            <w:tcW w:w="1638" w:type="dxa"/>
            <w:tcPrChange w:id="1777" w:author="Qualcomm (rapporteur) v2" w:date="2020-02-27T17:18:00Z">
              <w:tcPr>
                <w:tcW w:w="1638" w:type="dxa"/>
              </w:tcPr>
            </w:tcPrChange>
          </w:tcPr>
          <w:p w14:paraId="0B948EA6" w14:textId="77777777" w:rsidR="004725CB" w:rsidRDefault="004725CB" w:rsidP="004725CB">
            <w:pPr>
              <w:rPr>
                <w:ins w:id="1778" w:author="Qualcomm (rapporteur) v2" w:date="2020-02-27T17:11:00Z"/>
              </w:rPr>
            </w:pPr>
          </w:p>
        </w:tc>
        <w:tc>
          <w:tcPr>
            <w:tcW w:w="2970" w:type="dxa"/>
            <w:tcPrChange w:id="1779" w:author="Qualcomm (rapporteur) v2" w:date="2020-02-27T17:18:00Z">
              <w:tcPr>
                <w:tcW w:w="1890" w:type="dxa"/>
              </w:tcPr>
            </w:tcPrChange>
          </w:tcPr>
          <w:p w14:paraId="5D313EAF" w14:textId="77777777" w:rsidR="004725CB" w:rsidRDefault="004725CB" w:rsidP="004725CB">
            <w:pPr>
              <w:rPr>
                <w:ins w:id="1780" w:author="Qualcomm (rapporteur) v2" w:date="2020-02-27T17:11:00Z"/>
              </w:rPr>
            </w:pPr>
          </w:p>
        </w:tc>
        <w:tc>
          <w:tcPr>
            <w:tcW w:w="5249" w:type="dxa"/>
            <w:tcPrChange w:id="1781" w:author="Qualcomm (rapporteur) v2" w:date="2020-02-27T17:18:00Z">
              <w:tcPr>
                <w:tcW w:w="6329" w:type="dxa"/>
              </w:tcPr>
            </w:tcPrChange>
          </w:tcPr>
          <w:p w14:paraId="453EAB3F" w14:textId="77777777" w:rsidR="004725CB" w:rsidRDefault="004725CB" w:rsidP="004725CB">
            <w:pPr>
              <w:rPr>
                <w:ins w:id="1782" w:author="Qualcomm (rapporteur) v2" w:date="2020-02-27T17:11:00Z"/>
              </w:rPr>
            </w:pPr>
          </w:p>
        </w:tc>
      </w:tr>
      <w:tr w:rsidR="004725CB" w14:paraId="701DC79C" w14:textId="77777777" w:rsidTr="0085485D">
        <w:trPr>
          <w:ins w:id="1783" w:author="Qualcomm (rapporteur) v2" w:date="2020-02-27T17:11:00Z"/>
        </w:trPr>
        <w:tc>
          <w:tcPr>
            <w:tcW w:w="1638" w:type="dxa"/>
            <w:tcPrChange w:id="1784" w:author="Qualcomm (rapporteur) v2" w:date="2020-02-27T17:18:00Z">
              <w:tcPr>
                <w:tcW w:w="1638" w:type="dxa"/>
              </w:tcPr>
            </w:tcPrChange>
          </w:tcPr>
          <w:p w14:paraId="78CAB513" w14:textId="77777777" w:rsidR="004725CB" w:rsidRDefault="004725CB" w:rsidP="004725CB">
            <w:pPr>
              <w:rPr>
                <w:ins w:id="1785" w:author="Qualcomm (rapporteur) v2" w:date="2020-02-27T17:11:00Z"/>
              </w:rPr>
            </w:pPr>
          </w:p>
        </w:tc>
        <w:tc>
          <w:tcPr>
            <w:tcW w:w="2970" w:type="dxa"/>
            <w:tcPrChange w:id="1786" w:author="Qualcomm (rapporteur) v2" w:date="2020-02-27T17:18:00Z">
              <w:tcPr>
                <w:tcW w:w="1890" w:type="dxa"/>
              </w:tcPr>
            </w:tcPrChange>
          </w:tcPr>
          <w:p w14:paraId="13919AEF" w14:textId="77777777" w:rsidR="004725CB" w:rsidRDefault="004725CB" w:rsidP="004725CB">
            <w:pPr>
              <w:rPr>
                <w:ins w:id="1787" w:author="Qualcomm (rapporteur) v2" w:date="2020-02-27T17:11:00Z"/>
              </w:rPr>
            </w:pPr>
          </w:p>
        </w:tc>
        <w:tc>
          <w:tcPr>
            <w:tcW w:w="5249" w:type="dxa"/>
            <w:tcPrChange w:id="1788" w:author="Qualcomm (rapporteur) v2" w:date="2020-02-27T17:18:00Z">
              <w:tcPr>
                <w:tcW w:w="6329" w:type="dxa"/>
              </w:tcPr>
            </w:tcPrChange>
          </w:tcPr>
          <w:p w14:paraId="53F16E35" w14:textId="77777777" w:rsidR="004725CB" w:rsidRDefault="004725CB" w:rsidP="004725CB">
            <w:pPr>
              <w:rPr>
                <w:ins w:id="1789" w:author="Qualcomm (rapporteur) v2" w:date="2020-02-27T17:11:00Z"/>
              </w:rPr>
            </w:pPr>
          </w:p>
        </w:tc>
      </w:tr>
      <w:tr w:rsidR="004725CB" w14:paraId="3F3F3649" w14:textId="77777777" w:rsidTr="0085485D">
        <w:trPr>
          <w:ins w:id="1790" w:author="Qualcomm (rapporteur) v2" w:date="2020-02-27T17:11:00Z"/>
        </w:trPr>
        <w:tc>
          <w:tcPr>
            <w:tcW w:w="1638" w:type="dxa"/>
            <w:tcPrChange w:id="1791" w:author="Qualcomm (rapporteur) v2" w:date="2020-02-27T17:18:00Z">
              <w:tcPr>
                <w:tcW w:w="1638" w:type="dxa"/>
              </w:tcPr>
            </w:tcPrChange>
          </w:tcPr>
          <w:p w14:paraId="417F9C24" w14:textId="77777777" w:rsidR="004725CB" w:rsidRDefault="004725CB" w:rsidP="004725CB">
            <w:pPr>
              <w:rPr>
                <w:ins w:id="1792" w:author="Qualcomm (rapporteur) v2" w:date="2020-02-27T17:11:00Z"/>
              </w:rPr>
            </w:pPr>
          </w:p>
        </w:tc>
        <w:tc>
          <w:tcPr>
            <w:tcW w:w="2970" w:type="dxa"/>
            <w:tcPrChange w:id="1793" w:author="Qualcomm (rapporteur) v2" w:date="2020-02-27T17:18:00Z">
              <w:tcPr>
                <w:tcW w:w="1890" w:type="dxa"/>
              </w:tcPr>
            </w:tcPrChange>
          </w:tcPr>
          <w:p w14:paraId="5795DD47" w14:textId="77777777" w:rsidR="004725CB" w:rsidRDefault="004725CB" w:rsidP="004725CB">
            <w:pPr>
              <w:rPr>
                <w:ins w:id="1794" w:author="Qualcomm (rapporteur) v2" w:date="2020-02-27T17:11:00Z"/>
              </w:rPr>
            </w:pPr>
          </w:p>
        </w:tc>
        <w:tc>
          <w:tcPr>
            <w:tcW w:w="5249" w:type="dxa"/>
            <w:tcPrChange w:id="1795" w:author="Qualcomm (rapporteur) v2" w:date="2020-02-27T17:18:00Z">
              <w:tcPr>
                <w:tcW w:w="6329" w:type="dxa"/>
              </w:tcPr>
            </w:tcPrChange>
          </w:tcPr>
          <w:p w14:paraId="2B56E295" w14:textId="77777777" w:rsidR="004725CB" w:rsidRDefault="004725CB" w:rsidP="004725CB">
            <w:pPr>
              <w:rPr>
                <w:ins w:id="1796" w:author="Qualcomm (rapporteur) v2" w:date="2020-02-27T17:11:00Z"/>
              </w:rPr>
            </w:pPr>
          </w:p>
        </w:tc>
      </w:tr>
      <w:tr w:rsidR="004725CB" w14:paraId="57AF2CF4" w14:textId="77777777" w:rsidTr="0085485D">
        <w:trPr>
          <w:ins w:id="1797" w:author="Qualcomm (rapporteur) v2" w:date="2020-02-27T17:11:00Z"/>
        </w:trPr>
        <w:tc>
          <w:tcPr>
            <w:tcW w:w="1638" w:type="dxa"/>
            <w:tcPrChange w:id="1798" w:author="Qualcomm (rapporteur) v2" w:date="2020-02-27T17:18:00Z">
              <w:tcPr>
                <w:tcW w:w="1638" w:type="dxa"/>
              </w:tcPr>
            </w:tcPrChange>
          </w:tcPr>
          <w:p w14:paraId="77126549" w14:textId="77777777" w:rsidR="004725CB" w:rsidRDefault="004725CB" w:rsidP="004725CB">
            <w:pPr>
              <w:rPr>
                <w:ins w:id="1799" w:author="Qualcomm (rapporteur) v2" w:date="2020-02-27T17:11:00Z"/>
              </w:rPr>
            </w:pPr>
          </w:p>
        </w:tc>
        <w:tc>
          <w:tcPr>
            <w:tcW w:w="2970" w:type="dxa"/>
            <w:tcPrChange w:id="1800" w:author="Qualcomm (rapporteur) v2" w:date="2020-02-27T17:18:00Z">
              <w:tcPr>
                <w:tcW w:w="1890" w:type="dxa"/>
              </w:tcPr>
            </w:tcPrChange>
          </w:tcPr>
          <w:p w14:paraId="17C48866" w14:textId="77777777" w:rsidR="004725CB" w:rsidRDefault="004725CB" w:rsidP="004725CB">
            <w:pPr>
              <w:rPr>
                <w:ins w:id="1801" w:author="Qualcomm (rapporteur) v2" w:date="2020-02-27T17:11:00Z"/>
              </w:rPr>
            </w:pPr>
          </w:p>
        </w:tc>
        <w:tc>
          <w:tcPr>
            <w:tcW w:w="5249" w:type="dxa"/>
            <w:tcPrChange w:id="1802" w:author="Qualcomm (rapporteur) v2" w:date="2020-02-27T17:18:00Z">
              <w:tcPr>
                <w:tcW w:w="6329" w:type="dxa"/>
              </w:tcPr>
            </w:tcPrChange>
          </w:tcPr>
          <w:p w14:paraId="69B173AA" w14:textId="77777777" w:rsidR="004725CB" w:rsidRDefault="004725CB" w:rsidP="004725CB">
            <w:pPr>
              <w:rPr>
                <w:ins w:id="1803" w:author="Qualcomm (rapporteur) v2" w:date="2020-02-27T17:11:00Z"/>
              </w:rPr>
            </w:pPr>
          </w:p>
        </w:tc>
      </w:tr>
    </w:tbl>
    <w:p w14:paraId="0232DF51" w14:textId="77777777" w:rsidR="00241898" w:rsidRDefault="00241898" w:rsidP="00241898">
      <w:pPr>
        <w:rPr>
          <w:ins w:id="1804" w:author="Qualcomm (rapporteur) v2" w:date="2020-02-27T17:07:00Z"/>
          <w:b/>
          <w:bCs/>
        </w:rPr>
      </w:pPr>
    </w:p>
    <w:p w14:paraId="1EFA0AF2" w14:textId="77777777" w:rsidR="00DD1F05" w:rsidRPr="00130A79" w:rsidRDefault="00DD1F05" w:rsidP="00DD1F05">
      <w:pPr>
        <w:rPr>
          <w:ins w:id="1805" w:author="Qualcomm (rapporteur) v2" w:date="2020-02-27T17:52:00Z"/>
          <w:b/>
          <w:bCs/>
        </w:rPr>
      </w:pPr>
      <w:ins w:id="1806" w:author="Qualcomm (rapporteur) v2" w:date="2020-02-27T17:52:00Z">
        <w:r w:rsidRPr="00130A79">
          <w:rPr>
            <w:b/>
            <w:bCs/>
          </w:rPr>
          <w:t>Q</w:t>
        </w:r>
        <w:r>
          <w:rPr>
            <w:b/>
            <w:bCs/>
          </w:rPr>
          <w:t>L</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298543E1" w14:textId="77777777" w:rsidR="00DD1F05" w:rsidRPr="00130A79" w:rsidRDefault="00DD1F05" w:rsidP="00DD1F05">
      <w:pPr>
        <w:rPr>
          <w:ins w:id="1807" w:author="Qualcomm (rapporteur) v2" w:date="2020-02-27T17:52:00Z"/>
          <w:b/>
          <w:bCs/>
        </w:rPr>
      </w:pPr>
      <w:ins w:id="1808" w:author="Qualcomm (rapporteur) v2" w:date="2020-02-27T17:52:00Z">
        <w:r w:rsidRPr="00130A79">
          <w:rPr>
            <w:b/>
            <w:bCs/>
          </w:rPr>
          <w:t xml:space="preserve">Proposal 9: </w:t>
        </w:r>
        <w:r>
          <w:rPr>
            <w:b/>
            <w:bCs/>
          </w:rPr>
          <w:t>A</w:t>
        </w:r>
        <w:r w:rsidRPr="00130A79">
          <w:rPr>
            <w:b/>
            <w:bCs/>
          </w:rPr>
          <w:t xml:space="preserve">ll CAG identities associated to the same PLMN identity </w:t>
        </w:r>
        <w:r>
          <w:rPr>
            <w:b/>
            <w:bCs/>
          </w:rPr>
          <w:t>is</w:t>
        </w:r>
        <w:r w:rsidRPr="00130A79">
          <w:rPr>
            <w:b/>
            <w:bCs/>
          </w:rPr>
          <w:t xml:space="preserve"> listed in the same cag-IdentityList.</w:t>
        </w:r>
      </w:ins>
    </w:p>
    <w:tbl>
      <w:tblPr>
        <w:tblStyle w:val="TableGrid"/>
        <w:tblW w:w="0" w:type="auto"/>
        <w:tblLook w:val="04A0" w:firstRow="1" w:lastRow="0" w:firstColumn="1" w:lastColumn="0" w:noHBand="0" w:noVBand="1"/>
      </w:tblPr>
      <w:tblGrid>
        <w:gridCol w:w="1638"/>
        <w:gridCol w:w="1890"/>
        <w:gridCol w:w="6329"/>
      </w:tblGrid>
      <w:tr w:rsidR="00DD1F05" w14:paraId="5E035C2A" w14:textId="77777777" w:rsidTr="00130A79">
        <w:trPr>
          <w:ins w:id="1809" w:author="Qualcomm (rapporteur) v2" w:date="2020-02-27T17:52:00Z"/>
        </w:trPr>
        <w:tc>
          <w:tcPr>
            <w:tcW w:w="1638" w:type="dxa"/>
          </w:tcPr>
          <w:p w14:paraId="7889D312" w14:textId="719EDA72" w:rsidR="00DD1F05" w:rsidRPr="00130A79" w:rsidRDefault="00DD1F05" w:rsidP="00DD1F05">
            <w:pPr>
              <w:rPr>
                <w:ins w:id="1810" w:author="Qualcomm (rapporteur) v2" w:date="2020-02-27T17:52:00Z"/>
                <w:b/>
                <w:bCs/>
              </w:rPr>
            </w:pPr>
            <w:ins w:id="1811" w:author="Qualcomm (rapporteur) v2" w:date="2020-02-27T17:52:00Z">
              <w:r w:rsidRPr="00130A79">
                <w:rPr>
                  <w:b/>
                  <w:bCs/>
                </w:rPr>
                <w:t xml:space="preserve">Company </w:t>
              </w:r>
            </w:ins>
          </w:p>
        </w:tc>
        <w:tc>
          <w:tcPr>
            <w:tcW w:w="1890" w:type="dxa"/>
          </w:tcPr>
          <w:p w14:paraId="5A734C8D" w14:textId="0E76AE9A" w:rsidR="00DD1F05" w:rsidRPr="00130A79" w:rsidRDefault="00DD1F05" w:rsidP="00DD1F05">
            <w:pPr>
              <w:rPr>
                <w:ins w:id="1812" w:author="Qualcomm (rapporteur) v2" w:date="2020-02-27T17:52:00Z"/>
                <w:b/>
                <w:bCs/>
              </w:rPr>
            </w:pPr>
            <w:ins w:id="1813" w:author="Qualcomm (rapporteur) v2" w:date="2020-02-27T17:52:00Z">
              <w:r>
                <w:rPr>
                  <w:b/>
                  <w:bCs/>
                </w:rPr>
                <w:t>Justification for opposition</w:t>
              </w:r>
            </w:ins>
          </w:p>
        </w:tc>
        <w:tc>
          <w:tcPr>
            <w:tcW w:w="6329" w:type="dxa"/>
          </w:tcPr>
          <w:p w14:paraId="144CB689" w14:textId="10DAFA77" w:rsidR="00DD1F05" w:rsidRPr="00130A79" w:rsidRDefault="00DD1F05" w:rsidP="00DD1F05">
            <w:pPr>
              <w:rPr>
                <w:ins w:id="1814" w:author="Qualcomm (rapporteur) v2" w:date="2020-02-27T17:52:00Z"/>
                <w:b/>
                <w:bCs/>
              </w:rPr>
            </w:pPr>
            <w:ins w:id="1815" w:author="Qualcomm (rapporteur) v2" w:date="2020-02-27T17:52:00Z">
              <w:r>
                <w:rPr>
                  <w:b/>
                  <w:bCs/>
                </w:rPr>
                <w:t>Suggestions for way forward</w:t>
              </w:r>
            </w:ins>
          </w:p>
        </w:tc>
      </w:tr>
      <w:tr w:rsidR="00DD1F05" w14:paraId="6BD95385" w14:textId="77777777" w:rsidTr="00130A79">
        <w:trPr>
          <w:ins w:id="1816" w:author="Qualcomm (rapporteur) v2" w:date="2020-02-27T17:52:00Z"/>
        </w:trPr>
        <w:tc>
          <w:tcPr>
            <w:tcW w:w="1638" w:type="dxa"/>
          </w:tcPr>
          <w:p w14:paraId="41F3B284" w14:textId="77777777" w:rsidR="00DD1F05" w:rsidRDefault="00DD1F05" w:rsidP="00DD1F05">
            <w:pPr>
              <w:rPr>
                <w:ins w:id="1817" w:author="Qualcomm (rapporteur) v2" w:date="2020-02-27T17:52:00Z"/>
              </w:rPr>
            </w:pPr>
          </w:p>
        </w:tc>
        <w:tc>
          <w:tcPr>
            <w:tcW w:w="1890" w:type="dxa"/>
          </w:tcPr>
          <w:p w14:paraId="3D144413" w14:textId="77777777" w:rsidR="00DD1F05" w:rsidRDefault="00DD1F05" w:rsidP="00DD1F05">
            <w:pPr>
              <w:rPr>
                <w:ins w:id="1818" w:author="Qualcomm (rapporteur) v2" w:date="2020-02-27T17:52:00Z"/>
              </w:rPr>
            </w:pPr>
          </w:p>
        </w:tc>
        <w:tc>
          <w:tcPr>
            <w:tcW w:w="6329" w:type="dxa"/>
          </w:tcPr>
          <w:p w14:paraId="4D8469BD" w14:textId="77777777" w:rsidR="00DD1F05" w:rsidRDefault="00DD1F05" w:rsidP="00DD1F05">
            <w:pPr>
              <w:rPr>
                <w:ins w:id="1819" w:author="Qualcomm (rapporteur) v2" w:date="2020-02-27T17:52:00Z"/>
              </w:rPr>
            </w:pPr>
          </w:p>
        </w:tc>
      </w:tr>
      <w:tr w:rsidR="00DD1F05" w14:paraId="2DC7790E" w14:textId="77777777" w:rsidTr="00130A79">
        <w:trPr>
          <w:ins w:id="1820" w:author="Qualcomm (rapporteur) v2" w:date="2020-02-27T17:52:00Z"/>
        </w:trPr>
        <w:tc>
          <w:tcPr>
            <w:tcW w:w="1638" w:type="dxa"/>
          </w:tcPr>
          <w:p w14:paraId="0B6609AF" w14:textId="77777777" w:rsidR="00DD1F05" w:rsidRDefault="00DD1F05" w:rsidP="00DD1F05">
            <w:pPr>
              <w:rPr>
                <w:ins w:id="1821" w:author="Qualcomm (rapporteur) v2" w:date="2020-02-27T17:52:00Z"/>
              </w:rPr>
            </w:pPr>
          </w:p>
        </w:tc>
        <w:tc>
          <w:tcPr>
            <w:tcW w:w="1890" w:type="dxa"/>
          </w:tcPr>
          <w:p w14:paraId="648E357F" w14:textId="77777777" w:rsidR="00DD1F05" w:rsidRDefault="00DD1F05" w:rsidP="00DD1F05">
            <w:pPr>
              <w:rPr>
                <w:ins w:id="1822" w:author="Qualcomm (rapporteur) v2" w:date="2020-02-27T17:52:00Z"/>
              </w:rPr>
            </w:pPr>
          </w:p>
        </w:tc>
        <w:tc>
          <w:tcPr>
            <w:tcW w:w="6329" w:type="dxa"/>
          </w:tcPr>
          <w:p w14:paraId="3EA72872" w14:textId="77777777" w:rsidR="00DD1F05" w:rsidRDefault="00DD1F05" w:rsidP="00DD1F05">
            <w:pPr>
              <w:rPr>
                <w:ins w:id="1823" w:author="Qualcomm (rapporteur) v2" w:date="2020-02-27T17:52:00Z"/>
              </w:rPr>
            </w:pPr>
          </w:p>
        </w:tc>
      </w:tr>
      <w:tr w:rsidR="00DD1F05" w14:paraId="00DC02A0" w14:textId="77777777" w:rsidTr="00130A79">
        <w:trPr>
          <w:ins w:id="1824" w:author="Qualcomm (rapporteur) v2" w:date="2020-02-27T17:52:00Z"/>
        </w:trPr>
        <w:tc>
          <w:tcPr>
            <w:tcW w:w="1638" w:type="dxa"/>
          </w:tcPr>
          <w:p w14:paraId="587BC72E" w14:textId="77777777" w:rsidR="00DD1F05" w:rsidRDefault="00DD1F05" w:rsidP="00DD1F05">
            <w:pPr>
              <w:rPr>
                <w:ins w:id="1825" w:author="Qualcomm (rapporteur) v2" w:date="2020-02-27T17:52:00Z"/>
              </w:rPr>
            </w:pPr>
          </w:p>
        </w:tc>
        <w:tc>
          <w:tcPr>
            <w:tcW w:w="1890" w:type="dxa"/>
          </w:tcPr>
          <w:p w14:paraId="1F95194A" w14:textId="77777777" w:rsidR="00DD1F05" w:rsidRDefault="00DD1F05" w:rsidP="00DD1F05">
            <w:pPr>
              <w:rPr>
                <w:ins w:id="1826" w:author="Qualcomm (rapporteur) v2" w:date="2020-02-27T17:52:00Z"/>
              </w:rPr>
            </w:pPr>
          </w:p>
        </w:tc>
        <w:tc>
          <w:tcPr>
            <w:tcW w:w="6329" w:type="dxa"/>
          </w:tcPr>
          <w:p w14:paraId="35F7DCBD" w14:textId="77777777" w:rsidR="00DD1F05" w:rsidRDefault="00DD1F05" w:rsidP="00DD1F05">
            <w:pPr>
              <w:rPr>
                <w:ins w:id="1827" w:author="Qualcomm (rapporteur) v2" w:date="2020-02-27T17:52:00Z"/>
              </w:rPr>
            </w:pPr>
          </w:p>
        </w:tc>
      </w:tr>
      <w:tr w:rsidR="00DD1F05" w14:paraId="242363A4" w14:textId="77777777" w:rsidTr="00130A79">
        <w:trPr>
          <w:ins w:id="1828" w:author="Qualcomm (rapporteur) v2" w:date="2020-02-27T17:52:00Z"/>
        </w:trPr>
        <w:tc>
          <w:tcPr>
            <w:tcW w:w="1638" w:type="dxa"/>
          </w:tcPr>
          <w:p w14:paraId="135D5DF0" w14:textId="77777777" w:rsidR="00DD1F05" w:rsidRDefault="00DD1F05" w:rsidP="00DD1F05">
            <w:pPr>
              <w:rPr>
                <w:ins w:id="1829" w:author="Qualcomm (rapporteur) v2" w:date="2020-02-27T17:52:00Z"/>
              </w:rPr>
            </w:pPr>
          </w:p>
        </w:tc>
        <w:tc>
          <w:tcPr>
            <w:tcW w:w="1890" w:type="dxa"/>
          </w:tcPr>
          <w:p w14:paraId="7FE9814C" w14:textId="77777777" w:rsidR="00DD1F05" w:rsidRDefault="00DD1F05" w:rsidP="00DD1F05">
            <w:pPr>
              <w:rPr>
                <w:ins w:id="1830" w:author="Qualcomm (rapporteur) v2" w:date="2020-02-27T17:52:00Z"/>
              </w:rPr>
            </w:pPr>
          </w:p>
        </w:tc>
        <w:tc>
          <w:tcPr>
            <w:tcW w:w="6329" w:type="dxa"/>
          </w:tcPr>
          <w:p w14:paraId="3C124665" w14:textId="77777777" w:rsidR="00DD1F05" w:rsidRDefault="00DD1F05" w:rsidP="00DD1F05">
            <w:pPr>
              <w:rPr>
                <w:ins w:id="1831" w:author="Qualcomm (rapporteur) v2" w:date="2020-02-27T17:52:00Z"/>
              </w:rPr>
            </w:pPr>
          </w:p>
        </w:tc>
      </w:tr>
      <w:tr w:rsidR="00DD1F05" w14:paraId="545079A7" w14:textId="77777777" w:rsidTr="00130A79">
        <w:trPr>
          <w:ins w:id="1832" w:author="Qualcomm (rapporteur) v2" w:date="2020-02-27T17:52:00Z"/>
        </w:trPr>
        <w:tc>
          <w:tcPr>
            <w:tcW w:w="1638" w:type="dxa"/>
          </w:tcPr>
          <w:p w14:paraId="7CB240F9" w14:textId="77777777" w:rsidR="00DD1F05" w:rsidRDefault="00DD1F05" w:rsidP="00DD1F05">
            <w:pPr>
              <w:rPr>
                <w:ins w:id="1833" w:author="Qualcomm (rapporteur) v2" w:date="2020-02-27T17:52:00Z"/>
              </w:rPr>
            </w:pPr>
          </w:p>
        </w:tc>
        <w:tc>
          <w:tcPr>
            <w:tcW w:w="1890" w:type="dxa"/>
          </w:tcPr>
          <w:p w14:paraId="5D738BB6" w14:textId="77777777" w:rsidR="00DD1F05" w:rsidRDefault="00DD1F05" w:rsidP="00DD1F05">
            <w:pPr>
              <w:rPr>
                <w:ins w:id="1834" w:author="Qualcomm (rapporteur) v2" w:date="2020-02-27T17:52:00Z"/>
              </w:rPr>
            </w:pPr>
          </w:p>
        </w:tc>
        <w:tc>
          <w:tcPr>
            <w:tcW w:w="6329" w:type="dxa"/>
          </w:tcPr>
          <w:p w14:paraId="34C3BDAE" w14:textId="77777777" w:rsidR="00DD1F05" w:rsidRDefault="00DD1F05" w:rsidP="00DD1F05">
            <w:pPr>
              <w:rPr>
                <w:ins w:id="1835" w:author="Qualcomm (rapporteur) v2" w:date="2020-02-27T17:52:00Z"/>
              </w:rPr>
            </w:pPr>
          </w:p>
        </w:tc>
      </w:tr>
      <w:tr w:rsidR="00DD1F05" w14:paraId="127F318A" w14:textId="77777777" w:rsidTr="00130A79">
        <w:trPr>
          <w:ins w:id="1836" w:author="Qualcomm (rapporteur) v2" w:date="2020-02-27T17:52:00Z"/>
        </w:trPr>
        <w:tc>
          <w:tcPr>
            <w:tcW w:w="1638" w:type="dxa"/>
          </w:tcPr>
          <w:p w14:paraId="2E57D369" w14:textId="77777777" w:rsidR="00DD1F05" w:rsidRDefault="00DD1F05" w:rsidP="00DD1F05">
            <w:pPr>
              <w:rPr>
                <w:ins w:id="1837" w:author="Qualcomm (rapporteur) v2" w:date="2020-02-27T17:52:00Z"/>
              </w:rPr>
            </w:pPr>
          </w:p>
        </w:tc>
        <w:tc>
          <w:tcPr>
            <w:tcW w:w="1890" w:type="dxa"/>
          </w:tcPr>
          <w:p w14:paraId="7A563184" w14:textId="77777777" w:rsidR="00DD1F05" w:rsidRDefault="00DD1F05" w:rsidP="00DD1F05">
            <w:pPr>
              <w:rPr>
                <w:ins w:id="1838" w:author="Qualcomm (rapporteur) v2" w:date="2020-02-27T17:52:00Z"/>
              </w:rPr>
            </w:pPr>
          </w:p>
        </w:tc>
        <w:tc>
          <w:tcPr>
            <w:tcW w:w="6329" w:type="dxa"/>
          </w:tcPr>
          <w:p w14:paraId="57B69501" w14:textId="77777777" w:rsidR="00DD1F05" w:rsidRDefault="00DD1F05" w:rsidP="00DD1F05">
            <w:pPr>
              <w:rPr>
                <w:ins w:id="1839" w:author="Qualcomm (rapporteur) v2" w:date="2020-02-27T17:52:00Z"/>
              </w:rPr>
            </w:pPr>
          </w:p>
        </w:tc>
      </w:tr>
      <w:tr w:rsidR="00DD1F05" w14:paraId="25F1BC98" w14:textId="77777777" w:rsidTr="00130A79">
        <w:trPr>
          <w:ins w:id="1840" w:author="Qualcomm (rapporteur) v2" w:date="2020-02-27T17:52:00Z"/>
        </w:trPr>
        <w:tc>
          <w:tcPr>
            <w:tcW w:w="1638" w:type="dxa"/>
          </w:tcPr>
          <w:p w14:paraId="349C3D5F" w14:textId="77777777" w:rsidR="00DD1F05" w:rsidRDefault="00DD1F05" w:rsidP="00DD1F05">
            <w:pPr>
              <w:rPr>
                <w:ins w:id="1841" w:author="Qualcomm (rapporteur) v2" w:date="2020-02-27T17:52:00Z"/>
              </w:rPr>
            </w:pPr>
          </w:p>
        </w:tc>
        <w:tc>
          <w:tcPr>
            <w:tcW w:w="1890" w:type="dxa"/>
          </w:tcPr>
          <w:p w14:paraId="68EB2EDD" w14:textId="77777777" w:rsidR="00DD1F05" w:rsidRDefault="00DD1F05" w:rsidP="00DD1F05">
            <w:pPr>
              <w:rPr>
                <w:ins w:id="1842" w:author="Qualcomm (rapporteur) v2" w:date="2020-02-27T17:52:00Z"/>
              </w:rPr>
            </w:pPr>
          </w:p>
        </w:tc>
        <w:tc>
          <w:tcPr>
            <w:tcW w:w="6329" w:type="dxa"/>
          </w:tcPr>
          <w:p w14:paraId="2171CDD2" w14:textId="77777777" w:rsidR="00DD1F05" w:rsidRDefault="00DD1F05" w:rsidP="00DD1F05">
            <w:pPr>
              <w:rPr>
                <w:ins w:id="1843" w:author="Qualcomm (rapporteur) v2" w:date="2020-02-27T17:52:00Z"/>
              </w:rPr>
            </w:pPr>
          </w:p>
        </w:tc>
      </w:tr>
    </w:tbl>
    <w:p w14:paraId="45DCDBC0" w14:textId="77777777" w:rsidR="00DD1F05" w:rsidRDefault="00DD1F05" w:rsidP="00DD1F05">
      <w:pPr>
        <w:rPr>
          <w:ins w:id="1844" w:author="Qualcomm (rapporteur) v2" w:date="2020-02-27T17:52:00Z"/>
          <w:b/>
          <w:bCs/>
        </w:rPr>
      </w:pPr>
    </w:p>
    <w:p w14:paraId="15B1A2FF" w14:textId="2F52DE14" w:rsidR="00241898" w:rsidRPr="00130A79" w:rsidRDefault="00241898" w:rsidP="00241898">
      <w:pPr>
        <w:rPr>
          <w:ins w:id="1845" w:author="Qualcomm (rapporteur) v2" w:date="2020-02-27T17:07:00Z"/>
          <w:b/>
          <w:bCs/>
        </w:rPr>
      </w:pPr>
      <w:ins w:id="1846" w:author="Qualcomm (rapporteur) v2" w:date="2020-02-27T17:07:00Z">
        <w:r w:rsidRPr="00130A79">
          <w:rPr>
            <w:b/>
            <w:bCs/>
          </w:rPr>
          <w:t>Q</w:t>
        </w:r>
      </w:ins>
      <w:ins w:id="1847" w:author="Qualcomm (rapporteur) v2" w:date="2020-02-27T17:52:00Z">
        <w:r w:rsidR="00DB5802">
          <w:rPr>
            <w:b/>
            <w:bCs/>
          </w:rPr>
          <w:t>M</w:t>
        </w:r>
      </w:ins>
      <w:ins w:id="1848" w:author="Qualcomm (rapporteur) v2" w:date="2020-02-27T17:07:00Z">
        <w:r w:rsidRPr="00130A79">
          <w:rPr>
            <w:b/>
            <w:bCs/>
          </w:rPr>
          <w:t xml:space="preserve">. </w:t>
        </w:r>
      </w:ins>
      <w:ins w:id="1849" w:author="Qualcomm (rapporteur) v2" w:date="2020-02-27T17:19:00Z">
        <w:r w:rsidR="00CE1417">
          <w:rPr>
            <w:b/>
            <w:bCs/>
          </w:rPr>
          <w:t xml:space="preserve">Please indicate if </w:t>
        </w:r>
        <w:r w:rsidR="00CE1417" w:rsidRPr="00130A79">
          <w:rPr>
            <w:b/>
            <w:bCs/>
          </w:rPr>
          <w:t xml:space="preserve">you </w:t>
        </w:r>
        <w:r w:rsidR="00CE1417">
          <w:rPr>
            <w:b/>
            <w:bCs/>
          </w:rPr>
          <w:t>OPPOSE</w:t>
        </w:r>
        <w:r w:rsidR="00CE1417" w:rsidRPr="00130A79">
          <w:rPr>
            <w:b/>
            <w:bCs/>
          </w:rPr>
          <w:t xml:space="preserve"> </w:t>
        </w:r>
        <w:r w:rsidR="00CE1417">
          <w:rPr>
            <w:b/>
            <w:bCs/>
          </w:rPr>
          <w:t>the following proposal.</w:t>
        </w:r>
      </w:ins>
    </w:p>
    <w:p w14:paraId="6BAB8C4F" w14:textId="67570A74" w:rsidR="004B3B11" w:rsidRDefault="004B3B11" w:rsidP="004B3B11">
      <w:pPr>
        <w:rPr>
          <w:ins w:id="1850" w:author="Qualcomm (rapporteur) v2" w:date="2020-02-27T17:11:00Z"/>
          <w:b/>
          <w:bCs/>
        </w:rPr>
      </w:pPr>
      <w:ins w:id="1851" w:author="Qualcomm (rapporteur) v2" w:date="2020-02-27T16:56:00Z">
        <w:r w:rsidRPr="00130A79">
          <w:rPr>
            <w:b/>
            <w:bCs/>
          </w:rPr>
          <w:t xml:space="preserve">Proposal 10: CAG-capable UE </w:t>
        </w:r>
        <w:r w:rsidRPr="00130A79">
          <w:rPr>
            <w:b/>
            <w:bCs/>
            <w:u w:val="single"/>
          </w:rPr>
          <w:t>is not allowed to</w:t>
        </w:r>
        <w:r w:rsidRPr="00130A79">
          <w:rPr>
            <w:b/>
            <w:bCs/>
          </w:rPr>
          <w:t xml:space="preserve"> reselect to a CAG member cell ignoring highest ranked cell or best cell acc. </w:t>
        </w:r>
        <w:r w:rsidR="008E34CA" w:rsidRPr="00130A79">
          <w:rPr>
            <w:b/>
            <w:bCs/>
          </w:rPr>
          <w:t>T</w:t>
        </w:r>
        <w:r w:rsidRPr="00130A79">
          <w:rPr>
            <w:b/>
            <w:bCs/>
          </w:rPr>
          <w:t>o absolute priority reselection rules</w:t>
        </w:r>
      </w:ins>
    </w:p>
    <w:tbl>
      <w:tblPr>
        <w:tblStyle w:val="TableGrid"/>
        <w:tblW w:w="0" w:type="auto"/>
        <w:tblLook w:val="04A0" w:firstRow="1" w:lastRow="0" w:firstColumn="1" w:lastColumn="0" w:noHBand="0" w:noVBand="1"/>
        <w:tblPrChange w:id="1852" w:author="Qualcomm (rapporteur) v2" w:date="2020-02-27T17:18:00Z">
          <w:tblPr>
            <w:tblStyle w:val="TableGrid"/>
            <w:tblW w:w="0" w:type="auto"/>
            <w:tblLook w:val="04A0" w:firstRow="1" w:lastRow="0" w:firstColumn="1" w:lastColumn="0" w:noHBand="0" w:noVBand="1"/>
          </w:tblPr>
        </w:tblPrChange>
      </w:tblPr>
      <w:tblGrid>
        <w:gridCol w:w="1638"/>
        <w:gridCol w:w="2970"/>
        <w:gridCol w:w="5249"/>
        <w:tblGridChange w:id="1853">
          <w:tblGrid>
            <w:gridCol w:w="1638"/>
            <w:gridCol w:w="1890"/>
            <w:gridCol w:w="6329"/>
          </w:tblGrid>
        </w:tblGridChange>
      </w:tblGrid>
      <w:tr w:rsidR="004725CB" w14:paraId="043AEE10" w14:textId="77777777" w:rsidTr="0085485D">
        <w:trPr>
          <w:ins w:id="1854" w:author="Qualcomm (rapporteur) v2" w:date="2020-02-27T17:11:00Z"/>
        </w:trPr>
        <w:tc>
          <w:tcPr>
            <w:tcW w:w="1638" w:type="dxa"/>
            <w:tcPrChange w:id="1855" w:author="Qualcomm (rapporteur) v2" w:date="2020-02-27T17:18:00Z">
              <w:tcPr>
                <w:tcW w:w="1638" w:type="dxa"/>
              </w:tcPr>
            </w:tcPrChange>
          </w:tcPr>
          <w:p w14:paraId="6AC10566" w14:textId="748495DE" w:rsidR="004725CB" w:rsidRPr="00130A79" w:rsidRDefault="004725CB" w:rsidP="004725CB">
            <w:pPr>
              <w:rPr>
                <w:ins w:id="1856" w:author="Qualcomm (rapporteur) v2" w:date="2020-02-27T17:11:00Z"/>
                <w:b/>
                <w:bCs/>
              </w:rPr>
            </w:pPr>
            <w:ins w:id="1857" w:author="Qualcomm (rapporteur) v2" w:date="2020-02-27T17:17:00Z">
              <w:r w:rsidRPr="00130A79">
                <w:rPr>
                  <w:b/>
                  <w:bCs/>
                </w:rPr>
                <w:t xml:space="preserve">Company </w:t>
              </w:r>
            </w:ins>
          </w:p>
        </w:tc>
        <w:tc>
          <w:tcPr>
            <w:tcW w:w="2970" w:type="dxa"/>
            <w:tcPrChange w:id="1858" w:author="Qualcomm (rapporteur) v2" w:date="2020-02-27T17:18:00Z">
              <w:tcPr>
                <w:tcW w:w="1890" w:type="dxa"/>
              </w:tcPr>
            </w:tcPrChange>
          </w:tcPr>
          <w:p w14:paraId="09F908E1" w14:textId="61313952" w:rsidR="004725CB" w:rsidRPr="00130A79" w:rsidRDefault="004725CB" w:rsidP="004725CB">
            <w:pPr>
              <w:rPr>
                <w:ins w:id="1859" w:author="Qualcomm (rapporteur) v2" w:date="2020-02-27T17:11:00Z"/>
                <w:b/>
                <w:bCs/>
              </w:rPr>
            </w:pPr>
            <w:ins w:id="1860" w:author="Qualcomm (rapporteur) v2" w:date="2020-02-27T17:17:00Z">
              <w:r>
                <w:rPr>
                  <w:b/>
                  <w:bCs/>
                </w:rPr>
                <w:t>Justification for opposition</w:t>
              </w:r>
            </w:ins>
          </w:p>
        </w:tc>
        <w:tc>
          <w:tcPr>
            <w:tcW w:w="5249" w:type="dxa"/>
            <w:tcPrChange w:id="1861" w:author="Qualcomm (rapporteur) v2" w:date="2020-02-27T17:18:00Z">
              <w:tcPr>
                <w:tcW w:w="6329" w:type="dxa"/>
              </w:tcPr>
            </w:tcPrChange>
          </w:tcPr>
          <w:p w14:paraId="31D645A7" w14:textId="5FC860E7" w:rsidR="004725CB" w:rsidRPr="00130A79" w:rsidRDefault="004725CB" w:rsidP="004725CB">
            <w:pPr>
              <w:rPr>
                <w:ins w:id="1862" w:author="Qualcomm (rapporteur) v2" w:date="2020-02-27T17:11:00Z"/>
                <w:b/>
                <w:bCs/>
              </w:rPr>
            </w:pPr>
            <w:ins w:id="1863" w:author="Qualcomm (rapporteur) v2" w:date="2020-02-27T17:17:00Z">
              <w:r>
                <w:rPr>
                  <w:b/>
                  <w:bCs/>
                </w:rPr>
                <w:t>Suggestions for way forward</w:t>
              </w:r>
            </w:ins>
          </w:p>
        </w:tc>
      </w:tr>
      <w:tr w:rsidR="004725CB" w14:paraId="3BF814DB" w14:textId="77777777" w:rsidTr="0085485D">
        <w:trPr>
          <w:ins w:id="1864" w:author="Qualcomm (rapporteur) v2" w:date="2020-02-27T17:11:00Z"/>
        </w:trPr>
        <w:tc>
          <w:tcPr>
            <w:tcW w:w="1638" w:type="dxa"/>
            <w:tcPrChange w:id="1865" w:author="Qualcomm (rapporteur) v2" w:date="2020-02-27T17:18:00Z">
              <w:tcPr>
                <w:tcW w:w="1638" w:type="dxa"/>
              </w:tcPr>
            </w:tcPrChange>
          </w:tcPr>
          <w:p w14:paraId="63CB9FD8" w14:textId="77777777" w:rsidR="004725CB" w:rsidRDefault="004725CB" w:rsidP="004725CB">
            <w:pPr>
              <w:rPr>
                <w:ins w:id="1866" w:author="Qualcomm (rapporteur) v2" w:date="2020-02-27T17:11:00Z"/>
              </w:rPr>
            </w:pPr>
          </w:p>
        </w:tc>
        <w:tc>
          <w:tcPr>
            <w:tcW w:w="2970" w:type="dxa"/>
            <w:tcPrChange w:id="1867" w:author="Qualcomm (rapporteur) v2" w:date="2020-02-27T17:18:00Z">
              <w:tcPr>
                <w:tcW w:w="1890" w:type="dxa"/>
              </w:tcPr>
            </w:tcPrChange>
          </w:tcPr>
          <w:p w14:paraId="15C01EFA" w14:textId="77777777" w:rsidR="004725CB" w:rsidRDefault="004725CB" w:rsidP="004725CB">
            <w:pPr>
              <w:rPr>
                <w:ins w:id="1868" w:author="Qualcomm (rapporteur) v2" w:date="2020-02-27T17:11:00Z"/>
              </w:rPr>
            </w:pPr>
          </w:p>
        </w:tc>
        <w:tc>
          <w:tcPr>
            <w:tcW w:w="5249" w:type="dxa"/>
            <w:tcPrChange w:id="1869" w:author="Qualcomm (rapporteur) v2" w:date="2020-02-27T17:18:00Z">
              <w:tcPr>
                <w:tcW w:w="6329" w:type="dxa"/>
              </w:tcPr>
            </w:tcPrChange>
          </w:tcPr>
          <w:p w14:paraId="067119D1" w14:textId="77777777" w:rsidR="004725CB" w:rsidRDefault="004725CB" w:rsidP="004725CB">
            <w:pPr>
              <w:rPr>
                <w:ins w:id="1870" w:author="Qualcomm (rapporteur) v2" w:date="2020-02-27T17:11:00Z"/>
              </w:rPr>
            </w:pPr>
          </w:p>
        </w:tc>
      </w:tr>
      <w:tr w:rsidR="004725CB" w14:paraId="26630CA2" w14:textId="77777777" w:rsidTr="0085485D">
        <w:trPr>
          <w:ins w:id="1871" w:author="Qualcomm (rapporteur) v2" w:date="2020-02-27T17:11:00Z"/>
        </w:trPr>
        <w:tc>
          <w:tcPr>
            <w:tcW w:w="1638" w:type="dxa"/>
            <w:tcPrChange w:id="1872" w:author="Qualcomm (rapporteur) v2" w:date="2020-02-27T17:18:00Z">
              <w:tcPr>
                <w:tcW w:w="1638" w:type="dxa"/>
              </w:tcPr>
            </w:tcPrChange>
          </w:tcPr>
          <w:p w14:paraId="3744FCA9" w14:textId="77777777" w:rsidR="004725CB" w:rsidRDefault="004725CB" w:rsidP="004725CB">
            <w:pPr>
              <w:rPr>
                <w:ins w:id="1873" w:author="Qualcomm (rapporteur) v2" w:date="2020-02-27T17:11:00Z"/>
              </w:rPr>
            </w:pPr>
          </w:p>
        </w:tc>
        <w:tc>
          <w:tcPr>
            <w:tcW w:w="2970" w:type="dxa"/>
            <w:tcPrChange w:id="1874" w:author="Qualcomm (rapporteur) v2" w:date="2020-02-27T17:18:00Z">
              <w:tcPr>
                <w:tcW w:w="1890" w:type="dxa"/>
              </w:tcPr>
            </w:tcPrChange>
          </w:tcPr>
          <w:p w14:paraId="6C9DB6D5" w14:textId="77777777" w:rsidR="004725CB" w:rsidRDefault="004725CB" w:rsidP="004725CB">
            <w:pPr>
              <w:rPr>
                <w:ins w:id="1875" w:author="Qualcomm (rapporteur) v2" w:date="2020-02-27T17:11:00Z"/>
              </w:rPr>
            </w:pPr>
          </w:p>
        </w:tc>
        <w:tc>
          <w:tcPr>
            <w:tcW w:w="5249" w:type="dxa"/>
            <w:tcPrChange w:id="1876" w:author="Qualcomm (rapporteur) v2" w:date="2020-02-27T17:18:00Z">
              <w:tcPr>
                <w:tcW w:w="6329" w:type="dxa"/>
              </w:tcPr>
            </w:tcPrChange>
          </w:tcPr>
          <w:p w14:paraId="797C089B" w14:textId="77777777" w:rsidR="004725CB" w:rsidRDefault="004725CB" w:rsidP="004725CB">
            <w:pPr>
              <w:rPr>
                <w:ins w:id="1877" w:author="Qualcomm (rapporteur) v2" w:date="2020-02-27T17:11:00Z"/>
              </w:rPr>
            </w:pPr>
          </w:p>
        </w:tc>
      </w:tr>
      <w:tr w:rsidR="004725CB" w14:paraId="27DCD91B" w14:textId="77777777" w:rsidTr="0085485D">
        <w:trPr>
          <w:ins w:id="1878" w:author="Qualcomm (rapporteur) v2" w:date="2020-02-27T17:11:00Z"/>
        </w:trPr>
        <w:tc>
          <w:tcPr>
            <w:tcW w:w="1638" w:type="dxa"/>
            <w:tcPrChange w:id="1879" w:author="Qualcomm (rapporteur) v2" w:date="2020-02-27T17:18:00Z">
              <w:tcPr>
                <w:tcW w:w="1638" w:type="dxa"/>
              </w:tcPr>
            </w:tcPrChange>
          </w:tcPr>
          <w:p w14:paraId="40E8731A" w14:textId="77777777" w:rsidR="004725CB" w:rsidRDefault="004725CB" w:rsidP="004725CB">
            <w:pPr>
              <w:rPr>
                <w:ins w:id="1880" w:author="Qualcomm (rapporteur) v2" w:date="2020-02-27T17:11:00Z"/>
              </w:rPr>
            </w:pPr>
          </w:p>
        </w:tc>
        <w:tc>
          <w:tcPr>
            <w:tcW w:w="2970" w:type="dxa"/>
            <w:tcPrChange w:id="1881" w:author="Qualcomm (rapporteur) v2" w:date="2020-02-27T17:18:00Z">
              <w:tcPr>
                <w:tcW w:w="1890" w:type="dxa"/>
              </w:tcPr>
            </w:tcPrChange>
          </w:tcPr>
          <w:p w14:paraId="30947487" w14:textId="77777777" w:rsidR="004725CB" w:rsidRDefault="004725CB" w:rsidP="004725CB">
            <w:pPr>
              <w:rPr>
                <w:ins w:id="1882" w:author="Qualcomm (rapporteur) v2" w:date="2020-02-27T17:11:00Z"/>
              </w:rPr>
            </w:pPr>
          </w:p>
        </w:tc>
        <w:tc>
          <w:tcPr>
            <w:tcW w:w="5249" w:type="dxa"/>
            <w:tcPrChange w:id="1883" w:author="Qualcomm (rapporteur) v2" w:date="2020-02-27T17:18:00Z">
              <w:tcPr>
                <w:tcW w:w="6329" w:type="dxa"/>
              </w:tcPr>
            </w:tcPrChange>
          </w:tcPr>
          <w:p w14:paraId="4A472ED7" w14:textId="77777777" w:rsidR="004725CB" w:rsidRDefault="004725CB" w:rsidP="004725CB">
            <w:pPr>
              <w:rPr>
                <w:ins w:id="1884" w:author="Qualcomm (rapporteur) v2" w:date="2020-02-27T17:11:00Z"/>
              </w:rPr>
            </w:pPr>
          </w:p>
        </w:tc>
      </w:tr>
      <w:tr w:rsidR="004725CB" w14:paraId="152690C5" w14:textId="77777777" w:rsidTr="0085485D">
        <w:trPr>
          <w:ins w:id="1885" w:author="Qualcomm (rapporteur) v2" w:date="2020-02-27T17:11:00Z"/>
        </w:trPr>
        <w:tc>
          <w:tcPr>
            <w:tcW w:w="1638" w:type="dxa"/>
            <w:tcPrChange w:id="1886" w:author="Qualcomm (rapporteur) v2" w:date="2020-02-27T17:18:00Z">
              <w:tcPr>
                <w:tcW w:w="1638" w:type="dxa"/>
              </w:tcPr>
            </w:tcPrChange>
          </w:tcPr>
          <w:p w14:paraId="5E81A2F8" w14:textId="77777777" w:rsidR="004725CB" w:rsidRDefault="004725CB" w:rsidP="004725CB">
            <w:pPr>
              <w:rPr>
                <w:ins w:id="1887" w:author="Qualcomm (rapporteur) v2" w:date="2020-02-27T17:11:00Z"/>
              </w:rPr>
            </w:pPr>
          </w:p>
        </w:tc>
        <w:tc>
          <w:tcPr>
            <w:tcW w:w="2970" w:type="dxa"/>
            <w:tcPrChange w:id="1888" w:author="Qualcomm (rapporteur) v2" w:date="2020-02-27T17:18:00Z">
              <w:tcPr>
                <w:tcW w:w="1890" w:type="dxa"/>
              </w:tcPr>
            </w:tcPrChange>
          </w:tcPr>
          <w:p w14:paraId="2E55ECD8" w14:textId="77777777" w:rsidR="004725CB" w:rsidRDefault="004725CB" w:rsidP="004725CB">
            <w:pPr>
              <w:rPr>
                <w:ins w:id="1889" w:author="Qualcomm (rapporteur) v2" w:date="2020-02-27T17:11:00Z"/>
              </w:rPr>
            </w:pPr>
          </w:p>
        </w:tc>
        <w:tc>
          <w:tcPr>
            <w:tcW w:w="5249" w:type="dxa"/>
            <w:tcPrChange w:id="1890" w:author="Qualcomm (rapporteur) v2" w:date="2020-02-27T17:18:00Z">
              <w:tcPr>
                <w:tcW w:w="6329" w:type="dxa"/>
              </w:tcPr>
            </w:tcPrChange>
          </w:tcPr>
          <w:p w14:paraId="316BF1C3" w14:textId="77777777" w:rsidR="004725CB" w:rsidRDefault="004725CB" w:rsidP="004725CB">
            <w:pPr>
              <w:rPr>
                <w:ins w:id="1891" w:author="Qualcomm (rapporteur) v2" w:date="2020-02-27T17:11:00Z"/>
              </w:rPr>
            </w:pPr>
          </w:p>
        </w:tc>
      </w:tr>
      <w:tr w:rsidR="004725CB" w14:paraId="64D44352" w14:textId="77777777" w:rsidTr="0085485D">
        <w:trPr>
          <w:ins w:id="1892" w:author="Qualcomm (rapporteur) v2" w:date="2020-02-27T17:11:00Z"/>
        </w:trPr>
        <w:tc>
          <w:tcPr>
            <w:tcW w:w="1638" w:type="dxa"/>
            <w:tcPrChange w:id="1893" w:author="Qualcomm (rapporteur) v2" w:date="2020-02-27T17:18:00Z">
              <w:tcPr>
                <w:tcW w:w="1638" w:type="dxa"/>
              </w:tcPr>
            </w:tcPrChange>
          </w:tcPr>
          <w:p w14:paraId="038CA19F" w14:textId="77777777" w:rsidR="004725CB" w:rsidRDefault="004725CB" w:rsidP="004725CB">
            <w:pPr>
              <w:rPr>
                <w:ins w:id="1894" w:author="Qualcomm (rapporteur) v2" w:date="2020-02-27T17:11:00Z"/>
              </w:rPr>
            </w:pPr>
          </w:p>
        </w:tc>
        <w:tc>
          <w:tcPr>
            <w:tcW w:w="2970" w:type="dxa"/>
            <w:tcPrChange w:id="1895" w:author="Qualcomm (rapporteur) v2" w:date="2020-02-27T17:18:00Z">
              <w:tcPr>
                <w:tcW w:w="1890" w:type="dxa"/>
              </w:tcPr>
            </w:tcPrChange>
          </w:tcPr>
          <w:p w14:paraId="45211240" w14:textId="77777777" w:rsidR="004725CB" w:rsidRDefault="004725CB" w:rsidP="004725CB">
            <w:pPr>
              <w:rPr>
                <w:ins w:id="1896" w:author="Qualcomm (rapporteur) v2" w:date="2020-02-27T17:11:00Z"/>
              </w:rPr>
            </w:pPr>
          </w:p>
        </w:tc>
        <w:tc>
          <w:tcPr>
            <w:tcW w:w="5249" w:type="dxa"/>
            <w:tcPrChange w:id="1897" w:author="Qualcomm (rapporteur) v2" w:date="2020-02-27T17:18:00Z">
              <w:tcPr>
                <w:tcW w:w="6329" w:type="dxa"/>
              </w:tcPr>
            </w:tcPrChange>
          </w:tcPr>
          <w:p w14:paraId="20C5F1A6" w14:textId="77777777" w:rsidR="004725CB" w:rsidRDefault="004725CB" w:rsidP="004725CB">
            <w:pPr>
              <w:rPr>
                <w:ins w:id="1898" w:author="Qualcomm (rapporteur) v2" w:date="2020-02-27T17:11:00Z"/>
              </w:rPr>
            </w:pPr>
          </w:p>
        </w:tc>
      </w:tr>
      <w:tr w:rsidR="004725CB" w14:paraId="77575F15" w14:textId="77777777" w:rsidTr="0085485D">
        <w:trPr>
          <w:ins w:id="1899" w:author="Qualcomm (rapporteur) v2" w:date="2020-02-27T17:11:00Z"/>
        </w:trPr>
        <w:tc>
          <w:tcPr>
            <w:tcW w:w="1638" w:type="dxa"/>
            <w:tcPrChange w:id="1900" w:author="Qualcomm (rapporteur) v2" w:date="2020-02-27T17:18:00Z">
              <w:tcPr>
                <w:tcW w:w="1638" w:type="dxa"/>
              </w:tcPr>
            </w:tcPrChange>
          </w:tcPr>
          <w:p w14:paraId="3E278EB6" w14:textId="77777777" w:rsidR="004725CB" w:rsidRDefault="004725CB" w:rsidP="004725CB">
            <w:pPr>
              <w:rPr>
                <w:ins w:id="1901" w:author="Qualcomm (rapporteur) v2" w:date="2020-02-27T17:11:00Z"/>
              </w:rPr>
            </w:pPr>
          </w:p>
        </w:tc>
        <w:tc>
          <w:tcPr>
            <w:tcW w:w="2970" w:type="dxa"/>
            <w:tcPrChange w:id="1902" w:author="Qualcomm (rapporteur) v2" w:date="2020-02-27T17:18:00Z">
              <w:tcPr>
                <w:tcW w:w="1890" w:type="dxa"/>
              </w:tcPr>
            </w:tcPrChange>
          </w:tcPr>
          <w:p w14:paraId="0E9AA181" w14:textId="77777777" w:rsidR="004725CB" w:rsidRDefault="004725CB" w:rsidP="004725CB">
            <w:pPr>
              <w:rPr>
                <w:ins w:id="1903" w:author="Qualcomm (rapporteur) v2" w:date="2020-02-27T17:11:00Z"/>
              </w:rPr>
            </w:pPr>
          </w:p>
        </w:tc>
        <w:tc>
          <w:tcPr>
            <w:tcW w:w="5249" w:type="dxa"/>
            <w:tcPrChange w:id="1904" w:author="Qualcomm (rapporteur) v2" w:date="2020-02-27T17:18:00Z">
              <w:tcPr>
                <w:tcW w:w="6329" w:type="dxa"/>
              </w:tcPr>
            </w:tcPrChange>
          </w:tcPr>
          <w:p w14:paraId="5D328CFB" w14:textId="77777777" w:rsidR="004725CB" w:rsidRDefault="004725CB" w:rsidP="004725CB">
            <w:pPr>
              <w:rPr>
                <w:ins w:id="1905" w:author="Qualcomm (rapporteur) v2" w:date="2020-02-27T17:11:00Z"/>
              </w:rPr>
            </w:pPr>
          </w:p>
        </w:tc>
      </w:tr>
      <w:tr w:rsidR="004725CB" w14:paraId="3E373CD7" w14:textId="77777777" w:rsidTr="0085485D">
        <w:trPr>
          <w:ins w:id="1906" w:author="Qualcomm (rapporteur) v2" w:date="2020-02-27T17:11:00Z"/>
        </w:trPr>
        <w:tc>
          <w:tcPr>
            <w:tcW w:w="1638" w:type="dxa"/>
            <w:tcPrChange w:id="1907" w:author="Qualcomm (rapporteur) v2" w:date="2020-02-27T17:18:00Z">
              <w:tcPr>
                <w:tcW w:w="1638" w:type="dxa"/>
              </w:tcPr>
            </w:tcPrChange>
          </w:tcPr>
          <w:p w14:paraId="6DE7AA07" w14:textId="77777777" w:rsidR="004725CB" w:rsidRDefault="004725CB" w:rsidP="004725CB">
            <w:pPr>
              <w:rPr>
                <w:ins w:id="1908" w:author="Qualcomm (rapporteur) v2" w:date="2020-02-27T17:11:00Z"/>
              </w:rPr>
            </w:pPr>
          </w:p>
        </w:tc>
        <w:tc>
          <w:tcPr>
            <w:tcW w:w="2970" w:type="dxa"/>
            <w:tcPrChange w:id="1909" w:author="Qualcomm (rapporteur) v2" w:date="2020-02-27T17:18:00Z">
              <w:tcPr>
                <w:tcW w:w="1890" w:type="dxa"/>
              </w:tcPr>
            </w:tcPrChange>
          </w:tcPr>
          <w:p w14:paraId="6B72C30E" w14:textId="77777777" w:rsidR="004725CB" w:rsidRDefault="004725CB" w:rsidP="004725CB">
            <w:pPr>
              <w:rPr>
                <w:ins w:id="1910" w:author="Qualcomm (rapporteur) v2" w:date="2020-02-27T17:11:00Z"/>
              </w:rPr>
            </w:pPr>
          </w:p>
        </w:tc>
        <w:tc>
          <w:tcPr>
            <w:tcW w:w="5249" w:type="dxa"/>
            <w:tcPrChange w:id="1911" w:author="Qualcomm (rapporteur) v2" w:date="2020-02-27T17:18:00Z">
              <w:tcPr>
                <w:tcW w:w="6329" w:type="dxa"/>
              </w:tcPr>
            </w:tcPrChange>
          </w:tcPr>
          <w:p w14:paraId="2CB1DB4F" w14:textId="77777777" w:rsidR="004725CB" w:rsidRDefault="004725CB" w:rsidP="004725CB">
            <w:pPr>
              <w:rPr>
                <w:ins w:id="1912" w:author="Qualcomm (rapporteur) v2" w:date="2020-02-27T17:11:00Z"/>
              </w:rPr>
            </w:pPr>
          </w:p>
        </w:tc>
      </w:tr>
    </w:tbl>
    <w:p w14:paraId="1138E660" w14:textId="77777777" w:rsidR="00E971B2" w:rsidRPr="00130A79" w:rsidRDefault="00E971B2" w:rsidP="004B3B11">
      <w:pPr>
        <w:rPr>
          <w:ins w:id="1913" w:author="Qualcomm (rapporteur) v2" w:date="2020-02-27T16:56:00Z"/>
          <w:b/>
          <w:bCs/>
        </w:rPr>
      </w:pPr>
    </w:p>
    <w:p w14:paraId="1E79E5DA" w14:textId="088582B3" w:rsidR="000368E5" w:rsidRDefault="008E34CA">
      <w:pPr>
        <w:pStyle w:val="Heading2"/>
        <w:rPr>
          <w:ins w:id="1914" w:author="Qualcomm (rapporteur) v2" w:date="2020-02-27T16:39:00Z"/>
        </w:rPr>
        <w:pPrChange w:id="1915" w:author="Qualcomm (rapporteur) v2" w:date="2020-02-27T17:04:00Z">
          <w:pPr/>
        </w:pPrChange>
      </w:pPr>
      <w:ins w:id="1916" w:author="Qualcomm (rapporteur) v2" w:date="2020-02-27T17:04:00Z">
        <w:r>
          <w:t xml:space="preserve">3.3 </w:t>
        </w:r>
      </w:ins>
      <w:ins w:id="1917" w:author="Qualcomm (rapporteur) v2" w:date="2020-02-27T17:03:00Z">
        <w:r w:rsidR="00E002F3">
          <w:t>Proposals with support from a majority (not a significant majority)</w:t>
        </w:r>
      </w:ins>
    </w:p>
    <w:p w14:paraId="56FE17A3" w14:textId="4BA0CE69" w:rsidR="00D65B10" w:rsidRDefault="00D65B10">
      <w:pPr>
        <w:rPr>
          <w:ins w:id="1918" w:author="Qualcomm (rapporteur) v2" w:date="2020-02-27T17:08:00Z"/>
        </w:rPr>
      </w:pPr>
      <w:ins w:id="1919" w:author="Qualcomm (rapporteur) v2" w:date="2020-02-27T16:39:00Z">
        <w:r>
          <w:t>Following</w:t>
        </w:r>
      </w:ins>
      <w:ins w:id="1920" w:author="Qualcomm (rapporteur) v2" w:date="2020-02-27T16:40:00Z">
        <w:r w:rsidR="008D0124">
          <w:t xml:space="preserve"> proposals</w:t>
        </w:r>
      </w:ins>
      <w:ins w:id="1921" w:author="Qualcomm (rapporteur) v2" w:date="2020-02-27T16:39:00Z">
        <w:r>
          <w:t xml:space="preserve"> had a majority but not </w:t>
        </w:r>
      </w:ins>
      <w:ins w:id="1922" w:author="Qualcomm (rapporteur) v2" w:date="2020-02-27T16:40:00Z">
        <w:r w:rsidR="008D0124">
          <w:t xml:space="preserve">a </w:t>
        </w:r>
      </w:ins>
      <w:ins w:id="1923" w:author="Qualcomm (rapporteur) v2" w:date="2020-02-27T16:39:00Z">
        <w:r>
          <w:t>significant majority.</w:t>
        </w:r>
      </w:ins>
    </w:p>
    <w:p w14:paraId="210A353D" w14:textId="0E7069B4" w:rsidR="00870A43" w:rsidRPr="00130A79" w:rsidRDefault="00870A43" w:rsidP="00870A43">
      <w:pPr>
        <w:rPr>
          <w:ins w:id="1924" w:author="Qualcomm (rapporteur) v2" w:date="2020-02-27T17:08:00Z"/>
          <w:b/>
          <w:bCs/>
        </w:rPr>
      </w:pPr>
      <w:ins w:id="1925" w:author="Qualcomm (rapporteur) v2" w:date="2020-02-27T17:08:00Z">
        <w:r w:rsidRPr="00130A79">
          <w:rPr>
            <w:b/>
            <w:bCs/>
          </w:rPr>
          <w:t>Q</w:t>
        </w:r>
      </w:ins>
      <w:ins w:id="1926" w:author="Qualcomm (rapporteur) v2" w:date="2020-02-27T17:52:00Z">
        <w:r w:rsidR="00EA2872">
          <w:rPr>
            <w:b/>
            <w:bCs/>
          </w:rPr>
          <w:t>N</w:t>
        </w:r>
      </w:ins>
      <w:ins w:id="1927"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27C40672" w14:textId="77777777" w:rsidR="001B4628" w:rsidRPr="00130A79" w:rsidRDefault="001B4628" w:rsidP="001B4628">
      <w:pPr>
        <w:rPr>
          <w:ins w:id="1928" w:author="Qualcomm (rapporteur) v2" w:date="2020-02-27T16:39:00Z"/>
          <w:b/>
          <w:bCs/>
        </w:rPr>
      </w:pPr>
      <w:ins w:id="1929" w:author="Qualcomm (rapporteur) v2" w:date="2020-02-27T16:39:00Z">
        <w:r w:rsidRPr="00130A79">
          <w:rPr>
            <w:b/>
            <w:bCs/>
          </w:rPr>
          <w:t xml:space="preserve">Proposal 1: PCI </w:t>
        </w:r>
        <w:r>
          <w:rPr>
            <w:b/>
            <w:bCs/>
          </w:rPr>
          <w:t>values</w:t>
        </w:r>
        <w:r w:rsidRPr="00130A79">
          <w:rPr>
            <w:b/>
            <w:bCs/>
          </w:rPr>
          <w:t xml:space="preserve"> for CAGs </w:t>
        </w:r>
        <w:r>
          <w:rPr>
            <w:b/>
            <w:bCs/>
          </w:rPr>
          <w:t>are</w:t>
        </w:r>
        <w:r w:rsidRPr="00130A79">
          <w:rPr>
            <w:b/>
            <w:bCs/>
          </w:rPr>
          <w:t xml:space="preserve"> signalled per PLMN per frequency</w:t>
        </w:r>
        <w:r>
          <w:rPr>
            <w:b/>
            <w:bCs/>
          </w:rPr>
          <w:t>. FFS whether per CAG-ID signalling is allowed. PCI v</w:t>
        </w:r>
        <w:r>
          <w:rPr>
            <w:b/>
            <w:bCs/>
            <w:color w:val="FF0000"/>
          </w:rPr>
          <w:t xml:space="preserve">alues are </w:t>
        </w:r>
        <w:r w:rsidRPr="00130A79">
          <w:rPr>
            <w:b/>
            <w:bCs/>
            <w:color w:val="FF0000"/>
          </w:rPr>
          <w:t>signalled as a l</w:t>
        </w:r>
        <w:r w:rsidRPr="009D2D21">
          <w:rPr>
            <w:b/>
            <w:bCs/>
            <w:color w:val="FF0000"/>
          </w:rPr>
          <w:t xml:space="preserve">ist of </w:t>
        </w:r>
        <w:r w:rsidRPr="00130A79">
          <w:rPr>
            <w:b/>
            <w:bCs/>
            <w:color w:val="FF0000"/>
          </w:rPr>
          <w:t>ranges</w:t>
        </w:r>
        <w:r w:rsidRPr="00130A79">
          <w:rPr>
            <w:b/>
            <w:bCs/>
          </w:rPr>
          <w:t>.</w:t>
        </w:r>
      </w:ins>
    </w:p>
    <w:tbl>
      <w:tblPr>
        <w:tblStyle w:val="TableGrid"/>
        <w:tblW w:w="0" w:type="auto"/>
        <w:tblLook w:val="04A0" w:firstRow="1" w:lastRow="0" w:firstColumn="1" w:lastColumn="0" w:noHBand="0" w:noVBand="1"/>
      </w:tblPr>
      <w:tblGrid>
        <w:gridCol w:w="1638"/>
        <w:gridCol w:w="1890"/>
        <w:gridCol w:w="6329"/>
      </w:tblGrid>
      <w:tr w:rsidR="004F37D3" w14:paraId="225B4F92" w14:textId="77777777" w:rsidTr="00130A79">
        <w:trPr>
          <w:ins w:id="1930" w:author="Qualcomm (rapporteur) v2" w:date="2020-02-27T17:11:00Z"/>
        </w:trPr>
        <w:tc>
          <w:tcPr>
            <w:tcW w:w="1638" w:type="dxa"/>
          </w:tcPr>
          <w:p w14:paraId="1EFBDC67" w14:textId="77777777" w:rsidR="004F37D3" w:rsidRPr="00130A79" w:rsidRDefault="004F37D3" w:rsidP="00130A79">
            <w:pPr>
              <w:rPr>
                <w:ins w:id="1931" w:author="Qualcomm (rapporteur) v2" w:date="2020-02-27T17:11:00Z"/>
                <w:b/>
                <w:bCs/>
              </w:rPr>
            </w:pPr>
            <w:ins w:id="1932" w:author="Qualcomm (rapporteur) v2" w:date="2020-02-27T17:11:00Z">
              <w:r w:rsidRPr="00130A79">
                <w:rPr>
                  <w:b/>
                  <w:bCs/>
                </w:rPr>
                <w:t xml:space="preserve">Company </w:t>
              </w:r>
            </w:ins>
          </w:p>
        </w:tc>
        <w:tc>
          <w:tcPr>
            <w:tcW w:w="1890" w:type="dxa"/>
          </w:tcPr>
          <w:p w14:paraId="3F432FDD" w14:textId="77777777" w:rsidR="004F37D3" w:rsidRPr="00130A79" w:rsidRDefault="004F37D3" w:rsidP="00130A79">
            <w:pPr>
              <w:rPr>
                <w:ins w:id="1933" w:author="Qualcomm (rapporteur) v2" w:date="2020-02-27T17:11:00Z"/>
                <w:b/>
                <w:bCs/>
              </w:rPr>
            </w:pPr>
            <w:ins w:id="1934" w:author="Qualcomm (rapporteur) v2" w:date="2020-02-27T17:11:00Z">
              <w:r>
                <w:rPr>
                  <w:b/>
                  <w:bCs/>
                </w:rPr>
                <w:t>YES/NO</w:t>
              </w:r>
            </w:ins>
          </w:p>
        </w:tc>
        <w:tc>
          <w:tcPr>
            <w:tcW w:w="6329" w:type="dxa"/>
          </w:tcPr>
          <w:p w14:paraId="0F8FFFF7" w14:textId="77777777" w:rsidR="004F37D3" w:rsidRPr="00130A79" w:rsidRDefault="004F37D3" w:rsidP="00130A79">
            <w:pPr>
              <w:rPr>
                <w:ins w:id="1935" w:author="Qualcomm (rapporteur) v2" w:date="2020-02-27T17:11:00Z"/>
                <w:b/>
                <w:bCs/>
              </w:rPr>
            </w:pPr>
            <w:ins w:id="1936" w:author="Qualcomm (rapporteur) v2" w:date="2020-02-27T17:11:00Z">
              <w:r w:rsidRPr="00130A79">
                <w:rPr>
                  <w:b/>
                  <w:bCs/>
                </w:rPr>
                <w:t>Comments</w:t>
              </w:r>
            </w:ins>
          </w:p>
        </w:tc>
      </w:tr>
      <w:tr w:rsidR="004F37D3" w14:paraId="1A1CD0B9" w14:textId="77777777" w:rsidTr="00130A79">
        <w:trPr>
          <w:ins w:id="1937" w:author="Qualcomm (rapporteur) v2" w:date="2020-02-27T17:11:00Z"/>
        </w:trPr>
        <w:tc>
          <w:tcPr>
            <w:tcW w:w="1638" w:type="dxa"/>
          </w:tcPr>
          <w:p w14:paraId="2408474B" w14:textId="77777777" w:rsidR="004F37D3" w:rsidRDefault="004F37D3" w:rsidP="00130A79">
            <w:pPr>
              <w:rPr>
                <w:ins w:id="1938" w:author="Qualcomm (rapporteur) v2" w:date="2020-02-27T17:11:00Z"/>
              </w:rPr>
            </w:pPr>
          </w:p>
        </w:tc>
        <w:tc>
          <w:tcPr>
            <w:tcW w:w="1890" w:type="dxa"/>
          </w:tcPr>
          <w:p w14:paraId="6CA3C503" w14:textId="77777777" w:rsidR="004F37D3" w:rsidRDefault="004F37D3" w:rsidP="00130A79">
            <w:pPr>
              <w:rPr>
                <w:ins w:id="1939" w:author="Qualcomm (rapporteur) v2" w:date="2020-02-27T17:11:00Z"/>
              </w:rPr>
            </w:pPr>
          </w:p>
        </w:tc>
        <w:tc>
          <w:tcPr>
            <w:tcW w:w="6329" w:type="dxa"/>
          </w:tcPr>
          <w:p w14:paraId="61C9E9D7" w14:textId="77777777" w:rsidR="004F37D3" w:rsidRDefault="004F37D3" w:rsidP="00130A79">
            <w:pPr>
              <w:rPr>
                <w:ins w:id="1940" w:author="Qualcomm (rapporteur) v2" w:date="2020-02-27T17:11:00Z"/>
              </w:rPr>
            </w:pPr>
          </w:p>
        </w:tc>
      </w:tr>
      <w:tr w:rsidR="004F37D3" w14:paraId="6EC26F33" w14:textId="77777777" w:rsidTr="00130A79">
        <w:trPr>
          <w:ins w:id="1941" w:author="Qualcomm (rapporteur) v2" w:date="2020-02-27T17:11:00Z"/>
        </w:trPr>
        <w:tc>
          <w:tcPr>
            <w:tcW w:w="1638" w:type="dxa"/>
          </w:tcPr>
          <w:p w14:paraId="5E800719" w14:textId="77777777" w:rsidR="004F37D3" w:rsidRDefault="004F37D3" w:rsidP="00130A79">
            <w:pPr>
              <w:rPr>
                <w:ins w:id="1942" w:author="Qualcomm (rapporteur) v2" w:date="2020-02-27T17:11:00Z"/>
              </w:rPr>
            </w:pPr>
          </w:p>
        </w:tc>
        <w:tc>
          <w:tcPr>
            <w:tcW w:w="1890" w:type="dxa"/>
          </w:tcPr>
          <w:p w14:paraId="709D2544" w14:textId="77777777" w:rsidR="004F37D3" w:rsidRDefault="004F37D3" w:rsidP="00130A79">
            <w:pPr>
              <w:rPr>
                <w:ins w:id="1943" w:author="Qualcomm (rapporteur) v2" w:date="2020-02-27T17:11:00Z"/>
              </w:rPr>
            </w:pPr>
          </w:p>
        </w:tc>
        <w:tc>
          <w:tcPr>
            <w:tcW w:w="6329" w:type="dxa"/>
          </w:tcPr>
          <w:p w14:paraId="57ABA414" w14:textId="77777777" w:rsidR="004F37D3" w:rsidRDefault="004F37D3" w:rsidP="00130A79">
            <w:pPr>
              <w:rPr>
                <w:ins w:id="1944" w:author="Qualcomm (rapporteur) v2" w:date="2020-02-27T17:11:00Z"/>
              </w:rPr>
            </w:pPr>
          </w:p>
        </w:tc>
      </w:tr>
      <w:tr w:rsidR="004F37D3" w14:paraId="15F9A0DB" w14:textId="77777777" w:rsidTr="00130A79">
        <w:trPr>
          <w:ins w:id="1945" w:author="Qualcomm (rapporteur) v2" w:date="2020-02-27T17:11:00Z"/>
        </w:trPr>
        <w:tc>
          <w:tcPr>
            <w:tcW w:w="1638" w:type="dxa"/>
          </w:tcPr>
          <w:p w14:paraId="3430F2DC" w14:textId="77777777" w:rsidR="004F37D3" w:rsidRDefault="004F37D3" w:rsidP="00130A79">
            <w:pPr>
              <w:rPr>
                <w:ins w:id="1946" w:author="Qualcomm (rapporteur) v2" w:date="2020-02-27T17:11:00Z"/>
              </w:rPr>
            </w:pPr>
          </w:p>
        </w:tc>
        <w:tc>
          <w:tcPr>
            <w:tcW w:w="1890" w:type="dxa"/>
          </w:tcPr>
          <w:p w14:paraId="54E1BB29" w14:textId="77777777" w:rsidR="004F37D3" w:rsidRDefault="004F37D3" w:rsidP="00130A79">
            <w:pPr>
              <w:rPr>
                <w:ins w:id="1947" w:author="Qualcomm (rapporteur) v2" w:date="2020-02-27T17:11:00Z"/>
              </w:rPr>
            </w:pPr>
          </w:p>
        </w:tc>
        <w:tc>
          <w:tcPr>
            <w:tcW w:w="6329" w:type="dxa"/>
          </w:tcPr>
          <w:p w14:paraId="72D5FA8B" w14:textId="77777777" w:rsidR="004F37D3" w:rsidRDefault="004F37D3" w:rsidP="00130A79">
            <w:pPr>
              <w:rPr>
                <w:ins w:id="1948" w:author="Qualcomm (rapporteur) v2" w:date="2020-02-27T17:11:00Z"/>
              </w:rPr>
            </w:pPr>
          </w:p>
        </w:tc>
      </w:tr>
      <w:tr w:rsidR="004F37D3" w14:paraId="79621D41" w14:textId="77777777" w:rsidTr="00130A79">
        <w:trPr>
          <w:ins w:id="1949" w:author="Qualcomm (rapporteur) v2" w:date="2020-02-27T17:11:00Z"/>
        </w:trPr>
        <w:tc>
          <w:tcPr>
            <w:tcW w:w="1638" w:type="dxa"/>
          </w:tcPr>
          <w:p w14:paraId="249CBCDD" w14:textId="77777777" w:rsidR="004F37D3" w:rsidRDefault="004F37D3" w:rsidP="00130A79">
            <w:pPr>
              <w:rPr>
                <w:ins w:id="1950" w:author="Qualcomm (rapporteur) v2" w:date="2020-02-27T17:11:00Z"/>
              </w:rPr>
            </w:pPr>
          </w:p>
        </w:tc>
        <w:tc>
          <w:tcPr>
            <w:tcW w:w="1890" w:type="dxa"/>
          </w:tcPr>
          <w:p w14:paraId="2C0632D1" w14:textId="77777777" w:rsidR="004F37D3" w:rsidRDefault="004F37D3" w:rsidP="00130A79">
            <w:pPr>
              <w:rPr>
                <w:ins w:id="1951" w:author="Qualcomm (rapporteur) v2" w:date="2020-02-27T17:11:00Z"/>
              </w:rPr>
            </w:pPr>
          </w:p>
        </w:tc>
        <w:tc>
          <w:tcPr>
            <w:tcW w:w="6329" w:type="dxa"/>
          </w:tcPr>
          <w:p w14:paraId="04D84F2D" w14:textId="77777777" w:rsidR="004F37D3" w:rsidRDefault="004F37D3" w:rsidP="00130A79">
            <w:pPr>
              <w:rPr>
                <w:ins w:id="1952" w:author="Qualcomm (rapporteur) v2" w:date="2020-02-27T17:11:00Z"/>
              </w:rPr>
            </w:pPr>
          </w:p>
        </w:tc>
      </w:tr>
      <w:tr w:rsidR="004F37D3" w14:paraId="52F6B595" w14:textId="77777777" w:rsidTr="00130A79">
        <w:trPr>
          <w:ins w:id="1953" w:author="Qualcomm (rapporteur) v2" w:date="2020-02-27T17:11:00Z"/>
        </w:trPr>
        <w:tc>
          <w:tcPr>
            <w:tcW w:w="1638" w:type="dxa"/>
          </w:tcPr>
          <w:p w14:paraId="44093163" w14:textId="77777777" w:rsidR="004F37D3" w:rsidRDefault="004F37D3" w:rsidP="00130A79">
            <w:pPr>
              <w:rPr>
                <w:ins w:id="1954" w:author="Qualcomm (rapporteur) v2" w:date="2020-02-27T17:11:00Z"/>
              </w:rPr>
            </w:pPr>
          </w:p>
        </w:tc>
        <w:tc>
          <w:tcPr>
            <w:tcW w:w="1890" w:type="dxa"/>
          </w:tcPr>
          <w:p w14:paraId="2FB876A9" w14:textId="77777777" w:rsidR="004F37D3" w:rsidRDefault="004F37D3" w:rsidP="00130A79">
            <w:pPr>
              <w:rPr>
                <w:ins w:id="1955" w:author="Qualcomm (rapporteur) v2" w:date="2020-02-27T17:11:00Z"/>
              </w:rPr>
            </w:pPr>
          </w:p>
        </w:tc>
        <w:tc>
          <w:tcPr>
            <w:tcW w:w="6329" w:type="dxa"/>
          </w:tcPr>
          <w:p w14:paraId="52AD071D" w14:textId="77777777" w:rsidR="004F37D3" w:rsidRDefault="004F37D3" w:rsidP="00130A79">
            <w:pPr>
              <w:rPr>
                <w:ins w:id="1956" w:author="Qualcomm (rapporteur) v2" w:date="2020-02-27T17:11:00Z"/>
              </w:rPr>
            </w:pPr>
          </w:p>
        </w:tc>
      </w:tr>
      <w:tr w:rsidR="004F37D3" w14:paraId="4C9F0BB3" w14:textId="77777777" w:rsidTr="00130A79">
        <w:trPr>
          <w:ins w:id="1957" w:author="Qualcomm (rapporteur) v2" w:date="2020-02-27T17:11:00Z"/>
        </w:trPr>
        <w:tc>
          <w:tcPr>
            <w:tcW w:w="1638" w:type="dxa"/>
          </w:tcPr>
          <w:p w14:paraId="5DA0EAFF" w14:textId="77777777" w:rsidR="004F37D3" w:rsidRDefault="004F37D3" w:rsidP="00130A79">
            <w:pPr>
              <w:rPr>
                <w:ins w:id="1958" w:author="Qualcomm (rapporteur) v2" w:date="2020-02-27T17:11:00Z"/>
              </w:rPr>
            </w:pPr>
          </w:p>
        </w:tc>
        <w:tc>
          <w:tcPr>
            <w:tcW w:w="1890" w:type="dxa"/>
          </w:tcPr>
          <w:p w14:paraId="016418A0" w14:textId="77777777" w:rsidR="004F37D3" w:rsidRDefault="004F37D3" w:rsidP="00130A79">
            <w:pPr>
              <w:rPr>
                <w:ins w:id="1959" w:author="Qualcomm (rapporteur) v2" w:date="2020-02-27T17:11:00Z"/>
              </w:rPr>
            </w:pPr>
          </w:p>
        </w:tc>
        <w:tc>
          <w:tcPr>
            <w:tcW w:w="6329" w:type="dxa"/>
          </w:tcPr>
          <w:p w14:paraId="78115962" w14:textId="77777777" w:rsidR="004F37D3" w:rsidRDefault="004F37D3" w:rsidP="00130A79">
            <w:pPr>
              <w:rPr>
                <w:ins w:id="1960" w:author="Qualcomm (rapporteur) v2" w:date="2020-02-27T17:11:00Z"/>
              </w:rPr>
            </w:pPr>
          </w:p>
        </w:tc>
      </w:tr>
      <w:tr w:rsidR="004F37D3" w14:paraId="5AD81241" w14:textId="77777777" w:rsidTr="00130A79">
        <w:trPr>
          <w:ins w:id="1961" w:author="Qualcomm (rapporteur) v2" w:date="2020-02-27T17:11:00Z"/>
        </w:trPr>
        <w:tc>
          <w:tcPr>
            <w:tcW w:w="1638" w:type="dxa"/>
          </w:tcPr>
          <w:p w14:paraId="0C90A43A" w14:textId="77777777" w:rsidR="004F37D3" w:rsidRDefault="004F37D3" w:rsidP="00130A79">
            <w:pPr>
              <w:rPr>
                <w:ins w:id="1962" w:author="Qualcomm (rapporteur) v2" w:date="2020-02-27T17:11:00Z"/>
              </w:rPr>
            </w:pPr>
          </w:p>
        </w:tc>
        <w:tc>
          <w:tcPr>
            <w:tcW w:w="1890" w:type="dxa"/>
          </w:tcPr>
          <w:p w14:paraId="23F90283" w14:textId="77777777" w:rsidR="004F37D3" w:rsidRDefault="004F37D3" w:rsidP="00130A79">
            <w:pPr>
              <w:rPr>
                <w:ins w:id="1963" w:author="Qualcomm (rapporteur) v2" w:date="2020-02-27T17:11:00Z"/>
              </w:rPr>
            </w:pPr>
          </w:p>
        </w:tc>
        <w:tc>
          <w:tcPr>
            <w:tcW w:w="6329" w:type="dxa"/>
          </w:tcPr>
          <w:p w14:paraId="22E23355" w14:textId="77777777" w:rsidR="004F37D3" w:rsidRDefault="004F37D3" w:rsidP="00130A79">
            <w:pPr>
              <w:rPr>
                <w:ins w:id="1964" w:author="Qualcomm (rapporteur) v2" w:date="2020-02-27T17:11:00Z"/>
              </w:rPr>
            </w:pPr>
          </w:p>
        </w:tc>
      </w:tr>
    </w:tbl>
    <w:p w14:paraId="7DD7FB7C" w14:textId="339BB05C" w:rsidR="001B4628" w:rsidRDefault="001B4628">
      <w:pPr>
        <w:rPr>
          <w:ins w:id="1965" w:author="Qualcomm (rapporteur) v2" w:date="2020-02-27T17:08:00Z"/>
        </w:rPr>
      </w:pPr>
    </w:p>
    <w:p w14:paraId="7899CD82" w14:textId="079C1B2D" w:rsidR="00B628D5" w:rsidRPr="00130A79" w:rsidRDefault="00B628D5" w:rsidP="00B628D5">
      <w:pPr>
        <w:rPr>
          <w:ins w:id="1966" w:author="Qualcomm (rapporteur) v2" w:date="2020-02-27T17:08:00Z"/>
          <w:b/>
          <w:bCs/>
        </w:rPr>
      </w:pPr>
      <w:ins w:id="1967" w:author="Qualcomm (rapporteur) v2" w:date="2020-02-27T17:08:00Z">
        <w:r w:rsidRPr="00130A79">
          <w:rPr>
            <w:b/>
            <w:bCs/>
          </w:rPr>
          <w:t>Q</w:t>
        </w:r>
      </w:ins>
      <w:ins w:id="1968" w:author="Qualcomm (rapporteur) v2" w:date="2020-02-27T17:52:00Z">
        <w:r w:rsidR="00EA2872">
          <w:rPr>
            <w:b/>
            <w:bCs/>
          </w:rPr>
          <w:t>O</w:t>
        </w:r>
      </w:ins>
      <w:ins w:id="1969"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76586EEB" w14:textId="77777777" w:rsidR="002423F2" w:rsidRPr="00130A79" w:rsidRDefault="002423F2" w:rsidP="002423F2">
      <w:pPr>
        <w:rPr>
          <w:ins w:id="1970" w:author="Qualcomm (rapporteur) v2" w:date="2020-02-27T16:42:00Z"/>
          <w:b/>
          <w:bCs/>
        </w:rPr>
      </w:pPr>
      <w:ins w:id="1971" w:author="Qualcomm (rapporteur) v2" w:date="2020-02-27T16:42:00Z">
        <w:r w:rsidRPr="00130A79">
          <w:rPr>
            <w:b/>
            <w:bCs/>
          </w:rPr>
          <w:t>Proposal 3.1: RAN2 confirms</w:t>
        </w:r>
        <w:r>
          <w:rPr>
            <w:b/>
            <w:bCs/>
          </w:rPr>
          <w:t xml:space="preserve"> that emergency call is possible using the following for</w:t>
        </w:r>
        <w:r w:rsidRPr="00130A79">
          <w:rPr>
            <w:b/>
            <w:bCs/>
          </w:rPr>
          <w:t xml:space="preserve"> </w:t>
        </w:r>
        <w:r w:rsidRPr="00130A79">
          <w:rPr>
            <w:b/>
            <w:bCs/>
            <w:i/>
            <w:iCs/>
            <w:u w:val="single"/>
          </w:rPr>
          <w:t>a</w:t>
        </w:r>
        <w:r>
          <w:rPr>
            <w:b/>
            <w:bCs/>
            <w:i/>
            <w:iCs/>
            <w:u w:val="single"/>
          </w:rPr>
          <w:t>ny</w:t>
        </w:r>
        <w:r>
          <w:rPr>
            <w:b/>
            <w:bCs/>
          </w:rPr>
          <w:t xml:space="preserve"> </w:t>
        </w:r>
        <w:r w:rsidRPr="00130A79">
          <w:rPr>
            <w:b/>
            <w:bCs/>
          </w:rPr>
          <w:t>Rel-1</w:t>
        </w:r>
        <w:r>
          <w:rPr>
            <w:b/>
            <w:bCs/>
          </w:rPr>
          <w:t>6</w:t>
        </w:r>
        <w:r w:rsidRPr="00130A79">
          <w:rPr>
            <w:b/>
            <w:bCs/>
          </w:rPr>
          <w:t xml:space="preserve"> UE </w:t>
        </w:r>
        <w:r>
          <w:rPr>
            <w:b/>
            <w:bCs/>
          </w:rPr>
          <w:t xml:space="preserve">on </w:t>
        </w:r>
        <w:r w:rsidRPr="00130A79">
          <w:rPr>
            <w:b/>
            <w:bCs/>
          </w:rPr>
          <w:t xml:space="preserve">a </w:t>
        </w:r>
        <w:r>
          <w:rPr>
            <w:b/>
            <w:bCs/>
            <w:color w:val="FF0000"/>
          </w:rPr>
          <w:t xml:space="preserve">cell that provides normal services only to UEs accessing CAGs: </w:t>
        </w:r>
        <w:r>
          <w:rPr>
            <w:b/>
            <w:bCs/>
          </w:rPr>
          <w:t xml:space="preserve">by setting </w:t>
        </w:r>
        <w:r w:rsidRPr="00130A79">
          <w:rPr>
            <w:b/>
            <w:bCs/>
            <w:i/>
            <w:iCs/>
          </w:rPr>
          <w:t>cellReservedForOtherUse = false</w:t>
        </w:r>
        <w:r w:rsidRPr="0059218D">
          <w:rPr>
            <w:b/>
            <w:bCs/>
          </w:rPr>
          <w:t xml:space="preserve"> </w:t>
        </w:r>
        <w:r>
          <w:rPr>
            <w:b/>
            <w:bCs/>
          </w:rPr>
          <w:t xml:space="preserve">and </w:t>
        </w:r>
        <w:r w:rsidRPr="00130A79">
          <w:rPr>
            <w:b/>
            <w:bCs/>
          </w:rPr>
          <w:t>if a PLMN ID without CAG list is broadcast and that PLMN is "not allowed" (e.g. by use of PLMN ID for which all registration attempts are rejected such that the PLMN ID becomes not allowed).</w:t>
        </w:r>
      </w:ins>
    </w:p>
    <w:tbl>
      <w:tblPr>
        <w:tblStyle w:val="TableGrid"/>
        <w:tblW w:w="0" w:type="auto"/>
        <w:tblLook w:val="04A0" w:firstRow="1" w:lastRow="0" w:firstColumn="1" w:lastColumn="0" w:noHBand="0" w:noVBand="1"/>
      </w:tblPr>
      <w:tblGrid>
        <w:gridCol w:w="1638"/>
        <w:gridCol w:w="1890"/>
        <w:gridCol w:w="6329"/>
      </w:tblGrid>
      <w:tr w:rsidR="004F37D3" w14:paraId="2386B7FE" w14:textId="77777777" w:rsidTr="00130A79">
        <w:trPr>
          <w:ins w:id="1972" w:author="Qualcomm (rapporteur) v2" w:date="2020-02-27T17:11:00Z"/>
        </w:trPr>
        <w:tc>
          <w:tcPr>
            <w:tcW w:w="1638" w:type="dxa"/>
          </w:tcPr>
          <w:p w14:paraId="448462A5" w14:textId="77777777" w:rsidR="004F37D3" w:rsidRPr="00130A79" w:rsidRDefault="004F37D3" w:rsidP="00130A79">
            <w:pPr>
              <w:rPr>
                <w:ins w:id="1973" w:author="Qualcomm (rapporteur) v2" w:date="2020-02-27T17:11:00Z"/>
                <w:b/>
                <w:bCs/>
              </w:rPr>
            </w:pPr>
            <w:ins w:id="1974" w:author="Qualcomm (rapporteur) v2" w:date="2020-02-27T17:11:00Z">
              <w:r w:rsidRPr="00130A79">
                <w:rPr>
                  <w:b/>
                  <w:bCs/>
                </w:rPr>
                <w:t xml:space="preserve">Company </w:t>
              </w:r>
            </w:ins>
          </w:p>
        </w:tc>
        <w:tc>
          <w:tcPr>
            <w:tcW w:w="1890" w:type="dxa"/>
          </w:tcPr>
          <w:p w14:paraId="25C931CB" w14:textId="77777777" w:rsidR="004F37D3" w:rsidRPr="00130A79" w:rsidRDefault="004F37D3" w:rsidP="00130A79">
            <w:pPr>
              <w:rPr>
                <w:ins w:id="1975" w:author="Qualcomm (rapporteur) v2" w:date="2020-02-27T17:11:00Z"/>
                <w:b/>
                <w:bCs/>
              </w:rPr>
            </w:pPr>
            <w:ins w:id="1976" w:author="Qualcomm (rapporteur) v2" w:date="2020-02-27T17:11:00Z">
              <w:r>
                <w:rPr>
                  <w:b/>
                  <w:bCs/>
                </w:rPr>
                <w:t>YES/NO</w:t>
              </w:r>
            </w:ins>
          </w:p>
        </w:tc>
        <w:tc>
          <w:tcPr>
            <w:tcW w:w="6329" w:type="dxa"/>
          </w:tcPr>
          <w:p w14:paraId="3287EC73" w14:textId="77777777" w:rsidR="004F37D3" w:rsidRPr="00130A79" w:rsidRDefault="004F37D3" w:rsidP="00130A79">
            <w:pPr>
              <w:rPr>
                <w:ins w:id="1977" w:author="Qualcomm (rapporteur) v2" w:date="2020-02-27T17:11:00Z"/>
                <w:b/>
                <w:bCs/>
              </w:rPr>
            </w:pPr>
            <w:ins w:id="1978" w:author="Qualcomm (rapporteur) v2" w:date="2020-02-27T17:11:00Z">
              <w:r w:rsidRPr="00130A79">
                <w:rPr>
                  <w:b/>
                  <w:bCs/>
                </w:rPr>
                <w:t>Comments</w:t>
              </w:r>
            </w:ins>
          </w:p>
        </w:tc>
      </w:tr>
      <w:tr w:rsidR="004F37D3" w14:paraId="579C6192" w14:textId="77777777" w:rsidTr="00130A79">
        <w:trPr>
          <w:ins w:id="1979" w:author="Qualcomm (rapporteur) v2" w:date="2020-02-27T17:11:00Z"/>
        </w:trPr>
        <w:tc>
          <w:tcPr>
            <w:tcW w:w="1638" w:type="dxa"/>
          </w:tcPr>
          <w:p w14:paraId="024D584E" w14:textId="77777777" w:rsidR="004F37D3" w:rsidRDefault="004F37D3" w:rsidP="00130A79">
            <w:pPr>
              <w:rPr>
                <w:ins w:id="1980" w:author="Qualcomm (rapporteur) v2" w:date="2020-02-27T17:11:00Z"/>
              </w:rPr>
            </w:pPr>
          </w:p>
        </w:tc>
        <w:tc>
          <w:tcPr>
            <w:tcW w:w="1890" w:type="dxa"/>
          </w:tcPr>
          <w:p w14:paraId="6C415152" w14:textId="77777777" w:rsidR="004F37D3" w:rsidRDefault="004F37D3" w:rsidP="00130A79">
            <w:pPr>
              <w:rPr>
                <w:ins w:id="1981" w:author="Qualcomm (rapporteur) v2" w:date="2020-02-27T17:11:00Z"/>
              </w:rPr>
            </w:pPr>
          </w:p>
        </w:tc>
        <w:tc>
          <w:tcPr>
            <w:tcW w:w="6329" w:type="dxa"/>
          </w:tcPr>
          <w:p w14:paraId="20D99E58" w14:textId="77777777" w:rsidR="004F37D3" w:rsidRDefault="004F37D3" w:rsidP="00130A79">
            <w:pPr>
              <w:rPr>
                <w:ins w:id="1982" w:author="Qualcomm (rapporteur) v2" w:date="2020-02-27T17:11:00Z"/>
              </w:rPr>
            </w:pPr>
          </w:p>
        </w:tc>
      </w:tr>
      <w:tr w:rsidR="004F37D3" w14:paraId="76080795" w14:textId="77777777" w:rsidTr="00130A79">
        <w:trPr>
          <w:ins w:id="1983" w:author="Qualcomm (rapporteur) v2" w:date="2020-02-27T17:11:00Z"/>
        </w:trPr>
        <w:tc>
          <w:tcPr>
            <w:tcW w:w="1638" w:type="dxa"/>
          </w:tcPr>
          <w:p w14:paraId="25580272" w14:textId="77777777" w:rsidR="004F37D3" w:rsidRDefault="004F37D3" w:rsidP="00130A79">
            <w:pPr>
              <w:rPr>
                <w:ins w:id="1984" w:author="Qualcomm (rapporteur) v2" w:date="2020-02-27T17:11:00Z"/>
              </w:rPr>
            </w:pPr>
          </w:p>
        </w:tc>
        <w:tc>
          <w:tcPr>
            <w:tcW w:w="1890" w:type="dxa"/>
          </w:tcPr>
          <w:p w14:paraId="3C62922D" w14:textId="77777777" w:rsidR="004F37D3" w:rsidRDefault="004F37D3" w:rsidP="00130A79">
            <w:pPr>
              <w:rPr>
                <w:ins w:id="1985" w:author="Qualcomm (rapporteur) v2" w:date="2020-02-27T17:11:00Z"/>
              </w:rPr>
            </w:pPr>
          </w:p>
        </w:tc>
        <w:tc>
          <w:tcPr>
            <w:tcW w:w="6329" w:type="dxa"/>
          </w:tcPr>
          <w:p w14:paraId="2C8E9C1E" w14:textId="77777777" w:rsidR="004F37D3" w:rsidRDefault="004F37D3" w:rsidP="00130A79">
            <w:pPr>
              <w:rPr>
                <w:ins w:id="1986" w:author="Qualcomm (rapporteur) v2" w:date="2020-02-27T17:11:00Z"/>
              </w:rPr>
            </w:pPr>
          </w:p>
        </w:tc>
      </w:tr>
      <w:tr w:rsidR="004F37D3" w14:paraId="60C83005" w14:textId="77777777" w:rsidTr="00130A79">
        <w:trPr>
          <w:ins w:id="1987" w:author="Qualcomm (rapporteur) v2" w:date="2020-02-27T17:11:00Z"/>
        </w:trPr>
        <w:tc>
          <w:tcPr>
            <w:tcW w:w="1638" w:type="dxa"/>
          </w:tcPr>
          <w:p w14:paraId="2D17D36B" w14:textId="77777777" w:rsidR="004F37D3" w:rsidRDefault="004F37D3" w:rsidP="00130A79">
            <w:pPr>
              <w:rPr>
                <w:ins w:id="1988" w:author="Qualcomm (rapporteur) v2" w:date="2020-02-27T17:11:00Z"/>
              </w:rPr>
            </w:pPr>
          </w:p>
        </w:tc>
        <w:tc>
          <w:tcPr>
            <w:tcW w:w="1890" w:type="dxa"/>
          </w:tcPr>
          <w:p w14:paraId="0616861E" w14:textId="77777777" w:rsidR="004F37D3" w:rsidRDefault="004F37D3" w:rsidP="00130A79">
            <w:pPr>
              <w:rPr>
                <w:ins w:id="1989" w:author="Qualcomm (rapporteur) v2" w:date="2020-02-27T17:11:00Z"/>
              </w:rPr>
            </w:pPr>
          </w:p>
        </w:tc>
        <w:tc>
          <w:tcPr>
            <w:tcW w:w="6329" w:type="dxa"/>
          </w:tcPr>
          <w:p w14:paraId="2923E300" w14:textId="77777777" w:rsidR="004F37D3" w:rsidRDefault="004F37D3" w:rsidP="00130A79">
            <w:pPr>
              <w:rPr>
                <w:ins w:id="1990" w:author="Qualcomm (rapporteur) v2" w:date="2020-02-27T17:11:00Z"/>
              </w:rPr>
            </w:pPr>
          </w:p>
        </w:tc>
      </w:tr>
      <w:tr w:rsidR="004F37D3" w14:paraId="1397337B" w14:textId="77777777" w:rsidTr="00130A79">
        <w:trPr>
          <w:ins w:id="1991" w:author="Qualcomm (rapporteur) v2" w:date="2020-02-27T17:11:00Z"/>
        </w:trPr>
        <w:tc>
          <w:tcPr>
            <w:tcW w:w="1638" w:type="dxa"/>
          </w:tcPr>
          <w:p w14:paraId="7AE7126B" w14:textId="77777777" w:rsidR="004F37D3" w:rsidRDefault="004F37D3" w:rsidP="00130A79">
            <w:pPr>
              <w:rPr>
                <w:ins w:id="1992" w:author="Qualcomm (rapporteur) v2" w:date="2020-02-27T17:11:00Z"/>
              </w:rPr>
            </w:pPr>
          </w:p>
        </w:tc>
        <w:tc>
          <w:tcPr>
            <w:tcW w:w="1890" w:type="dxa"/>
          </w:tcPr>
          <w:p w14:paraId="0DBA9493" w14:textId="77777777" w:rsidR="004F37D3" w:rsidRDefault="004F37D3" w:rsidP="00130A79">
            <w:pPr>
              <w:rPr>
                <w:ins w:id="1993" w:author="Qualcomm (rapporteur) v2" w:date="2020-02-27T17:11:00Z"/>
              </w:rPr>
            </w:pPr>
          </w:p>
        </w:tc>
        <w:tc>
          <w:tcPr>
            <w:tcW w:w="6329" w:type="dxa"/>
          </w:tcPr>
          <w:p w14:paraId="49E28F10" w14:textId="77777777" w:rsidR="004F37D3" w:rsidRDefault="004F37D3" w:rsidP="00130A79">
            <w:pPr>
              <w:rPr>
                <w:ins w:id="1994" w:author="Qualcomm (rapporteur) v2" w:date="2020-02-27T17:11:00Z"/>
              </w:rPr>
            </w:pPr>
          </w:p>
        </w:tc>
      </w:tr>
      <w:tr w:rsidR="004F37D3" w14:paraId="0D6F1B1A" w14:textId="77777777" w:rsidTr="00130A79">
        <w:trPr>
          <w:ins w:id="1995" w:author="Qualcomm (rapporteur) v2" w:date="2020-02-27T17:11:00Z"/>
        </w:trPr>
        <w:tc>
          <w:tcPr>
            <w:tcW w:w="1638" w:type="dxa"/>
          </w:tcPr>
          <w:p w14:paraId="2A9EA0EB" w14:textId="77777777" w:rsidR="004F37D3" w:rsidRDefault="004F37D3" w:rsidP="00130A79">
            <w:pPr>
              <w:rPr>
                <w:ins w:id="1996" w:author="Qualcomm (rapporteur) v2" w:date="2020-02-27T17:11:00Z"/>
              </w:rPr>
            </w:pPr>
          </w:p>
        </w:tc>
        <w:tc>
          <w:tcPr>
            <w:tcW w:w="1890" w:type="dxa"/>
          </w:tcPr>
          <w:p w14:paraId="229029CB" w14:textId="77777777" w:rsidR="004F37D3" w:rsidRDefault="004F37D3" w:rsidP="00130A79">
            <w:pPr>
              <w:rPr>
                <w:ins w:id="1997" w:author="Qualcomm (rapporteur) v2" w:date="2020-02-27T17:11:00Z"/>
              </w:rPr>
            </w:pPr>
          </w:p>
        </w:tc>
        <w:tc>
          <w:tcPr>
            <w:tcW w:w="6329" w:type="dxa"/>
          </w:tcPr>
          <w:p w14:paraId="0FA02318" w14:textId="77777777" w:rsidR="004F37D3" w:rsidRDefault="004F37D3" w:rsidP="00130A79">
            <w:pPr>
              <w:rPr>
                <w:ins w:id="1998" w:author="Qualcomm (rapporteur) v2" w:date="2020-02-27T17:11:00Z"/>
              </w:rPr>
            </w:pPr>
          </w:p>
        </w:tc>
      </w:tr>
      <w:tr w:rsidR="004F37D3" w14:paraId="33EB673B" w14:textId="77777777" w:rsidTr="00130A79">
        <w:trPr>
          <w:ins w:id="1999" w:author="Qualcomm (rapporteur) v2" w:date="2020-02-27T17:11:00Z"/>
        </w:trPr>
        <w:tc>
          <w:tcPr>
            <w:tcW w:w="1638" w:type="dxa"/>
          </w:tcPr>
          <w:p w14:paraId="7A6F5D94" w14:textId="77777777" w:rsidR="004F37D3" w:rsidRDefault="004F37D3" w:rsidP="00130A79">
            <w:pPr>
              <w:rPr>
                <w:ins w:id="2000" w:author="Qualcomm (rapporteur) v2" w:date="2020-02-27T17:11:00Z"/>
              </w:rPr>
            </w:pPr>
          </w:p>
        </w:tc>
        <w:tc>
          <w:tcPr>
            <w:tcW w:w="1890" w:type="dxa"/>
          </w:tcPr>
          <w:p w14:paraId="1D65EC41" w14:textId="77777777" w:rsidR="004F37D3" w:rsidRDefault="004F37D3" w:rsidP="00130A79">
            <w:pPr>
              <w:rPr>
                <w:ins w:id="2001" w:author="Qualcomm (rapporteur) v2" w:date="2020-02-27T17:11:00Z"/>
              </w:rPr>
            </w:pPr>
          </w:p>
        </w:tc>
        <w:tc>
          <w:tcPr>
            <w:tcW w:w="6329" w:type="dxa"/>
          </w:tcPr>
          <w:p w14:paraId="6A254C42" w14:textId="77777777" w:rsidR="004F37D3" w:rsidRDefault="004F37D3" w:rsidP="00130A79">
            <w:pPr>
              <w:rPr>
                <w:ins w:id="2002" w:author="Qualcomm (rapporteur) v2" w:date="2020-02-27T17:11:00Z"/>
              </w:rPr>
            </w:pPr>
          </w:p>
        </w:tc>
      </w:tr>
      <w:tr w:rsidR="004F37D3" w14:paraId="11B25061" w14:textId="77777777" w:rsidTr="00130A79">
        <w:trPr>
          <w:ins w:id="2003" w:author="Qualcomm (rapporteur) v2" w:date="2020-02-27T17:11:00Z"/>
        </w:trPr>
        <w:tc>
          <w:tcPr>
            <w:tcW w:w="1638" w:type="dxa"/>
          </w:tcPr>
          <w:p w14:paraId="68E40172" w14:textId="77777777" w:rsidR="004F37D3" w:rsidRDefault="004F37D3" w:rsidP="00130A79">
            <w:pPr>
              <w:rPr>
                <w:ins w:id="2004" w:author="Qualcomm (rapporteur) v2" w:date="2020-02-27T17:11:00Z"/>
              </w:rPr>
            </w:pPr>
          </w:p>
        </w:tc>
        <w:tc>
          <w:tcPr>
            <w:tcW w:w="1890" w:type="dxa"/>
          </w:tcPr>
          <w:p w14:paraId="0E186967" w14:textId="77777777" w:rsidR="004F37D3" w:rsidRDefault="004F37D3" w:rsidP="00130A79">
            <w:pPr>
              <w:rPr>
                <w:ins w:id="2005" w:author="Qualcomm (rapporteur) v2" w:date="2020-02-27T17:11:00Z"/>
              </w:rPr>
            </w:pPr>
          </w:p>
        </w:tc>
        <w:tc>
          <w:tcPr>
            <w:tcW w:w="6329" w:type="dxa"/>
          </w:tcPr>
          <w:p w14:paraId="599058FA" w14:textId="77777777" w:rsidR="004F37D3" w:rsidRDefault="004F37D3" w:rsidP="00130A79">
            <w:pPr>
              <w:rPr>
                <w:ins w:id="2006" w:author="Qualcomm (rapporteur) v2" w:date="2020-02-27T17:11:00Z"/>
              </w:rPr>
            </w:pPr>
          </w:p>
        </w:tc>
      </w:tr>
    </w:tbl>
    <w:p w14:paraId="5B9D6A96" w14:textId="6AFEA539" w:rsidR="002423F2" w:rsidRDefault="002423F2">
      <w:pPr>
        <w:rPr>
          <w:ins w:id="2007" w:author="Qualcomm (rapporteur) v2" w:date="2020-02-27T17:08:00Z"/>
        </w:rPr>
      </w:pPr>
    </w:p>
    <w:p w14:paraId="000FE434" w14:textId="33C781B6" w:rsidR="00B628D5" w:rsidRPr="00130A79" w:rsidRDefault="00B628D5" w:rsidP="00B628D5">
      <w:pPr>
        <w:rPr>
          <w:ins w:id="2008" w:author="Qualcomm (rapporteur) v2" w:date="2020-02-27T17:08:00Z"/>
          <w:b/>
          <w:bCs/>
        </w:rPr>
      </w:pPr>
      <w:ins w:id="2009" w:author="Qualcomm (rapporteur) v2" w:date="2020-02-27T17:08:00Z">
        <w:r w:rsidRPr="00130A79">
          <w:rPr>
            <w:b/>
            <w:bCs/>
          </w:rPr>
          <w:t>Q</w:t>
        </w:r>
      </w:ins>
      <w:ins w:id="2010" w:author="Qualcomm (rapporteur) v2" w:date="2020-02-27T17:53:00Z">
        <w:r w:rsidR="00EA2872">
          <w:rPr>
            <w:b/>
            <w:bCs/>
          </w:rPr>
          <w:t>P</w:t>
        </w:r>
      </w:ins>
      <w:ins w:id="2011"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46157BFC" w14:textId="4C642DC2" w:rsidR="00B628D5" w:rsidDel="00B628D5" w:rsidRDefault="00B628D5">
      <w:pPr>
        <w:rPr>
          <w:del w:id="2012" w:author="Qualcomm (rapporteur) v2" w:date="2020-02-27T17:08:00Z"/>
        </w:rPr>
      </w:pPr>
    </w:p>
    <w:p w14:paraId="55D7F8FF" w14:textId="77777777" w:rsidR="00A84C4D" w:rsidRPr="00130A79" w:rsidRDefault="00A84C4D" w:rsidP="00A84C4D">
      <w:pPr>
        <w:rPr>
          <w:ins w:id="2013" w:author="Qualcomm (rapporteur) v2" w:date="2020-02-27T16:45:00Z"/>
          <w:b/>
          <w:bCs/>
        </w:rPr>
      </w:pPr>
      <w:ins w:id="2014" w:author="Qualcomm (rapporteur) v2" w:date="2020-02-27T16:45:00Z">
        <w:r w:rsidRPr="00130A79">
          <w:rPr>
            <w:b/>
            <w:bCs/>
          </w:rPr>
          <w:t>Proposal 4.</w:t>
        </w:r>
        <w:r>
          <w:rPr>
            <w:b/>
            <w:bCs/>
          </w:rPr>
          <w:t>2</w:t>
        </w:r>
        <w:r w:rsidRPr="00130A79">
          <w:rPr>
            <w:b/>
            <w:bCs/>
          </w:rPr>
          <w:t>: For</w:t>
        </w:r>
        <w:r>
          <w:rPr>
            <w:b/>
            <w:bCs/>
          </w:rPr>
          <w:t xml:space="preserve"> licensed spectrum and</w:t>
        </w:r>
        <w:r w:rsidRPr="00130A79">
          <w:rPr>
            <w:b/>
            <w:bCs/>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
      <w:tblGrid>
        <w:gridCol w:w="1638"/>
        <w:gridCol w:w="1890"/>
        <w:gridCol w:w="6329"/>
      </w:tblGrid>
      <w:tr w:rsidR="004F37D3" w14:paraId="66235B0A" w14:textId="77777777" w:rsidTr="00130A79">
        <w:trPr>
          <w:ins w:id="2015" w:author="Qualcomm (rapporteur) v2" w:date="2020-02-27T17:11:00Z"/>
        </w:trPr>
        <w:tc>
          <w:tcPr>
            <w:tcW w:w="1638" w:type="dxa"/>
          </w:tcPr>
          <w:p w14:paraId="6FFC87D4" w14:textId="77777777" w:rsidR="004F37D3" w:rsidRPr="00130A79" w:rsidRDefault="004F37D3" w:rsidP="00130A79">
            <w:pPr>
              <w:rPr>
                <w:ins w:id="2016" w:author="Qualcomm (rapporteur) v2" w:date="2020-02-27T17:11:00Z"/>
                <w:b/>
                <w:bCs/>
              </w:rPr>
            </w:pPr>
            <w:ins w:id="2017" w:author="Qualcomm (rapporteur) v2" w:date="2020-02-27T17:11:00Z">
              <w:r w:rsidRPr="00130A79">
                <w:rPr>
                  <w:b/>
                  <w:bCs/>
                </w:rPr>
                <w:t xml:space="preserve">Company </w:t>
              </w:r>
            </w:ins>
          </w:p>
        </w:tc>
        <w:tc>
          <w:tcPr>
            <w:tcW w:w="1890" w:type="dxa"/>
          </w:tcPr>
          <w:p w14:paraId="45F3CA99" w14:textId="77777777" w:rsidR="004F37D3" w:rsidRPr="00130A79" w:rsidRDefault="004F37D3" w:rsidP="00130A79">
            <w:pPr>
              <w:rPr>
                <w:ins w:id="2018" w:author="Qualcomm (rapporteur) v2" w:date="2020-02-27T17:11:00Z"/>
                <w:b/>
                <w:bCs/>
              </w:rPr>
            </w:pPr>
            <w:ins w:id="2019" w:author="Qualcomm (rapporteur) v2" w:date="2020-02-27T17:11:00Z">
              <w:r>
                <w:rPr>
                  <w:b/>
                  <w:bCs/>
                </w:rPr>
                <w:t>YES/NO</w:t>
              </w:r>
            </w:ins>
          </w:p>
        </w:tc>
        <w:tc>
          <w:tcPr>
            <w:tcW w:w="6329" w:type="dxa"/>
          </w:tcPr>
          <w:p w14:paraId="34B02FB7" w14:textId="77777777" w:rsidR="004F37D3" w:rsidRPr="00130A79" w:rsidRDefault="004F37D3" w:rsidP="00130A79">
            <w:pPr>
              <w:rPr>
                <w:ins w:id="2020" w:author="Qualcomm (rapporteur) v2" w:date="2020-02-27T17:11:00Z"/>
                <w:b/>
                <w:bCs/>
              </w:rPr>
            </w:pPr>
            <w:ins w:id="2021" w:author="Qualcomm (rapporteur) v2" w:date="2020-02-27T17:11:00Z">
              <w:r w:rsidRPr="00130A79">
                <w:rPr>
                  <w:b/>
                  <w:bCs/>
                </w:rPr>
                <w:t>Comments</w:t>
              </w:r>
            </w:ins>
          </w:p>
        </w:tc>
      </w:tr>
      <w:tr w:rsidR="004F37D3" w14:paraId="57D39221" w14:textId="77777777" w:rsidTr="00130A79">
        <w:trPr>
          <w:ins w:id="2022" w:author="Qualcomm (rapporteur) v2" w:date="2020-02-27T17:11:00Z"/>
        </w:trPr>
        <w:tc>
          <w:tcPr>
            <w:tcW w:w="1638" w:type="dxa"/>
          </w:tcPr>
          <w:p w14:paraId="75688D7C" w14:textId="77777777" w:rsidR="004F37D3" w:rsidRDefault="004F37D3" w:rsidP="00130A79">
            <w:pPr>
              <w:rPr>
                <w:ins w:id="2023" w:author="Qualcomm (rapporteur) v2" w:date="2020-02-27T17:11:00Z"/>
              </w:rPr>
            </w:pPr>
          </w:p>
        </w:tc>
        <w:tc>
          <w:tcPr>
            <w:tcW w:w="1890" w:type="dxa"/>
          </w:tcPr>
          <w:p w14:paraId="4708BBBE" w14:textId="77777777" w:rsidR="004F37D3" w:rsidRDefault="004F37D3" w:rsidP="00130A79">
            <w:pPr>
              <w:rPr>
                <w:ins w:id="2024" w:author="Qualcomm (rapporteur) v2" w:date="2020-02-27T17:11:00Z"/>
              </w:rPr>
            </w:pPr>
          </w:p>
        </w:tc>
        <w:tc>
          <w:tcPr>
            <w:tcW w:w="6329" w:type="dxa"/>
          </w:tcPr>
          <w:p w14:paraId="35173EDE" w14:textId="77777777" w:rsidR="004F37D3" w:rsidRDefault="004F37D3" w:rsidP="00130A79">
            <w:pPr>
              <w:rPr>
                <w:ins w:id="2025" w:author="Qualcomm (rapporteur) v2" w:date="2020-02-27T17:11:00Z"/>
              </w:rPr>
            </w:pPr>
          </w:p>
        </w:tc>
      </w:tr>
      <w:tr w:rsidR="004F37D3" w14:paraId="297DC659" w14:textId="77777777" w:rsidTr="00130A79">
        <w:trPr>
          <w:ins w:id="2026" w:author="Qualcomm (rapporteur) v2" w:date="2020-02-27T17:11:00Z"/>
        </w:trPr>
        <w:tc>
          <w:tcPr>
            <w:tcW w:w="1638" w:type="dxa"/>
          </w:tcPr>
          <w:p w14:paraId="6A99E0C4" w14:textId="77777777" w:rsidR="004F37D3" w:rsidRDefault="004F37D3" w:rsidP="00130A79">
            <w:pPr>
              <w:rPr>
                <w:ins w:id="2027" w:author="Qualcomm (rapporteur) v2" w:date="2020-02-27T17:11:00Z"/>
              </w:rPr>
            </w:pPr>
          </w:p>
        </w:tc>
        <w:tc>
          <w:tcPr>
            <w:tcW w:w="1890" w:type="dxa"/>
          </w:tcPr>
          <w:p w14:paraId="2C50A4CF" w14:textId="77777777" w:rsidR="004F37D3" w:rsidRDefault="004F37D3" w:rsidP="00130A79">
            <w:pPr>
              <w:rPr>
                <w:ins w:id="2028" w:author="Qualcomm (rapporteur) v2" w:date="2020-02-27T17:11:00Z"/>
              </w:rPr>
            </w:pPr>
          </w:p>
        </w:tc>
        <w:tc>
          <w:tcPr>
            <w:tcW w:w="6329" w:type="dxa"/>
          </w:tcPr>
          <w:p w14:paraId="2CCF585E" w14:textId="77777777" w:rsidR="004F37D3" w:rsidRDefault="004F37D3" w:rsidP="00130A79">
            <w:pPr>
              <w:rPr>
                <w:ins w:id="2029" w:author="Qualcomm (rapporteur) v2" w:date="2020-02-27T17:11:00Z"/>
              </w:rPr>
            </w:pPr>
          </w:p>
        </w:tc>
      </w:tr>
      <w:tr w:rsidR="004F37D3" w14:paraId="3E7BC2A5" w14:textId="77777777" w:rsidTr="00130A79">
        <w:trPr>
          <w:ins w:id="2030" w:author="Qualcomm (rapporteur) v2" w:date="2020-02-27T17:11:00Z"/>
        </w:trPr>
        <w:tc>
          <w:tcPr>
            <w:tcW w:w="1638" w:type="dxa"/>
          </w:tcPr>
          <w:p w14:paraId="592F00A6" w14:textId="77777777" w:rsidR="004F37D3" w:rsidRDefault="004F37D3" w:rsidP="00130A79">
            <w:pPr>
              <w:rPr>
                <w:ins w:id="2031" w:author="Qualcomm (rapporteur) v2" w:date="2020-02-27T17:11:00Z"/>
              </w:rPr>
            </w:pPr>
          </w:p>
        </w:tc>
        <w:tc>
          <w:tcPr>
            <w:tcW w:w="1890" w:type="dxa"/>
          </w:tcPr>
          <w:p w14:paraId="7B38C29B" w14:textId="77777777" w:rsidR="004F37D3" w:rsidRDefault="004F37D3" w:rsidP="00130A79">
            <w:pPr>
              <w:rPr>
                <w:ins w:id="2032" w:author="Qualcomm (rapporteur) v2" w:date="2020-02-27T17:11:00Z"/>
              </w:rPr>
            </w:pPr>
          </w:p>
        </w:tc>
        <w:tc>
          <w:tcPr>
            <w:tcW w:w="6329" w:type="dxa"/>
          </w:tcPr>
          <w:p w14:paraId="4B8EC080" w14:textId="77777777" w:rsidR="004F37D3" w:rsidRDefault="004F37D3" w:rsidP="00130A79">
            <w:pPr>
              <w:rPr>
                <w:ins w:id="2033" w:author="Qualcomm (rapporteur) v2" w:date="2020-02-27T17:11:00Z"/>
              </w:rPr>
            </w:pPr>
          </w:p>
        </w:tc>
      </w:tr>
      <w:tr w:rsidR="004F37D3" w14:paraId="579DEEAE" w14:textId="77777777" w:rsidTr="00130A79">
        <w:trPr>
          <w:ins w:id="2034" w:author="Qualcomm (rapporteur) v2" w:date="2020-02-27T17:11:00Z"/>
        </w:trPr>
        <w:tc>
          <w:tcPr>
            <w:tcW w:w="1638" w:type="dxa"/>
          </w:tcPr>
          <w:p w14:paraId="2CE70D1C" w14:textId="77777777" w:rsidR="004F37D3" w:rsidRDefault="004F37D3" w:rsidP="00130A79">
            <w:pPr>
              <w:rPr>
                <w:ins w:id="2035" w:author="Qualcomm (rapporteur) v2" w:date="2020-02-27T17:11:00Z"/>
              </w:rPr>
            </w:pPr>
          </w:p>
        </w:tc>
        <w:tc>
          <w:tcPr>
            <w:tcW w:w="1890" w:type="dxa"/>
          </w:tcPr>
          <w:p w14:paraId="36EEA47E" w14:textId="77777777" w:rsidR="004F37D3" w:rsidRDefault="004F37D3" w:rsidP="00130A79">
            <w:pPr>
              <w:rPr>
                <w:ins w:id="2036" w:author="Qualcomm (rapporteur) v2" w:date="2020-02-27T17:11:00Z"/>
              </w:rPr>
            </w:pPr>
          </w:p>
        </w:tc>
        <w:tc>
          <w:tcPr>
            <w:tcW w:w="6329" w:type="dxa"/>
          </w:tcPr>
          <w:p w14:paraId="7C294DE3" w14:textId="77777777" w:rsidR="004F37D3" w:rsidRDefault="004F37D3" w:rsidP="00130A79">
            <w:pPr>
              <w:rPr>
                <w:ins w:id="2037" w:author="Qualcomm (rapporteur) v2" w:date="2020-02-27T17:11:00Z"/>
              </w:rPr>
            </w:pPr>
          </w:p>
        </w:tc>
      </w:tr>
      <w:tr w:rsidR="004F37D3" w14:paraId="21E442B6" w14:textId="77777777" w:rsidTr="00130A79">
        <w:trPr>
          <w:ins w:id="2038" w:author="Qualcomm (rapporteur) v2" w:date="2020-02-27T17:11:00Z"/>
        </w:trPr>
        <w:tc>
          <w:tcPr>
            <w:tcW w:w="1638" w:type="dxa"/>
          </w:tcPr>
          <w:p w14:paraId="60DA74BB" w14:textId="77777777" w:rsidR="004F37D3" w:rsidRDefault="004F37D3" w:rsidP="00130A79">
            <w:pPr>
              <w:rPr>
                <w:ins w:id="2039" w:author="Qualcomm (rapporteur) v2" w:date="2020-02-27T17:11:00Z"/>
              </w:rPr>
            </w:pPr>
          </w:p>
        </w:tc>
        <w:tc>
          <w:tcPr>
            <w:tcW w:w="1890" w:type="dxa"/>
          </w:tcPr>
          <w:p w14:paraId="37BD1CE0" w14:textId="77777777" w:rsidR="004F37D3" w:rsidRDefault="004F37D3" w:rsidP="00130A79">
            <w:pPr>
              <w:rPr>
                <w:ins w:id="2040" w:author="Qualcomm (rapporteur) v2" w:date="2020-02-27T17:11:00Z"/>
              </w:rPr>
            </w:pPr>
          </w:p>
        </w:tc>
        <w:tc>
          <w:tcPr>
            <w:tcW w:w="6329" w:type="dxa"/>
          </w:tcPr>
          <w:p w14:paraId="6D098946" w14:textId="77777777" w:rsidR="004F37D3" w:rsidRDefault="004F37D3" w:rsidP="00130A79">
            <w:pPr>
              <w:rPr>
                <w:ins w:id="2041" w:author="Qualcomm (rapporteur) v2" w:date="2020-02-27T17:11:00Z"/>
              </w:rPr>
            </w:pPr>
          </w:p>
        </w:tc>
      </w:tr>
      <w:tr w:rsidR="004F37D3" w14:paraId="7E5EBA52" w14:textId="77777777" w:rsidTr="00130A79">
        <w:trPr>
          <w:ins w:id="2042" w:author="Qualcomm (rapporteur) v2" w:date="2020-02-27T17:11:00Z"/>
        </w:trPr>
        <w:tc>
          <w:tcPr>
            <w:tcW w:w="1638" w:type="dxa"/>
          </w:tcPr>
          <w:p w14:paraId="4CDFF265" w14:textId="77777777" w:rsidR="004F37D3" w:rsidRDefault="004F37D3" w:rsidP="00130A79">
            <w:pPr>
              <w:rPr>
                <w:ins w:id="2043" w:author="Qualcomm (rapporteur) v2" w:date="2020-02-27T17:11:00Z"/>
              </w:rPr>
            </w:pPr>
          </w:p>
        </w:tc>
        <w:tc>
          <w:tcPr>
            <w:tcW w:w="1890" w:type="dxa"/>
          </w:tcPr>
          <w:p w14:paraId="4662E1F6" w14:textId="77777777" w:rsidR="004F37D3" w:rsidRDefault="004F37D3" w:rsidP="00130A79">
            <w:pPr>
              <w:rPr>
                <w:ins w:id="2044" w:author="Qualcomm (rapporteur) v2" w:date="2020-02-27T17:11:00Z"/>
              </w:rPr>
            </w:pPr>
          </w:p>
        </w:tc>
        <w:tc>
          <w:tcPr>
            <w:tcW w:w="6329" w:type="dxa"/>
          </w:tcPr>
          <w:p w14:paraId="5A8368F7" w14:textId="77777777" w:rsidR="004F37D3" w:rsidRDefault="004F37D3" w:rsidP="00130A79">
            <w:pPr>
              <w:rPr>
                <w:ins w:id="2045" w:author="Qualcomm (rapporteur) v2" w:date="2020-02-27T17:11:00Z"/>
              </w:rPr>
            </w:pPr>
          </w:p>
        </w:tc>
      </w:tr>
      <w:tr w:rsidR="004F37D3" w14:paraId="25C6ABFF" w14:textId="77777777" w:rsidTr="00130A79">
        <w:trPr>
          <w:ins w:id="2046" w:author="Qualcomm (rapporteur) v2" w:date="2020-02-27T17:11:00Z"/>
        </w:trPr>
        <w:tc>
          <w:tcPr>
            <w:tcW w:w="1638" w:type="dxa"/>
          </w:tcPr>
          <w:p w14:paraId="131EDFE4" w14:textId="77777777" w:rsidR="004F37D3" w:rsidRDefault="004F37D3" w:rsidP="00130A79">
            <w:pPr>
              <w:rPr>
                <w:ins w:id="2047" w:author="Qualcomm (rapporteur) v2" w:date="2020-02-27T17:11:00Z"/>
              </w:rPr>
            </w:pPr>
          </w:p>
        </w:tc>
        <w:tc>
          <w:tcPr>
            <w:tcW w:w="1890" w:type="dxa"/>
          </w:tcPr>
          <w:p w14:paraId="227FEA4C" w14:textId="77777777" w:rsidR="004F37D3" w:rsidRDefault="004F37D3" w:rsidP="00130A79">
            <w:pPr>
              <w:rPr>
                <w:ins w:id="2048" w:author="Qualcomm (rapporteur) v2" w:date="2020-02-27T17:11:00Z"/>
              </w:rPr>
            </w:pPr>
          </w:p>
        </w:tc>
        <w:tc>
          <w:tcPr>
            <w:tcW w:w="6329" w:type="dxa"/>
          </w:tcPr>
          <w:p w14:paraId="204C2F7E" w14:textId="77777777" w:rsidR="004F37D3" w:rsidRDefault="004F37D3" w:rsidP="00130A79">
            <w:pPr>
              <w:rPr>
                <w:ins w:id="2049" w:author="Qualcomm (rapporteur) v2" w:date="2020-02-27T17:11:00Z"/>
              </w:rPr>
            </w:pPr>
          </w:p>
        </w:tc>
      </w:tr>
    </w:tbl>
    <w:p w14:paraId="484081FB" w14:textId="77777777" w:rsidR="00B628D5" w:rsidRDefault="00B628D5" w:rsidP="00B628D5">
      <w:pPr>
        <w:rPr>
          <w:ins w:id="2050" w:author="Qualcomm (rapporteur) v2" w:date="2020-02-27T17:08:00Z"/>
          <w:b/>
          <w:bCs/>
        </w:rPr>
      </w:pPr>
    </w:p>
    <w:p w14:paraId="6CC477F8" w14:textId="57A24123" w:rsidR="00B628D5" w:rsidRPr="00130A79" w:rsidRDefault="00B628D5" w:rsidP="00B628D5">
      <w:pPr>
        <w:rPr>
          <w:ins w:id="2051" w:author="Qualcomm (rapporteur) v2" w:date="2020-02-27T17:08:00Z"/>
          <w:b/>
          <w:bCs/>
        </w:rPr>
      </w:pPr>
      <w:ins w:id="2052" w:author="Qualcomm (rapporteur) v2" w:date="2020-02-27T17:08:00Z">
        <w:r w:rsidRPr="00130A79">
          <w:rPr>
            <w:b/>
            <w:bCs/>
          </w:rPr>
          <w:t>Q</w:t>
        </w:r>
      </w:ins>
      <w:ins w:id="2053" w:author="Qualcomm (rapporteur) v2" w:date="2020-02-27T17:47:00Z">
        <w:r w:rsidR="007E4E5C">
          <w:rPr>
            <w:b/>
            <w:bCs/>
          </w:rPr>
          <w:t>Q</w:t>
        </w:r>
      </w:ins>
      <w:ins w:id="2054"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19EEBA85" w14:textId="054901C6" w:rsidR="009015B0" w:rsidRDefault="009015B0" w:rsidP="009015B0">
      <w:pPr>
        <w:pStyle w:val="BodyText"/>
        <w:rPr>
          <w:ins w:id="2055" w:author="Qualcomm (rapporteur) v2" w:date="2020-02-27T17:12:00Z"/>
          <w:b/>
          <w:bCs/>
        </w:rPr>
      </w:pPr>
      <w:ins w:id="2056" w:author="Qualcomm (rapporteur) v2" w:date="2020-02-27T16:59:00Z">
        <w:r w:rsidRPr="00130A79">
          <w:rPr>
            <w:b/>
            <w:bCs/>
          </w:rPr>
          <w:t xml:space="preserve">Proposal 11: </w:t>
        </w:r>
        <w:r w:rsidRPr="00B25BC6">
          <w:rPr>
            <w:b/>
            <w:bCs/>
          </w:rPr>
          <w:t>No</w:t>
        </w:r>
        <w:r>
          <w:rPr>
            <w:b/>
            <w:bCs/>
          </w:rPr>
          <w:t xml:space="preserve"> </w:t>
        </w:r>
        <w:r w:rsidRPr="00130A79">
          <w:rPr>
            <w:b/>
            <w:bCs/>
          </w:rPr>
          <w:t xml:space="preserve">enhancement </w:t>
        </w:r>
        <w:r>
          <w:rPr>
            <w:b/>
            <w:bCs/>
          </w:rPr>
          <w:t xml:space="preserve">in Rel-16 </w:t>
        </w:r>
        <w:r w:rsidRPr="00130A79">
          <w:rPr>
            <w:b/>
            <w:bCs/>
          </w:rPr>
          <w:t>to include NID/CAG ID or network type indicator along with the inter-frequency carrier info in SIB4</w:t>
        </w:r>
        <w:r>
          <w:rPr>
            <w:b/>
            <w:bCs/>
          </w:rPr>
          <w:t>.</w:t>
        </w:r>
      </w:ins>
    </w:p>
    <w:tbl>
      <w:tblPr>
        <w:tblStyle w:val="TableGrid"/>
        <w:tblW w:w="0" w:type="auto"/>
        <w:tblLook w:val="04A0" w:firstRow="1" w:lastRow="0" w:firstColumn="1" w:lastColumn="0" w:noHBand="0" w:noVBand="1"/>
      </w:tblPr>
      <w:tblGrid>
        <w:gridCol w:w="1638"/>
        <w:gridCol w:w="1890"/>
        <w:gridCol w:w="6329"/>
      </w:tblGrid>
      <w:tr w:rsidR="004F37D3" w14:paraId="2312972C" w14:textId="77777777" w:rsidTr="00130A79">
        <w:trPr>
          <w:ins w:id="2057" w:author="Qualcomm (rapporteur) v2" w:date="2020-02-27T17:12:00Z"/>
        </w:trPr>
        <w:tc>
          <w:tcPr>
            <w:tcW w:w="1638" w:type="dxa"/>
          </w:tcPr>
          <w:p w14:paraId="69A7D0F9" w14:textId="77777777" w:rsidR="004F37D3" w:rsidRPr="00130A79" w:rsidRDefault="004F37D3" w:rsidP="00130A79">
            <w:pPr>
              <w:rPr>
                <w:ins w:id="2058" w:author="Qualcomm (rapporteur) v2" w:date="2020-02-27T17:12:00Z"/>
                <w:b/>
                <w:bCs/>
              </w:rPr>
            </w:pPr>
            <w:ins w:id="2059" w:author="Qualcomm (rapporteur) v2" w:date="2020-02-27T17:12:00Z">
              <w:r w:rsidRPr="00130A79">
                <w:rPr>
                  <w:b/>
                  <w:bCs/>
                </w:rPr>
                <w:t xml:space="preserve">Company </w:t>
              </w:r>
            </w:ins>
          </w:p>
        </w:tc>
        <w:tc>
          <w:tcPr>
            <w:tcW w:w="1890" w:type="dxa"/>
          </w:tcPr>
          <w:p w14:paraId="6608D964" w14:textId="77777777" w:rsidR="004F37D3" w:rsidRPr="00130A79" w:rsidRDefault="004F37D3" w:rsidP="00130A79">
            <w:pPr>
              <w:rPr>
                <w:ins w:id="2060" w:author="Qualcomm (rapporteur) v2" w:date="2020-02-27T17:12:00Z"/>
                <w:b/>
                <w:bCs/>
              </w:rPr>
            </w:pPr>
            <w:ins w:id="2061" w:author="Qualcomm (rapporteur) v2" w:date="2020-02-27T17:12:00Z">
              <w:r>
                <w:rPr>
                  <w:b/>
                  <w:bCs/>
                </w:rPr>
                <w:t>YES/NO</w:t>
              </w:r>
            </w:ins>
          </w:p>
        </w:tc>
        <w:tc>
          <w:tcPr>
            <w:tcW w:w="6329" w:type="dxa"/>
          </w:tcPr>
          <w:p w14:paraId="7C88B19C" w14:textId="77777777" w:rsidR="004F37D3" w:rsidRPr="00130A79" w:rsidRDefault="004F37D3" w:rsidP="00130A79">
            <w:pPr>
              <w:rPr>
                <w:ins w:id="2062" w:author="Qualcomm (rapporteur) v2" w:date="2020-02-27T17:12:00Z"/>
                <w:b/>
                <w:bCs/>
              </w:rPr>
            </w:pPr>
            <w:ins w:id="2063" w:author="Qualcomm (rapporteur) v2" w:date="2020-02-27T17:12:00Z">
              <w:r w:rsidRPr="00130A79">
                <w:rPr>
                  <w:b/>
                  <w:bCs/>
                </w:rPr>
                <w:t>Comments</w:t>
              </w:r>
            </w:ins>
          </w:p>
        </w:tc>
      </w:tr>
      <w:tr w:rsidR="004F37D3" w14:paraId="1A2A79C5" w14:textId="77777777" w:rsidTr="00130A79">
        <w:trPr>
          <w:ins w:id="2064" w:author="Qualcomm (rapporteur) v2" w:date="2020-02-27T17:12:00Z"/>
        </w:trPr>
        <w:tc>
          <w:tcPr>
            <w:tcW w:w="1638" w:type="dxa"/>
          </w:tcPr>
          <w:p w14:paraId="1B3E433C" w14:textId="77777777" w:rsidR="004F37D3" w:rsidRDefault="004F37D3" w:rsidP="00130A79">
            <w:pPr>
              <w:rPr>
                <w:ins w:id="2065" w:author="Qualcomm (rapporteur) v2" w:date="2020-02-27T17:12:00Z"/>
              </w:rPr>
            </w:pPr>
          </w:p>
        </w:tc>
        <w:tc>
          <w:tcPr>
            <w:tcW w:w="1890" w:type="dxa"/>
          </w:tcPr>
          <w:p w14:paraId="3EA61CE1" w14:textId="77777777" w:rsidR="004F37D3" w:rsidRDefault="004F37D3" w:rsidP="00130A79">
            <w:pPr>
              <w:rPr>
                <w:ins w:id="2066" w:author="Qualcomm (rapporteur) v2" w:date="2020-02-27T17:12:00Z"/>
              </w:rPr>
            </w:pPr>
          </w:p>
        </w:tc>
        <w:tc>
          <w:tcPr>
            <w:tcW w:w="6329" w:type="dxa"/>
          </w:tcPr>
          <w:p w14:paraId="05AEB38A" w14:textId="77777777" w:rsidR="004F37D3" w:rsidRDefault="004F37D3" w:rsidP="00130A79">
            <w:pPr>
              <w:rPr>
                <w:ins w:id="2067" w:author="Qualcomm (rapporteur) v2" w:date="2020-02-27T17:12:00Z"/>
              </w:rPr>
            </w:pPr>
          </w:p>
        </w:tc>
      </w:tr>
      <w:tr w:rsidR="004F37D3" w14:paraId="7C6B21A1" w14:textId="77777777" w:rsidTr="00130A79">
        <w:trPr>
          <w:ins w:id="2068" w:author="Qualcomm (rapporteur) v2" w:date="2020-02-27T17:12:00Z"/>
        </w:trPr>
        <w:tc>
          <w:tcPr>
            <w:tcW w:w="1638" w:type="dxa"/>
          </w:tcPr>
          <w:p w14:paraId="6A8E3CBA" w14:textId="77777777" w:rsidR="004F37D3" w:rsidRDefault="004F37D3" w:rsidP="00130A79">
            <w:pPr>
              <w:rPr>
                <w:ins w:id="2069" w:author="Qualcomm (rapporteur) v2" w:date="2020-02-27T17:12:00Z"/>
              </w:rPr>
            </w:pPr>
          </w:p>
        </w:tc>
        <w:tc>
          <w:tcPr>
            <w:tcW w:w="1890" w:type="dxa"/>
          </w:tcPr>
          <w:p w14:paraId="6DBC9451" w14:textId="77777777" w:rsidR="004F37D3" w:rsidRDefault="004F37D3" w:rsidP="00130A79">
            <w:pPr>
              <w:rPr>
                <w:ins w:id="2070" w:author="Qualcomm (rapporteur) v2" w:date="2020-02-27T17:12:00Z"/>
              </w:rPr>
            </w:pPr>
          </w:p>
        </w:tc>
        <w:tc>
          <w:tcPr>
            <w:tcW w:w="6329" w:type="dxa"/>
          </w:tcPr>
          <w:p w14:paraId="7692E514" w14:textId="77777777" w:rsidR="004F37D3" w:rsidRDefault="004F37D3" w:rsidP="00130A79">
            <w:pPr>
              <w:rPr>
                <w:ins w:id="2071" w:author="Qualcomm (rapporteur) v2" w:date="2020-02-27T17:12:00Z"/>
              </w:rPr>
            </w:pPr>
          </w:p>
        </w:tc>
      </w:tr>
      <w:tr w:rsidR="004F37D3" w14:paraId="30834FB3" w14:textId="77777777" w:rsidTr="00130A79">
        <w:trPr>
          <w:ins w:id="2072" w:author="Qualcomm (rapporteur) v2" w:date="2020-02-27T17:12:00Z"/>
        </w:trPr>
        <w:tc>
          <w:tcPr>
            <w:tcW w:w="1638" w:type="dxa"/>
          </w:tcPr>
          <w:p w14:paraId="34F616F3" w14:textId="77777777" w:rsidR="004F37D3" w:rsidRDefault="004F37D3" w:rsidP="00130A79">
            <w:pPr>
              <w:rPr>
                <w:ins w:id="2073" w:author="Qualcomm (rapporteur) v2" w:date="2020-02-27T17:12:00Z"/>
              </w:rPr>
            </w:pPr>
          </w:p>
        </w:tc>
        <w:tc>
          <w:tcPr>
            <w:tcW w:w="1890" w:type="dxa"/>
          </w:tcPr>
          <w:p w14:paraId="5FDB2CAF" w14:textId="77777777" w:rsidR="004F37D3" w:rsidRDefault="004F37D3" w:rsidP="00130A79">
            <w:pPr>
              <w:rPr>
                <w:ins w:id="2074" w:author="Qualcomm (rapporteur) v2" w:date="2020-02-27T17:12:00Z"/>
              </w:rPr>
            </w:pPr>
          </w:p>
        </w:tc>
        <w:tc>
          <w:tcPr>
            <w:tcW w:w="6329" w:type="dxa"/>
          </w:tcPr>
          <w:p w14:paraId="764E2F8E" w14:textId="77777777" w:rsidR="004F37D3" w:rsidRDefault="004F37D3" w:rsidP="00130A79">
            <w:pPr>
              <w:rPr>
                <w:ins w:id="2075" w:author="Qualcomm (rapporteur) v2" w:date="2020-02-27T17:12:00Z"/>
              </w:rPr>
            </w:pPr>
          </w:p>
        </w:tc>
      </w:tr>
      <w:tr w:rsidR="004F37D3" w14:paraId="71A88133" w14:textId="77777777" w:rsidTr="00130A79">
        <w:trPr>
          <w:ins w:id="2076" w:author="Qualcomm (rapporteur) v2" w:date="2020-02-27T17:12:00Z"/>
        </w:trPr>
        <w:tc>
          <w:tcPr>
            <w:tcW w:w="1638" w:type="dxa"/>
          </w:tcPr>
          <w:p w14:paraId="38955C45" w14:textId="77777777" w:rsidR="004F37D3" w:rsidRDefault="004F37D3" w:rsidP="00130A79">
            <w:pPr>
              <w:rPr>
                <w:ins w:id="2077" w:author="Qualcomm (rapporteur) v2" w:date="2020-02-27T17:12:00Z"/>
              </w:rPr>
            </w:pPr>
          </w:p>
        </w:tc>
        <w:tc>
          <w:tcPr>
            <w:tcW w:w="1890" w:type="dxa"/>
          </w:tcPr>
          <w:p w14:paraId="55019F87" w14:textId="77777777" w:rsidR="004F37D3" w:rsidRDefault="004F37D3" w:rsidP="00130A79">
            <w:pPr>
              <w:rPr>
                <w:ins w:id="2078" w:author="Qualcomm (rapporteur) v2" w:date="2020-02-27T17:12:00Z"/>
              </w:rPr>
            </w:pPr>
          </w:p>
        </w:tc>
        <w:tc>
          <w:tcPr>
            <w:tcW w:w="6329" w:type="dxa"/>
          </w:tcPr>
          <w:p w14:paraId="3A51DD6D" w14:textId="77777777" w:rsidR="004F37D3" w:rsidRDefault="004F37D3" w:rsidP="00130A79">
            <w:pPr>
              <w:rPr>
                <w:ins w:id="2079" w:author="Qualcomm (rapporteur) v2" w:date="2020-02-27T17:12:00Z"/>
              </w:rPr>
            </w:pPr>
          </w:p>
        </w:tc>
      </w:tr>
      <w:tr w:rsidR="004F37D3" w14:paraId="6F1C8A32" w14:textId="77777777" w:rsidTr="00130A79">
        <w:trPr>
          <w:ins w:id="2080" w:author="Qualcomm (rapporteur) v2" w:date="2020-02-27T17:12:00Z"/>
        </w:trPr>
        <w:tc>
          <w:tcPr>
            <w:tcW w:w="1638" w:type="dxa"/>
          </w:tcPr>
          <w:p w14:paraId="6871833A" w14:textId="77777777" w:rsidR="004F37D3" w:rsidRDefault="004F37D3" w:rsidP="00130A79">
            <w:pPr>
              <w:rPr>
                <w:ins w:id="2081" w:author="Qualcomm (rapporteur) v2" w:date="2020-02-27T17:12:00Z"/>
              </w:rPr>
            </w:pPr>
          </w:p>
        </w:tc>
        <w:tc>
          <w:tcPr>
            <w:tcW w:w="1890" w:type="dxa"/>
          </w:tcPr>
          <w:p w14:paraId="65C43218" w14:textId="77777777" w:rsidR="004F37D3" w:rsidRDefault="004F37D3" w:rsidP="00130A79">
            <w:pPr>
              <w:rPr>
                <w:ins w:id="2082" w:author="Qualcomm (rapporteur) v2" w:date="2020-02-27T17:12:00Z"/>
              </w:rPr>
            </w:pPr>
          </w:p>
        </w:tc>
        <w:tc>
          <w:tcPr>
            <w:tcW w:w="6329" w:type="dxa"/>
          </w:tcPr>
          <w:p w14:paraId="32C29D62" w14:textId="77777777" w:rsidR="004F37D3" w:rsidRDefault="004F37D3" w:rsidP="00130A79">
            <w:pPr>
              <w:rPr>
                <w:ins w:id="2083" w:author="Qualcomm (rapporteur) v2" w:date="2020-02-27T17:12:00Z"/>
              </w:rPr>
            </w:pPr>
          </w:p>
        </w:tc>
      </w:tr>
      <w:tr w:rsidR="004F37D3" w14:paraId="1B16C95D" w14:textId="77777777" w:rsidTr="00130A79">
        <w:trPr>
          <w:ins w:id="2084" w:author="Qualcomm (rapporteur) v2" w:date="2020-02-27T17:12:00Z"/>
        </w:trPr>
        <w:tc>
          <w:tcPr>
            <w:tcW w:w="1638" w:type="dxa"/>
          </w:tcPr>
          <w:p w14:paraId="34EE98F3" w14:textId="77777777" w:rsidR="004F37D3" w:rsidRDefault="004F37D3" w:rsidP="00130A79">
            <w:pPr>
              <w:rPr>
                <w:ins w:id="2085" w:author="Qualcomm (rapporteur) v2" w:date="2020-02-27T17:12:00Z"/>
              </w:rPr>
            </w:pPr>
          </w:p>
        </w:tc>
        <w:tc>
          <w:tcPr>
            <w:tcW w:w="1890" w:type="dxa"/>
          </w:tcPr>
          <w:p w14:paraId="406E74A0" w14:textId="77777777" w:rsidR="004F37D3" w:rsidRDefault="004F37D3" w:rsidP="00130A79">
            <w:pPr>
              <w:rPr>
                <w:ins w:id="2086" w:author="Qualcomm (rapporteur) v2" w:date="2020-02-27T17:12:00Z"/>
              </w:rPr>
            </w:pPr>
          </w:p>
        </w:tc>
        <w:tc>
          <w:tcPr>
            <w:tcW w:w="6329" w:type="dxa"/>
          </w:tcPr>
          <w:p w14:paraId="687CE980" w14:textId="77777777" w:rsidR="004F37D3" w:rsidRDefault="004F37D3" w:rsidP="00130A79">
            <w:pPr>
              <w:rPr>
                <w:ins w:id="2087" w:author="Qualcomm (rapporteur) v2" w:date="2020-02-27T17:12:00Z"/>
              </w:rPr>
            </w:pPr>
          </w:p>
        </w:tc>
      </w:tr>
      <w:tr w:rsidR="004F37D3" w14:paraId="0AF077E2" w14:textId="77777777" w:rsidTr="00130A79">
        <w:trPr>
          <w:ins w:id="2088" w:author="Qualcomm (rapporteur) v2" w:date="2020-02-27T17:12:00Z"/>
        </w:trPr>
        <w:tc>
          <w:tcPr>
            <w:tcW w:w="1638" w:type="dxa"/>
          </w:tcPr>
          <w:p w14:paraId="5437C3E9" w14:textId="77777777" w:rsidR="004F37D3" w:rsidRDefault="004F37D3" w:rsidP="00130A79">
            <w:pPr>
              <w:rPr>
                <w:ins w:id="2089" w:author="Qualcomm (rapporteur) v2" w:date="2020-02-27T17:12:00Z"/>
              </w:rPr>
            </w:pPr>
          </w:p>
        </w:tc>
        <w:tc>
          <w:tcPr>
            <w:tcW w:w="1890" w:type="dxa"/>
          </w:tcPr>
          <w:p w14:paraId="7A63944A" w14:textId="77777777" w:rsidR="004F37D3" w:rsidRDefault="004F37D3" w:rsidP="00130A79">
            <w:pPr>
              <w:rPr>
                <w:ins w:id="2090" w:author="Qualcomm (rapporteur) v2" w:date="2020-02-27T17:12:00Z"/>
              </w:rPr>
            </w:pPr>
          </w:p>
        </w:tc>
        <w:tc>
          <w:tcPr>
            <w:tcW w:w="6329" w:type="dxa"/>
          </w:tcPr>
          <w:p w14:paraId="593CC222" w14:textId="77777777" w:rsidR="004F37D3" w:rsidRDefault="004F37D3" w:rsidP="00130A79">
            <w:pPr>
              <w:rPr>
                <w:ins w:id="2091" w:author="Qualcomm (rapporteur) v2" w:date="2020-02-27T17:12:00Z"/>
              </w:rPr>
            </w:pPr>
          </w:p>
        </w:tc>
      </w:tr>
    </w:tbl>
    <w:p w14:paraId="5CD5C65F" w14:textId="77777777" w:rsidR="004F37D3" w:rsidRPr="00130A79" w:rsidRDefault="004F37D3" w:rsidP="009015B0">
      <w:pPr>
        <w:pStyle w:val="BodyText"/>
        <w:rPr>
          <w:ins w:id="2092" w:author="Qualcomm (rapporteur) v2" w:date="2020-02-27T16:59:00Z"/>
          <w:b/>
          <w:bCs/>
        </w:rPr>
      </w:pPr>
    </w:p>
    <w:p w14:paraId="2B7B46AD" w14:textId="2E74F587" w:rsidR="00D95912" w:rsidRPr="008E34CA" w:rsidRDefault="008E34CA">
      <w:pPr>
        <w:pStyle w:val="Heading2"/>
        <w:rPr>
          <w:ins w:id="2093" w:author="Qualcomm (rapporteur) v2" w:date="2020-02-27T16:46:00Z"/>
          <w:lang w:eastAsia="zh-CN"/>
          <w:rPrChange w:id="2094" w:author="Qualcomm (rapporteur) v2" w:date="2020-02-27T17:05:00Z">
            <w:rPr>
              <w:ins w:id="2095" w:author="Qualcomm (rapporteur) v2" w:date="2020-02-27T16:46:00Z"/>
              <w:b/>
              <w:highlight w:val="yellow"/>
              <w:lang w:eastAsia="zh-CN"/>
            </w:rPr>
          </w:rPrChange>
        </w:rPr>
        <w:pPrChange w:id="2096" w:author="Qualcomm (rapporteur) v2" w:date="2020-02-27T17:05:00Z">
          <w:pPr/>
        </w:pPrChange>
      </w:pPr>
      <w:ins w:id="2097" w:author="Qualcomm (rapporteur) v2" w:date="2020-02-27T17:05:00Z">
        <w:r>
          <w:rPr>
            <w:lang w:eastAsia="zh-CN"/>
          </w:rPr>
          <w:t xml:space="preserve">3.4 </w:t>
        </w:r>
      </w:ins>
      <w:ins w:id="2098" w:author="Qualcomm (rapporteur) v2" w:date="2020-02-27T17:04:00Z">
        <w:r w:rsidRPr="008E34CA">
          <w:rPr>
            <w:lang w:eastAsia="zh-CN"/>
            <w:rPrChange w:id="2099" w:author="Qualcomm (rapporteur) v2" w:date="2020-02-27T17:05:00Z">
              <w:rPr>
                <w:b/>
                <w:highlight w:val="yellow"/>
                <w:lang w:eastAsia="zh-CN"/>
              </w:rPr>
            </w:rPrChange>
          </w:rPr>
          <w:t>Proposals for postponement</w:t>
        </w:r>
      </w:ins>
    </w:p>
    <w:p w14:paraId="0B8034AE" w14:textId="0B0FB47E" w:rsidR="00CE3D3A" w:rsidRPr="008E34CA" w:rsidRDefault="00CE3D3A">
      <w:pPr>
        <w:rPr>
          <w:ins w:id="2100" w:author="Qualcomm (rapporteur) v2" w:date="2020-02-27T16:47:00Z"/>
          <w:bCs/>
          <w:lang w:eastAsia="zh-CN"/>
          <w:rPrChange w:id="2101" w:author="Qualcomm (rapporteur) v2" w:date="2020-02-27T17:05:00Z">
            <w:rPr>
              <w:ins w:id="2102" w:author="Qualcomm (rapporteur) v2" w:date="2020-02-27T16:47:00Z"/>
              <w:b/>
              <w:highlight w:val="yellow"/>
              <w:lang w:eastAsia="zh-CN"/>
            </w:rPr>
          </w:rPrChange>
        </w:rPr>
      </w:pPr>
      <w:ins w:id="2103" w:author="Qualcomm (rapporteur) v2" w:date="2020-02-27T16:46:00Z">
        <w:r w:rsidRPr="008E34CA">
          <w:rPr>
            <w:bCs/>
            <w:lang w:eastAsia="zh-CN"/>
            <w:rPrChange w:id="2104" w:author="Qualcomm (rapporteur) v2" w:date="2020-02-27T17:05:00Z">
              <w:rPr>
                <w:b/>
                <w:highlight w:val="yellow"/>
                <w:lang w:eastAsia="zh-CN"/>
              </w:rPr>
            </w:rPrChange>
          </w:rPr>
          <w:t xml:space="preserve">Following proposals are </w:t>
        </w:r>
      </w:ins>
      <w:ins w:id="2105" w:author="Qualcomm (rapporteur) v2" w:date="2020-02-27T17:05:00Z">
        <w:r w:rsidR="008E34CA">
          <w:rPr>
            <w:bCs/>
            <w:lang w:eastAsia="zh-CN"/>
          </w:rPr>
          <w:t xml:space="preserve">potential </w:t>
        </w:r>
      </w:ins>
      <w:ins w:id="2106" w:author="Qualcomm (rapporteur) v2" w:date="2020-02-27T16:46:00Z">
        <w:r w:rsidRPr="008E34CA">
          <w:rPr>
            <w:bCs/>
            <w:lang w:eastAsia="zh-CN"/>
            <w:rPrChange w:id="2107" w:author="Qualcomm (rapporteur) v2" w:date="2020-02-27T17:05:00Z">
              <w:rPr>
                <w:b/>
                <w:highlight w:val="yellow"/>
                <w:lang w:eastAsia="zh-CN"/>
              </w:rPr>
            </w:rPrChange>
          </w:rPr>
          <w:t>candidates for postponement</w:t>
        </w:r>
      </w:ins>
      <w:ins w:id="2108" w:author="Qualcomm (rapporteur) v2" w:date="2020-02-27T17:05:00Z">
        <w:r w:rsidR="00430C0E">
          <w:rPr>
            <w:bCs/>
            <w:lang w:eastAsia="zh-CN"/>
          </w:rPr>
          <w:t xml:space="preserve"> due to split in opinions</w:t>
        </w:r>
      </w:ins>
      <w:ins w:id="2109" w:author="Qualcomm (rapporteur) v2" w:date="2020-02-27T16:46:00Z">
        <w:r w:rsidRPr="008E34CA">
          <w:rPr>
            <w:bCs/>
            <w:lang w:eastAsia="zh-CN"/>
            <w:rPrChange w:id="2110" w:author="Qualcomm (rapporteur) v2" w:date="2020-02-27T17:05:00Z">
              <w:rPr>
                <w:b/>
                <w:highlight w:val="yellow"/>
                <w:lang w:eastAsia="zh-CN"/>
              </w:rPr>
            </w:rPrChange>
          </w:rPr>
          <w:t>.</w:t>
        </w:r>
      </w:ins>
    </w:p>
    <w:p w14:paraId="08FF2D68" w14:textId="77777777" w:rsidR="003325E5" w:rsidRDefault="003325E5" w:rsidP="003325E5">
      <w:pPr>
        <w:rPr>
          <w:ins w:id="2111" w:author="Qualcomm (rapporteur) v2" w:date="2020-02-27T16:47:00Z"/>
          <w:b/>
          <w:bCs/>
        </w:rPr>
      </w:pPr>
      <w:ins w:id="2112" w:author="Qualcomm (rapporteur) v2" w:date="2020-02-27T16:47:00Z">
        <w:r>
          <w:rPr>
            <w:b/>
            <w:bCs/>
          </w:rPr>
          <w:t xml:space="preserve">Proposal 4.3: Postpone the discussion of the following: should the field </w:t>
        </w:r>
        <w:r>
          <w:rPr>
            <w:b/>
            <w:bCs/>
            <w:i/>
            <w:iCs/>
          </w:rPr>
          <w:t>intraFreqReselection</w:t>
        </w:r>
        <w:r>
          <w:rPr>
            <w:b/>
            <w:bCs/>
          </w:rPr>
          <w:t xml:space="preserve"> in MIB message broadcast by a SNPN cell </w:t>
        </w:r>
        <w:r w:rsidRPr="00130A79">
          <w:rPr>
            <w:b/>
            <w:bCs/>
            <w:u w:val="single"/>
          </w:rPr>
          <w:t>not in licensed spectrum</w:t>
        </w:r>
        <w:r>
          <w:rPr>
            <w:b/>
            <w:bCs/>
          </w:rPr>
          <w:t xml:space="preserve"> be ignored or not by a UE in SNPN AM?</w:t>
        </w:r>
      </w:ins>
    </w:p>
    <w:p w14:paraId="428C0ABF" w14:textId="77777777" w:rsidR="00BB4064" w:rsidRDefault="00BB4064" w:rsidP="00BB4064">
      <w:pPr>
        <w:rPr>
          <w:ins w:id="2113" w:author="Qualcomm (rapporteur) v2" w:date="2020-02-27T16:48:00Z"/>
          <w:b/>
          <w:bCs/>
        </w:rPr>
      </w:pPr>
      <w:ins w:id="2114" w:author="Qualcomm (rapporteur) v2" w:date="2020-02-27T16:48:00Z">
        <w:r>
          <w:rPr>
            <w:b/>
            <w:bCs/>
          </w:rPr>
          <w:t xml:space="preserve">Proposal 5.3: Postpone the discussion of the following: should the field </w:t>
        </w:r>
        <w:r>
          <w:rPr>
            <w:b/>
            <w:bCs/>
            <w:i/>
            <w:iCs/>
          </w:rPr>
          <w:t>intraFreqReselection</w:t>
        </w:r>
        <w:r>
          <w:rPr>
            <w:b/>
            <w:bCs/>
          </w:rPr>
          <w:t xml:space="preserve"> in MIB message broadcast by a CAG cell </w:t>
        </w:r>
        <w:r w:rsidRPr="00130A79">
          <w:rPr>
            <w:b/>
            <w:bCs/>
            <w:u w:val="single"/>
          </w:rPr>
          <w:t>not in licensed spectrum</w:t>
        </w:r>
        <w:r>
          <w:rPr>
            <w:b/>
            <w:bCs/>
          </w:rPr>
          <w:t xml:space="preserve"> be ignored or not by a UE not in SNPN AM?</w:t>
        </w:r>
      </w:ins>
    </w:p>
    <w:p w14:paraId="6B15A3FC" w14:textId="77777777" w:rsidR="008B7052" w:rsidRPr="00287280" w:rsidRDefault="008B7052" w:rsidP="008B7052">
      <w:pPr>
        <w:rPr>
          <w:ins w:id="2115" w:author="Qualcomm (rapporteur) v2" w:date="2020-02-27T16:52:00Z"/>
          <w:b/>
        </w:rPr>
      </w:pPr>
      <w:ins w:id="2116" w:author="Qualcomm (rapporteur) v2" w:date="2020-02-27T16:52:00Z">
        <w:r w:rsidRPr="00287280">
          <w:rPr>
            <w:b/>
            <w:bCs/>
          </w:rPr>
          <w:t xml:space="preserve">Proposal </w:t>
        </w:r>
        <w:r w:rsidRPr="00130A79">
          <w:rPr>
            <w:b/>
            <w:bCs/>
          </w:rPr>
          <w:t xml:space="preserve">6.2: </w:t>
        </w:r>
        <w:r>
          <w:rPr>
            <w:b/>
            <w:bCs/>
          </w:rPr>
          <w:t xml:space="preserve">Postpone the discussion of the following: </w:t>
        </w:r>
        <w:r w:rsidRPr="00287280">
          <w:rPr>
            <w:b/>
            <w:bCs/>
          </w:rPr>
          <w:t>After performing access on the manual selected CAG, which one of following two UE behaviours is used:</w:t>
        </w:r>
      </w:ins>
    </w:p>
    <w:p w14:paraId="3840EFCF" w14:textId="77777777" w:rsidR="008B7052" w:rsidRPr="00287280" w:rsidRDefault="008B7052" w:rsidP="008B7052">
      <w:pPr>
        <w:ind w:left="284"/>
        <w:rPr>
          <w:ins w:id="2117" w:author="Qualcomm (rapporteur) v2" w:date="2020-02-27T16:52:00Z"/>
          <w:b/>
        </w:rPr>
      </w:pPr>
      <w:ins w:id="2118" w:author="Qualcomm (rapporteur) v2" w:date="2020-02-27T16:52:00Z">
        <w:r w:rsidRPr="00287280">
          <w:rPr>
            <w:b/>
            <w:bCs/>
          </w:rPr>
          <w:t>a. UE reselects a cell belong to allowed CAG list.</w:t>
        </w:r>
      </w:ins>
    </w:p>
    <w:p w14:paraId="2E3CBC61" w14:textId="77777777" w:rsidR="008B7052" w:rsidRDefault="008B7052" w:rsidP="008B7052">
      <w:pPr>
        <w:ind w:left="284"/>
        <w:rPr>
          <w:ins w:id="2119" w:author="Qualcomm (rapporteur) v2" w:date="2020-02-27T16:52:00Z"/>
          <w:b/>
        </w:rPr>
      </w:pPr>
      <w:ins w:id="2120" w:author="Qualcomm (rapporteur) v2" w:date="2020-02-27T16:52:00Z">
        <w:r w:rsidRPr="00287280">
          <w:rPr>
            <w:b/>
            <w:bCs/>
          </w:rPr>
          <w:t>b. UE shall prioritize to reselect a cell supporting selected CAG ID, but also can consider cells belonging to allowed CAG list in case that cells supporting selected CAG ID is not available.</w:t>
        </w:r>
      </w:ins>
    </w:p>
    <w:p w14:paraId="05289B83" w14:textId="77777777" w:rsidR="00CD0732" w:rsidRPr="00130A79" w:rsidRDefault="00CD0732" w:rsidP="00CD0732">
      <w:pPr>
        <w:rPr>
          <w:ins w:id="2121" w:author="Qualcomm (rapporteur) v2" w:date="2020-02-27T16:59:00Z"/>
          <w:b/>
          <w:bCs/>
        </w:rPr>
      </w:pPr>
      <w:ins w:id="2122" w:author="Qualcomm (rapporteur) v2" w:date="2020-02-27T16:59:00Z">
        <w:r w:rsidRPr="00130A79">
          <w:rPr>
            <w:b/>
            <w:bCs/>
          </w:rPr>
          <w:t>Proposal 12: RAN2 to discuss capability for NPN-related ASN.1 reading and actions in next meeting.</w:t>
        </w:r>
      </w:ins>
    </w:p>
    <w:p w14:paraId="05292F7F" w14:textId="4E44C63B" w:rsidR="00016524" w:rsidRPr="00130A79" w:rsidRDefault="00016524" w:rsidP="00016524">
      <w:pPr>
        <w:rPr>
          <w:ins w:id="2123" w:author="Qualcomm (rapporteur) v2" w:date="2020-02-27T17:08:00Z"/>
          <w:b/>
          <w:bCs/>
        </w:rPr>
      </w:pPr>
      <w:ins w:id="2124" w:author="Qualcomm (rapporteur) v2" w:date="2020-02-27T17:08:00Z">
        <w:r w:rsidRPr="00130A79">
          <w:rPr>
            <w:b/>
            <w:bCs/>
          </w:rPr>
          <w:t>Q</w:t>
        </w:r>
      </w:ins>
      <w:ins w:id="2125" w:author="Qualcomm (rapporteur) v2" w:date="2020-02-27T17:20:00Z">
        <w:r w:rsidR="00553996">
          <w:rPr>
            <w:b/>
            <w:bCs/>
          </w:rPr>
          <w:t>P</w:t>
        </w:r>
      </w:ins>
      <w:ins w:id="2126" w:author="Qualcomm (rapporteur) v2" w:date="2020-02-27T17:08:00Z">
        <w:r w:rsidRPr="00130A79">
          <w:rPr>
            <w:b/>
            <w:bCs/>
          </w:rPr>
          <w:t xml:space="preserve">. Do you </w:t>
        </w:r>
        <w:r>
          <w:rPr>
            <w:b/>
            <w:bCs/>
          </w:rPr>
          <w:t>D</w:t>
        </w:r>
      </w:ins>
      <w:ins w:id="2127" w:author="Qualcomm (rapporteur) v2" w:date="2020-02-27T17:09:00Z">
        <w:r>
          <w:rPr>
            <w:b/>
            <w:bCs/>
          </w:rPr>
          <w:t>ISAGREE with postponement of</w:t>
        </w:r>
      </w:ins>
      <w:ins w:id="2128" w:author="Qualcomm (rapporteur) v2" w:date="2020-02-27T17:08:00Z">
        <w:r w:rsidRPr="00130A79">
          <w:rPr>
            <w:b/>
            <w:bCs/>
          </w:rPr>
          <w:t xml:space="preserve"> any of the proposals </w:t>
        </w:r>
      </w:ins>
      <w:ins w:id="2129" w:author="Qualcomm (rapporteur) v2" w:date="2020-02-27T17:09:00Z">
        <w:r>
          <w:rPr>
            <w:b/>
            <w:bCs/>
          </w:rPr>
          <w:t>mentioned in this section</w:t>
        </w:r>
      </w:ins>
      <w:ins w:id="2130" w:author="Qualcomm (rapporteur) v2" w:date="2020-02-27T17:08:00Z">
        <w:r w:rsidRPr="00130A79">
          <w:rPr>
            <w:b/>
            <w:bCs/>
          </w:rPr>
          <w:t>? If yes, please justify.</w:t>
        </w:r>
      </w:ins>
    </w:p>
    <w:tbl>
      <w:tblPr>
        <w:tblStyle w:val="TableGrid"/>
        <w:tblW w:w="0" w:type="auto"/>
        <w:tblLook w:val="04A0" w:firstRow="1" w:lastRow="0" w:firstColumn="1" w:lastColumn="0" w:noHBand="0" w:noVBand="1"/>
      </w:tblPr>
      <w:tblGrid>
        <w:gridCol w:w="1638"/>
        <w:gridCol w:w="1890"/>
        <w:gridCol w:w="6329"/>
      </w:tblGrid>
      <w:tr w:rsidR="00016524" w14:paraId="1E757189" w14:textId="77777777" w:rsidTr="00130A79">
        <w:trPr>
          <w:ins w:id="2131" w:author="Qualcomm (rapporteur) v2" w:date="2020-02-27T17:08:00Z"/>
        </w:trPr>
        <w:tc>
          <w:tcPr>
            <w:tcW w:w="1638" w:type="dxa"/>
          </w:tcPr>
          <w:p w14:paraId="180FD06A" w14:textId="77777777" w:rsidR="00016524" w:rsidRPr="00130A79" w:rsidRDefault="00016524" w:rsidP="00130A79">
            <w:pPr>
              <w:rPr>
                <w:ins w:id="2132" w:author="Qualcomm (rapporteur) v2" w:date="2020-02-27T17:08:00Z"/>
                <w:b/>
                <w:bCs/>
              </w:rPr>
            </w:pPr>
            <w:ins w:id="2133" w:author="Qualcomm (rapporteur) v2" w:date="2020-02-27T17:08:00Z">
              <w:r w:rsidRPr="00130A79">
                <w:rPr>
                  <w:b/>
                  <w:bCs/>
                </w:rPr>
                <w:t xml:space="preserve">Company </w:t>
              </w:r>
            </w:ins>
          </w:p>
        </w:tc>
        <w:tc>
          <w:tcPr>
            <w:tcW w:w="1890" w:type="dxa"/>
          </w:tcPr>
          <w:p w14:paraId="31BB2B9B" w14:textId="29498FFD" w:rsidR="00016524" w:rsidRPr="00130A79" w:rsidRDefault="00016524" w:rsidP="00130A79">
            <w:pPr>
              <w:rPr>
                <w:ins w:id="2134" w:author="Qualcomm (rapporteur) v2" w:date="2020-02-27T17:08:00Z"/>
                <w:b/>
                <w:bCs/>
              </w:rPr>
            </w:pPr>
            <w:ins w:id="2135" w:author="Qualcomm (rapporteur) v2" w:date="2020-02-27T17:08:00Z">
              <w:r w:rsidRPr="00130A79">
                <w:rPr>
                  <w:b/>
                  <w:bCs/>
                </w:rPr>
                <w:t>List of proposals</w:t>
              </w:r>
            </w:ins>
            <w:ins w:id="2136" w:author="Qualcomm (rapporteur) v2" w:date="2020-02-27T17:10:00Z">
              <w:r w:rsidR="00A966AB">
                <w:rPr>
                  <w:b/>
                  <w:bCs/>
                </w:rPr>
                <w:t xml:space="preserve"> that should not be postponed</w:t>
              </w:r>
            </w:ins>
          </w:p>
        </w:tc>
        <w:tc>
          <w:tcPr>
            <w:tcW w:w="6329" w:type="dxa"/>
          </w:tcPr>
          <w:p w14:paraId="74849C84" w14:textId="77777777" w:rsidR="00016524" w:rsidRPr="00130A79" w:rsidRDefault="00016524" w:rsidP="00130A79">
            <w:pPr>
              <w:rPr>
                <w:ins w:id="2137" w:author="Qualcomm (rapporteur) v2" w:date="2020-02-27T17:08:00Z"/>
                <w:b/>
                <w:bCs/>
              </w:rPr>
            </w:pPr>
            <w:ins w:id="2138" w:author="Qualcomm (rapporteur) v2" w:date="2020-02-27T17:08:00Z">
              <w:r w:rsidRPr="00130A79">
                <w:rPr>
                  <w:b/>
                  <w:bCs/>
                </w:rPr>
                <w:t>Comments</w:t>
              </w:r>
            </w:ins>
          </w:p>
        </w:tc>
      </w:tr>
      <w:tr w:rsidR="00016524" w14:paraId="30F6C971" w14:textId="77777777" w:rsidTr="00130A79">
        <w:trPr>
          <w:ins w:id="2139" w:author="Qualcomm (rapporteur) v2" w:date="2020-02-27T17:08:00Z"/>
        </w:trPr>
        <w:tc>
          <w:tcPr>
            <w:tcW w:w="1638" w:type="dxa"/>
          </w:tcPr>
          <w:p w14:paraId="1A9158BB" w14:textId="77777777" w:rsidR="00016524" w:rsidRDefault="00016524" w:rsidP="00130A79">
            <w:pPr>
              <w:rPr>
                <w:ins w:id="2140" w:author="Qualcomm (rapporteur) v2" w:date="2020-02-27T17:08:00Z"/>
              </w:rPr>
            </w:pPr>
          </w:p>
        </w:tc>
        <w:tc>
          <w:tcPr>
            <w:tcW w:w="1890" w:type="dxa"/>
          </w:tcPr>
          <w:p w14:paraId="5505CE1B" w14:textId="77777777" w:rsidR="00016524" w:rsidRDefault="00016524" w:rsidP="00130A79">
            <w:pPr>
              <w:rPr>
                <w:ins w:id="2141" w:author="Qualcomm (rapporteur) v2" w:date="2020-02-27T17:08:00Z"/>
              </w:rPr>
            </w:pPr>
          </w:p>
        </w:tc>
        <w:tc>
          <w:tcPr>
            <w:tcW w:w="6329" w:type="dxa"/>
          </w:tcPr>
          <w:p w14:paraId="5AC0C949" w14:textId="77777777" w:rsidR="00016524" w:rsidRDefault="00016524" w:rsidP="00130A79">
            <w:pPr>
              <w:rPr>
                <w:ins w:id="2142" w:author="Qualcomm (rapporteur) v2" w:date="2020-02-27T17:08:00Z"/>
              </w:rPr>
            </w:pPr>
          </w:p>
        </w:tc>
      </w:tr>
      <w:tr w:rsidR="00016524" w14:paraId="151F26BC" w14:textId="77777777" w:rsidTr="00130A79">
        <w:trPr>
          <w:ins w:id="2143" w:author="Qualcomm (rapporteur) v2" w:date="2020-02-27T17:08:00Z"/>
        </w:trPr>
        <w:tc>
          <w:tcPr>
            <w:tcW w:w="1638" w:type="dxa"/>
          </w:tcPr>
          <w:p w14:paraId="069AB850" w14:textId="77777777" w:rsidR="00016524" w:rsidRDefault="00016524" w:rsidP="00130A79">
            <w:pPr>
              <w:rPr>
                <w:ins w:id="2144" w:author="Qualcomm (rapporteur) v2" w:date="2020-02-27T17:08:00Z"/>
              </w:rPr>
            </w:pPr>
          </w:p>
        </w:tc>
        <w:tc>
          <w:tcPr>
            <w:tcW w:w="1890" w:type="dxa"/>
          </w:tcPr>
          <w:p w14:paraId="789D9ABE" w14:textId="77777777" w:rsidR="00016524" w:rsidRDefault="00016524" w:rsidP="00130A79">
            <w:pPr>
              <w:rPr>
                <w:ins w:id="2145" w:author="Qualcomm (rapporteur) v2" w:date="2020-02-27T17:08:00Z"/>
              </w:rPr>
            </w:pPr>
          </w:p>
        </w:tc>
        <w:tc>
          <w:tcPr>
            <w:tcW w:w="6329" w:type="dxa"/>
          </w:tcPr>
          <w:p w14:paraId="51466861" w14:textId="77777777" w:rsidR="00016524" w:rsidRDefault="00016524" w:rsidP="00130A79">
            <w:pPr>
              <w:rPr>
                <w:ins w:id="2146" w:author="Qualcomm (rapporteur) v2" w:date="2020-02-27T17:08:00Z"/>
              </w:rPr>
            </w:pPr>
          </w:p>
        </w:tc>
      </w:tr>
      <w:tr w:rsidR="00016524" w14:paraId="352ABAC6" w14:textId="77777777" w:rsidTr="00130A79">
        <w:trPr>
          <w:ins w:id="2147" w:author="Qualcomm (rapporteur) v2" w:date="2020-02-27T17:08:00Z"/>
        </w:trPr>
        <w:tc>
          <w:tcPr>
            <w:tcW w:w="1638" w:type="dxa"/>
          </w:tcPr>
          <w:p w14:paraId="671DB770" w14:textId="77777777" w:rsidR="00016524" w:rsidRDefault="00016524" w:rsidP="00130A79">
            <w:pPr>
              <w:rPr>
                <w:ins w:id="2148" w:author="Qualcomm (rapporteur) v2" w:date="2020-02-27T17:08:00Z"/>
              </w:rPr>
            </w:pPr>
          </w:p>
        </w:tc>
        <w:tc>
          <w:tcPr>
            <w:tcW w:w="1890" w:type="dxa"/>
          </w:tcPr>
          <w:p w14:paraId="7A1325EA" w14:textId="77777777" w:rsidR="00016524" w:rsidRDefault="00016524" w:rsidP="00130A79">
            <w:pPr>
              <w:rPr>
                <w:ins w:id="2149" w:author="Qualcomm (rapporteur) v2" w:date="2020-02-27T17:08:00Z"/>
              </w:rPr>
            </w:pPr>
          </w:p>
        </w:tc>
        <w:tc>
          <w:tcPr>
            <w:tcW w:w="6329" w:type="dxa"/>
          </w:tcPr>
          <w:p w14:paraId="4BA2873B" w14:textId="77777777" w:rsidR="00016524" w:rsidRDefault="00016524" w:rsidP="00130A79">
            <w:pPr>
              <w:rPr>
                <w:ins w:id="2150" w:author="Qualcomm (rapporteur) v2" w:date="2020-02-27T17:08:00Z"/>
              </w:rPr>
            </w:pPr>
          </w:p>
        </w:tc>
      </w:tr>
      <w:tr w:rsidR="00016524" w14:paraId="71275A77" w14:textId="77777777" w:rsidTr="00130A79">
        <w:trPr>
          <w:ins w:id="2151" w:author="Qualcomm (rapporteur) v2" w:date="2020-02-27T17:08:00Z"/>
        </w:trPr>
        <w:tc>
          <w:tcPr>
            <w:tcW w:w="1638" w:type="dxa"/>
          </w:tcPr>
          <w:p w14:paraId="434C1DB0" w14:textId="77777777" w:rsidR="00016524" w:rsidRDefault="00016524" w:rsidP="00130A79">
            <w:pPr>
              <w:rPr>
                <w:ins w:id="2152" w:author="Qualcomm (rapporteur) v2" w:date="2020-02-27T17:08:00Z"/>
              </w:rPr>
            </w:pPr>
          </w:p>
        </w:tc>
        <w:tc>
          <w:tcPr>
            <w:tcW w:w="1890" w:type="dxa"/>
          </w:tcPr>
          <w:p w14:paraId="5A1BC805" w14:textId="77777777" w:rsidR="00016524" w:rsidRDefault="00016524" w:rsidP="00130A79">
            <w:pPr>
              <w:rPr>
                <w:ins w:id="2153" w:author="Qualcomm (rapporteur) v2" w:date="2020-02-27T17:08:00Z"/>
              </w:rPr>
            </w:pPr>
          </w:p>
        </w:tc>
        <w:tc>
          <w:tcPr>
            <w:tcW w:w="6329" w:type="dxa"/>
          </w:tcPr>
          <w:p w14:paraId="76D554E9" w14:textId="77777777" w:rsidR="00016524" w:rsidRDefault="00016524" w:rsidP="00130A79">
            <w:pPr>
              <w:rPr>
                <w:ins w:id="2154" w:author="Qualcomm (rapporteur) v2" w:date="2020-02-27T17:08:00Z"/>
              </w:rPr>
            </w:pPr>
          </w:p>
        </w:tc>
      </w:tr>
      <w:tr w:rsidR="00016524" w14:paraId="656D0295" w14:textId="77777777" w:rsidTr="00130A79">
        <w:trPr>
          <w:ins w:id="2155" w:author="Qualcomm (rapporteur) v2" w:date="2020-02-27T17:08:00Z"/>
        </w:trPr>
        <w:tc>
          <w:tcPr>
            <w:tcW w:w="1638" w:type="dxa"/>
          </w:tcPr>
          <w:p w14:paraId="0DC66FC2" w14:textId="77777777" w:rsidR="00016524" w:rsidRDefault="00016524" w:rsidP="00130A79">
            <w:pPr>
              <w:rPr>
                <w:ins w:id="2156" w:author="Qualcomm (rapporteur) v2" w:date="2020-02-27T17:08:00Z"/>
              </w:rPr>
            </w:pPr>
          </w:p>
        </w:tc>
        <w:tc>
          <w:tcPr>
            <w:tcW w:w="1890" w:type="dxa"/>
          </w:tcPr>
          <w:p w14:paraId="10BA27F1" w14:textId="77777777" w:rsidR="00016524" w:rsidRDefault="00016524" w:rsidP="00130A79">
            <w:pPr>
              <w:rPr>
                <w:ins w:id="2157" w:author="Qualcomm (rapporteur) v2" w:date="2020-02-27T17:08:00Z"/>
              </w:rPr>
            </w:pPr>
          </w:p>
        </w:tc>
        <w:tc>
          <w:tcPr>
            <w:tcW w:w="6329" w:type="dxa"/>
          </w:tcPr>
          <w:p w14:paraId="509B0072" w14:textId="77777777" w:rsidR="00016524" w:rsidRDefault="00016524" w:rsidP="00130A79">
            <w:pPr>
              <w:rPr>
                <w:ins w:id="2158" w:author="Qualcomm (rapporteur) v2" w:date="2020-02-27T17:08:00Z"/>
              </w:rPr>
            </w:pPr>
          </w:p>
        </w:tc>
      </w:tr>
      <w:tr w:rsidR="00016524" w14:paraId="113FD6F8" w14:textId="77777777" w:rsidTr="00130A79">
        <w:trPr>
          <w:ins w:id="2159" w:author="Qualcomm (rapporteur) v2" w:date="2020-02-27T17:08:00Z"/>
        </w:trPr>
        <w:tc>
          <w:tcPr>
            <w:tcW w:w="1638" w:type="dxa"/>
          </w:tcPr>
          <w:p w14:paraId="220900EC" w14:textId="77777777" w:rsidR="00016524" w:rsidRDefault="00016524" w:rsidP="00130A79">
            <w:pPr>
              <w:rPr>
                <w:ins w:id="2160" w:author="Qualcomm (rapporteur) v2" w:date="2020-02-27T17:08:00Z"/>
              </w:rPr>
            </w:pPr>
          </w:p>
        </w:tc>
        <w:tc>
          <w:tcPr>
            <w:tcW w:w="1890" w:type="dxa"/>
          </w:tcPr>
          <w:p w14:paraId="4E751BB3" w14:textId="77777777" w:rsidR="00016524" w:rsidRDefault="00016524" w:rsidP="00130A79">
            <w:pPr>
              <w:rPr>
                <w:ins w:id="2161" w:author="Qualcomm (rapporteur) v2" w:date="2020-02-27T17:08:00Z"/>
              </w:rPr>
            </w:pPr>
          </w:p>
        </w:tc>
        <w:tc>
          <w:tcPr>
            <w:tcW w:w="6329" w:type="dxa"/>
          </w:tcPr>
          <w:p w14:paraId="7DB4842E" w14:textId="77777777" w:rsidR="00016524" w:rsidRDefault="00016524" w:rsidP="00130A79">
            <w:pPr>
              <w:rPr>
                <w:ins w:id="2162" w:author="Qualcomm (rapporteur) v2" w:date="2020-02-27T17:08:00Z"/>
              </w:rPr>
            </w:pPr>
          </w:p>
        </w:tc>
      </w:tr>
      <w:tr w:rsidR="00016524" w14:paraId="3EF0FC59" w14:textId="77777777" w:rsidTr="00130A79">
        <w:trPr>
          <w:ins w:id="2163" w:author="Qualcomm (rapporteur) v2" w:date="2020-02-27T17:08:00Z"/>
        </w:trPr>
        <w:tc>
          <w:tcPr>
            <w:tcW w:w="1638" w:type="dxa"/>
          </w:tcPr>
          <w:p w14:paraId="59269E1E" w14:textId="77777777" w:rsidR="00016524" w:rsidRDefault="00016524" w:rsidP="00130A79">
            <w:pPr>
              <w:rPr>
                <w:ins w:id="2164" w:author="Qualcomm (rapporteur) v2" w:date="2020-02-27T17:08:00Z"/>
              </w:rPr>
            </w:pPr>
          </w:p>
        </w:tc>
        <w:tc>
          <w:tcPr>
            <w:tcW w:w="1890" w:type="dxa"/>
          </w:tcPr>
          <w:p w14:paraId="398CBD51" w14:textId="77777777" w:rsidR="00016524" w:rsidRDefault="00016524" w:rsidP="00130A79">
            <w:pPr>
              <w:rPr>
                <w:ins w:id="2165" w:author="Qualcomm (rapporteur) v2" w:date="2020-02-27T17:08:00Z"/>
              </w:rPr>
            </w:pPr>
          </w:p>
        </w:tc>
        <w:tc>
          <w:tcPr>
            <w:tcW w:w="6329" w:type="dxa"/>
          </w:tcPr>
          <w:p w14:paraId="67478CCA" w14:textId="77777777" w:rsidR="00016524" w:rsidRDefault="00016524" w:rsidP="00130A79">
            <w:pPr>
              <w:rPr>
                <w:ins w:id="2166" w:author="Qualcomm (rapporteur) v2" w:date="2020-02-27T17:08:00Z"/>
              </w:rPr>
            </w:pPr>
          </w:p>
        </w:tc>
      </w:tr>
    </w:tbl>
    <w:p w14:paraId="3E0DA970" w14:textId="77777777" w:rsidR="00016524" w:rsidRDefault="00016524" w:rsidP="00016524">
      <w:pPr>
        <w:rPr>
          <w:ins w:id="2167" w:author="Qualcomm (rapporteur) v2" w:date="2020-02-27T17:08:00Z"/>
        </w:rPr>
      </w:pPr>
    </w:p>
    <w:p w14:paraId="2C9888C7" w14:textId="77777777" w:rsidR="003325E5" w:rsidRDefault="003325E5">
      <w:pPr>
        <w:rPr>
          <w:b/>
          <w:highlight w:val="yellow"/>
          <w:lang w:eastAsia="zh-CN"/>
        </w:rPr>
      </w:pPr>
    </w:p>
    <w:p w14:paraId="335322EF" w14:textId="77777777" w:rsidR="00D95912" w:rsidRDefault="00F33CAB">
      <w:pPr>
        <w:pStyle w:val="Heading1"/>
      </w:pPr>
      <w:r>
        <w:t>4 Summary</w:t>
      </w:r>
    </w:p>
    <w:p w14:paraId="176FEB44" w14:textId="77777777" w:rsidR="00D95912" w:rsidRDefault="00F33CAB">
      <w:pPr>
        <w:pStyle w:val="Heading2"/>
      </w:pPr>
      <w:r>
        <w:t>(Further) set of proposals with full consensus, if any (agreeable over email)</w:t>
      </w:r>
    </w:p>
    <w:p w14:paraId="3BA14B46" w14:textId="77777777" w:rsidR="00D95912" w:rsidRDefault="00F33CAB">
      <w:r>
        <w:rPr>
          <w:highlight w:val="cyan"/>
        </w:rPr>
        <w:t>TBD</w:t>
      </w:r>
    </w:p>
    <w:p w14:paraId="35D17F6B" w14:textId="77777777" w:rsidR="00D95912" w:rsidRDefault="00D95912"/>
    <w:p w14:paraId="4111EE2F" w14:textId="77777777" w:rsidR="00D95912" w:rsidRDefault="00F33CAB">
      <w:pPr>
        <w:pStyle w:val="Heading2"/>
      </w:pPr>
      <w:r>
        <w:t>Set of proposals with almost full consensus to discuss in the follow up conference call</w:t>
      </w:r>
    </w:p>
    <w:p w14:paraId="67EB5165" w14:textId="77777777" w:rsidR="00D95912" w:rsidRDefault="00F33CAB">
      <w:r>
        <w:rPr>
          <w:highlight w:val="cyan"/>
        </w:rPr>
        <w:t>TBD</w:t>
      </w:r>
    </w:p>
    <w:p w14:paraId="499E851B" w14:textId="77777777" w:rsidR="00D95912" w:rsidRDefault="00D95912"/>
    <w:p w14:paraId="6165287C" w14:textId="77777777" w:rsidR="00D95912" w:rsidRDefault="00F33CAB">
      <w:pPr>
        <w:pStyle w:val="Heading2"/>
      </w:pPr>
      <w:r>
        <w:t xml:space="preserve">Set of open issues and proposals to postpone to next meeting  </w:t>
      </w:r>
    </w:p>
    <w:p w14:paraId="00CF086C" w14:textId="77777777" w:rsidR="00D95912" w:rsidRDefault="00F33CAB">
      <w:r>
        <w:rPr>
          <w:highlight w:val="cyan"/>
        </w:rPr>
        <w:t>TBD</w:t>
      </w:r>
    </w:p>
    <w:p w14:paraId="2182D5E0" w14:textId="77777777" w:rsidR="00D95912" w:rsidRDefault="00F33CAB">
      <w:pPr>
        <w:pStyle w:val="Heading2"/>
      </w:pPr>
      <w:r>
        <w:t>Open issues that should no longer be pursued</w:t>
      </w:r>
    </w:p>
    <w:p w14:paraId="3353C686" w14:textId="77777777" w:rsidR="00D95912" w:rsidRDefault="00F33CAB">
      <w:r>
        <w:rPr>
          <w:highlight w:val="cyan"/>
        </w:rPr>
        <w:t>TBD</w:t>
      </w:r>
    </w:p>
    <w:p w14:paraId="2FF3C0FC" w14:textId="77777777" w:rsidR="00D95912" w:rsidRDefault="00F33CAB">
      <w:r>
        <w:t xml:space="preserve"> </w:t>
      </w:r>
    </w:p>
    <w:p w14:paraId="353F4B84" w14:textId="77777777" w:rsidR="00D95912" w:rsidRDefault="00F33CAB">
      <w:pPr>
        <w:pStyle w:val="Heading1"/>
        <w:rPr>
          <w:lang w:val="pl-PL"/>
        </w:rPr>
      </w:pPr>
      <w:r>
        <w:rPr>
          <w:lang w:val="pl-PL"/>
        </w:rPr>
        <w:t>5 References</w:t>
      </w:r>
    </w:p>
    <w:p w14:paraId="5840DF7B" w14:textId="77777777" w:rsidR="00D95912" w:rsidRDefault="00D95912">
      <w:pPr>
        <w:rPr>
          <w:lang w:val="pl-PL"/>
        </w:rPr>
      </w:pPr>
    </w:p>
    <w:p w14:paraId="4BCA4FAE" w14:textId="77777777" w:rsidR="00D95912" w:rsidRDefault="00F33CAB">
      <w:pPr>
        <w:pStyle w:val="Doc-title"/>
        <w:rPr>
          <w:i/>
          <w:iCs/>
        </w:rPr>
      </w:pPr>
      <w:r>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t>Cc:CT1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t>Vertical_LAN, NG_RAN_PRN</w:t>
      </w:r>
      <w:r>
        <w:rPr>
          <w:i/>
          <w:iCs/>
        </w:rPr>
        <w:tab/>
        <w:t>To:SA2, RAN3</w:t>
      </w:r>
      <w:r>
        <w:rPr>
          <w:i/>
          <w:iCs/>
        </w:rPr>
        <w:tab/>
        <w:t>Cc:RAN2,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[108#71][PRN]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Rel-16</w:t>
      </w:r>
      <w:r>
        <w:tab/>
        <w:t>NG_RAN_PRN-Core</w:t>
      </w:r>
    </w:p>
    <w:p w14:paraId="6B6F08D2" w14:textId="77777777" w:rsidR="00D95912" w:rsidRDefault="00F33CAB">
      <w:pPr>
        <w:pStyle w:val="Doc-title"/>
      </w:pPr>
      <w:r>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Remaining issues on the cell reselection</w:t>
      </w:r>
      <w:r>
        <w:tab/>
        <w:t>ZTE Corporation, Sanechips</w:t>
      </w:r>
      <w:r>
        <w:tab/>
        <w:t>discussion</w:t>
      </w:r>
      <w:r>
        <w:tab/>
        <w:t>Rel-16</w:t>
      </w:r>
      <w:r>
        <w:tab/>
        <w:t>NG_RAN_PRN-Core</w:t>
      </w:r>
    </w:p>
    <w:p w14:paraId="44E31CDE" w14:textId="77777777" w:rsidR="00D95912" w:rsidRDefault="00F33CAB">
      <w:pPr>
        <w:pStyle w:val="Doc-title"/>
      </w:pPr>
      <w:r>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Handling of selected CAG ID in 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Blacklist/whitelist for PCI range signaling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inactive mode for NPN</w:t>
      </w:r>
      <w:r>
        <w:tab/>
        <w:t>Huawei, HiSilicon</w:t>
      </w:r>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t>[19] R2-2001527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ZTE Corporation, Sanechips</w:t>
      </w:r>
      <w:r>
        <w:tab/>
        <w:t>discussion</w:t>
      </w:r>
      <w:r>
        <w:tab/>
        <w:t>Rel-16</w:t>
      </w:r>
      <w:r>
        <w:tab/>
        <w:t>NG_RAN_PRN-Core</w:t>
      </w:r>
    </w:p>
    <w:p w14:paraId="4373F415" w14:textId="77777777" w:rsidR="00D95912" w:rsidRDefault="00F33CAB">
      <w:pPr>
        <w:pStyle w:val="Doc-title"/>
      </w:pPr>
      <w:r>
        <w:t>[24] R2-2001071</w:t>
      </w:r>
      <w:r>
        <w:tab/>
        <w:t>Discussion on the proximity indication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Huawei, HiSilicon,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Proposals from R2-2001676</w:t>
      </w:r>
    </w:p>
    <w:p w14:paraId="2FC19890" w14:textId="77777777" w:rsidR="00D95912" w:rsidRDefault="00F33CAB">
      <w:r>
        <w:t xml:space="preserve">Listed below are proposals from including proposals marked in </w:t>
      </w:r>
      <w:r>
        <w:rPr>
          <w:strike/>
          <w:color w:val="00B050"/>
        </w:rPr>
        <w:t>striked-out-green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14:paraId="71248E9E" w14:textId="77777777" w:rsidR="00D95912" w:rsidRDefault="00F33CAB">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t xml:space="preserve">Proposal 3: RAN2 confirm that For SNPN, </w:t>
            </w:r>
            <w:r>
              <w:rPr>
                <w:b/>
                <w:i/>
              </w:rPr>
              <w:t>cellReservedForOperatorUse</w:t>
            </w:r>
            <w:r>
              <w:rPr>
                <w:rFonts w:eastAsiaTheme="minorEastAsia"/>
                <w:b/>
                <w:lang w:eastAsia="zh-CN"/>
              </w:rPr>
              <w:t xml:space="preserve"> is configured per SNPN, while for CAG, </w:t>
            </w:r>
            <w:r>
              <w:rPr>
                <w:b/>
                <w:i/>
              </w:rPr>
              <w:t>cellReservedForOperatorUse</w:t>
            </w:r>
            <w:r>
              <w:rPr>
                <w:rFonts w:eastAsiaTheme="minorEastAsia"/>
                <w:b/>
                <w:lang w:eastAsia="zh-CN"/>
              </w:rPr>
              <w:t xml:space="preserve">  is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r>
              <w:rPr>
                <w:rFonts w:eastAsia="Times New Roman"/>
                <w:b/>
                <w:bCs/>
                <w:i/>
                <w:lang w:eastAsia="zh-CN"/>
              </w:rPr>
              <w:t xml:space="preserve">cellReservedForFutureUse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UEs. </w:t>
            </w:r>
          </w:p>
          <w:p w14:paraId="2332641C" w14:textId="77777777" w:rsidR="00D95912" w:rsidRDefault="00D95912">
            <w:pPr>
              <w:spacing w:after="0"/>
            </w:pPr>
          </w:p>
          <w:p w14:paraId="5F375C43" w14:textId="77777777" w:rsidR="00D95912" w:rsidRDefault="00F33CAB">
            <w:r>
              <w:t>B) need further discussion</w:t>
            </w:r>
          </w:p>
          <w:p w14:paraId="69DB6B3A" w14:textId="77777777" w:rsidR="00D95912" w:rsidRDefault="00F33CAB">
            <w:pPr>
              <w:rPr>
                <w:b/>
                <w:bCs/>
                <w:lang w:val="pl-PL"/>
              </w:rPr>
            </w:pPr>
            <w:r>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21AD77B3" w14:textId="77777777" w:rsidR="00D95912" w:rsidRDefault="00F33CAB">
            <w:pPr>
              <w:rPr>
                <w:b/>
                <w:bCs/>
                <w:lang w:val="pl-PL"/>
              </w:rPr>
            </w:pPr>
            <w:r>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16D5C986" w14:textId="77777777" w:rsidR="00D95912" w:rsidRDefault="00F33CAB">
            <w:r>
              <w:t>It is recommended that proposals 7, 8a-8c are discussed together given they are related.</w:t>
            </w:r>
          </w:p>
          <w:p w14:paraId="22A0D5B3" w14:textId="77777777" w:rsidR="00D95912" w:rsidRDefault="00F33CAB">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F32FA77" w14:textId="77777777" w:rsidR="00D95912" w:rsidRDefault="00F33CAB">
            <w:pPr>
              <w:spacing w:after="0"/>
              <w:rPr>
                <w:b/>
                <w:bCs/>
              </w:rPr>
            </w:pPr>
            <w:r>
              <w:rPr>
                <w:b/>
                <w:bCs/>
              </w:rPr>
              <w:t xml:space="preserve">Proposal 8a: RAN2 to discuss if the field </w:t>
            </w:r>
            <w:r>
              <w:rPr>
                <w:b/>
                <w:bCs/>
                <w:i/>
                <w:iCs/>
              </w:rPr>
              <w:t>intraFreqReselection</w:t>
            </w:r>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14:paraId="04C6CC6C" w14:textId="77777777" w:rsidR="00D95912" w:rsidRDefault="00F33CAB">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The White list introduced in the NR-U and the Legacy black list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 as the legacy way, e.g. a single PCI list is signalled to UEs without any info 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r>
              <w:rPr>
                <w:rFonts w:eastAsiaTheme="minorEastAsia"/>
                <w:b/>
                <w:bCs/>
                <w:strike/>
                <w:color w:val="00B050"/>
                <w:szCs w:val="20"/>
                <w:lang w:eastAsia="zh-CN"/>
              </w:rPr>
              <w:t>signalled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 as the legacy way, e.g. a single PCI list is signalled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r>
              <w:rPr>
                <w:rFonts w:eastAsiaTheme="minorEastAsia"/>
                <w:b/>
                <w:bCs/>
                <w:szCs w:val="20"/>
                <w:lang w:eastAsia="zh-CN"/>
              </w:rPr>
              <w:t>signalled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t>Principles from E-UTRA can be inherited (cp. csg-PhysCellIdRange IE)</w:t>
            </w:r>
          </w:p>
          <w:p w14:paraId="1682A4FE" w14:textId="77777777" w:rsidR="00D95912" w:rsidRDefault="00F33CAB">
            <w:pPr>
              <w:rPr>
                <w:b/>
                <w:bCs/>
              </w:rPr>
            </w:pPr>
            <w:r>
              <w:rPr>
                <w:b/>
                <w:bCs/>
              </w:rPr>
              <w:t>Proposal 10: RAN2 should discuss whether following can be 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14"/>
              </w:numPr>
              <w:contextualSpacing w:val="0"/>
              <w:rPr>
                <w:b/>
                <w:lang w:val="en-US" w:eastAsia="ko-KR"/>
              </w:rPr>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14"/>
              </w:numPr>
              <w:contextualSpacing w:val="0"/>
              <w:rPr>
                <w:b/>
                <w:lang w:val="en-US" w:eastAsia="ko-KR"/>
              </w:rPr>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7FF19CE0" w14:textId="77777777" w:rsidR="00D95912" w:rsidRDefault="00F33CAB">
            <w:pPr>
              <w:pStyle w:val="ListParagraph"/>
              <w:numPr>
                <w:ilvl w:val="0"/>
                <w:numId w:val="14"/>
              </w:numPr>
              <w:contextualSpacing w:val="0"/>
              <w:rPr>
                <w:b/>
                <w:lang w:val="en-US" w:eastAsia="ko-KR"/>
              </w:rPr>
            </w:pPr>
            <w:r>
              <w:rPr>
                <w:b/>
                <w:lang w:val="en-US" w:eastAsia="ko-KR"/>
              </w:rPr>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14"/>
              </w:numPr>
              <w:contextualSpacing w:val="0"/>
              <w:rPr>
                <w:b/>
              </w:rPr>
            </w:pPr>
            <w:r>
              <w:rPr>
                <w:b/>
                <w:bCs/>
              </w:rPr>
              <w:t>#7. After the completion of the manual CAG selection, RAN2 should select one from the following two UE behaviors:</w:t>
            </w:r>
          </w:p>
          <w:p w14:paraId="258BDFB5" w14:textId="77777777" w:rsidR="00D95912" w:rsidRDefault="00F33CAB">
            <w:pPr>
              <w:pStyle w:val="ListParagraph"/>
              <w:numPr>
                <w:ilvl w:val="1"/>
                <w:numId w:val="14"/>
              </w:numPr>
              <w:contextualSpacing w:val="0"/>
              <w:rPr>
                <w:b/>
              </w:rPr>
            </w:pPr>
            <w:r>
              <w:rPr>
                <w:b/>
                <w:bCs/>
              </w:rPr>
              <w:t>#7a. UE reselects a cell belong to allowed CAG list.</w:t>
            </w:r>
          </w:p>
          <w:p w14:paraId="0211DA21" w14:textId="77777777" w:rsidR="00D95912" w:rsidRDefault="00F33CAB">
            <w:pPr>
              <w:pStyle w:val="ListParagraph"/>
              <w:numPr>
                <w:ilvl w:val="1"/>
                <w:numId w:val="14"/>
              </w:numPr>
              <w:contextualSpacing w:val="0"/>
              <w:rPr>
                <w:b/>
              </w:rPr>
            </w:pPr>
            <w:r>
              <w:rPr>
                <w:b/>
                <w:bCs/>
              </w:rPr>
              <w:t>#7b. UE shall prioritize to reselect a cell supporting selected CAG ID, but also can consider cells belonging to allowed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C) a candidate for immediate postpone(at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13: RAN2 to discuss whether EN-DC is supported in NPNs. If not, trackingAreaCode should be mandatory in NPN-IdentityInfo.</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in the same </w:t>
            </w:r>
            <w:r>
              <w:rPr>
                <w:b/>
                <w:bCs/>
                <w:i/>
                <w:iCs/>
              </w:rPr>
              <w:t>cag-IdentityList</w:t>
            </w:r>
            <w:r>
              <w:rPr>
                <w:b/>
                <w:bCs/>
              </w:rPr>
              <w:t>.</w:t>
            </w:r>
          </w:p>
          <w:p w14:paraId="7232E5AA"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that broadcasts NPN identity and thus be able to consider a cell broadcasting reservedForOtherUse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Reply LS ‘Reply LS on Sending CAG ID in NAS layer‘ [1]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t>1. Overall Description:</w:t>
            </w:r>
          </w:p>
          <w:p w14:paraId="3BEDA3B9" w14:textId="77777777" w:rsidR="00D95912" w:rsidRDefault="00F33CAB">
            <w:pPr>
              <w:rPr>
                <w:rFonts w:ascii="Arial" w:hAnsi="Arial" w:cs="Arial"/>
              </w:rPr>
            </w:pPr>
            <w:r>
              <w:rPr>
                <w:rFonts w:ascii="Arial" w:hAnsi="Arial" w:cs="Arial"/>
              </w:rPr>
              <w:t>RAN3 thanks SA3 for the LS on Sending CAG ID in 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맑은 고딕" w:hAnsi="Arial" w:cs="Arial"/>
                <w:b/>
              </w:rPr>
            </w:pPr>
            <w:r>
              <w:rPr>
                <w:rFonts w:ascii="Arial" w:eastAsia="맑은 고딕" w:hAnsi="Arial" w:cs="Arial"/>
                <w:b/>
              </w:rPr>
              <w:t>1. Overall Description:</w:t>
            </w:r>
          </w:p>
          <w:p w14:paraId="0045B247" w14:textId="77777777" w:rsidR="00D95912" w:rsidRDefault="00F33CAB">
            <w:pPr>
              <w:spacing w:after="0"/>
              <w:rPr>
                <w:rFonts w:ascii="Arial" w:eastAsia="맑은 고딕" w:hAnsi="Arial" w:cs="Arial"/>
                <w:color w:val="000000"/>
              </w:rPr>
            </w:pPr>
            <w:r>
              <w:rPr>
                <w:rFonts w:ascii="Arial" w:eastAsia="맑은 고딕" w:hAnsi="Arial" w:cs="Arial"/>
                <w:color w:val="000000"/>
              </w:rPr>
              <w:t>SA1 thanks SA2 for their LS and query about private networks and CAG Identifiers.</w:t>
            </w:r>
          </w:p>
          <w:p w14:paraId="0CD50252" w14:textId="77777777" w:rsidR="00D95912" w:rsidRDefault="00D95912">
            <w:pPr>
              <w:spacing w:after="0"/>
              <w:rPr>
                <w:rFonts w:ascii="Arial" w:eastAsia="맑은 고딕" w:hAnsi="Arial" w:cs="Arial"/>
                <w:color w:val="000000"/>
              </w:rPr>
            </w:pPr>
          </w:p>
          <w:p w14:paraId="62C6C3ED" w14:textId="77777777" w:rsidR="00D95912" w:rsidRDefault="00F33CAB">
            <w:pPr>
              <w:spacing w:after="0"/>
              <w:rPr>
                <w:rFonts w:ascii="Arial" w:eastAsia="맑은 고딕" w:hAnsi="Arial" w:cs="Arial"/>
                <w:color w:val="000000"/>
              </w:rPr>
            </w:pPr>
            <w:r>
              <w:rPr>
                <w:rFonts w:ascii="Arial" w:eastAsia="맑은 고딕" w:hAnsi="Arial" w:cs="Arial"/>
                <w:color w:val="000000"/>
              </w:rPr>
              <w:t>Some highlights from the LS, relevant to SA1, are copied here:</w:t>
            </w:r>
          </w:p>
          <w:p w14:paraId="7E5755E4" w14:textId="77777777" w:rsidR="00D95912" w:rsidRDefault="00D95912">
            <w:pPr>
              <w:spacing w:after="0"/>
              <w:rPr>
                <w:rFonts w:ascii="Arial" w:eastAsia="맑은 고딕"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lang w:eastAsia="ko-KR"/>
              </w:rPr>
            </w:pPr>
            <w:r>
              <w:rPr>
                <w:rFonts w:eastAsia="맑은 고딕"/>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sz w:val="18"/>
                <w:lang w:eastAsia="ko-KR"/>
              </w:rPr>
            </w:pPr>
            <w:r>
              <w:rPr>
                <w:rFonts w:eastAsia="맑은 고딕"/>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sz w:val="18"/>
                <w:u w:val="single"/>
              </w:rPr>
            </w:pPr>
            <w:r>
              <w:rPr>
                <w:rFonts w:eastAsia="맑은 고딕"/>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sz w:val="18"/>
              </w:rPr>
            </w:pPr>
            <w:bookmarkStart w:id="2168" w:name="_Hlk21073394"/>
            <w:r>
              <w:rPr>
                <w:rFonts w:eastAsia="맑은 고딕"/>
                <w:sz w:val="18"/>
              </w:rPr>
              <w:t>Q1: RAN3 noticed that in TS 23.502 section 4.9.1.2.2 during Xn handover the target 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sz w:val="18"/>
              </w:rPr>
            </w:pPr>
            <w:r>
              <w:rPr>
                <w:rFonts w:eastAsia="맑은 고딕"/>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i/>
                <w:sz w:val="18"/>
              </w:rPr>
            </w:pPr>
            <w:r>
              <w:rPr>
                <w:rFonts w:eastAsia="맑은 고딕"/>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Xn handover, SA2 agreed the attached CR to remove the NID from the Xn HO procedure. </w:t>
            </w:r>
          </w:p>
          <w:bookmarkEnd w:id="2168"/>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맑은 고딕"/>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sz w:val="18"/>
                <w:u w:val="single"/>
              </w:rPr>
            </w:pPr>
            <w:r>
              <w:rPr>
                <w:rFonts w:eastAsia="맑은 고딕"/>
                <w:b/>
                <w:sz w:val="18"/>
                <w:u w:val="single"/>
              </w:rPr>
              <w:t>For PNI-NPN</w:t>
            </w:r>
            <w:r>
              <w:rPr>
                <w:rFonts w:eastAsia="맑은 고딕"/>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sz w:val="18"/>
              </w:rPr>
            </w:pPr>
            <w:r>
              <w:rPr>
                <w:rFonts w:eastAsia="맑은 고딕"/>
                <w:sz w:val="18"/>
              </w:rPr>
              <w:t>Q2: should we consider the case that the size of the UE allowed CAG ID could be so large that the AMF may need to filter it based on the CAG IDs supported in the (registration)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i/>
                <w:sz w:val="18"/>
              </w:rPr>
            </w:pPr>
            <w:r>
              <w:rPr>
                <w:rFonts w:eastAsia="맑은 고딕"/>
                <w:i/>
                <w:sz w:val="18"/>
              </w:rPr>
              <w:t>SA2 Answer: SA2 assumes that RAN3 is referring to the AMF signaling a UE's Allowed CAG list to NG-RAN as part of the Mobility Restrictions. As per current Stage 2 specifications, SA2 does not assume AMF to perform any filtering.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맑은 고딕"/>
                <w:b/>
                <w:i/>
                <w:sz w:val="18"/>
                <w:lang w:val="en-US"/>
              </w:rPr>
            </w:pPr>
            <w:r>
              <w:rPr>
                <w:rFonts w:eastAsia="맑은 고딕"/>
                <w:b/>
                <w:i/>
                <w:sz w:val="18"/>
                <w:lang w:val="en-US"/>
              </w:rPr>
              <w:t xml:space="preserve">However, SA2 invites SA1 to provide additional guidance on </w:t>
            </w:r>
            <w:bookmarkStart w:id="2169" w:name="_Hlk23974570"/>
            <w:r>
              <w:rPr>
                <w:rFonts w:eastAsia="맑은 고딕"/>
                <w:b/>
                <w:i/>
                <w:sz w:val="18"/>
                <w:lang w:val="en-US"/>
              </w:rPr>
              <w:t>the number of CAG Identifiers per PLMN per UE to be supported.</w:t>
            </w:r>
          </w:p>
          <w:bookmarkEnd w:id="2169"/>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맑은 고딕"/>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맑은 고딕"/>
                <w:i/>
                <w:sz w:val="18"/>
              </w:rPr>
            </w:pPr>
            <w:r>
              <w:rPr>
                <w:rFonts w:eastAsia="맑은 고딕"/>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맑은 고딕"/>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맑은 고딕"/>
                <w:sz w:val="18"/>
              </w:rPr>
            </w:pPr>
            <w:r>
              <w:rPr>
                <w:rFonts w:eastAsia="맑은 고딕"/>
                <w:b/>
                <w:sz w:val="18"/>
              </w:rPr>
              <w:t xml:space="preserve">To SA1 group. ACTION: </w:t>
            </w:r>
            <w:r>
              <w:rPr>
                <w:rFonts w:eastAsia="맑은 고딕"/>
                <w:sz w:val="18"/>
                <w:lang w:eastAsia="ko-KR"/>
              </w:rPr>
              <w:t xml:space="preserve">SA2 kindly ask SA1 </w:t>
            </w:r>
            <w:r>
              <w:rPr>
                <w:rFonts w:eastAsia="맑은 고딕"/>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맑은 고딕"/>
              </w:rPr>
            </w:pPr>
          </w:p>
          <w:p w14:paraId="61068C91" w14:textId="77777777" w:rsidR="00D95912" w:rsidRDefault="00D95912">
            <w:pPr>
              <w:spacing w:after="0"/>
              <w:rPr>
                <w:rFonts w:ascii="Arial" w:eastAsia="맑은 고딕"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맑은 고딕"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맑은 고딕" w:hAnsi="Arial" w:cs="Arial"/>
                <w:lang w:val="en-US"/>
              </w:rPr>
            </w:pPr>
            <w:r>
              <w:rPr>
                <w:rFonts w:ascii="Arial" w:eastAsia="맑은 고딕"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맑은 고딕"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맑은 고딕" w:hAnsi="Arial" w:cs="Arial"/>
                <w:lang w:val="en-US"/>
              </w:rPr>
            </w:pPr>
            <w:r>
              <w:rPr>
                <w:rFonts w:ascii="Arial" w:eastAsia="맑은 고딕" w:hAnsi="Arial" w:cs="Arial"/>
                <w:lang w:val="en-US"/>
              </w:rPr>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맑은 고딕"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맑은 고딕" w:hAnsi="Arial" w:cs="Arial"/>
                <w:highlight w:val="yellow"/>
                <w:lang w:val="en-US"/>
              </w:rPr>
            </w:pPr>
            <w:r>
              <w:rPr>
                <w:rFonts w:ascii="Arial" w:eastAsia="맑은 고딕"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맑은 고딕" w:hAnsi="Arial" w:cs="Arial"/>
                <w:highlight w:val="yellow"/>
                <w:lang w:val="en-US"/>
              </w:rPr>
              <w:t>factories, or NPNs deployed in the different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맑은 고딕" w:hAnsi="Arial" w:cs="Arial"/>
                <w:lang w:val="en-US"/>
              </w:rPr>
            </w:pPr>
            <w:r>
              <w:rPr>
                <w:rFonts w:ascii="Arial" w:eastAsia="맑은 고딕"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맑은 고딕"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맑은 고딕"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r>
        <w:rPr>
          <w:lang w:val="pl-PL"/>
        </w:rPr>
        <w:t>Proposals from email discussion for Running 38.304 CR</w:t>
      </w:r>
    </w:p>
    <w:p w14:paraId="47E024E4" w14:textId="77777777" w:rsidR="00D95912" w:rsidRDefault="00F33CAB">
      <w:pPr>
        <w:rPr>
          <w:lang w:val="pl-PL"/>
        </w:rPr>
      </w:pPr>
      <w:r>
        <w:rPr>
          <w:lang w:val="pl-PL"/>
        </w:rPr>
        <w:t>Following proposals were identified as part of email discussion [108#71][PRN] Running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Selected CAG ID is indicated from NAS to AS as a parameter separate from Allowed CAG list.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As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Define PLMN access mode, and use “UEs operating in PLMN access mode”  instead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Proposal 5: RAN2 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t>Proposal 7: RAN2 should discuss the following:</w:t>
            </w:r>
          </w:p>
          <w:p w14:paraId="610B3958" w14:textId="77777777" w:rsidR="00D95912" w:rsidRDefault="00F33CAB">
            <w:pPr>
              <w:ind w:left="284"/>
              <w:rPr>
                <w:b/>
                <w:bCs/>
              </w:rPr>
            </w:pPr>
            <w:r>
              <w:rPr>
                <w:b/>
                <w:bCs/>
              </w:rPr>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Proposal 8: RAN2 should discuss the following two options:</w:t>
            </w:r>
          </w:p>
          <w:p w14:paraId="490EB3C7" w14:textId="77777777" w:rsidR="00D95912" w:rsidRDefault="00F33CAB">
            <w:pPr>
              <w:pStyle w:val="B1"/>
              <w:ind w:left="284" w:firstLine="0"/>
              <w:rPr>
                <w:b/>
                <w:bCs/>
              </w:rPr>
            </w:pPr>
            <w:r>
              <w:rPr>
                <w:b/>
                <w:bCs/>
              </w:rPr>
              <w:t>Optoin a)</w:t>
            </w:r>
            <w:r>
              <w:t xml:space="preserve"> </w:t>
            </w:r>
            <w:r>
              <w:rPr>
                <w:b/>
                <w:bCs/>
              </w:rPr>
              <w:t xml:space="preserve">UE shall exclude cells on the same frequency as the barred cell for cell selection/reselection based on </w:t>
            </w:r>
            <w:r>
              <w:rPr>
                <w:b/>
                <w:bCs/>
                <w:i/>
              </w:rPr>
              <w:t>IntraFrequencyReselection</w:t>
            </w:r>
            <w:r>
              <w:rPr>
                <w:b/>
                <w:bCs/>
              </w:rPr>
              <w:t xml:space="preserve"> in the MIB.</w:t>
            </w:r>
          </w:p>
          <w:p w14:paraId="5413BB86" w14:textId="77777777" w:rsidR="00D95912" w:rsidRDefault="00F33CAB">
            <w:pPr>
              <w:pStyle w:val="B1"/>
              <w:ind w:left="284" w:firstLine="0"/>
              <w:rPr>
                <w:b/>
                <w:bCs/>
              </w:rPr>
            </w:pPr>
            <w:r>
              <w:rPr>
                <w:b/>
                <w:bCs/>
              </w:rPr>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r>
        <w:rPr>
          <w:lang w:val="pl-PL"/>
        </w:rPr>
        <w:t>Agreements from RAN2#108 (Nov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NPN information is outside PLMN-IdentityInfoList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The new Rel-16 IE with a role similar to role of cellReservedForOtherUse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Add the following note in TS 38.304 :</w:t>
      </w:r>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r>
        <w:rPr>
          <w:lang w:val="pl-PL"/>
        </w:rPr>
        <w:t>Agreements from RAN2#107bis (Oct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new mechanism is introduced to handle the priority of a frequency layer of a CAG cell on which the UE is camped (beyond what cellReselectionPriority provides in SIB4 and in RRCRelease).</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preliminary access check for CAG cells in CONNECTED mode. The Allowed CAG list is provided to the gNB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new mechanism is introduced to handle the priority of a frequency layer of an SNPN cell on which the UE is camped (beyond what cellReselectionPriority provides in SIB4 and in RRCRelease).</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 of NPN-only cell prevents 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SNPN-only cell, access 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 new Rel-16 IE is needed with a role similar to role of </w:t>
      </w:r>
      <w:r>
        <w:rPr>
          <w:i/>
        </w:rPr>
        <w:t>cellReservedForOtherUse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SIB1 allows indication of TAC, RANAC, cellIdentity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SIB1 allows indication of TAC, RANAC, cellIdentity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NPN information is outside PLMN-IdentityInfoList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r>
        <w:rPr>
          <w:lang w:val="pl-PL"/>
        </w:rPr>
        <w:t>Agreements from RAN2#107 (Aug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r>
        <w:rPr>
          <w:lang w:val="pl-PL"/>
        </w:rPr>
        <w:t>Excerpt from SA2 LS S2-1906814 [1]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SA2 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t>2.</w:t>
            </w:r>
            <w:r>
              <w:rPr>
                <w:rFonts w:ascii="Arial" w:hAnsi="Arial"/>
              </w:rPr>
              <w:tab/>
              <w:t>RAN sharing between PLMNs and Non-Public Networks, including both Standalone NPNs (SNPNs) and Public Network Integrated Non-Public 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SA2 concluded that the UE should be allowed to camp for Emergency services for the case where UE supports the CAG feature, but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t>RS1:</w:t>
            </w:r>
            <w:r>
              <w:rPr>
                <w:rFonts w:ascii="Arial" w:hAnsi="Arial"/>
              </w:rPr>
              <w:tab/>
              <w:t>SA2 concluded that the system architecture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740DC" w14:textId="77777777" w:rsidR="009927B6" w:rsidRDefault="009927B6">
      <w:pPr>
        <w:spacing w:after="0" w:line="240" w:lineRule="auto"/>
      </w:pPr>
      <w:r>
        <w:separator/>
      </w:r>
    </w:p>
  </w:endnote>
  <w:endnote w:type="continuationSeparator" w:id="0">
    <w:p w14:paraId="03C8AFD0" w14:textId="77777777" w:rsidR="009927B6" w:rsidRDefault="0099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A2871" w14:textId="77777777" w:rsidR="00230B3B" w:rsidRDefault="00230B3B">
    <w:pPr>
      <w:pStyle w:val="Footer"/>
    </w:pPr>
    <w:r>
      <w:rPr>
        <w:noProof/>
        <w:lang w:val="en-US" w:eastAsia="ko-KR"/>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230B3B" w:rsidRDefault="00230B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230B3B" w:rsidRDefault="00230B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61FC" w14:textId="77777777" w:rsidR="009927B6" w:rsidRDefault="009927B6">
      <w:pPr>
        <w:spacing w:after="0" w:line="240" w:lineRule="auto"/>
      </w:pPr>
      <w:r>
        <w:separator/>
      </w:r>
    </w:p>
  </w:footnote>
  <w:footnote w:type="continuationSeparator" w:id="0">
    <w:p w14:paraId="7F8ABC8D" w14:textId="77777777" w:rsidR="009927B6" w:rsidRDefault="00992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870A"/>
    <w:multiLevelType w:val="singleLevel"/>
    <w:tmpl w:val="0EC7870A"/>
    <w:lvl w:ilvl="0">
      <w:start w:val="1"/>
      <w:numFmt w:val="decimal"/>
      <w:suff w:val="space"/>
      <w:lvlText w:val="(%1)"/>
      <w:lvlJc w:val="left"/>
    </w:lvl>
  </w:abstractNum>
  <w:abstractNum w:abstractNumId="7"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D1716"/>
    <w:multiLevelType w:val="multilevel"/>
    <w:tmpl w:val="3D2D1716"/>
    <w:lvl w:ilvl="0">
      <w:start w:val="1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24"/>
  </w:num>
  <w:num w:numId="3">
    <w:abstractNumId w:val="19"/>
  </w:num>
  <w:num w:numId="4">
    <w:abstractNumId w:val="18"/>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14"/>
  </w:num>
  <w:num w:numId="10">
    <w:abstractNumId w:val="1"/>
  </w:num>
  <w:num w:numId="11">
    <w:abstractNumId w:val="12"/>
  </w:num>
  <w:num w:numId="12">
    <w:abstractNumId w:val="0"/>
  </w:num>
  <w:num w:numId="13">
    <w:abstractNumId w:val="6"/>
  </w:num>
  <w:num w:numId="14">
    <w:abstractNumId w:val="15"/>
  </w:num>
  <w:num w:numId="15">
    <w:abstractNumId w:val="4"/>
  </w:num>
  <w:num w:numId="16">
    <w:abstractNumId w:val="8"/>
  </w:num>
  <w:num w:numId="17">
    <w:abstractNumId w:val="21"/>
  </w:num>
  <w:num w:numId="18">
    <w:abstractNumId w:val="13"/>
  </w:num>
  <w:num w:numId="19">
    <w:abstractNumId w:val="25"/>
  </w:num>
  <w:num w:numId="20">
    <w:abstractNumId w:val="23"/>
  </w:num>
  <w:num w:numId="21">
    <w:abstractNumId w:val="26"/>
  </w:num>
  <w:num w:numId="22">
    <w:abstractNumId w:val="10"/>
  </w:num>
  <w:num w:numId="23">
    <w:abstractNumId w:val="22"/>
  </w:num>
  <w:num w:numId="24">
    <w:abstractNumId w:val="27"/>
  </w:num>
  <w:num w:numId="25">
    <w:abstractNumId w:val="2"/>
  </w:num>
  <w:num w:numId="26">
    <w:abstractNumId w:val="11"/>
  </w:num>
  <w:num w:numId="27">
    <w:abstractNumId w:val="29"/>
  </w:num>
  <w:num w:numId="28">
    <w:abstractNumId w:val="28"/>
  </w:num>
  <w:num w:numId="29">
    <w:abstractNumId w:val="9"/>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rapporteur) v1">
    <w15:presenceInfo w15:providerId="None" w15:userId="Qualcomm (rapporteur) v1"/>
  </w15:person>
  <w15:person w15:author="Qualcomm (rapporteur) v2">
    <w15:presenceInfo w15:providerId="None" w15:userId="Qualcomm (rapporteur) v2"/>
  </w15:person>
  <w15:person w15:author="정상엽/5G/6G표준Lab(SR)/Staff Engineer/삼성전자">
    <w15:presenceInfo w15:providerId="AD" w15:userId="S-1-5-21-1569490900-2152479555-3239727262-4300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16524"/>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68E5"/>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08A"/>
    <w:rsid w:val="00044452"/>
    <w:rsid w:val="0004453C"/>
    <w:rsid w:val="00045652"/>
    <w:rsid w:val="00045C18"/>
    <w:rsid w:val="00047824"/>
    <w:rsid w:val="00050628"/>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143E"/>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20F"/>
    <w:rsid w:val="000A04FA"/>
    <w:rsid w:val="000A0C16"/>
    <w:rsid w:val="000A1332"/>
    <w:rsid w:val="000A1E38"/>
    <w:rsid w:val="000A2273"/>
    <w:rsid w:val="000A25DB"/>
    <w:rsid w:val="000A342E"/>
    <w:rsid w:val="000A4B16"/>
    <w:rsid w:val="000A53F6"/>
    <w:rsid w:val="000A5755"/>
    <w:rsid w:val="000A64C8"/>
    <w:rsid w:val="000A72C3"/>
    <w:rsid w:val="000A765E"/>
    <w:rsid w:val="000A7BF3"/>
    <w:rsid w:val="000B0400"/>
    <w:rsid w:val="000B297F"/>
    <w:rsid w:val="000B330C"/>
    <w:rsid w:val="000B3951"/>
    <w:rsid w:val="000B5225"/>
    <w:rsid w:val="000B56A6"/>
    <w:rsid w:val="000B5DC3"/>
    <w:rsid w:val="000B5F31"/>
    <w:rsid w:val="000B649D"/>
    <w:rsid w:val="000B64AE"/>
    <w:rsid w:val="000B7987"/>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1CFA"/>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6CA2"/>
    <w:rsid w:val="00117AF9"/>
    <w:rsid w:val="00117FCC"/>
    <w:rsid w:val="0012030A"/>
    <w:rsid w:val="00120D8A"/>
    <w:rsid w:val="00121A57"/>
    <w:rsid w:val="00122019"/>
    <w:rsid w:val="00123271"/>
    <w:rsid w:val="00123937"/>
    <w:rsid w:val="0012415A"/>
    <w:rsid w:val="00124BCE"/>
    <w:rsid w:val="001266B0"/>
    <w:rsid w:val="00126864"/>
    <w:rsid w:val="00126AEF"/>
    <w:rsid w:val="00126C92"/>
    <w:rsid w:val="00126F8A"/>
    <w:rsid w:val="00130819"/>
    <w:rsid w:val="0013215B"/>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0E7A"/>
    <w:rsid w:val="0014188E"/>
    <w:rsid w:val="001429F3"/>
    <w:rsid w:val="00142B7E"/>
    <w:rsid w:val="0014304B"/>
    <w:rsid w:val="0014445C"/>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0F4F"/>
    <w:rsid w:val="00171244"/>
    <w:rsid w:val="0017215E"/>
    <w:rsid w:val="00173BD5"/>
    <w:rsid w:val="00173F91"/>
    <w:rsid w:val="001741A0"/>
    <w:rsid w:val="00175FA0"/>
    <w:rsid w:val="00177D1A"/>
    <w:rsid w:val="00177F00"/>
    <w:rsid w:val="0018028F"/>
    <w:rsid w:val="001810C4"/>
    <w:rsid w:val="00181134"/>
    <w:rsid w:val="001822A5"/>
    <w:rsid w:val="00182370"/>
    <w:rsid w:val="001825A8"/>
    <w:rsid w:val="00182EE4"/>
    <w:rsid w:val="0018317C"/>
    <w:rsid w:val="001843F4"/>
    <w:rsid w:val="00184EF3"/>
    <w:rsid w:val="001854C4"/>
    <w:rsid w:val="001855A7"/>
    <w:rsid w:val="00186387"/>
    <w:rsid w:val="001863E9"/>
    <w:rsid w:val="00186F46"/>
    <w:rsid w:val="00186FDB"/>
    <w:rsid w:val="001871C0"/>
    <w:rsid w:val="001875CB"/>
    <w:rsid w:val="001875E0"/>
    <w:rsid w:val="001875E6"/>
    <w:rsid w:val="00190909"/>
    <w:rsid w:val="00190CA9"/>
    <w:rsid w:val="00191977"/>
    <w:rsid w:val="001919AF"/>
    <w:rsid w:val="00191F12"/>
    <w:rsid w:val="00192562"/>
    <w:rsid w:val="00192895"/>
    <w:rsid w:val="001928D5"/>
    <w:rsid w:val="001946CB"/>
    <w:rsid w:val="00194CD0"/>
    <w:rsid w:val="0019538F"/>
    <w:rsid w:val="0019602B"/>
    <w:rsid w:val="00196206"/>
    <w:rsid w:val="00196A6D"/>
    <w:rsid w:val="00196DFE"/>
    <w:rsid w:val="00196E76"/>
    <w:rsid w:val="00196EED"/>
    <w:rsid w:val="00197CBA"/>
    <w:rsid w:val="00197CE2"/>
    <w:rsid w:val="001A062C"/>
    <w:rsid w:val="001A088C"/>
    <w:rsid w:val="001A10A7"/>
    <w:rsid w:val="001A12CC"/>
    <w:rsid w:val="001A2290"/>
    <w:rsid w:val="001A2A31"/>
    <w:rsid w:val="001A2D77"/>
    <w:rsid w:val="001A5673"/>
    <w:rsid w:val="001A58F8"/>
    <w:rsid w:val="001A6A63"/>
    <w:rsid w:val="001A6E93"/>
    <w:rsid w:val="001A74A9"/>
    <w:rsid w:val="001A78FE"/>
    <w:rsid w:val="001A7E7D"/>
    <w:rsid w:val="001B04C5"/>
    <w:rsid w:val="001B0BB6"/>
    <w:rsid w:val="001B11B4"/>
    <w:rsid w:val="001B30C8"/>
    <w:rsid w:val="001B4163"/>
    <w:rsid w:val="001B4628"/>
    <w:rsid w:val="001B473A"/>
    <w:rsid w:val="001B492A"/>
    <w:rsid w:val="001B49B3"/>
    <w:rsid w:val="001B49C9"/>
    <w:rsid w:val="001B63C4"/>
    <w:rsid w:val="001B6411"/>
    <w:rsid w:val="001B7089"/>
    <w:rsid w:val="001B76FE"/>
    <w:rsid w:val="001B78EC"/>
    <w:rsid w:val="001B7B5B"/>
    <w:rsid w:val="001C24F7"/>
    <w:rsid w:val="001C4F79"/>
    <w:rsid w:val="001C5413"/>
    <w:rsid w:val="001C5E27"/>
    <w:rsid w:val="001C6E90"/>
    <w:rsid w:val="001C6F72"/>
    <w:rsid w:val="001C7DDB"/>
    <w:rsid w:val="001D025E"/>
    <w:rsid w:val="001D107F"/>
    <w:rsid w:val="001D1475"/>
    <w:rsid w:val="001D1C11"/>
    <w:rsid w:val="001D210E"/>
    <w:rsid w:val="001D21DD"/>
    <w:rsid w:val="001D2600"/>
    <w:rsid w:val="001D29AE"/>
    <w:rsid w:val="001D2A04"/>
    <w:rsid w:val="001D2F53"/>
    <w:rsid w:val="001D55A5"/>
    <w:rsid w:val="001D577F"/>
    <w:rsid w:val="001E0972"/>
    <w:rsid w:val="001E1F8A"/>
    <w:rsid w:val="001E2735"/>
    <w:rsid w:val="001E326C"/>
    <w:rsid w:val="001E3DE0"/>
    <w:rsid w:val="001E5EC7"/>
    <w:rsid w:val="001E65B4"/>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279A3"/>
    <w:rsid w:val="00230B3B"/>
    <w:rsid w:val="00231728"/>
    <w:rsid w:val="00234295"/>
    <w:rsid w:val="00234BB9"/>
    <w:rsid w:val="00235E4B"/>
    <w:rsid w:val="00236120"/>
    <w:rsid w:val="0023677D"/>
    <w:rsid w:val="002374FD"/>
    <w:rsid w:val="00237545"/>
    <w:rsid w:val="00237B91"/>
    <w:rsid w:val="00240005"/>
    <w:rsid w:val="002412C9"/>
    <w:rsid w:val="00241898"/>
    <w:rsid w:val="002421E7"/>
    <w:rsid w:val="00242200"/>
    <w:rsid w:val="002423F2"/>
    <w:rsid w:val="00244205"/>
    <w:rsid w:val="00244626"/>
    <w:rsid w:val="002449A9"/>
    <w:rsid w:val="00244CAC"/>
    <w:rsid w:val="00245410"/>
    <w:rsid w:val="002456A1"/>
    <w:rsid w:val="00245895"/>
    <w:rsid w:val="00246753"/>
    <w:rsid w:val="002469E0"/>
    <w:rsid w:val="002470AA"/>
    <w:rsid w:val="002477E3"/>
    <w:rsid w:val="00251976"/>
    <w:rsid w:val="002520B5"/>
    <w:rsid w:val="002526F8"/>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280"/>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404"/>
    <w:rsid w:val="002B6CF6"/>
    <w:rsid w:val="002B72BE"/>
    <w:rsid w:val="002C003E"/>
    <w:rsid w:val="002C02B3"/>
    <w:rsid w:val="002C0A8B"/>
    <w:rsid w:val="002C1752"/>
    <w:rsid w:val="002C1B0D"/>
    <w:rsid w:val="002C2078"/>
    <w:rsid w:val="002C2754"/>
    <w:rsid w:val="002C2B4A"/>
    <w:rsid w:val="002C2BE0"/>
    <w:rsid w:val="002C2D75"/>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5623"/>
    <w:rsid w:val="002D657E"/>
    <w:rsid w:val="002D7326"/>
    <w:rsid w:val="002D77D8"/>
    <w:rsid w:val="002D7944"/>
    <w:rsid w:val="002D7E08"/>
    <w:rsid w:val="002E0DBA"/>
    <w:rsid w:val="002E0F44"/>
    <w:rsid w:val="002E3BA9"/>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1C5C"/>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413"/>
    <w:rsid w:val="00327B1A"/>
    <w:rsid w:val="00331271"/>
    <w:rsid w:val="003325E5"/>
    <w:rsid w:val="0033404F"/>
    <w:rsid w:val="00336D44"/>
    <w:rsid w:val="00340810"/>
    <w:rsid w:val="0034104C"/>
    <w:rsid w:val="00342D03"/>
    <w:rsid w:val="00344D52"/>
    <w:rsid w:val="00344F22"/>
    <w:rsid w:val="00345661"/>
    <w:rsid w:val="00347158"/>
    <w:rsid w:val="003471CD"/>
    <w:rsid w:val="00347A32"/>
    <w:rsid w:val="00347D0F"/>
    <w:rsid w:val="00350301"/>
    <w:rsid w:val="0035030F"/>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28D5"/>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42B5"/>
    <w:rsid w:val="0037522C"/>
    <w:rsid w:val="00376D47"/>
    <w:rsid w:val="00377171"/>
    <w:rsid w:val="003778F6"/>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20F"/>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6F43"/>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2511"/>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CAC"/>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27A"/>
    <w:rsid w:val="00401855"/>
    <w:rsid w:val="00401C81"/>
    <w:rsid w:val="00401D76"/>
    <w:rsid w:val="00401F58"/>
    <w:rsid w:val="00401F76"/>
    <w:rsid w:val="00402EB0"/>
    <w:rsid w:val="00403271"/>
    <w:rsid w:val="00404286"/>
    <w:rsid w:val="00404485"/>
    <w:rsid w:val="004049D9"/>
    <w:rsid w:val="00404B30"/>
    <w:rsid w:val="00404E9F"/>
    <w:rsid w:val="00405C76"/>
    <w:rsid w:val="00405E6F"/>
    <w:rsid w:val="00405EF7"/>
    <w:rsid w:val="00406617"/>
    <w:rsid w:val="00406AE1"/>
    <w:rsid w:val="00406C13"/>
    <w:rsid w:val="004079BA"/>
    <w:rsid w:val="00411281"/>
    <w:rsid w:val="00411675"/>
    <w:rsid w:val="00411819"/>
    <w:rsid w:val="00411B2F"/>
    <w:rsid w:val="00411DB8"/>
    <w:rsid w:val="00412711"/>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0C0E"/>
    <w:rsid w:val="00431FB5"/>
    <w:rsid w:val="0043221A"/>
    <w:rsid w:val="00432A20"/>
    <w:rsid w:val="0043322C"/>
    <w:rsid w:val="004336A1"/>
    <w:rsid w:val="00434013"/>
    <w:rsid w:val="00434AC1"/>
    <w:rsid w:val="00434CDA"/>
    <w:rsid w:val="0043618D"/>
    <w:rsid w:val="00436225"/>
    <w:rsid w:val="00437358"/>
    <w:rsid w:val="00437600"/>
    <w:rsid w:val="00440D0A"/>
    <w:rsid w:val="004414EF"/>
    <w:rsid w:val="00441A12"/>
    <w:rsid w:val="00442BE2"/>
    <w:rsid w:val="00443523"/>
    <w:rsid w:val="004438A2"/>
    <w:rsid w:val="00444219"/>
    <w:rsid w:val="00444351"/>
    <w:rsid w:val="0044445E"/>
    <w:rsid w:val="00444CD0"/>
    <w:rsid w:val="0044567A"/>
    <w:rsid w:val="00447226"/>
    <w:rsid w:val="004502BF"/>
    <w:rsid w:val="00450A39"/>
    <w:rsid w:val="00450DB4"/>
    <w:rsid w:val="00451BE7"/>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5CB"/>
    <w:rsid w:val="0047277A"/>
    <w:rsid w:val="004728A3"/>
    <w:rsid w:val="00472CB2"/>
    <w:rsid w:val="004738BD"/>
    <w:rsid w:val="00473A09"/>
    <w:rsid w:val="004748D7"/>
    <w:rsid w:val="00474EDD"/>
    <w:rsid w:val="00474FC4"/>
    <w:rsid w:val="00475CA7"/>
    <w:rsid w:val="0047683F"/>
    <w:rsid w:val="00476EC5"/>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1327"/>
    <w:rsid w:val="00492BCB"/>
    <w:rsid w:val="00493B64"/>
    <w:rsid w:val="00494A47"/>
    <w:rsid w:val="004956A7"/>
    <w:rsid w:val="004962C1"/>
    <w:rsid w:val="00497915"/>
    <w:rsid w:val="00497C05"/>
    <w:rsid w:val="004A0561"/>
    <w:rsid w:val="004A0BC4"/>
    <w:rsid w:val="004A162D"/>
    <w:rsid w:val="004A1F7B"/>
    <w:rsid w:val="004A3C1D"/>
    <w:rsid w:val="004A4DB0"/>
    <w:rsid w:val="004A516E"/>
    <w:rsid w:val="004A5D10"/>
    <w:rsid w:val="004A6F04"/>
    <w:rsid w:val="004A6FCC"/>
    <w:rsid w:val="004A7063"/>
    <w:rsid w:val="004B1369"/>
    <w:rsid w:val="004B3B11"/>
    <w:rsid w:val="004B592E"/>
    <w:rsid w:val="004B6733"/>
    <w:rsid w:val="004B673D"/>
    <w:rsid w:val="004B6975"/>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2E3"/>
    <w:rsid w:val="004D734A"/>
    <w:rsid w:val="004D7730"/>
    <w:rsid w:val="004E01FD"/>
    <w:rsid w:val="004E0422"/>
    <w:rsid w:val="004E0F72"/>
    <w:rsid w:val="004E1708"/>
    <w:rsid w:val="004E213A"/>
    <w:rsid w:val="004E2F2A"/>
    <w:rsid w:val="004E3BCF"/>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37D3"/>
    <w:rsid w:val="004F4AA0"/>
    <w:rsid w:val="004F4E3D"/>
    <w:rsid w:val="004F5CA1"/>
    <w:rsid w:val="004F62A6"/>
    <w:rsid w:val="004F66D5"/>
    <w:rsid w:val="004F6A8C"/>
    <w:rsid w:val="004F6C92"/>
    <w:rsid w:val="005007F4"/>
    <w:rsid w:val="005012C5"/>
    <w:rsid w:val="0050146C"/>
    <w:rsid w:val="00503171"/>
    <w:rsid w:val="00504AFC"/>
    <w:rsid w:val="00506C28"/>
    <w:rsid w:val="00507EFD"/>
    <w:rsid w:val="00510FFF"/>
    <w:rsid w:val="00511979"/>
    <w:rsid w:val="005122CE"/>
    <w:rsid w:val="00513066"/>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3996"/>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14"/>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5E2"/>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18D"/>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AE5"/>
    <w:rsid w:val="005C1ED4"/>
    <w:rsid w:val="005C206E"/>
    <w:rsid w:val="005C20A4"/>
    <w:rsid w:val="005C3ACC"/>
    <w:rsid w:val="005C3C85"/>
    <w:rsid w:val="005C4117"/>
    <w:rsid w:val="005C56D1"/>
    <w:rsid w:val="005C68C5"/>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1C5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0753"/>
    <w:rsid w:val="00611566"/>
    <w:rsid w:val="00611D2F"/>
    <w:rsid w:val="00612449"/>
    <w:rsid w:val="00614351"/>
    <w:rsid w:val="00614409"/>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50BA"/>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11C"/>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4C5"/>
    <w:rsid w:val="00675885"/>
    <w:rsid w:val="00675E4A"/>
    <w:rsid w:val="00676561"/>
    <w:rsid w:val="00676FBB"/>
    <w:rsid w:val="006777A5"/>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97AE4"/>
    <w:rsid w:val="006A133D"/>
    <w:rsid w:val="006A1B85"/>
    <w:rsid w:val="006A3CC1"/>
    <w:rsid w:val="006A4AD3"/>
    <w:rsid w:val="006A6D30"/>
    <w:rsid w:val="006A6F71"/>
    <w:rsid w:val="006A757E"/>
    <w:rsid w:val="006A7DD8"/>
    <w:rsid w:val="006B361D"/>
    <w:rsid w:val="006B4831"/>
    <w:rsid w:val="006B4DD5"/>
    <w:rsid w:val="006B61A2"/>
    <w:rsid w:val="006B680A"/>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911"/>
    <w:rsid w:val="006E0D2D"/>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2E3"/>
    <w:rsid w:val="006E73FF"/>
    <w:rsid w:val="006E7FC3"/>
    <w:rsid w:val="006F119B"/>
    <w:rsid w:val="006F1BC1"/>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015"/>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0A55"/>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37CF5"/>
    <w:rsid w:val="00740437"/>
    <w:rsid w:val="007414AF"/>
    <w:rsid w:val="00742AFC"/>
    <w:rsid w:val="00742B43"/>
    <w:rsid w:val="00742E18"/>
    <w:rsid w:val="007444C1"/>
    <w:rsid w:val="00744CA5"/>
    <w:rsid w:val="00744CB9"/>
    <w:rsid w:val="00744E76"/>
    <w:rsid w:val="00746DB5"/>
    <w:rsid w:val="007472A7"/>
    <w:rsid w:val="007472C6"/>
    <w:rsid w:val="0074782E"/>
    <w:rsid w:val="0074792B"/>
    <w:rsid w:val="00747A64"/>
    <w:rsid w:val="00750983"/>
    <w:rsid w:val="0075146B"/>
    <w:rsid w:val="00751490"/>
    <w:rsid w:val="007528CA"/>
    <w:rsid w:val="0075297A"/>
    <w:rsid w:val="00753697"/>
    <w:rsid w:val="00754828"/>
    <w:rsid w:val="00755BCB"/>
    <w:rsid w:val="00756FE9"/>
    <w:rsid w:val="00757D40"/>
    <w:rsid w:val="0076065A"/>
    <w:rsid w:val="007610E1"/>
    <w:rsid w:val="00762860"/>
    <w:rsid w:val="00762DDC"/>
    <w:rsid w:val="00763AA2"/>
    <w:rsid w:val="00764A17"/>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A7F59"/>
    <w:rsid w:val="007B18D8"/>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3E7"/>
    <w:rsid w:val="007D146D"/>
    <w:rsid w:val="007D232C"/>
    <w:rsid w:val="007D2A42"/>
    <w:rsid w:val="007D3309"/>
    <w:rsid w:val="007D3D08"/>
    <w:rsid w:val="007D408A"/>
    <w:rsid w:val="007D4184"/>
    <w:rsid w:val="007D52B4"/>
    <w:rsid w:val="007D62D8"/>
    <w:rsid w:val="007D7510"/>
    <w:rsid w:val="007E0308"/>
    <w:rsid w:val="007E0509"/>
    <w:rsid w:val="007E09EA"/>
    <w:rsid w:val="007E0B3C"/>
    <w:rsid w:val="007E16F6"/>
    <w:rsid w:val="007E17DB"/>
    <w:rsid w:val="007E1B5E"/>
    <w:rsid w:val="007E25A2"/>
    <w:rsid w:val="007E2A3F"/>
    <w:rsid w:val="007E4E5C"/>
    <w:rsid w:val="007E5F99"/>
    <w:rsid w:val="007E62DF"/>
    <w:rsid w:val="007E65F1"/>
    <w:rsid w:val="007E6D19"/>
    <w:rsid w:val="007E6F12"/>
    <w:rsid w:val="007F1200"/>
    <w:rsid w:val="007F230C"/>
    <w:rsid w:val="007F2972"/>
    <w:rsid w:val="007F4BA0"/>
    <w:rsid w:val="007F4E00"/>
    <w:rsid w:val="007F597F"/>
    <w:rsid w:val="007F5E19"/>
    <w:rsid w:val="007F71D6"/>
    <w:rsid w:val="007F7F64"/>
    <w:rsid w:val="008028A4"/>
    <w:rsid w:val="00802BDE"/>
    <w:rsid w:val="00802D7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E1C"/>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48DE"/>
    <w:rsid w:val="008252E1"/>
    <w:rsid w:val="008256D0"/>
    <w:rsid w:val="00825BE8"/>
    <w:rsid w:val="00825C86"/>
    <w:rsid w:val="00826089"/>
    <w:rsid w:val="0083065A"/>
    <w:rsid w:val="00832707"/>
    <w:rsid w:val="008341FF"/>
    <w:rsid w:val="00834922"/>
    <w:rsid w:val="0083514F"/>
    <w:rsid w:val="00835748"/>
    <w:rsid w:val="00835861"/>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85D"/>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0A43"/>
    <w:rsid w:val="008722B5"/>
    <w:rsid w:val="00872E55"/>
    <w:rsid w:val="0087360B"/>
    <w:rsid w:val="00874A5D"/>
    <w:rsid w:val="00874A9A"/>
    <w:rsid w:val="00874BA2"/>
    <w:rsid w:val="00874E87"/>
    <w:rsid w:val="00875608"/>
    <w:rsid w:val="0087658F"/>
    <w:rsid w:val="008768CA"/>
    <w:rsid w:val="00877992"/>
    <w:rsid w:val="00877EF9"/>
    <w:rsid w:val="00880118"/>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C05"/>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5ADC"/>
    <w:rsid w:val="008B6B8F"/>
    <w:rsid w:val="008B7052"/>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124"/>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4CA"/>
    <w:rsid w:val="008E3A83"/>
    <w:rsid w:val="008E4324"/>
    <w:rsid w:val="008E5B1E"/>
    <w:rsid w:val="008E6139"/>
    <w:rsid w:val="008E751D"/>
    <w:rsid w:val="008F00B6"/>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15B0"/>
    <w:rsid w:val="00901DA7"/>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36A1"/>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080A"/>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4EC7"/>
    <w:rsid w:val="00965EC7"/>
    <w:rsid w:val="00966035"/>
    <w:rsid w:val="009660EA"/>
    <w:rsid w:val="009674F8"/>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27B6"/>
    <w:rsid w:val="00993D06"/>
    <w:rsid w:val="00993DAE"/>
    <w:rsid w:val="009942BA"/>
    <w:rsid w:val="00995175"/>
    <w:rsid w:val="009953B8"/>
    <w:rsid w:val="009959D4"/>
    <w:rsid w:val="00997372"/>
    <w:rsid w:val="00997C5E"/>
    <w:rsid w:val="009A05A7"/>
    <w:rsid w:val="009A0AF3"/>
    <w:rsid w:val="009A0F7B"/>
    <w:rsid w:val="009A0F86"/>
    <w:rsid w:val="009A15A2"/>
    <w:rsid w:val="009A1812"/>
    <w:rsid w:val="009A253C"/>
    <w:rsid w:val="009A2B11"/>
    <w:rsid w:val="009A2B44"/>
    <w:rsid w:val="009A2F3F"/>
    <w:rsid w:val="009A454F"/>
    <w:rsid w:val="009A47D2"/>
    <w:rsid w:val="009A51F6"/>
    <w:rsid w:val="009A5516"/>
    <w:rsid w:val="009A5809"/>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3EE7"/>
    <w:rsid w:val="009B44FD"/>
    <w:rsid w:val="009B4928"/>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D21"/>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286"/>
    <w:rsid w:val="00A10F02"/>
    <w:rsid w:val="00A1179D"/>
    <w:rsid w:val="00A11BB8"/>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4B4F"/>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04B"/>
    <w:rsid w:val="00A44246"/>
    <w:rsid w:val="00A447A5"/>
    <w:rsid w:val="00A448F7"/>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976"/>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964"/>
    <w:rsid w:val="00A75CE1"/>
    <w:rsid w:val="00A75D3E"/>
    <w:rsid w:val="00A76A56"/>
    <w:rsid w:val="00A76CF9"/>
    <w:rsid w:val="00A76ED7"/>
    <w:rsid w:val="00A77497"/>
    <w:rsid w:val="00A778A4"/>
    <w:rsid w:val="00A77DFB"/>
    <w:rsid w:val="00A8041F"/>
    <w:rsid w:val="00A80474"/>
    <w:rsid w:val="00A80DC7"/>
    <w:rsid w:val="00A8167E"/>
    <w:rsid w:val="00A81E0E"/>
    <w:rsid w:val="00A8224D"/>
    <w:rsid w:val="00A82346"/>
    <w:rsid w:val="00A82A6E"/>
    <w:rsid w:val="00A83D6F"/>
    <w:rsid w:val="00A84741"/>
    <w:rsid w:val="00A84999"/>
    <w:rsid w:val="00A84C4D"/>
    <w:rsid w:val="00A85DAF"/>
    <w:rsid w:val="00A865A2"/>
    <w:rsid w:val="00A8665B"/>
    <w:rsid w:val="00A86EDA"/>
    <w:rsid w:val="00A87A64"/>
    <w:rsid w:val="00A87F86"/>
    <w:rsid w:val="00A901BB"/>
    <w:rsid w:val="00A90FC3"/>
    <w:rsid w:val="00A91A40"/>
    <w:rsid w:val="00A91CA8"/>
    <w:rsid w:val="00A9243C"/>
    <w:rsid w:val="00A9303B"/>
    <w:rsid w:val="00A93924"/>
    <w:rsid w:val="00A93B4D"/>
    <w:rsid w:val="00A95175"/>
    <w:rsid w:val="00A95C3E"/>
    <w:rsid w:val="00A96616"/>
    <w:rsid w:val="00A966AB"/>
    <w:rsid w:val="00A9671C"/>
    <w:rsid w:val="00AA06F0"/>
    <w:rsid w:val="00AA09D3"/>
    <w:rsid w:val="00AA120D"/>
    <w:rsid w:val="00AA1553"/>
    <w:rsid w:val="00AA3EBA"/>
    <w:rsid w:val="00AA4417"/>
    <w:rsid w:val="00AA4888"/>
    <w:rsid w:val="00AA53F7"/>
    <w:rsid w:val="00AA6F1D"/>
    <w:rsid w:val="00AB0012"/>
    <w:rsid w:val="00AB048B"/>
    <w:rsid w:val="00AB13DB"/>
    <w:rsid w:val="00AB19A5"/>
    <w:rsid w:val="00AB1B28"/>
    <w:rsid w:val="00AB32BB"/>
    <w:rsid w:val="00AB356F"/>
    <w:rsid w:val="00AB3D5A"/>
    <w:rsid w:val="00AB41BB"/>
    <w:rsid w:val="00AB47F5"/>
    <w:rsid w:val="00AB502D"/>
    <w:rsid w:val="00AB558B"/>
    <w:rsid w:val="00AB592B"/>
    <w:rsid w:val="00AB5C65"/>
    <w:rsid w:val="00AB6A90"/>
    <w:rsid w:val="00AB6A9C"/>
    <w:rsid w:val="00AB704D"/>
    <w:rsid w:val="00AB7E90"/>
    <w:rsid w:val="00AC02CE"/>
    <w:rsid w:val="00AC0D43"/>
    <w:rsid w:val="00AC19C6"/>
    <w:rsid w:val="00AC2AFA"/>
    <w:rsid w:val="00AC456E"/>
    <w:rsid w:val="00AC4B19"/>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6552"/>
    <w:rsid w:val="00AD757E"/>
    <w:rsid w:val="00AE13CB"/>
    <w:rsid w:val="00AE1458"/>
    <w:rsid w:val="00AE2CF8"/>
    <w:rsid w:val="00AE4459"/>
    <w:rsid w:val="00AE45F4"/>
    <w:rsid w:val="00AE59FC"/>
    <w:rsid w:val="00AE5BA1"/>
    <w:rsid w:val="00AE6550"/>
    <w:rsid w:val="00AF0C98"/>
    <w:rsid w:val="00AF12C9"/>
    <w:rsid w:val="00AF15E9"/>
    <w:rsid w:val="00AF1C07"/>
    <w:rsid w:val="00AF2996"/>
    <w:rsid w:val="00AF3546"/>
    <w:rsid w:val="00AF4991"/>
    <w:rsid w:val="00AF4D79"/>
    <w:rsid w:val="00AF5F64"/>
    <w:rsid w:val="00AF6597"/>
    <w:rsid w:val="00AF66A6"/>
    <w:rsid w:val="00AF6A3B"/>
    <w:rsid w:val="00B0008F"/>
    <w:rsid w:val="00B00592"/>
    <w:rsid w:val="00B014C2"/>
    <w:rsid w:val="00B017A7"/>
    <w:rsid w:val="00B01D8B"/>
    <w:rsid w:val="00B01FE7"/>
    <w:rsid w:val="00B0215C"/>
    <w:rsid w:val="00B02776"/>
    <w:rsid w:val="00B04157"/>
    <w:rsid w:val="00B04900"/>
    <w:rsid w:val="00B05380"/>
    <w:rsid w:val="00B05962"/>
    <w:rsid w:val="00B059E0"/>
    <w:rsid w:val="00B069CD"/>
    <w:rsid w:val="00B10006"/>
    <w:rsid w:val="00B11D5C"/>
    <w:rsid w:val="00B12005"/>
    <w:rsid w:val="00B13AB1"/>
    <w:rsid w:val="00B14A37"/>
    <w:rsid w:val="00B15449"/>
    <w:rsid w:val="00B158DA"/>
    <w:rsid w:val="00B16802"/>
    <w:rsid w:val="00B16C2F"/>
    <w:rsid w:val="00B16F27"/>
    <w:rsid w:val="00B1709D"/>
    <w:rsid w:val="00B171A1"/>
    <w:rsid w:val="00B17350"/>
    <w:rsid w:val="00B1743F"/>
    <w:rsid w:val="00B21A08"/>
    <w:rsid w:val="00B23069"/>
    <w:rsid w:val="00B2415C"/>
    <w:rsid w:val="00B24296"/>
    <w:rsid w:val="00B247C5"/>
    <w:rsid w:val="00B24B61"/>
    <w:rsid w:val="00B255C3"/>
    <w:rsid w:val="00B25BC6"/>
    <w:rsid w:val="00B27303"/>
    <w:rsid w:val="00B3155B"/>
    <w:rsid w:val="00B316C0"/>
    <w:rsid w:val="00B3192C"/>
    <w:rsid w:val="00B32177"/>
    <w:rsid w:val="00B324D9"/>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181B"/>
    <w:rsid w:val="00B61E4B"/>
    <w:rsid w:val="00B626B2"/>
    <w:rsid w:val="00B628D5"/>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53C"/>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7FF"/>
    <w:rsid w:val="00B95CBD"/>
    <w:rsid w:val="00B965C3"/>
    <w:rsid w:val="00B97224"/>
    <w:rsid w:val="00B97302"/>
    <w:rsid w:val="00B97D42"/>
    <w:rsid w:val="00BA06B3"/>
    <w:rsid w:val="00BA0B64"/>
    <w:rsid w:val="00BA1139"/>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0F05"/>
    <w:rsid w:val="00BB1114"/>
    <w:rsid w:val="00BB1D97"/>
    <w:rsid w:val="00BB1DD8"/>
    <w:rsid w:val="00BB35E2"/>
    <w:rsid w:val="00BB4064"/>
    <w:rsid w:val="00BB42CA"/>
    <w:rsid w:val="00BB5BBB"/>
    <w:rsid w:val="00BB6D72"/>
    <w:rsid w:val="00BB6E1B"/>
    <w:rsid w:val="00BB6EDA"/>
    <w:rsid w:val="00BC09B1"/>
    <w:rsid w:val="00BC0B4E"/>
    <w:rsid w:val="00BC10EA"/>
    <w:rsid w:val="00BC3270"/>
    <w:rsid w:val="00BC3555"/>
    <w:rsid w:val="00BC44F0"/>
    <w:rsid w:val="00BC4CDC"/>
    <w:rsid w:val="00BC52E7"/>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5BB"/>
    <w:rsid w:val="00BE2CB6"/>
    <w:rsid w:val="00BE3BB7"/>
    <w:rsid w:val="00BE4CEB"/>
    <w:rsid w:val="00BE7968"/>
    <w:rsid w:val="00BF037F"/>
    <w:rsid w:val="00BF096C"/>
    <w:rsid w:val="00BF0FF9"/>
    <w:rsid w:val="00BF24E3"/>
    <w:rsid w:val="00BF302D"/>
    <w:rsid w:val="00BF388F"/>
    <w:rsid w:val="00BF3AEE"/>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3C"/>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4A6"/>
    <w:rsid w:val="00C64983"/>
    <w:rsid w:val="00C6581A"/>
    <w:rsid w:val="00C658E2"/>
    <w:rsid w:val="00C65F6D"/>
    <w:rsid w:val="00C662E0"/>
    <w:rsid w:val="00C67427"/>
    <w:rsid w:val="00C67B98"/>
    <w:rsid w:val="00C67F98"/>
    <w:rsid w:val="00C67FCD"/>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353"/>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3DFD"/>
    <w:rsid w:val="00C94559"/>
    <w:rsid w:val="00C94F0D"/>
    <w:rsid w:val="00C95086"/>
    <w:rsid w:val="00C953BB"/>
    <w:rsid w:val="00C96A3C"/>
    <w:rsid w:val="00C9762D"/>
    <w:rsid w:val="00C979F0"/>
    <w:rsid w:val="00CA0927"/>
    <w:rsid w:val="00CA0CBF"/>
    <w:rsid w:val="00CA14A1"/>
    <w:rsid w:val="00CA2182"/>
    <w:rsid w:val="00CA2A1B"/>
    <w:rsid w:val="00CA30BF"/>
    <w:rsid w:val="00CA327F"/>
    <w:rsid w:val="00CA32D4"/>
    <w:rsid w:val="00CA3890"/>
    <w:rsid w:val="00CA3A64"/>
    <w:rsid w:val="00CA3D0C"/>
    <w:rsid w:val="00CA436B"/>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723"/>
    <w:rsid w:val="00CC09C3"/>
    <w:rsid w:val="00CC11D6"/>
    <w:rsid w:val="00CC1543"/>
    <w:rsid w:val="00CC219A"/>
    <w:rsid w:val="00CC2732"/>
    <w:rsid w:val="00CC4B78"/>
    <w:rsid w:val="00CC5582"/>
    <w:rsid w:val="00CC5D8D"/>
    <w:rsid w:val="00CC627A"/>
    <w:rsid w:val="00CC72A7"/>
    <w:rsid w:val="00CC7DA3"/>
    <w:rsid w:val="00CC7E01"/>
    <w:rsid w:val="00CD0732"/>
    <w:rsid w:val="00CD162E"/>
    <w:rsid w:val="00CD2064"/>
    <w:rsid w:val="00CD2840"/>
    <w:rsid w:val="00CD36D2"/>
    <w:rsid w:val="00CD386B"/>
    <w:rsid w:val="00CD49CB"/>
    <w:rsid w:val="00CD4C7B"/>
    <w:rsid w:val="00CD5E12"/>
    <w:rsid w:val="00CD6133"/>
    <w:rsid w:val="00CD771C"/>
    <w:rsid w:val="00CD7FBC"/>
    <w:rsid w:val="00CE00A2"/>
    <w:rsid w:val="00CE0EF0"/>
    <w:rsid w:val="00CE1417"/>
    <w:rsid w:val="00CE1EE5"/>
    <w:rsid w:val="00CE29D8"/>
    <w:rsid w:val="00CE301E"/>
    <w:rsid w:val="00CE308D"/>
    <w:rsid w:val="00CE3475"/>
    <w:rsid w:val="00CE3618"/>
    <w:rsid w:val="00CE3C72"/>
    <w:rsid w:val="00CE3D3A"/>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CF7F64"/>
    <w:rsid w:val="00D0072E"/>
    <w:rsid w:val="00D015EB"/>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16A"/>
    <w:rsid w:val="00D34247"/>
    <w:rsid w:val="00D346A2"/>
    <w:rsid w:val="00D34A77"/>
    <w:rsid w:val="00D35E3D"/>
    <w:rsid w:val="00D37044"/>
    <w:rsid w:val="00D37243"/>
    <w:rsid w:val="00D373E4"/>
    <w:rsid w:val="00D3764E"/>
    <w:rsid w:val="00D3786C"/>
    <w:rsid w:val="00D3792D"/>
    <w:rsid w:val="00D40608"/>
    <w:rsid w:val="00D40AE1"/>
    <w:rsid w:val="00D40FD7"/>
    <w:rsid w:val="00D42D24"/>
    <w:rsid w:val="00D43141"/>
    <w:rsid w:val="00D43515"/>
    <w:rsid w:val="00D44622"/>
    <w:rsid w:val="00D44CA6"/>
    <w:rsid w:val="00D45003"/>
    <w:rsid w:val="00D45438"/>
    <w:rsid w:val="00D45E48"/>
    <w:rsid w:val="00D46960"/>
    <w:rsid w:val="00D46D32"/>
    <w:rsid w:val="00D50BB4"/>
    <w:rsid w:val="00D5142C"/>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2DF"/>
    <w:rsid w:val="00D64362"/>
    <w:rsid w:val="00D657CE"/>
    <w:rsid w:val="00D65B10"/>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46A"/>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42A5"/>
    <w:rsid w:val="00DA570E"/>
    <w:rsid w:val="00DA5BE8"/>
    <w:rsid w:val="00DA62A8"/>
    <w:rsid w:val="00DA67E6"/>
    <w:rsid w:val="00DA6914"/>
    <w:rsid w:val="00DA6AA2"/>
    <w:rsid w:val="00DA7A03"/>
    <w:rsid w:val="00DB0DB8"/>
    <w:rsid w:val="00DB1818"/>
    <w:rsid w:val="00DB18CA"/>
    <w:rsid w:val="00DB2065"/>
    <w:rsid w:val="00DB362C"/>
    <w:rsid w:val="00DB37AA"/>
    <w:rsid w:val="00DB4C64"/>
    <w:rsid w:val="00DB5802"/>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1F05"/>
    <w:rsid w:val="00DD2323"/>
    <w:rsid w:val="00DD3074"/>
    <w:rsid w:val="00DD3FEC"/>
    <w:rsid w:val="00DD4B20"/>
    <w:rsid w:val="00DD4BBB"/>
    <w:rsid w:val="00DD53CA"/>
    <w:rsid w:val="00DD5513"/>
    <w:rsid w:val="00DD7D0E"/>
    <w:rsid w:val="00DE00C9"/>
    <w:rsid w:val="00DE0BD0"/>
    <w:rsid w:val="00DE0C6B"/>
    <w:rsid w:val="00DE16DD"/>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573A"/>
    <w:rsid w:val="00DF60CE"/>
    <w:rsid w:val="00DF6831"/>
    <w:rsid w:val="00DF73B7"/>
    <w:rsid w:val="00E00211"/>
    <w:rsid w:val="00E002F3"/>
    <w:rsid w:val="00E0135D"/>
    <w:rsid w:val="00E0190B"/>
    <w:rsid w:val="00E02004"/>
    <w:rsid w:val="00E02C4E"/>
    <w:rsid w:val="00E03589"/>
    <w:rsid w:val="00E0423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0953"/>
    <w:rsid w:val="00E2193E"/>
    <w:rsid w:val="00E22385"/>
    <w:rsid w:val="00E229B6"/>
    <w:rsid w:val="00E24034"/>
    <w:rsid w:val="00E2417D"/>
    <w:rsid w:val="00E25939"/>
    <w:rsid w:val="00E25A07"/>
    <w:rsid w:val="00E306A7"/>
    <w:rsid w:val="00E31AEF"/>
    <w:rsid w:val="00E326B4"/>
    <w:rsid w:val="00E33E33"/>
    <w:rsid w:val="00E34BC6"/>
    <w:rsid w:val="00E34F16"/>
    <w:rsid w:val="00E35538"/>
    <w:rsid w:val="00E35B24"/>
    <w:rsid w:val="00E362D4"/>
    <w:rsid w:val="00E404BC"/>
    <w:rsid w:val="00E40742"/>
    <w:rsid w:val="00E40B8B"/>
    <w:rsid w:val="00E40F30"/>
    <w:rsid w:val="00E424D6"/>
    <w:rsid w:val="00E43282"/>
    <w:rsid w:val="00E4360D"/>
    <w:rsid w:val="00E437BE"/>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09BC"/>
    <w:rsid w:val="00E61E9B"/>
    <w:rsid w:val="00E62595"/>
    <w:rsid w:val="00E62835"/>
    <w:rsid w:val="00E63680"/>
    <w:rsid w:val="00E6428F"/>
    <w:rsid w:val="00E643A7"/>
    <w:rsid w:val="00E64E8E"/>
    <w:rsid w:val="00E671B7"/>
    <w:rsid w:val="00E67E2A"/>
    <w:rsid w:val="00E706E1"/>
    <w:rsid w:val="00E70A4A"/>
    <w:rsid w:val="00E712D7"/>
    <w:rsid w:val="00E71757"/>
    <w:rsid w:val="00E7240C"/>
    <w:rsid w:val="00E733FA"/>
    <w:rsid w:val="00E735A1"/>
    <w:rsid w:val="00E738E4"/>
    <w:rsid w:val="00E75861"/>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1B2"/>
    <w:rsid w:val="00E97492"/>
    <w:rsid w:val="00EA202E"/>
    <w:rsid w:val="00EA2872"/>
    <w:rsid w:val="00EA2C89"/>
    <w:rsid w:val="00EA4331"/>
    <w:rsid w:val="00EA43A7"/>
    <w:rsid w:val="00EA484D"/>
    <w:rsid w:val="00EA5D48"/>
    <w:rsid w:val="00EA5EDC"/>
    <w:rsid w:val="00EA6128"/>
    <w:rsid w:val="00EA63F7"/>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3F48"/>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5305"/>
    <w:rsid w:val="00F064E2"/>
    <w:rsid w:val="00F07371"/>
    <w:rsid w:val="00F07388"/>
    <w:rsid w:val="00F07FF1"/>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27A"/>
    <w:rsid w:val="00F249E6"/>
    <w:rsid w:val="00F250B4"/>
    <w:rsid w:val="00F2555A"/>
    <w:rsid w:val="00F27D0C"/>
    <w:rsid w:val="00F30A07"/>
    <w:rsid w:val="00F3244B"/>
    <w:rsid w:val="00F32AF9"/>
    <w:rsid w:val="00F32E18"/>
    <w:rsid w:val="00F3395C"/>
    <w:rsid w:val="00F33CAB"/>
    <w:rsid w:val="00F33EE6"/>
    <w:rsid w:val="00F33FDD"/>
    <w:rsid w:val="00F34681"/>
    <w:rsid w:val="00F3539E"/>
    <w:rsid w:val="00F3553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285A"/>
    <w:rsid w:val="00F53A64"/>
    <w:rsid w:val="00F54A3D"/>
    <w:rsid w:val="00F54CB0"/>
    <w:rsid w:val="00F5584E"/>
    <w:rsid w:val="00F55AD1"/>
    <w:rsid w:val="00F55E16"/>
    <w:rsid w:val="00F56540"/>
    <w:rsid w:val="00F5657B"/>
    <w:rsid w:val="00F56714"/>
    <w:rsid w:val="00F56A7A"/>
    <w:rsid w:val="00F575DA"/>
    <w:rsid w:val="00F60503"/>
    <w:rsid w:val="00F60CB0"/>
    <w:rsid w:val="00F61565"/>
    <w:rsid w:val="00F615D4"/>
    <w:rsid w:val="00F61D4D"/>
    <w:rsid w:val="00F62B37"/>
    <w:rsid w:val="00F62D9D"/>
    <w:rsid w:val="00F63717"/>
    <w:rsid w:val="00F63E62"/>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81BD7"/>
    <w:rsid w:val="00F83B72"/>
    <w:rsid w:val="00F84138"/>
    <w:rsid w:val="00F8456E"/>
    <w:rsid w:val="00F8663F"/>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1A0"/>
    <w:rsid w:val="00FA1266"/>
    <w:rsid w:val="00FA1526"/>
    <w:rsid w:val="00FA15BF"/>
    <w:rsid w:val="00FA1A7B"/>
    <w:rsid w:val="00FA2F0D"/>
    <w:rsid w:val="00FA37F4"/>
    <w:rsid w:val="00FA44A0"/>
    <w:rsid w:val="00FA4CEC"/>
    <w:rsid w:val="00FA5897"/>
    <w:rsid w:val="00FA63FA"/>
    <w:rsid w:val="00FA6861"/>
    <w:rsid w:val="00FA69B6"/>
    <w:rsid w:val="00FA7D50"/>
    <w:rsid w:val="00FB053C"/>
    <w:rsid w:val="00FB0556"/>
    <w:rsid w:val="00FB10E8"/>
    <w:rsid w:val="00FB2CDC"/>
    <w:rsid w:val="00FB36FA"/>
    <w:rsid w:val="00FB3A73"/>
    <w:rsid w:val="00FB409C"/>
    <w:rsid w:val="00FB6652"/>
    <w:rsid w:val="00FB67FB"/>
    <w:rsid w:val="00FB7117"/>
    <w:rsid w:val="00FC0207"/>
    <w:rsid w:val="00FC037D"/>
    <w:rsid w:val="00FC1192"/>
    <w:rsid w:val="00FC272B"/>
    <w:rsid w:val="00FC2B00"/>
    <w:rsid w:val="00FC4189"/>
    <w:rsid w:val="00FC4E72"/>
    <w:rsid w:val="00FC4E91"/>
    <w:rsid w:val="00FC668B"/>
    <w:rsid w:val="00FC7FFC"/>
    <w:rsid w:val="00FD03C4"/>
    <w:rsid w:val="00FD0541"/>
    <w:rsid w:val="00FD08CE"/>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1F40"/>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481"/>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4900A"/>
  <w15:docId w15:val="{BDBFCD9F-8A5B-479D-9878-20A752A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Bullet4">
    <w:name w:val="List Bullet 4"/>
    <w:basedOn w:val="Normal"/>
    <w:qFormat/>
    <w:pPr>
      <w:numPr>
        <w:numId w:val="1"/>
      </w:numPr>
      <w:contextualSpacing/>
    </w:pPr>
    <w:rPr>
      <w:rFonts w:eastAsia="맑은 고딕"/>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SimSun"/>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맑은 고딕"/>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맑은 고딕"/>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맑은 고딕"/>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SimSun"/>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맑은 고딕"/>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맑은 고딕"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맑은 고딕"/>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DengXian"/>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 w:type="paragraph" w:styleId="Revision">
    <w:name w:val="Revision"/>
    <w:hidden/>
    <w:uiPriority w:val="99"/>
    <w:semiHidden/>
    <w:rsid w:val="00610753"/>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2061">
      <w:bodyDiv w:val="1"/>
      <w:marLeft w:val="0"/>
      <w:marRight w:val="0"/>
      <w:marTop w:val="0"/>
      <w:marBottom w:val="0"/>
      <w:divBdr>
        <w:top w:val="none" w:sz="0" w:space="0" w:color="auto"/>
        <w:left w:val="none" w:sz="0" w:space="0" w:color="auto"/>
        <w:bottom w:val="none" w:sz="0" w:space="0" w:color="auto"/>
        <w:right w:val="none" w:sz="0" w:space="0" w:color="auto"/>
      </w:divBdr>
    </w:div>
    <w:div w:id="492139666">
      <w:bodyDiv w:val="1"/>
      <w:marLeft w:val="0"/>
      <w:marRight w:val="0"/>
      <w:marTop w:val="0"/>
      <w:marBottom w:val="0"/>
      <w:divBdr>
        <w:top w:val="none" w:sz="0" w:space="0" w:color="auto"/>
        <w:left w:val="none" w:sz="0" w:space="0" w:color="auto"/>
        <w:bottom w:val="none" w:sz="0" w:space="0" w:color="auto"/>
        <w:right w:val="none" w:sz="0" w:space="0" w:color="auto"/>
      </w:divBdr>
    </w:div>
    <w:div w:id="1374575182">
      <w:bodyDiv w:val="1"/>
      <w:marLeft w:val="0"/>
      <w:marRight w:val="0"/>
      <w:marTop w:val="0"/>
      <w:marBottom w:val="0"/>
      <w:divBdr>
        <w:top w:val="none" w:sz="0" w:space="0" w:color="auto"/>
        <w:left w:val="none" w:sz="0" w:space="0" w:color="auto"/>
        <w:bottom w:val="none" w:sz="0" w:space="0" w:color="auto"/>
        <w:right w:val="none" w:sz="0" w:space="0" w:color="auto"/>
      </w:divBdr>
    </w:div>
    <w:div w:id="1613317939">
      <w:bodyDiv w:val="1"/>
      <w:marLeft w:val="0"/>
      <w:marRight w:val="0"/>
      <w:marTop w:val="0"/>
      <w:marBottom w:val="0"/>
      <w:divBdr>
        <w:top w:val="none" w:sz="0" w:space="0" w:color="auto"/>
        <w:left w:val="none" w:sz="0" w:space="0" w:color="auto"/>
        <w:bottom w:val="none" w:sz="0" w:space="0" w:color="auto"/>
        <w:right w:val="none" w:sz="0" w:space="0" w:color="auto"/>
      </w:divBdr>
    </w:div>
    <w:div w:id="1752384620">
      <w:bodyDiv w:val="1"/>
      <w:marLeft w:val="0"/>
      <w:marRight w:val="0"/>
      <w:marTop w:val="0"/>
      <w:marBottom w:val="0"/>
      <w:divBdr>
        <w:top w:val="none" w:sz="0" w:space="0" w:color="auto"/>
        <w:left w:val="none" w:sz="0" w:space="0" w:color="auto"/>
        <w:bottom w:val="none" w:sz="0" w:space="0" w:color="auto"/>
        <w:right w:val="none" w:sz="0" w:space="0" w:color="auto"/>
      </w:divBdr>
    </w:div>
    <w:div w:id="198030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B763E42-B854-4C2A-AFBC-24BD0C98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Pages>
  <Words>15833</Words>
  <Characters>90250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Seau S</dc:creator>
  <cp:lastModifiedBy>정상엽/5G/6G표준Lab(SR)/Staff Engineer/삼성전자</cp:lastModifiedBy>
  <cp:revision>2</cp:revision>
  <cp:lastPrinted>2020-02-17T14:23:00Z</cp:lastPrinted>
  <dcterms:created xsi:type="dcterms:W3CDTF">2020-02-28T06:10:00Z</dcterms:created>
  <dcterms:modified xsi:type="dcterms:W3CDTF">2020-02-28T06:10:00Z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y fmtid="{D5CDD505-2E9C-101B-9397-08002B2CF9AE}" pid="21" name="NSCPROP_SA">
    <vt:lpwstr>C:\Users\sy0123.jung.CORP\Downloads\draft R2-2001680 [AT109e][117][PRN] v2.docx</vt:lpwstr>
  </property>
</Properties>
</file>