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7777777"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2001680</w:t>
      </w:r>
    </w:p>
    <w:p w14:paraId="0B59F47D" w14:textId="77777777"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[AT109e][117][PRN]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PCI range signaling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er frequency based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up-to-date as new CAGs are added. </w:t>
            </w:r>
          </w:p>
          <w:p w14:paraId="25E989F5" w14:textId="27549CBD" w:rsidR="006F5B93" w:rsidRDefault="006F5B93" w:rsidP="006F5B93">
            <w:pPr>
              <w:rPr>
                <w:lang w:val="en-US" w:eastAsia="zh-CN"/>
              </w:rPr>
            </w:pPr>
            <w:r>
              <w:t xml:space="preserve">We are not sure if overloading of Rel-15 lists in option 4 works. We are open to the option if it can be clarified how option 4 works. </w:t>
            </w:r>
          </w:p>
        </w:tc>
      </w:tr>
      <w:tr w:rsidR="00151E1B" w14:paraId="7B5D0BA2" w14:textId="77777777">
        <w:tc>
          <w:tcPr>
            <w:tcW w:w="1795" w:type="dxa"/>
          </w:tcPr>
          <w:p w14:paraId="559D1D89" w14:textId="6A03654A" w:rsidR="00151E1B" w:rsidRDefault="00151E1B" w:rsidP="00151E1B">
            <w:r>
              <w:lastRenderedPageBreak/>
              <w:t>Lenovo</w:t>
            </w:r>
          </w:p>
        </w:tc>
        <w:tc>
          <w:tcPr>
            <w:tcW w:w="1890" w:type="dxa"/>
          </w:tcPr>
          <w:p w14:paraId="0782E392" w14:textId="1F51A64B" w:rsidR="00151E1B" w:rsidRDefault="00151E1B" w:rsidP="00151E1B">
            <w:r>
              <w:t>Option 4</w:t>
            </w:r>
          </w:p>
        </w:tc>
        <w:tc>
          <w:tcPr>
            <w:tcW w:w="5946" w:type="dxa"/>
          </w:tcPr>
          <w:p w14:paraId="43610080" w14:textId="77777777" w:rsidR="00151E1B" w:rsidRDefault="00151E1B" w:rsidP="00151E1B"/>
        </w:tc>
      </w:tr>
      <w:tr w:rsidR="00103CC2" w14:paraId="4CCBE840" w14:textId="77777777" w:rsidTr="00103CC2">
        <w:tc>
          <w:tcPr>
            <w:tcW w:w="1795" w:type="dxa"/>
          </w:tcPr>
          <w:p w14:paraId="6F3D6499" w14:textId="77777777" w:rsidR="00103CC2" w:rsidRDefault="00103CC2" w:rsidP="006C28AD">
            <w:r>
              <w:t>Futurewei</w:t>
            </w:r>
          </w:p>
        </w:tc>
        <w:tc>
          <w:tcPr>
            <w:tcW w:w="1890" w:type="dxa"/>
          </w:tcPr>
          <w:p w14:paraId="2149477B" w14:textId="77777777" w:rsidR="00103CC2" w:rsidRDefault="00103CC2" w:rsidP="006C28AD">
            <w:r>
              <w:t>Option 3</w:t>
            </w:r>
          </w:p>
        </w:tc>
        <w:tc>
          <w:tcPr>
            <w:tcW w:w="5946" w:type="dxa"/>
          </w:tcPr>
          <w:p w14:paraId="134803F1" w14:textId="77777777" w:rsidR="00103CC2" w:rsidRDefault="00103CC2" w:rsidP="006C28AD">
            <w:r>
              <w:t>Access control is done at CAG level, and cell search is done over a frequency.</w:t>
            </w:r>
          </w:p>
        </w:tc>
      </w:tr>
    </w:tbl>
    <w:p w14:paraId="29806ACA" w14:textId="77777777" w:rsidR="00D95912" w:rsidRDefault="00D95912"/>
    <w:p w14:paraId="3E8D90AA" w14:textId="77777777" w:rsidR="00D95912" w:rsidRDefault="00F33CAB">
      <w:pPr>
        <w:pStyle w:val="Heading2"/>
      </w:pPr>
      <w:r>
        <w:t xml:space="preserve">2.2 Overriding </w:t>
      </w:r>
      <w:r>
        <w:rPr>
          <w:i/>
          <w:iCs/>
        </w:rPr>
        <w:t xml:space="preserve">cellReservedForOtherUse </w:t>
      </w:r>
      <w:r>
        <w:t>in NPN cells</w:t>
      </w:r>
    </w:p>
    <w:p w14:paraId="57F395F5" w14:textId="77777777" w:rsidR="00D95912" w:rsidRDefault="00F33CAB">
      <w:r>
        <w:t>Setting cellReservedForOtherUse = true excludes Rel-15 UEs from accessing a cell. We also need to allow Rel-16 UEs to access such a cell. Next question is aimed at addressing this and is based on proposals 4 and 19 in R2-2001676. Note that “cell does not broadcast any CAG-IDs or NIDs” check is similar to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cellReservedForOtherUse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cellReservedForOtherUse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r>
              <w:rPr>
                <w:i/>
                <w:lang w:eastAsia="zh-CN"/>
              </w:rPr>
              <w:t>cellReservedForOtherUse</w:t>
            </w:r>
            <w:r>
              <w:rPr>
                <w:lang w:eastAsia="zh-CN"/>
              </w:rPr>
              <w:t xml:space="preserve"> and refer to the R16 </w:t>
            </w:r>
            <w:r>
              <w:rPr>
                <w:i/>
                <w:lang w:eastAsia="zh-CN"/>
              </w:rPr>
              <w:t>cellReservedForFutureUse</w:t>
            </w:r>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r>
              <w:rPr>
                <w:i/>
                <w:lang w:eastAsia="zh-CN"/>
              </w:rPr>
              <w:t>cellReservedForOtherUse</w:t>
            </w:r>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 agreement: “cellReservedForOtherUse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cellReservedForOtherUse = true as bar. </w:t>
            </w:r>
          </w:p>
          <w:p w14:paraId="6D0C6EC2" w14:textId="77777777" w:rsidR="00D95912" w:rsidRDefault="00F33CAB">
            <w:r>
              <w:t xml:space="preserve">To support emergency call on those cell for such UE, the </w:t>
            </w:r>
            <w:r>
              <w:rPr>
                <w:rFonts w:eastAsia="Times New Roman"/>
              </w:rPr>
              <w:t>cellReservedForOtherUse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lastRenderedPageBreak/>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r>
              <w:rPr>
                <w:i/>
                <w:lang w:eastAsia="zh-CN"/>
              </w:rPr>
              <w:t>cellReservedForOtherUse</w:t>
            </w:r>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r>
              <w:rPr>
                <w:rFonts w:eastAsia="Times New Roman"/>
              </w:rPr>
              <w:t xml:space="preserve">cellReservedForOtherUse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r>
              <w:rPr>
                <w:rFonts w:eastAsia="Times New Roman"/>
              </w:rPr>
              <w:t xml:space="preserve">cellReservedForOtherUse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r>
              <w:rPr>
                <w:rFonts w:eastAsia="Times New Roman"/>
              </w:rPr>
              <w:t xml:space="preserve">cellReservedForOtherUse </w:t>
            </w:r>
            <w:r>
              <w:rPr>
                <w:rFonts w:hint="eastAsia"/>
                <w:lang w:val="en-US" w:eastAsia="zh-CN"/>
              </w:rPr>
              <w:t>= true can only be used to bar the limited service for Rel-15 UE and there is no way to bar the the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is allowed to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non-SNPN capable UE are both barred by setting the  </w:t>
            </w:r>
            <w:r>
              <w:rPr>
                <w:rFonts w:eastAsia="Times New Roman"/>
              </w:rPr>
              <w:t xml:space="preserve">cellReservedForOtherUse </w:t>
            </w:r>
            <w:r>
              <w:rPr>
                <w:rFonts w:hint="eastAsia"/>
                <w:lang w:val="en-US" w:eastAsia="zh-CN"/>
              </w:rPr>
              <w:t>= true.</w:t>
            </w:r>
          </w:p>
          <w:p w14:paraId="67BE8085" w14:textId="77777777" w:rsidR="00D95912" w:rsidRDefault="00F33CAB">
            <w:r>
              <w:rPr>
                <w:rFonts w:hint="eastAsia"/>
                <w:lang w:val="en-US" w:eastAsia="zh-CN"/>
              </w:rPr>
              <w:t>With the above consideration ,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r w:rsidRPr="006E5A39">
              <w:rPr>
                <w:i/>
                <w:lang w:eastAsia="zh-CN"/>
              </w:rPr>
              <w:t>cellReservedFor</w:t>
            </w:r>
            <w:r>
              <w:rPr>
                <w:i/>
                <w:lang w:eastAsia="zh-CN"/>
              </w:rPr>
              <w:t>Other</w:t>
            </w:r>
            <w:r w:rsidRPr="006E5A39">
              <w:rPr>
                <w:i/>
                <w:lang w:eastAsia="zh-CN"/>
              </w:rPr>
              <w:t>Use</w:t>
            </w:r>
            <w:r>
              <w:rPr>
                <w:rFonts w:hint="eastAsia"/>
                <w:lang w:eastAsia="zh-CN"/>
              </w:rPr>
              <w:t xml:space="preserve"> set to true</w:t>
            </w:r>
            <w:r>
              <w:rPr>
                <w:lang w:eastAsia="zh-CN"/>
              </w:rPr>
              <w:t xml:space="preserve">. </w:t>
            </w:r>
            <w:r>
              <w:t xml:space="preserve"> </w:t>
            </w:r>
          </w:p>
        </w:tc>
      </w:tr>
      <w:tr w:rsidR="00151E1B" w14:paraId="479FB0F0" w14:textId="77777777">
        <w:tc>
          <w:tcPr>
            <w:tcW w:w="1580" w:type="dxa"/>
          </w:tcPr>
          <w:p w14:paraId="73CE7A90" w14:textId="15B04BDF" w:rsidR="00151E1B" w:rsidRDefault="00151E1B" w:rsidP="00151E1B">
            <w:r>
              <w:t>Lenovo</w:t>
            </w:r>
          </w:p>
        </w:tc>
        <w:tc>
          <w:tcPr>
            <w:tcW w:w="1225" w:type="dxa"/>
          </w:tcPr>
          <w:p w14:paraId="5340ECBC" w14:textId="275B5B3E" w:rsidR="00151E1B" w:rsidRDefault="00151E1B" w:rsidP="00151E1B">
            <w:r>
              <w:t>Yes</w:t>
            </w:r>
          </w:p>
        </w:tc>
        <w:tc>
          <w:tcPr>
            <w:tcW w:w="1150" w:type="dxa"/>
          </w:tcPr>
          <w:p w14:paraId="7CC6BD0A" w14:textId="76C819F5" w:rsidR="00151E1B" w:rsidRDefault="00151E1B" w:rsidP="00151E1B">
            <w:r>
              <w:t>No</w:t>
            </w:r>
          </w:p>
        </w:tc>
        <w:tc>
          <w:tcPr>
            <w:tcW w:w="5676" w:type="dxa"/>
          </w:tcPr>
          <w:p w14:paraId="6F4F132E" w14:textId="7598D44C" w:rsidR="00151E1B" w:rsidRDefault="00151E1B" w:rsidP="00151E1B">
            <w:r>
              <w:t xml:space="preserve">We prefer that a </w:t>
            </w:r>
            <w:r w:rsidRPr="00A30E4B">
              <w:t>non-NPN-capable Rel-16 UE</w:t>
            </w:r>
            <w:r>
              <w:t xml:space="preserve"> follows legacy behaviour.</w:t>
            </w:r>
          </w:p>
        </w:tc>
      </w:tr>
      <w:tr w:rsidR="00A71A9C" w14:paraId="50C49EC6" w14:textId="77777777" w:rsidTr="00A71A9C">
        <w:tc>
          <w:tcPr>
            <w:tcW w:w="1580" w:type="dxa"/>
          </w:tcPr>
          <w:p w14:paraId="1728D081" w14:textId="77777777" w:rsidR="00A71A9C" w:rsidRDefault="00A71A9C" w:rsidP="006C28AD">
            <w:r>
              <w:t>Futurewei</w:t>
            </w:r>
          </w:p>
        </w:tc>
        <w:tc>
          <w:tcPr>
            <w:tcW w:w="1225" w:type="dxa"/>
          </w:tcPr>
          <w:p w14:paraId="13D3AAA0" w14:textId="77777777" w:rsidR="00A71A9C" w:rsidRDefault="00A71A9C" w:rsidP="006C28AD">
            <w:r>
              <w:t>Yes</w:t>
            </w:r>
          </w:p>
        </w:tc>
        <w:tc>
          <w:tcPr>
            <w:tcW w:w="1150" w:type="dxa"/>
          </w:tcPr>
          <w:p w14:paraId="3A4573B9" w14:textId="77777777" w:rsidR="00A71A9C" w:rsidRDefault="00A71A9C" w:rsidP="006C28AD">
            <w:r>
              <w:t>Yes</w:t>
            </w:r>
          </w:p>
        </w:tc>
        <w:tc>
          <w:tcPr>
            <w:tcW w:w="5676" w:type="dxa"/>
          </w:tcPr>
          <w:p w14:paraId="15755182" w14:textId="77777777" w:rsidR="00A71A9C" w:rsidRDefault="00A71A9C" w:rsidP="006C28AD">
            <w:r>
              <w:t xml:space="preserve">The difference between R16 Non-NPN capable UE and R15 UE is R16 UE knows if </w:t>
            </w:r>
            <w:r w:rsidRPr="006D318F">
              <w:t>any CAG-IDs or NIDs</w:t>
            </w:r>
            <w:r>
              <w:t xml:space="preserve"> is broadcast (though it may not use it).</w:t>
            </w:r>
          </w:p>
        </w:tc>
      </w:tr>
    </w:tbl>
    <w:p w14:paraId="63D28F9F" w14:textId="77777777" w:rsidR="00151E1B" w:rsidRPr="00A71A9C" w:rsidRDefault="00151E1B">
      <w:pPr>
        <w:rPr>
          <w:i/>
          <w:iCs/>
          <w:u w:val="single"/>
          <w:lang w:eastAsia="zh-CN"/>
        </w:rPr>
      </w:pPr>
    </w:p>
    <w:p w14:paraId="718960FA" w14:textId="0315510A"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lastRenderedPageBreak/>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r>
              <w:rPr>
                <w:rFonts w:ascii="Arial" w:hAnsi="Arial" w:cs="Arial"/>
                <w:sz w:val="15"/>
                <w:szCs w:val="15"/>
                <w:lang w:val="en-US" w:eastAsia="zh-CN"/>
              </w:rPr>
              <w:t>cellBarred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2:</w:t>
            </w:r>
            <w:r>
              <w:rPr>
                <w:rFonts w:ascii="Arial" w:hAnsi="Arial" w:cs="Arial"/>
                <w:sz w:val="15"/>
                <w:szCs w:val="15"/>
                <w:lang w:val="en-US" w:eastAsia="zh-CN"/>
              </w:rPr>
              <w:t>cellBarred = notBarred</w:t>
            </w:r>
          </w:p>
          <w:p w14:paraId="7631C080"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3:</w:t>
            </w:r>
            <w:r>
              <w:rPr>
                <w:rFonts w:ascii="Arial" w:hAnsi="Arial" w:cs="Arial"/>
                <w:sz w:val="15"/>
                <w:szCs w:val="15"/>
                <w:lang w:val="en-US" w:eastAsia="zh-CN"/>
              </w:rPr>
              <w:t>cellBarred = notBarred</w:t>
            </w:r>
          </w:p>
          <w:p w14:paraId="548944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Case 4</w:t>
            </w:r>
            <w:r>
              <w:rPr>
                <w:rFonts w:ascii="Arial" w:hAnsi="Arial" w:cs="Arial" w:hint="eastAsia"/>
                <w:b/>
                <w:bCs/>
                <w:sz w:val="15"/>
                <w:szCs w:val="15"/>
                <w:lang w:val="en-US" w:eastAsia="zh-CN"/>
              </w:rPr>
              <w:t>:</w:t>
            </w:r>
            <w:r>
              <w:rPr>
                <w:rFonts w:ascii="Arial" w:hAnsi="Arial" w:cs="Arial"/>
                <w:sz w:val="15"/>
                <w:szCs w:val="15"/>
                <w:lang w:val="en-US" w:eastAsia="zh-CN"/>
              </w:rPr>
              <w:t>cellBarred = notBarred</w:t>
            </w:r>
          </w:p>
          <w:p w14:paraId="76BA113E"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5:</w:t>
            </w:r>
            <w:r>
              <w:rPr>
                <w:rFonts w:ascii="Arial" w:hAnsi="Arial" w:cs="Arial"/>
                <w:sz w:val="15"/>
                <w:szCs w:val="15"/>
                <w:lang w:val="en-US" w:eastAsia="zh-CN"/>
              </w:rPr>
              <w:t>cellBarred = notBarred</w:t>
            </w:r>
          </w:p>
          <w:p w14:paraId="26677D29"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77777777" w:rsidR="00D95912" w:rsidRDefault="00D95912">
      <w:pPr>
        <w:rPr>
          <w:lang w:val="en-US" w:eastAsia="zh-CN"/>
        </w:rPr>
      </w:pPr>
    </w:p>
    <w:p w14:paraId="4FC874DC" w14:textId="77777777" w:rsidR="00D95912" w:rsidRDefault="00F33CAB">
      <w:pPr>
        <w:pStyle w:val="Heading2"/>
        <w:rPr>
          <w:lang w:val="pl-PL"/>
        </w:rPr>
      </w:pPr>
      <w:r>
        <w:rPr>
          <w:lang w:val="pl-PL"/>
        </w:rPr>
        <w:t>2.3 Emergency calls for Rel-16 UEs</w:t>
      </w:r>
    </w:p>
    <w:p w14:paraId="5837FE27" w14:textId="77777777" w:rsidR="00D95912" w:rsidRDefault="00F33CAB">
      <w:pPr>
        <w:rPr>
          <w:lang w:val="pl-PL"/>
        </w:rPr>
      </w:pPr>
      <w:r>
        <w:rPr>
          <w:lang w:val="pl-PL"/>
        </w:rPr>
        <w:t>Following agreement has already been made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r>
        <w:rPr>
          <w:lang w:val="pl-PL"/>
        </w:rPr>
        <w:lastRenderedPageBreak/>
        <w:t>Following question is based on [7] and [9] and discusses a related issue of enabling emergency calls for Rel-16 UEs in CAG-Only Cells.</w:t>
      </w:r>
    </w:p>
    <w:p w14:paraId="72268118" w14:textId="77777777" w:rsidR="00D95912" w:rsidRDefault="00F33CAB">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r>
              <w:rPr>
                <w:i/>
                <w:lang w:eastAsia="zh-CN"/>
              </w:rPr>
              <w:t xml:space="preserve">cellReservedForOtherUse </w:t>
            </w:r>
            <w:r>
              <w:rPr>
                <w:lang w:eastAsia="zh-CN"/>
              </w:rPr>
              <w:t xml:space="preserve">= </w:t>
            </w:r>
            <w:r>
              <w:rPr>
                <w:i/>
                <w:lang w:eastAsia="zh-CN"/>
              </w:rPr>
              <w:t>true</w:t>
            </w:r>
            <w:r>
              <w:rPr>
                <w:lang w:eastAsia="zh-CN"/>
              </w:rPr>
              <w:t xml:space="preserve"> and allowing the Rel-16 UEs to override this flag and access the PLMNs in the NPN list in limited service state;</w:t>
            </w:r>
          </w:p>
          <w:p w14:paraId="5C2CC54D" w14:textId="77777777" w:rsidR="00D95912" w:rsidRDefault="00F33CAB">
            <w:pPr>
              <w:rPr>
                <w:lang w:eastAsia="zh-CN"/>
              </w:rPr>
            </w:pPr>
            <w:r>
              <w:rPr>
                <w:lang w:eastAsia="zh-CN"/>
              </w:rPr>
              <w:t>(2)</w:t>
            </w:r>
            <w:r>
              <w:rPr>
                <w:lang w:eastAsia="zh-CN"/>
              </w:rPr>
              <w:tab/>
              <w:t xml:space="preserve">by setting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acceptable cell to obtain limited service”</w:t>
            </w:r>
          </w:p>
          <w:p w14:paraId="363627C1" w14:textId="77777777" w:rsidR="00D95912" w:rsidRDefault="00F33CAB">
            <w:r>
              <w:t>The solution described above for Rel-15 UEs is just a guidance for operators how deploy a cell to enable emergency services for “legacy” Rel-UEs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r>
              <w:rPr>
                <w:i/>
                <w:lang w:eastAsia="zh-CN"/>
              </w:rPr>
              <w:t>cellReservedForOtherUse</w:t>
            </w:r>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r>
              <w:rPr>
                <w:i/>
                <w:lang w:eastAsia="zh-CN"/>
              </w:rPr>
              <w:t>cellReservedForOtherUse</w:t>
            </w:r>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r>
              <w:rPr>
                <w:i/>
                <w:lang w:eastAsia="zh-CN"/>
              </w:rPr>
              <w:t>cellReservedForOtherUse</w:t>
            </w:r>
            <w:r>
              <w:rPr>
                <w:rFonts w:hint="eastAsia"/>
                <w:i/>
                <w:lang w:eastAsia="zh-CN"/>
              </w:rPr>
              <w:t xml:space="preserve"> </w:t>
            </w:r>
            <w:r>
              <w:rPr>
                <w:rFonts w:hint="eastAsia"/>
                <w:lang w:eastAsia="zh-CN"/>
              </w:rPr>
              <w:t>is set to ture when we define CAG-only cell.</w:t>
            </w:r>
          </w:p>
          <w:p w14:paraId="730B6981" w14:textId="77777777" w:rsidR="00D95912" w:rsidRDefault="00F33CAB">
            <w:r>
              <w:rPr>
                <w:rFonts w:hint="eastAsia"/>
                <w:lang w:eastAsia="zh-CN"/>
              </w:rPr>
              <w:t>UE can identify a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lastRenderedPageBreak/>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151E1B" w14:paraId="5D814C79" w14:textId="77777777">
        <w:tc>
          <w:tcPr>
            <w:tcW w:w="2065" w:type="dxa"/>
          </w:tcPr>
          <w:p w14:paraId="2B02E14D" w14:textId="4D6EF2C5" w:rsidR="00151E1B" w:rsidRDefault="00151E1B" w:rsidP="00151E1B">
            <w:r>
              <w:t>Lenovo</w:t>
            </w:r>
          </w:p>
        </w:tc>
        <w:tc>
          <w:tcPr>
            <w:tcW w:w="1620" w:type="dxa"/>
          </w:tcPr>
          <w:p w14:paraId="288A0C0F" w14:textId="34644150" w:rsidR="00151E1B" w:rsidRDefault="00151E1B" w:rsidP="00151E1B">
            <w:r>
              <w:t>Yes</w:t>
            </w:r>
          </w:p>
        </w:tc>
        <w:tc>
          <w:tcPr>
            <w:tcW w:w="5946" w:type="dxa"/>
          </w:tcPr>
          <w:p w14:paraId="52FD610F" w14:textId="77777777" w:rsidR="00151E1B" w:rsidRDefault="00151E1B" w:rsidP="00151E1B"/>
        </w:tc>
      </w:tr>
      <w:tr w:rsidR="00FC3957" w14:paraId="383EB48D" w14:textId="77777777">
        <w:tc>
          <w:tcPr>
            <w:tcW w:w="2065" w:type="dxa"/>
          </w:tcPr>
          <w:p w14:paraId="09793574" w14:textId="05FB8A05" w:rsidR="00FC3957" w:rsidRDefault="00FC3957" w:rsidP="00151E1B">
            <w:r>
              <w:t>Futurewei</w:t>
            </w:r>
          </w:p>
        </w:tc>
        <w:tc>
          <w:tcPr>
            <w:tcW w:w="1620" w:type="dxa"/>
          </w:tcPr>
          <w:p w14:paraId="0A045C77" w14:textId="6ABF9A6B" w:rsidR="00FC3957" w:rsidRDefault="00FC3957" w:rsidP="00151E1B">
            <w:r>
              <w:t>Yes</w:t>
            </w:r>
          </w:p>
        </w:tc>
        <w:tc>
          <w:tcPr>
            <w:tcW w:w="5946" w:type="dxa"/>
          </w:tcPr>
          <w:p w14:paraId="645BFE7C" w14:textId="30DA1A22" w:rsidR="00FC3957" w:rsidRDefault="00FC3957" w:rsidP="00151E1B">
            <w:r>
              <w:t xml:space="preserve">It can be done by </w:t>
            </w:r>
            <w:r w:rsidRPr="00FC3957">
              <w:t>setting the  cellReservedForOtherUse = false and broadcasting a dummy PLMN in the legacy PLMN list.</w:t>
            </w:r>
          </w:p>
        </w:tc>
      </w:tr>
    </w:tbl>
    <w:p w14:paraId="0C06C89E" w14:textId="77777777" w:rsidR="00D95912" w:rsidRDefault="00D95912"/>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r>
        <w:rPr>
          <w:b/>
          <w:bCs/>
          <w:lang w:val="pl-PL"/>
        </w:rPr>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r>
              <w:rPr>
                <w:bCs/>
                <w:i/>
                <w:lang w:eastAsia="zh-CN"/>
              </w:rPr>
              <w:t>cellReservedForOtherUse</w:t>
            </w:r>
            <w:r>
              <w:rPr>
                <w:bCs/>
                <w:lang w:eastAsia="zh-CN"/>
              </w:rPr>
              <w:t xml:space="preserve"> since the role of checking whether a cell is reserved is taken over by the R16 </w:t>
            </w:r>
            <w:r>
              <w:rPr>
                <w:bCs/>
                <w:i/>
                <w:lang w:eastAsia="zh-CN"/>
              </w:rPr>
              <w:t>cellReservedForFutureUse</w:t>
            </w:r>
            <w:r>
              <w:rPr>
                <w:bCs/>
                <w:lang w:eastAsia="zh-CN"/>
              </w:rPr>
              <w:t>.</w:t>
            </w:r>
          </w:p>
        </w:tc>
      </w:tr>
      <w:tr w:rsidR="00D95912" w14:paraId="57D47270" w14:textId="7777777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66385BA3" w14:textId="7777777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FE20E8F" w14:textId="7777777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tc>
          <w:tcPr>
            <w:tcW w:w="1975" w:type="dxa"/>
          </w:tcPr>
          <w:p w14:paraId="2E55692E" w14:textId="77777777" w:rsidR="00D95912" w:rsidRDefault="00F33CAB">
            <w:pPr>
              <w:rPr>
                <w:lang w:val="en-US" w:eastAsia="zh-CN"/>
              </w:rPr>
            </w:pPr>
            <w:r>
              <w:rPr>
                <w:rFonts w:hint="eastAsia"/>
                <w:lang w:val="en-US" w:eastAsia="zh-CN"/>
              </w:rPr>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r>
              <w:rPr>
                <w:i/>
                <w:iCs/>
                <w:lang w:val="pl-PL"/>
              </w:rPr>
              <w:t>cellReservedForOtherUse=true</w:t>
            </w:r>
            <w:r>
              <w:rPr>
                <w:lang w:val="pl-PL"/>
              </w:rPr>
              <w:t xml:space="preserve"> </w:t>
            </w:r>
            <w:r>
              <w:rPr>
                <w:rFonts w:hint="eastAsia"/>
                <w:lang w:val="en-US" w:eastAsia="zh-CN"/>
              </w:rPr>
              <w:t>and camp on a PLMN in limited service.</w:t>
            </w:r>
          </w:p>
        </w:tc>
      </w:tr>
      <w:tr w:rsidR="00540674" w14:paraId="4F30E15D" w14:textId="7777777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151E1B" w14:paraId="0E8DDF25" w14:textId="77777777">
        <w:tc>
          <w:tcPr>
            <w:tcW w:w="1975" w:type="dxa"/>
          </w:tcPr>
          <w:p w14:paraId="2142819B" w14:textId="6F8991D4" w:rsidR="00151E1B" w:rsidRDefault="00151E1B" w:rsidP="00151E1B">
            <w:r>
              <w:t>Lenovo</w:t>
            </w:r>
          </w:p>
        </w:tc>
        <w:tc>
          <w:tcPr>
            <w:tcW w:w="1710" w:type="dxa"/>
          </w:tcPr>
          <w:p w14:paraId="0F72E277" w14:textId="0BAC591F" w:rsidR="00151E1B" w:rsidRDefault="00151E1B" w:rsidP="00151E1B">
            <w:r>
              <w:t>Yes</w:t>
            </w:r>
          </w:p>
        </w:tc>
        <w:tc>
          <w:tcPr>
            <w:tcW w:w="5940" w:type="dxa"/>
          </w:tcPr>
          <w:p w14:paraId="4566A9D3" w14:textId="6DE3AB56" w:rsidR="00151E1B" w:rsidRDefault="00151E1B" w:rsidP="00151E1B">
            <w:r>
              <w:t xml:space="preserve">Agree with Nokia that the Rel-16 UEs can ignore the setting of </w:t>
            </w:r>
            <w:r w:rsidRPr="009B2AEF">
              <w:t>cellReservedForOtherUse</w:t>
            </w:r>
            <w:r>
              <w:t>.</w:t>
            </w:r>
          </w:p>
        </w:tc>
      </w:tr>
      <w:tr w:rsidR="008C0C02" w14:paraId="1BE9CE6E" w14:textId="77777777">
        <w:tc>
          <w:tcPr>
            <w:tcW w:w="1975" w:type="dxa"/>
          </w:tcPr>
          <w:p w14:paraId="2FEBDA99" w14:textId="32EB0DC5" w:rsidR="008C0C02" w:rsidRDefault="008C0C02" w:rsidP="00151E1B">
            <w:r>
              <w:t>Futurewei</w:t>
            </w:r>
          </w:p>
        </w:tc>
        <w:tc>
          <w:tcPr>
            <w:tcW w:w="1710" w:type="dxa"/>
          </w:tcPr>
          <w:p w14:paraId="062DEA84" w14:textId="4B803CB6" w:rsidR="008C0C02" w:rsidRDefault="008C0C02" w:rsidP="00151E1B">
            <w:r>
              <w:t>Yes</w:t>
            </w:r>
          </w:p>
        </w:tc>
        <w:tc>
          <w:tcPr>
            <w:tcW w:w="5940" w:type="dxa"/>
          </w:tcPr>
          <w:p w14:paraId="2A8A6FA5" w14:textId="1AC87ECC" w:rsidR="008C0C02" w:rsidRDefault="008C0C02" w:rsidP="00151E1B">
            <w:r>
              <w:t xml:space="preserve">R16 CAG capable UE can </w:t>
            </w:r>
            <w:r w:rsidRPr="008C0C02">
              <w:t>ignore the cellReservedForOtherUse=true</w:t>
            </w:r>
            <w:r>
              <w:t>.</w:t>
            </w:r>
          </w:p>
        </w:tc>
      </w:tr>
    </w:tbl>
    <w:p w14:paraId="73B63999" w14:textId="77777777" w:rsidR="00D95912" w:rsidRDefault="00D95912"/>
    <w:p w14:paraId="30CC9466" w14:textId="77777777" w:rsidR="00D95912" w:rsidRDefault="00F33CAB">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2944BBB9" w14:textId="7777777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89EBE1B" w14:textId="7777777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tc>
          <w:tcPr>
            <w:tcW w:w="1975" w:type="dxa"/>
          </w:tcPr>
          <w:p w14:paraId="09E045A4" w14:textId="5AA17579" w:rsidR="00822A36" w:rsidRDefault="00822A36" w:rsidP="00822A36">
            <w:r>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151E1B" w14:paraId="2E9C5FF2" w14:textId="77777777">
        <w:tc>
          <w:tcPr>
            <w:tcW w:w="1975" w:type="dxa"/>
          </w:tcPr>
          <w:p w14:paraId="1014C2EB" w14:textId="7EE0A0F8" w:rsidR="00151E1B" w:rsidRDefault="00151E1B" w:rsidP="00151E1B">
            <w:r>
              <w:t>Lenovo</w:t>
            </w:r>
          </w:p>
        </w:tc>
        <w:tc>
          <w:tcPr>
            <w:tcW w:w="1710" w:type="dxa"/>
          </w:tcPr>
          <w:p w14:paraId="07866A8C" w14:textId="0A8C4C66" w:rsidR="00151E1B" w:rsidRDefault="00151E1B" w:rsidP="00151E1B">
            <w:r>
              <w:t>No</w:t>
            </w:r>
          </w:p>
        </w:tc>
        <w:tc>
          <w:tcPr>
            <w:tcW w:w="5940" w:type="dxa"/>
          </w:tcPr>
          <w:p w14:paraId="4AB220AD" w14:textId="435B93BC" w:rsidR="00151E1B" w:rsidRDefault="00151E1B" w:rsidP="00151E1B">
            <w:r w:rsidRPr="009B2AEF">
              <w:t>We prefer that a non-</w:t>
            </w:r>
            <w:r>
              <w:t>CAG</w:t>
            </w:r>
            <w:r w:rsidRPr="009B2AEF">
              <w:t>-capable Rel-16 UE follows legacy behaviour.</w:t>
            </w:r>
          </w:p>
        </w:tc>
      </w:tr>
      <w:tr w:rsidR="006C28AD" w14:paraId="29896F90" w14:textId="77777777">
        <w:tc>
          <w:tcPr>
            <w:tcW w:w="1975" w:type="dxa"/>
          </w:tcPr>
          <w:p w14:paraId="32E60AEA" w14:textId="6A2A9E7A" w:rsidR="006C28AD" w:rsidRDefault="006C28AD" w:rsidP="00151E1B">
            <w:r>
              <w:t>Futurewei</w:t>
            </w:r>
          </w:p>
        </w:tc>
        <w:tc>
          <w:tcPr>
            <w:tcW w:w="1710" w:type="dxa"/>
          </w:tcPr>
          <w:p w14:paraId="3E3D825B" w14:textId="164C9B7D" w:rsidR="006C28AD" w:rsidRDefault="006C28AD" w:rsidP="00151E1B">
            <w:r>
              <w:t>Yes but</w:t>
            </w:r>
          </w:p>
        </w:tc>
        <w:tc>
          <w:tcPr>
            <w:tcW w:w="5940" w:type="dxa"/>
          </w:tcPr>
          <w:p w14:paraId="5FD7C284" w14:textId="77777777" w:rsidR="006C28AD" w:rsidRDefault="006C28AD" w:rsidP="00151E1B">
            <w:r>
              <w:t>R16 UE (whether CAG capable or not) should be able to read the non-NPN identityinfo.</w:t>
            </w:r>
          </w:p>
          <w:p w14:paraId="58BEC49C" w14:textId="0D6F408E" w:rsidR="006C28AD" w:rsidRPr="009B2AEF" w:rsidRDefault="006C28AD" w:rsidP="00151E1B">
            <w:r>
              <w:t xml:space="preserve">This can also be supported by </w:t>
            </w:r>
            <w:r w:rsidR="00B11C48" w:rsidRPr="00B11C48">
              <w:t>setting cellReservedForOtherUse = false and broadcasting a dummy PLMN in the legacy PLMN list.</w:t>
            </w:r>
          </w:p>
        </w:tc>
      </w:tr>
    </w:tbl>
    <w:p w14:paraId="40198B40" w14:textId="77777777" w:rsidR="00D95912" w:rsidRDefault="00D95912"/>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lastRenderedPageBreak/>
              <w:t>For both licensed and unlicensed spectrum, it is possible that multiple operators deploy NPN cells on the same frequency, so other cells on the same frequency should be considered as candidate cells.</w:t>
            </w:r>
          </w:p>
        </w:tc>
      </w:tr>
      <w:tr w:rsidR="00D95912" w14:paraId="206B3747" w14:textId="77777777">
        <w:tc>
          <w:tcPr>
            <w:tcW w:w="1580" w:type="dxa"/>
          </w:tcPr>
          <w:p w14:paraId="2A194EC1" w14:textId="77777777" w:rsidR="00D95912" w:rsidRDefault="00F33CAB">
            <w:r>
              <w:lastRenderedPageBreak/>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tc>
          <w:tcPr>
            <w:tcW w:w="1580" w:type="dxa"/>
          </w:tcPr>
          <w:p w14:paraId="4C345650" w14:textId="77777777" w:rsidR="00D95912" w:rsidRDefault="00F33CAB">
            <w:r>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s comment that it is possible that different SNPN are deployed in the same frequency in both licensed and unlicensed spectrum. UE should continue to consider other cells on the same frequency for cell reselection.</w:t>
            </w:r>
          </w:p>
        </w:tc>
      </w:tr>
      <w:tr w:rsidR="004A4DB0" w14:paraId="7D6F4710" w14:textId="77777777">
        <w:tc>
          <w:tcPr>
            <w:tcW w:w="1580" w:type="dxa"/>
          </w:tcPr>
          <w:p w14:paraId="74A0B574" w14:textId="1E0BDA74" w:rsidR="004A4DB0" w:rsidRDefault="004A4DB0" w:rsidP="004A4DB0">
            <w:pPr>
              <w:rPr>
                <w:lang w:val="en-US" w:eastAsia="zh-CN"/>
              </w:rPr>
            </w:pPr>
            <w:r>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51E1B" w14:paraId="276F368F" w14:textId="77777777">
        <w:tc>
          <w:tcPr>
            <w:tcW w:w="1580" w:type="dxa"/>
          </w:tcPr>
          <w:p w14:paraId="3FEE4806" w14:textId="727B0D2C" w:rsidR="00151E1B" w:rsidRDefault="00151E1B" w:rsidP="00151E1B">
            <w:r>
              <w:t>Lenovo</w:t>
            </w:r>
          </w:p>
        </w:tc>
        <w:tc>
          <w:tcPr>
            <w:tcW w:w="1225" w:type="dxa"/>
          </w:tcPr>
          <w:p w14:paraId="334DF535" w14:textId="2BCD3A37" w:rsidR="00151E1B" w:rsidRDefault="00151E1B" w:rsidP="00151E1B">
            <w:r>
              <w:t>N</w:t>
            </w:r>
            <w:r w:rsidR="00D502F6">
              <w:t>ot sure</w:t>
            </w:r>
          </w:p>
        </w:tc>
        <w:tc>
          <w:tcPr>
            <w:tcW w:w="6730" w:type="dxa"/>
          </w:tcPr>
          <w:p w14:paraId="50C4C2BA" w14:textId="574DC398" w:rsidR="00151E1B" w:rsidRDefault="00151E1B" w:rsidP="00151E1B">
            <w:r w:rsidRPr="00C74A45">
              <w:t xml:space="preserve">We wonder why the legacy behaviour in applying the 300s rule </w:t>
            </w:r>
            <w:r w:rsidR="00D502F6">
              <w:t>can</w:t>
            </w:r>
            <w:r w:rsidRPr="00C74A45">
              <w:t xml:space="preserve"> not be applied.</w:t>
            </w:r>
          </w:p>
        </w:tc>
      </w:tr>
      <w:tr w:rsidR="004029FC" w14:paraId="3CC63455" w14:textId="77777777">
        <w:tc>
          <w:tcPr>
            <w:tcW w:w="1580" w:type="dxa"/>
          </w:tcPr>
          <w:p w14:paraId="4FF2864A" w14:textId="66FA6AD6" w:rsidR="004029FC" w:rsidRDefault="004029FC" w:rsidP="00151E1B">
            <w:r>
              <w:t>Futurewei</w:t>
            </w:r>
          </w:p>
        </w:tc>
        <w:tc>
          <w:tcPr>
            <w:tcW w:w="1225" w:type="dxa"/>
          </w:tcPr>
          <w:p w14:paraId="26169DE6" w14:textId="550A293C" w:rsidR="004029FC" w:rsidRDefault="004029FC" w:rsidP="00151E1B">
            <w:r>
              <w:t>Yes</w:t>
            </w:r>
          </w:p>
        </w:tc>
        <w:tc>
          <w:tcPr>
            <w:tcW w:w="6730" w:type="dxa"/>
          </w:tcPr>
          <w:p w14:paraId="4CB4524D" w14:textId="29B3397A" w:rsidR="004029FC" w:rsidRPr="00C74A45" w:rsidRDefault="004029FC" w:rsidP="00151E1B">
            <w:r>
              <w:t>Multi-operator deployment over unlicensed spectrum should be supported.</w:t>
            </w:r>
          </w:p>
        </w:tc>
      </w:tr>
    </w:tbl>
    <w:p w14:paraId="4C11FCFD" w14:textId="77777777" w:rsidR="00D95912" w:rsidRDefault="00D95912"/>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 xml:space="preserve">Licensed bands have been already allocated only for private network deployments in some countries. So we think it is natural that NPN operators </w:t>
            </w:r>
            <w:r>
              <w:lastRenderedPageBreak/>
              <w:t>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lastRenderedPageBreak/>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51E1B" w14:paraId="327C6EB1" w14:textId="77777777">
        <w:tc>
          <w:tcPr>
            <w:tcW w:w="1580" w:type="dxa"/>
          </w:tcPr>
          <w:p w14:paraId="6D3249AB" w14:textId="74908E37" w:rsidR="00151E1B" w:rsidRDefault="00151E1B" w:rsidP="00151E1B">
            <w:r>
              <w:t>Lenovo</w:t>
            </w:r>
          </w:p>
        </w:tc>
        <w:tc>
          <w:tcPr>
            <w:tcW w:w="1225" w:type="dxa"/>
          </w:tcPr>
          <w:p w14:paraId="3D41052E" w14:textId="0B875833" w:rsidR="00151E1B" w:rsidRDefault="00151E1B" w:rsidP="00151E1B">
            <w:r>
              <w:t>No</w:t>
            </w:r>
            <w:r w:rsidR="00D502F6">
              <w:t>t sure</w:t>
            </w:r>
          </w:p>
        </w:tc>
        <w:tc>
          <w:tcPr>
            <w:tcW w:w="6730" w:type="dxa"/>
          </w:tcPr>
          <w:p w14:paraId="02708A75" w14:textId="58B4CDF1" w:rsidR="00151E1B" w:rsidRDefault="00151E1B" w:rsidP="00151E1B">
            <w:r>
              <w:t xml:space="preserve">We wonder why the legacy behaviour in applying the 300s rule </w:t>
            </w:r>
            <w:r w:rsidR="00D502F6">
              <w:t>can</w:t>
            </w:r>
            <w:r>
              <w:t xml:space="preserve"> not be applied.</w:t>
            </w:r>
          </w:p>
        </w:tc>
      </w:tr>
      <w:tr w:rsidR="00AA4C0A" w14:paraId="1816EA12" w14:textId="77777777">
        <w:tc>
          <w:tcPr>
            <w:tcW w:w="1580" w:type="dxa"/>
          </w:tcPr>
          <w:p w14:paraId="250A45C7" w14:textId="282B4AE9" w:rsidR="00AA4C0A" w:rsidRDefault="00AA4C0A" w:rsidP="00151E1B">
            <w:r>
              <w:t>Futurewei</w:t>
            </w:r>
          </w:p>
        </w:tc>
        <w:tc>
          <w:tcPr>
            <w:tcW w:w="1225" w:type="dxa"/>
          </w:tcPr>
          <w:p w14:paraId="1623BABD" w14:textId="273E4CC0" w:rsidR="00AA4C0A" w:rsidRDefault="00AA4C0A" w:rsidP="00151E1B">
            <w:r>
              <w:t>Yes</w:t>
            </w:r>
          </w:p>
        </w:tc>
        <w:tc>
          <w:tcPr>
            <w:tcW w:w="6730" w:type="dxa"/>
          </w:tcPr>
          <w:p w14:paraId="73BF9729" w14:textId="2304DFFC" w:rsidR="00AA4C0A" w:rsidRDefault="00AA4C0A" w:rsidP="00151E1B">
            <w:r>
              <w:t>Agree with Softbank.</w:t>
            </w:r>
          </w:p>
        </w:tc>
      </w:tr>
    </w:tbl>
    <w:p w14:paraId="0241E661" w14:textId="77777777" w:rsidR="00D95912" w:rsidRDefault="00D95912"/>
    <w:p w14:paraId="352FBBE1" w14:textId="77777777" w:rsidR="00D95912" w:rsidRDefault="00F33CAB">
      <w:r>
        <w:t xml:space="preserve">The following discusses the role of </w:t>
      </w:r>
      <w:r>
        <w:rPr>
          <w:i/>
          <w:iCs/>
        </w:rPr>
        <w:t>intraFreqReselection</w:t>
      </w:r>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0" w:name="_Hlk33546547"/>
      <w:r>
        <w:rPr>
          <w:b/>
          <w:bCs/>
          <w:i/>
          <w:iCs/>
        </w:rPr>
        <w:t>intraFreqReselection</w:t>
      </w:r>
      <w:r>
        <w:rPr>
          <w:b/>
          <w:bCs/>
        </w:rPr>
        <w:t xml:space="preserve"> </w:t>
      </w:r>
      <w:bookmarkEnd w:id="0"/>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tc>
          <w:tcPr>
            <w:tcW w:w="1527" w:type="dxa"/>
          </w:tcPr>
          <w:p w14:paraId="0DA2D777" w14:textId="77777777" w:rsidR="00D95912" w:rsidRDefault="00F33CAB">
            <w:pPr>
              <w:rPr>
                <w:lang w:eastAsia="zh-CN"/>
              </w:rPr>
            </w:pPr>
            <w:r>
              <w:rPr>
                <w:rFonts w:hint="eastAsia"/>
                <w:lang w:eastAsia="zh-CN"/>
              </w:rPr>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tc>
          <w:tcPr>
            <w:tcW w:w="1527" w:type="dxa"/>
          </w:tcPr>
          <w:p w14:paraId="724EE66D" w14:textId="77777777" w:rsidR="00D95912" w:rsidRDefault="00F33CAB">
            <w:r>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7D585FAC" w14:textId="7777777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have strong view on it. Anyway, we want to share our understanding .</w:t>
            </w:r>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SIB1.(We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lastRenderedPageBreak/>
              <w:t>In phase 1, from the legacy UE aspect, it will check the intraFreqReselection in MIB when the cellbar bit is set to true in the MIB. Thus for the NPN cells, it</w:t>
            </w:r>
            <w:r>
              <w:rPr>
                <w:lang w:val="en-US" w:eastAsia="zh-CN"/>
              </w:rPr>
              <w:t>’</w:t>
            </w:r>
            <w:r>
              <w:rPr>
                <w:rFonts w:hint="eastAsia"/>
                <w:lang w:val="en-US" w:eastAsia="zh-CN"/>
              </w:rPr>
              <w:t xml:space="preserve">s better to always set </w:t>
            </w:r>
            <w:r>
              <w:rPr>
                <w:i/>
                <w:iCs/>
              </w:rPr>
              <w:t>intraFreqReselection</w:t>
            </w:r>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a NPN only cell with </w:t>
            </w:r>
            <w:r>
              <w:rPr>
                <w:i/>
                <w:iCs/>
              </w:rPr>
              <w:t>intraFreqReselection</w:t>
            </w:r>
            <w:r>
              <w:rPr>
                <w:rFonts w:hint="eastAsia"/>
                <w:i/>
                <w:iCs/>
                <w:lang w:val="en-US" w:eastAsia="zh-CN"/>
              </w:rPr>
              <w:t xml:space="preserve"> = not allowed. </w:t>
            </w:r>
            <w:r>
              <w:rPr>
                <w:rFonts w:hint="eastAsia"/>
                <w:lang w:val="en-US" w:eastAsia="zh-CN"/>
              </w:rPr>
              <w:t xml:space="preserve">To avoid the similar problem, the R16 UE may ignore the intraFreqReselection in phase 1 and go on reading the SIB1(phase 2), if the registered PLMN or selected PLMN is included, the UE can take intraFreqReselection in to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tc>
          <w:tcPr>
            <w:tcW w:w="1527" w:type="dxa"/>
          </w:tcPr>
          <w:p w14:paraId="16FC2C31" w14:textId="77B3A01B" w:rsidR="00524C4E" w:rsidRDefault="00524C4E" w:rsidP="00524C4E">
            <w:r>
              <w:lastRenderedPageBreak/>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151E1B" w14:paraId="215D322D" w14:textId="77777777">
        <w:tc>
          <w:tcPr>
            <w:tcW w:w="1527" w:type="dxa"/>
          </w:tcPr>
          <w:p w14:paraId="5C8C7440" w14:textId="3B5C360C" w:rsidR="00151E1B" w:rsidRDefault="00151E1B" w:rsidP="00151E1B">
            <w:r>
              <w:t>Lenovo</w:t>
            </w:r>
          </w:p>
        </w:tc>
        <w:tc>
          <w:tcPr>
            <w:tcW w:w="1182" w:type="dxa"/>
          </w:tcPr>
          <w:p w14:paraId="1354A8B9" w14:textId="5B9230A4" w:rsidR="00151E1B" w:rsidRDefault="00151E1B" w:rsidP="00151E1B">
            <w:r>
              <w:t>Yes</w:t>
            </w:r>
          </w:p>
        </w:tc>
        <w:tc>
          <w:tcPr>
            <w:tcW w:w="1705" w:type="dxa"/>
          </w:tcPr>
          <w:p w14:paraId="31D98325" w14:textId="1260EBF5" w:rsidR="00151E1B" w:rsidRDefault="00151E1B" w:rsidP="00151E1B">
            <w:r>
              <w:t>Yes</w:t>
            </w:r>
          </w:p>
        </w:tc>
        <w:tc>
          <w:tcPr>
            <w:tcW w:w="5217" w:type="dxa"/>
          </w:tcPr>
          <w:p w14:paraId="0088F64A" w14:textId="2B48CA75" w:rsidR="00151E1B" w:rsidRDefault="00151E1B" w:rsidP="00151E1B">
            <w:r w:rsidRPr="008224A1">
              <w:t>On the same frequency layer there may be many SNPNs deployed but w/o any inter-coordination between them. An SNPN may be deployed only within a densed geographical area and consisting of a limited number of cells. So, if a cell of an SNPN needs to be barred (e.g. due to high overload or temporary failure in the cell), it does not necessarily mean that cells of other SNPNs on the same frequency are barred as well.</w:t>
            </w:r>
          </w:p>
        </w:tc>
      </w:tr>
      <w:tr w:rsidR="005C05B1" w14:paraId="46D7BC90" w14:textId="77777777">
        <w:tc>
          <w:tcPr>
            <w:tcW w:w="1527" w:type="dxa"/>
          </w:tcPr>
          <w:p w14:paraId="5E495E28" w14:textId="26834FCB" w:rsidR="005C05B1" w:rsidRDefault="005C05B1" w:rsidP="00151E1B">
            <w:r>
              <w:t>Futurewei</w:t>
            </w:r>
          </w:p>
        </w:tc>
        <w:tc>
          <w:tcPr>
            <w:tcW w:w="1182" w:type="dxa"/>
          </w:tcPr>
          <w:p w14:paraId="3FAE1C58" w14:textId="5F6C59EC" w:rsidR="005C05B1" w:rsidRDefault="005C05B1" w:rsidP="00151E1B">
            <w:r>
              <w:t>No</w:t>
            </w:r>
          </w:p>
        </w:tc>
        <w:tc>
          <w:tcPr>
            <w:tcW w:w="1705" w:type="dxa"/>
          </w:tcPr>
          <w:p w14:paraId="15822075" w14:textId="770D38C0" w:rsidR="005C05B1" w:rsidRDefault="005C05B1" w:rsidP="00151E1B">
            <w:r>
              <w:t>No</w:t>
            </w:r>
          </w:p>
        </w:tc>
        <w:tc>
          <w:tcPr>
            <w:tcW w:w="5217" w:type="dxa"/>
          </w:tcPr>
          <w:p w14:paraId="3C23DCBB" w14:textId="62992718" w:rsidR="005C05B1" w:rsidRPr="008224A1" w:rsidRDefault="005C05B1" w:rsidP="00151E1B">
            <w:r>
              <w:t xml:space="preserve">There is not much benefit to ignore </w:t>
            </w:r>
            <w:r w:rsidRPr="005C05B1">
              <w:rPr>
                <w:i/>
                <w:iCs/>
              </w:rPr>
              <w:t>intraFreqReselection</w:t>
            </w:r>
            <w:r>
              <w:t xml:space="preserve"> if UE anyway needs to read SIB1 to determine this is a SNPN cell. </w:t>
            </w:r>
          </w:p>
        </w:tc>
      </w:tr>
    </w:tbl>
    <w:p w14:paraId="37E2B1EB" w14:textId="77777777" w:rsidR="00D95912" w:rsidRDefault="00D95912">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tc>
          <w:tcPr>
            <w:tcW w:w="1580" w:type="dxa"/>
          </w:tcPr>
          <w:p w14:paraId="3A49C615" w14:textId="77777777" w:rsidR="00D95912" w:rsidRDefault="00F33CAB">
            <w:r>
              <w:lastRenderedPageBreak/>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UE can do it from implementation pov, but should not be reflected in the specification.</w:t>
            </w:r>
          </w:p>
        </w:tc>
      </w:tr>
      <w:tr w:rsidR="00D95912" w14:paraId="7C799C7D" w14:textId="7777777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7777777" w:rsidR="00D95912" w:rsidRDefault="00F33CAB">
            <w:r>
              <w:rPr>
                <w:rFonts w:hint="eastAsia"/>
              </w:rPr>
              <w:t>B</w:t>
            </w:r>
            <w:r>
              <w:t>ut “shall” should be “may” by proposed by Nokia.</w:t>
            </w:r>
          </w:p>
        </w:tc>
      </w:tr>
      <w:tr w:rsidR="00D95912" w14:paraId="2D70C0C4" w14:textId="7777777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r>
              <w:rPr>
                <w:rFonts w:hint="eastAsia"/>
                <w:lang w:val="en-US" w:eastAsia="zh-CN"/>
              </w:rPr>
              <w:t>Yes,but</w:t>
            </w:r>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But we are not sure how UE get to know whether a concerned neighbour cell is a CAG member cell or not. If UE get such information based on the stored history information or the received PCI range, then it is fine. If UE get such information by acquiring the SIB1 from the neighbour cell, it is not consistent with our understanding that UE does not acquire SIB1 from the neighbour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Another concern is about the manual selection mode, in which UE is allowed to select a CAG which is not in the allowed CAG list stored at UE side. In that case, some non-CAG member cells should also be considered when performing ranking.</w:t>
            </w:r>
          </w:p>
        </w:tc>
      </w:tr>
      <w:tr w:rsidR="00B014C2" w14:paraId="5289A64E" w14:textId="77777777">
        <w:tc>
          <w:tcPr>
            <w:tcW w:w="1580" w:type="dxa"/>
          </w:tcPr>
          <w:p w14:paraId="0E84400D" w14:textId="216CE0B5" w:rsidR="00B014C2" w:rsidRDefault="00B014C2" w:rsidP="00B014C2">
            <w:pPr>
              <w:rPr>
                <w:lang w:val="en-US" w:eastAsia="zh-CN"/>
              </w:rPr>
            </w:pPr>
            <w:r>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151E1B" w14:paraId="1370AC1E" w14:textId="77777777">
        <w:tc>
          <w:tcPr>
            <w:tcW w:w="1580" w:type="dxa"/>
          </w:tcPr>
          <w:p w14:paraId="01FEFFCA" w14:textId="4560B445" w:rsidR="00151E1B" w:rsidRDefault="00151E1B" w:rsidP="00151E1B">
            <w:r>
              <w:t>Lenovo</w:t>
            </w:r>
          </w:p>
        </w:tc>
        <w:tc>
          <w:tcPr>
            <w:tcW w:w="1225" w:type="dxa"/>
          </w:tcPr>
          <w:p w14:paraId="2EA79E42" w14:textId="29F092BC" w:rsidR="00151E1B" w:rsidRDefault="00151E1B" w:rsidP="00151E1B">
            <w:r>
              <w:t>Yes</w:t>
            </w:r>
          </w:p>
        </w:tc>
        <w:tc>
          <w:tcPr>
            <w:tcW w:w="6640" w:type="dxa"/>
          </w:tcPr>
          <w:p w14:paraId="6F6F1474" w14:textId="0D39FDB5" w:rsidR="00151E1B" w:rsidRDefault="00151E1B" w:rsidP="00151E1B">
            <w:r>
              <w:t>A “may” is ok for us. We can leave it to UE implementation.</w:t>
            </w:r>
          </w:p>
        </w:tc>
      </w:tr>
      <w:tr w:rsidR="008F48E3" w14:paraId="1AFE0A84" w14:textId="77777777">
        <w:tc>
          <w:tcPr>
            <w:tcW w:w="1580" w:type="dxa"/>
          </w:tcPr>
          <w:p w14:paraId="72593D78" w14:textId="7D0499AA" w:rsidR="008F48E3" w:rsidRDefault="008F48E3" w:rsidP="00151E1B">
            <w:r>
              <w:t>Futurewei</w:t>
            </w:r>
          </w:p>
        </w:tc>
        <w:tc>
          <w:tcPr>
            <w:tcW w:w="1225" w:type="dxa"/>
          </w:tcPr>
          <w:p w14:paraId="64981489" w14:textId="53F3D334" w:rsidR="008F48E3" w:rsidRDefault="008F48E3" w:rsidP="00151E1B">
            <w:r>
              <w:t>Yes</w:t>
            </w:r>
          </w:p>
        </w:tc>
        <w:tc>
          <w:tcPr>
            <w:tcW w:w="6640" w:type="dxa"/>
          </w:tcPr>
          <w:p w14:paraId="3958B3FF" w14:textId="5000E6E9" w:rsidR="008F48E3" w:rsidRDefault="008F48E3" w:rsidP="00151E1B">
            <w:r>
              <w:t>This is a sensible thing to do for CAG cells.</w:t>
            </w:r>
          </w:p>
        </w:tc>
      </w:tr>
    </w:tbl>
    <w:p w14:paraId="184C3A4B" w14:textId="77777777" w:rsidR="00D95912" w:rsidRDefault="00D95912"/>
    <w:p w14:paraId="3F6500A0" w14:textId="77777777" w:rsidR="00D95912" w:rsidRDefault="00F33CAB">
      <w:pPr>
        <w:rPr>
          <w:b/>
          <w:bCs/>
        </w:rPr>
      </w:pPr>
      <w:r>
        <w:rPr>
          <w:b/>
          <w:bCs/>
        </w:rPr>
        <w:t xml:space="preserve">Question 5b: Should the field </w:t>
      </w:r>
      <w:r>
        <w:rPr>
          <w:b/>
          <w:bCs/>
          <w:i/>
          <w:iCs/>
        </w:rPr>
        <w:t>intraFreqReselection</w:t>
      </w:r>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lastRenderedPageBreak/>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tc>
          <w:tcPr>
            <w:tcW w:w="1527" w:type="dxa"/>
          </w:tcPr>
          <w:p w14:paraId="5759B010" w14:textId="77777777" w:rsidR="00D95912" w:rsidRDefault="00F33CAB">
            <w:r>
              <w:lastRenderedPageBreak/>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cell does not belong to the selected/registered (e)PLMN, as UEs could assume that a band is shared by multiple networks.</w:t>
            </w:r>
          </w:p>
        </w:tc>
      </w:tr>
      <w:tr w:rsidR="00D95912" w14:paraId="5622BCC8" w14:textId="7777777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2ACA46A0" w14:textId="7777777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r w:rsidRPr="00982290">
              <w:rPr>
                <w:i/>
                <w:iCs/>
              </w:rPr>
              <w:t>intraFreqReselection</w:t>
            </w:r>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151E1B" w14:paraId="325452CA" w14:textId="77777777">
        <w:tc>
          <w:tcPr>
            <w:tcW w:w="1527" w:type="dxa"/>
          </w:tcPr>
          <w:p w14:paraId="047BED5D" w14:textId="705684D3" w:rsidR="00151E1B" w:rsidRDefault="00151E1B" w:rsidP="00151E1B">
            <w:r>
              <w:t>Lenovo</w:t>
            </w:r>
          </w:p>
        </w:tc>
        <w:tc>
          <w:tcPr>
            <w:tcW w:w="1182" w:type="dxa"/>
          </w:tcPr>
          <w:p w14:paraId="214DCEB2" w14:textId="42328658" w:rsidR="00151E1B" w:rsidRDefault="00151E1B" w:rsidP="00151E1B">
            <w:r>
              <w:t>Yes</w:t>
            </w:r>
          </w:p>
        </w:tc>
        <w:tc>
          <w:tcPr>
            <w:tcW w:w="1705" w:type="dxa"/>
          </w:tcPr>
          <w:p w14:paraId="40FF4833" w14:textId="2758A2D4" w:rsidR="00151E1B" w:rsidRDefault="00151E1B" w:rsidP="00151E1B">
            <w:r>
              <w:t>Yes</w:t>
            </w:r>
          </w:p>
        </w:tc>
        <w:tc>
          <w:tcPr>
            <w:tcW w:w="5217" w:type="dxa"/>
          </w:tcPr>
          <w:p w14:paraId="1C819596" w14:textId="0E6B7616" w:rsidR="00151E1B" w:rsidRPr="00982290" w:rsidRDefault="00151E1B" w:rsidP="00151E1B">
            <w:pPr>
              <w:rPr>
                <w:i/>
                <w:iCs/>
              </w:rPr>
            </w:pPr>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p>
        </w:tc>
      </w:tr>
      <w:tr w:rsidR="00A56433" w:rsidRPr="008224A1" w14:paraId="1982715C" w14:textId="77777777" w:rsidTr="00A56433">
        <w:tc>
          <w:tcPr>
            <w:tcW w:w="1527" w:type="dxa"/>
          </w:tcPr>
          <w:p w14:paraId="4BE00246" w14:textId="77777777" w:rsidR="00A56433" w:rsidRDefault="00A56433" w:rsidP="003A2BC7">
            <w:r>
              <w:t>Futurewei</w:t>
            </w:r>
          </w:p>
        </w:tc>
        <w:tc>
          <w:tcPr>
            <w:tcW w:w="1182" w:type="dxa"/>
          </w:tcPr>
          <w:p w14:paraId="6BC41FE1" w14:textId="77777777" w:rsidR="00A56433" w:rsidRDefault="00A56433" w:rsidP="003A2BC7">
            <w:r>
              <w:t>No</w:t>
            </w:r>
          </w:p>
        </w:tc>
        <w:tc>
          <w:tcPr>
            <w:tcW w:w="1705" w:type="dxa"/>
          </w:tcPr>
          <w:p w14:paraId="5E07DC85" w14:textId="77777777" w:rsidR="00A56433" w:rsidRDefault="00A56433" w:rsidP="003A2BC7">
            <w:r>
              <w:t>No</w:t>
            </w:r>
          </w:p>
        </w:tc>
        <w:tc>
          <w:tcPr>
            <w:tcW w:w="5217" w:type="dxa"/>
          </w:tcPr>
          <w:p w14:paraId="6EA3B5CD" w14:textId="5730DDFA" w:rsidR="00A56433" w:rsidRPr="008224A1" w:rsidRDefault="00A56433" w:rsidP="003A2BC7">
            <w:r>
              <w:t xml:space="preserve">There is not much benefit to ignore </w:t>
            </w:r>
            <w:r w:rsidRPr="005C05B1">
              <w:rPr>
                <w:i/>
                <w:iCs/>
              </w:rPr>
              <w:t>intraFreqReselection</w:t>
            </w:r>
            <w:r>
              <w:t xml:space="preserve"> if UE anyway needs to read SIB1 to determine this is a </w:t>
            </w:r>
            <w:r>
              <w:t>CAG</w:t>
            </w:r>
            <w:r>
              <w:t xml:space="preserve"> cell. </w:t>
            </w:r>
          </w:p>
        </w:tc>
      </w:tr>
    </w:tbl>
    <w:p w14:paraId="3FEBA7DE" w14:textId="77777777" w:rsidR="00D95912" w:rsidRDefault="00D95912">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lastRenderedPageBreak/>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Agree with Huawei that it is possible that different CAGs can be 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151E1B" w14:paraId="0700148B" w14:textId="77777777">
        <w:tc>
          <w:tcPr>
            <w:tcW w:w="1580" w:type="dxa"/>
          </w:tcPr>
          <w:p w14:paraId="3F52F5D7" w14:textId="3BF068FA" w:rsidR="00151E1B" w:rsidRDefault="00151E1B" w:rsidP="00151E1B">
            <w:r>
              <w:t>Lenovo</w:t>
            </w:r>
          </w:p>
        </w:tc>
        <w:tc>
          <w:tcPr>
            <w:tcW w:w="1225" w:type="dxa"/>
          </w:tcPr>
          <w:p w14:paraId="6CAE174A" w14:textId="10F804E2" w:rsidR="00151E1B" w:rsidRDefault="00151E1B" w:rsidP="00151E1B">
            <w:r>
              <w:t>Yes</w:t>
            </w:r>
          </w:p>
        </w:tc>
        <w:tc>
          <w:tcPr>
            <w:tcW w:w="6820" w:type="dxa"/>
          </w:tcPr>
          <w:p w14:paraId="6DC05815" w14:textId="15DFFF36" w:rsidR="00151E1B" w:rsidRDefault="00151E1B" w:rsidP="00151E1B">
            <w:r>
              <w:t>The configuration of CAG-IDs can be different across the CAG cells on the same frequency.</w:t>
            </w:r>
          </w:p>
        </w:tc>
      </w:tr>
      <w:tr w:rsidR="00916FC0" w14:paraId="25419ACE" w14:textId="77777777">
        <w:tc>
          <w:tcPr>
            <w:tcW w:w="1580" w:type="dxa"/>
          </w:tcPr>
          <w:p w14:paraId="56911D48" w14:textId="17FC1A02" w:rsidR="00916FC0" w:rsidRDefault="00916FC0" w:rsidP="00151E1B">
            <w:r>
              <w:t>Futurewei</w:t>
            </w:r>
          </w:p>
        </w:tc>
        <w:tc>
          <w:tcPr>
            <w:tcW w:w="1225" w:type="dxa"/>
          </w:tcPr>
          <w:p w14:paraId="181D25A8" w14:textId="7764457F" w:rsidR="00916FC0" w:rsidRDefault="00916FC0" w:rsidP="00151E1B">
            <w:r>
              <w:t>Yes</w:t>
            </w:r>
          </w:p>
        </w:tc>
        <w:tc>
          <w:tcPr>
            <w:tcW w:w="6820" w:type="dxa"/>
          </w:tcPr>
          <w:p w14:paraId="313A50FC" w14:textId="758C4749" w:rsidR="00916FC0" w:rsidRDefault="00916FC0" w:rsidP="00151E1B">
            <w:r>
              <w:t>Multiple CAGs can be deployed on a unlicensed frequency.</w:t>
            </w:r>
          </w:p>
        </w:tc>
      </w:tr>
    </w:tbl>
    <w:p w14:paraId="3662B788" w14:textId="77777777" w:rsidR="00D95912" w:rsidRDefault="00F33CAB">
      <w:r>
        <w:t xml:space="preserve"> </w:t>
      </w:r>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lastRenderedPageBreak/>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151E1B" w14:paraId="3420792F" w14:textId="77777777">
        <w:tc>
          <w:tcPr>
            <w:tcW w:w="1580" w:type="dxa"/>
          </w:tcPr>
          <w:p w14:paraId="58320988" w14:textId="7FD5CEA6" w:rsidR="00151E1B" w:rsidRDefault="00151E1B" w:rsidP="00151E1B">
            <w:r>
              <w:t>Lenovo</w:t>
            </w:r>
          </w:p>
        </w:tc>
        <w:tc>
          <w:tcPr>
            <w:tcW w:w="1225" w:type="dxa"/>
          </w:tcPr>
          <w:p w14:paraId="12A48318" w14:textId="4865B05D" w:rsidR="00151E1B" w:rsidRDefault="00151E1B" w:rsidP="00151E1B">
            <w:r>
              <w:t>Yes</w:t>
            </w:r>
          </w:p>
        </w:tc>
        <w:tc>
          <w:tcPr>
            <w:tcW w:w="6820" w:type="dxa"/>
          </w:tcPr>
          <w:p w14:paraId="4C45FDA5" w14:textId="002BB595" w:rsidR="00151E1B" w:rsidRDefault="00151E1B" w:rsidP="00151E1B">
            <w:r>
              <w:t>The configuration of CAG-IDs can be different across the CAG cells on the same frequency.</w:t>
            </w:r>
          </w:p>
        </w:tc>
      </w:tr>
      <w:tr w:rsidR="00471553" w14:paraId="2021C9EE" w14:textId="77777777">
        <w:tc>
          <w:tcPr>
            <w:tcW w:w="1580" w:type="dxa"/>
          </w:tcPr>
          <w:p w14:paraId="69D289D7" w14:textId="31FF7D5D" w:rsidR="00471553" w:rsidRDefault="00471553" w:rsidP="00151E1B">
            <w:r>
              <w:t>Futurewei</w:t>
            </w:r>
          </w:p>
        </w:tc>
        <w:tc>
          <w:tcPr>
            <w:tcW w:w="1225" w:type="dxa"/>
          </w:tcPr>
          <w:p w14:paraId="4CFEF045" w14:textId="35006856" w:rsidR="00471553" w:rsidRDefault="00471553" w:rsidP="00151E1B">
            <w:r>
              <w:t>Yes</w:t>
            </w:r>
          </w:p>
        </w:tc>
        <w:tc>
          <w:tcPr>
            <w:tcW w:w="6820" w:type="dxa"/>
          </w:tcPr>
          <w:p w14:paraId="6B5467DF" w14:textId="62983797" w:rsidR="00471553" w:rsidRDefault="00471553" w:rsidP="00151E1B">
            <w:r>
              <w:t>Multiple CAGs can be deployed on a licensed frequency.</w:t>
            </w:r>
          </w:p>
        </w:tc>
      </w:tr>
    </w:tbl>
    <w:p w14:paraId="599F6B1C" w14:textId="77777777" w:rsidR="00D95912" w:rsidRDefault="00F33CAB">
      <w:r>
        <w:t xml:space="preserve"> </w:t>
      </w:r>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understands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 xml:space="preserve">However, LTE CSG allows the UE to attempt to register to a non-member CSG cell, which is not supported by R16 CAG. Maybe </w:t>
            </w:r>
            <w:r>
              <w:rPr>
                <w:lang w:val="en-US" w:eastAsia="zh-CN"/>
              </w:rPr>
              <w:lastRenderedPageBreak/>
              <w:t>onboarding will be supported in R17 NPN, we are not sure. In this sense, maybe AS should consider allowed CAG list in Step#2. We have no strong preference on this.</w:t>
            </w:r>
          </w:p>
        </w:tc>
      </w:tr>
      <w:tr w:rsidR="00D95912" w14:paraId="07F8BEF4" w14:textId="77777777">
        <w:tc>
          <w:tcPr>
            <w:tcW w:w="2065" w:type="dxa"/>
          </w:tcPr>
          <w:p w14:paraId="64A80A43" w14:textId="77777777" w:rsidR="00D95912" w:rsidRDefault="00F33CAB">
            <w:r>
              <w:lastRenderedPageBreak/>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to change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Based on the latest LS from SA1 (, UE in manual selection mode is allowed to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rsidR="00982D2C" w14:paraId="0243AF21" w14:textId="77777777">
        <w:tc>
          <w:tcPr>
            <w:tcW w:w="2065" w:type="dxa"/>
          </w:tcPr>
          <w:p w14:paraId="5FE2B376" w14:textId="5B636603" w:rsidR="00982D2C" w:rsidRDefault="00982D2C" w:rsidP="00982D2C">
            <w:r>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@Huawei: Our understanding is that onboarding is allowed in R16 and this is addressed by recent SA1 LS S1-201084, which discussed following recently-added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151E1B" w14:paraId="1FA0CDDB" w14:textId="77777777">
        <w:tc>
          <w:tcPr>
            <w:tcW w:w="2065" w:type="dxa"/>
          </w:tcPr>
          <w:p w14:paraId="7F2379A2" w14:textId="5623E2DB" w:rsidR="00151E1B" w:rsidRDefault="00151E1B" w:rsidP="00151E1B">
            <w:r>
              <w:t>Lenovo</w:t>
            </w:r>
          </w:p>
        </w:tc>
        <w:tc>
          <w:tcPr>
            <w:tcW w:w="1620" w:type="dxa"/>
          </w:tcPr>
          <w:p w14:paraId="0EFE2E45" w14:textId="39C2DB5A" w:rsidR="00151E1B" w:rsidRDefault="00151E1B" w:rsidP="00151E1B">
            <w:r>
              <w:t>Partly</w:t>
            </w:r>
          </w:p>
        </w:tc>
        <w:tc>
          <w:tcPr>
            <w:tcW w:w="5946" w:type="dxa"/>
          </w:tcPr>
          <w:p w14:paraId="0365E5D7" w14:textId="77777777" w:rsidR="00151E1B" w:rsidRDefault="00151E1B" w:rsidP="00151E1B">
            <w:r>
              <w:t>Our understanding of Manual CAG selection is that AS does not need to be aware of the Allowed CAG list, so Step #1 is not needed.</w:t>
            </w:r>
          </w:p>
          <w:p w14:paraId="629C9200" w14:textId="7794522A" w:rsidR="00151E1B" w:rsidRDefault="00151E1B" w:rsidP="00151E1B">
            <w:pPr>
              <w:pStyle w:val="ListParagraph"/>
              <w:ind w:left="0"/>
            </w:pPr>
            <w:r>
              <w:lastRenderedPageBreak/>
              <w:t>We are not sure whether in Step #4 NAS can select a CAG-ID that is not part of the Allowed CAG list.</w:t>
            </w:r>
          </w:p>
          <w:p w14:paraId="4841CEA1" w14:textId="2B9A002A" w:rsidR="00151E1B" w:rsidRDefault="00151E1B" w:rsidP="00151E1B">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p>
        </w:tc>
      </w:tr>
      <w:tr w:rsidR="00E17AD9" w14:paraId="6274B334" w14:textId="77777777">
        <w:tc>
          <w:tcPr>
            <w:tcW w:w="2065" w:type="dxa"/>
          </w:tcPr>
          <w:p w14:paraId="794FA76B" w14:textId="29923097" w:rsidR="00E17AD9" w:rsidRDefault="00E17AD9" w:rsidP="00151E1B">
            <w:r>
              <w:lastRenderedPageBreak/>
              <w:t>Futurewei</w:t>
            </w:r>
          </w:p>
        </w:tc>
        <w:tc>
          <w:tcPr>
            <w:tcW w:w="1620" w:type="dxa"/>
          </w:tcPr>
          <w:p w14:paraId="7FD6999F" w14:textId="68D2AC60" w:rsidR="00E17AD9" w:rsidRDefault="00E17AD9" w:rsidP="00151E1B">
            <w:r>
              <w:t>Yes</w:t>
            </w:r>
          </w:p>
        </w:tc>
        <w:tc>
          <w:tcPr>
            <w:tcW w:w="5946" w:type="dxa"/>
          </w:tcPr>
          <w:p w14:paraId="66D05C60" w14:textId="77777777" w:rsidR="00E17AD9" w:rsidRDefault="00E17AD9" w:rsidP="00151E1B"/>
        </w:tc>
      </w:tr>
    </w:tbl>
    <w:p w14:paraId="79A234A4" w14:textId="77777777" w:rsidR="00D95912" w:rsidRDefault="00D95912">
      <w:pPr>
        <w:rPr>
          <w:b/>
          <w:bCs/>
        </w:rPr>
      </w:pPr>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feature  </w:t>
            </w:r>
            <w:r>
              <w:rPr>
                <w:lang w:eastAsia="zh-CN"/>
              </w:rPr>
              <w:t>“</w:t>
            </w:r>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r>
              <w:rPr>
                <w:rFonts w:hint="eastAsia"/>
                <w:lang w:eastAsia="zh-CN"/>
              </w:rPr>
              <w:lastRenderedPageBreak/>
              <w:t>So we prefer to request a clarification from SA2/CT as following,</w:t>
            </w:r>
          </w:p>
          <w:p w14:paraId="583EC8A4" w14:textId="77777777" w:rsidR="00D95912" w:rsidRDefault="00F33CAB">
            <w:pPr>
              <w:rPr>
                <w:lang w:eastAsia="zh-CN"/>
              </w:rPr>
            </w:pPr>
            <w:r>
              <w:rPr>
                <w:rFonts w:hint="eastAsia"/>
                <w:lang w:eastAsia="zh-CN"/>
              </w:rPr>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151E1B" w14:paraId="5BC606A5" w14:textId="77777777">
        <w:tc>
          <w:tcPr>
            <w:tcW w:w="1578" w:type="dxa"/>
          </w:tcPr>
          <w:p w14:paraId="1CA53752" w14:textId="5493285C" w:rsidR="00151E1B" w:rsidRDefault="00151E1B" w:rsidP="00151E1B">
            <w:r>
              <w:t>Lenovo</w:t>
            </w:r>
          </w:p>
        </w:tc>
        <w:tc>
          <w:tcPr>
            <w:tcW w:w="1620" w:type="dxa"/>
          </w:tcPr>
          <w:p w14:paraId="09480874" w14:textId="2C803F58" w:rsidR="00151E1B" w:rsidRDefault="00151E1B" w:rsidP="00151E1B">
            <w:r>
              <w:t>Option A</w:t>
            </w:r>
          </w:p>
        </w:tc>
        <w:tc>
          <w:tcPr>
            <w:tcW w:w="6427" w:type="dxa"/>
          </w:tcPr>
          <w:p w14:paraId="2B78FE71" w14:textId="77777777" w:rsidR="00151E1B" w:rsidRDefault="00151E1B" w:rsidP="00151E1B"/>
        </w:tc>
      </w:tr>
      <w:tr w:rsidR="00DB629F" w14:paraId="1DE23F9E" w14:textId="77777777">
        <w:tc>
          <w:tcPr>
            <w:tcW w:w="1578" w:type="dxa"/>
          </w:tcPr>
          <w:p w14:paraId="79672BF0" w14:textId="552B560E" w:rsidR="00DB629F" w:rsidRDefault="00DB629F" w:rsidP="00151E1B">
            <w:r>
              <w:t>Futurewei</w:t>
            </w:r>
          </w:p>
        </w:tc>
        <w:tc>
          <w:tcPr>
            <w:tcW w:w="1620" w:type="dxa"/>
          </w:tcPr>
          <w:p w14:paraId="060D9352" w14:textId="1F9DDB7B" w:rsidR="00DB629F" w:rsidRDefault="00DB629F" w:rsidP="00151E1B">
            <w:r>
              <w:t>Option A</w:t>
            </w:r>
          </w:p>
        </w:tc>
        <w:tc>
          <w:tcPr>
            <w:tcW w:w="6427" w:type="dxa"/>
          </w:tcPr>
          <w:p w14:paraId="51D97174" w14:textId="27F27955" w:rsidR="00DB629F" w:rsidRDefault="00C52F94" w:rsidP="00151E1B">
            <w:r>
              <w:t>LS can be sent to SA2 and CT1 to let them check if it is consistent with the expected use of manual selection.</w:t>
            </w:r>
          </w:p>
        </w:tc>
      </w:tr>
    </w:tbl>
    <w:p w14:paraId="56F9E0BA" w14:textId="77777777" w:rsidR="00D95912" w:rsidRDefault="00D95912"/>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tc>
          <w:tcPr>
            <w:tcW w:w="2065" w:type="dxa"/>
          </w:tcPr>
          <w:p w14:paraId="2E991B0B" w14:textId="77777777" w:rsidR="00D95912" w:rsidRDefault="00F33CAB">
            <w:r>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tc>
          <w:tcPr>
            <w:tcW w:w="2065" w:type="dxa"/>
          </w:tcPr>
          <w:p w14:paraId="05BD342E" w14:textId="77777777" w:rsidR="00D95912" w:rsidRDefault="00F33CAB">
            <w:r>
              <w:rPr>
                <w:rFonts w:hint="eastAsia"/>
                <w:lang w:eastAsia="zh-CN"/>
              </w:rPr>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a cell supporting selected CAG ID</w:t>
            </w:r>
            <w:r>
              <w:rPr>
                <w:rFonts w:hint="eastAsia"/>
                <w:bCs/>
                <w:lang w:eastAsia="zh-CN"/>
              </w:rPr>
              <w:t xml:space="preserve">,  and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151E1B" w14:paraId="502D8A00" w14:textId="77777777">
        <w:tc>
          <w:tcPr>
            <w:tcW w:w="2065" w:type="dxa"/>
          </w:tcPr>
          <w:p w14:paraId="2B60030E" w14:textId="459E4BE0" w:rsidR="00151E1B" w:rsidRDefault="00151E1B" w:rsidP="00151E1B">
            <w:r>
              <w:t>Lenovo</w:t>
            </w:r>
          </w:p>
        </w:tc>
        <w:tc>
          <w:tcPr>
            <w:tcW w:w="1620" w:type="dxa"/>
          </w:tcPr>
          <w:p w14:paraId="1D62025C" w14:textId="64D1AFD5" w:rsidR="00151E1B" w:rsidRDefault="00151E1B" w:rsidP="00151E1B">
            <w:r>
              <w:t>Yes</w:t>
            </w:r>
          </w:p>
        </w:tc>
        <w:tc>
          <w:tcPr>
            <w:tcW w:w="5946" w:type="dxa"/>
          </w:tcPr>
          <w:p w14:paraId="540147D5" w14:textId="77777777" w:rsidR="00151E1B" w:rsidRDefault="00151E1B" w:rsidP="00151E1B"/>
        </w:tc>
      </w:tr>
      <w:tr w:rsidR="00E10D92" w14:paraId="37F7DB83" w14:textId="77777777">
        <w:tc>
          <w:tcPr>
            <w:tcW w:w="2065" w:type="dxa"/>
          </w:tcPr>
          <w:p w14:paraId="0B2B18E5" w14:textId="1C209D6C" w:rsidR="00E10D92" w:rsidRDefault="00E10D92" w:rsidP="00151E1B">
            <w:r>
              <w:t>Futurewei</w:t>
            </w:r>
          </w:p>
        </w:tc>
        <w:tc>
          <w:tcPr>
            <w:tcW w:w="1620" w:type="dxa"/>
          </w:tcPr>
          <w:p w14:paraId="0F66BE78" w14:textId="0350D592" w:rsidR="00E10D92" w:rsidRDefault="00E10D92" w:rsidP="00151E1B">
            <w:r>
              <w:t>No</w:t>
            </w:r>
          </w:p>
        </w:tc>
        <w:tc>
          <w:tcPr>
            <w:tcW w:w="5946" w:type="dxa"/>
          </w:tcPr>
          <w:p w14:paraId="73A5BAB0" w14:textId="2FC4113A" w:rsidR="00E10D92" w:rsidRDefault="00E10D92" w:rsidP="00151E1B">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p>
        </w:tc>
      </w:tr>
    </w:tbl>
    <w:p w14:paraId="7E13F0BF" w14:textId="77777777" w:rsidR="00D95912" w:rsidRDefault="00D95912"/>
    <w:p w14:paraId="5E07CBEB" w14:textId="77777777" w:rsidR="00D95912" w:rsidRDefault="00F33CAB">
      <w:pPr>
        <w:pStyle w:val="Heading2"/>
      </w:pPr>
      <w:r>
        <w:lastRenderedPageBreak/>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r>
              <w:rPr>
                <w:i/>
              </w:rPr>
              <w:t>cellReservedForOtherUse</w:t>
            </w:r>
            <w:r>
              <w:t xml:space="preserve"> IE to true while the </w:t>
            </w:r>
            <w:r>
              <w:rPr>
                <w:i/>
              </w:rPr>
              <w:t>npn-IdentityInfoList-r16</w:t>
            </w:r>
            <w:r>
              <w:t xml:space="preserve"> IE is present in </w:t>
            </w:r>
            <w:r>
              <w:rPr>
                <w:i/>
              </w:rPr>
              <w:t>CellAccessRelatedInfo</w:t>
            </w:r>
            <w:r>
              <w:t>.</w:t>
            </w:r>
          </w:p>
          <w:p w14:paraId="67C0463C" w14:textId="77777777" w:rsidR="00D95912" w:rsidRDefault="00F33CAB">
            <w:r>
              <w:t>We think the definition is ok, but didn’t see the updates.</w:t>
            </w:r>
          </w:p>
        </w:tc>
      </w:tr>
      <w:tr w:rsidR="00D95912" w14:paraId="4193A694" w14:textId="77777777">
        <w:tc>
          <w:tcPr>
            <w:tcW w:w="2065" w:type="dxa"/>
          </w:tcPr>
          <w:p w14:paraId="570A48B3" w14:textId="77777777" w:rsidR="00D95912" w:rsidRDefault="00F33CAB">
            <w:r>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r>
              <w:rPr>
                <w:i/>
              </w:rPr>
              <w:t>cellReservedForOtherUse</w:t>
            </w:r>
            <w:r>
              <w:rPr>
                <w:rFonts w:hint="eastAsia"/>
                <w:i/>
                <w:lang w:eastAsia="zh-CN"/>
              </w:rPr>
              <w:t xml:space="preserve"> </w:t>
            </w:r>
            <w:r>
              <w:rPr>
                <w:rFonts w:hint="eastAsia"/>
                <w:lang w:eastAsia="zh-CN"/>
              </w:rPr>
              <w:t xml:space="preserve">IE, and UE can identify whether a cell is a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151E1B" w14:paraId="76182567" w14:textId="77777777">
        <w:tc>
          <w:tcPr>
            <w:tcW w:w="2065" w:type="dxa"/>
          </w:tcPr>
          <w:p w14:paraId="3D742C42" w14:textId="2ADE028C" w:rsidR="00151E1B" w:rsidRDefault="00151E1B" w:rsidP="00151E1B">
            <w:r>
              <w:t>Lenovo</w:t>
            </w:r>
          </w:p>
        </w:tc>
        <w:tc>
          <w:tcPr>
            <w:tcW w:w="1620" w:type="dxa"/>
          </w:tcPr>
          <w:p w14:paraId="2CD2AFED" w14:textId="22147C6B" w:rsidR="00151E1B" w:rsidRDefault="00151E1B" w:rsidP="00151E1B">
            <w:r>
              <w:t>Yes</w:t>
            </w:r>
          </w:p>
        </w:tc>
        <w:tc>
          <w:tcPr>
            <w:tcW w:w="5946" w:type="dxa"/>
          </w:tcPr>
          <w:p w14:paraId="29B3E9AC" w14:textId="77777777" w:rsidR="00151E1B" w:rsidRDefault="00151E1B" w:rsidP="00151E1B"/>
        </w:tc>
      </w:tr>
      <w:tr w:rsidR="00805FF9" w14:paraId="5EEA1CBD" w14:textId="77777777">
        <w:tc>
          <w:tcPr>
            <w:tcW w:w="2065" w:type="dxa"/>
          </w:tcPr>
          <w:p w14:paraId="5EDA759F" w14:textId="29E907D4" w:rsidR="00805FF9" w:rsidRDefault="00805FF9" w:rsidP="00151E1B">
            <w:r>
              <w:t>Futurewei</w:t>
            </w:r>
          </w:p>
        </w:tc>
        <w:tc>
          <w:tcPr>
            <w:tcW w:w="1620" w:type="dxa"/>
          </w:tcPr>
          <w:p w14:paraId="7DDF4EE4" w14:textId="2628AB55" w:rsidR="00805FF9" w:rsidRDefault="00805FF9" w:rsidP="00151E1B">
            <w:r>
              <w:t xml:space="preserve">Yes </w:t>
            </w:r>
          </w:p>
        </w:tc>
        <w:tc>
          <w:tcPr>
            <w:tcW w:w="5946" w:type="dxa"/>
          </w:tcPr>
          <w:p w14:paraId="7AE283E0" w14:textId="4D229B02" w:rsidR="00805FF9" w:rsidRDefault="00805FF9" w:rsidP="00151E1B">
            <w:r>
              <w:t>We are fine with the proposed definition.</w:t>
            </w:r>
          </w:p>
        </w:tc>
      </w:tr>
    </w:tbl>
    <w:p w14:paraId="1CC4A7BD" w14:textId="77777777"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lastRenderedPageBreak/>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lang w:val="en-US" w:eastAsia="zh-CN"/>
              </w:rPr>
            </w:pPr>
            <w:r>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151E1B" w14:paraId="7E2AA3F2" w14:textId="77777777">
        <w:tc>
          <w:tcPr>
            <w:tcW w:w="2065" w:type="dxa"/>
          </w:tcPr>
          <w:p w14:paraId="2D270F3F" w14:textId="3205907F" w:rsidR="00151E1B" w:rsidRDefault="00151E1B" w:rsidP="00151E1B">
            <w:r>
              <w:t>Lenovo</w:t>
            </w:r>
          </w:p>
        </w:tc>
        <w:tc>
          <w:tcPr>
            <w:tcW w:w="1620" w:type="dxa"/>
          </w:tcPr>
          <w:p w14:paraId="4E80A7C5" w14:textId="1A853606" w:rsidR="00151E1B" w:rsidRDefault="00151E1B" w:rsidP="00151E1B">
            <w:r>
              <w:t>No</w:t>
            </w:r>
          </w:p>
        </w:tc>
        <w:tc>
          <w:tcPr>
            <w:tcW w:w="5946" w:type="dxa"/>
          </w:tcPr>
          <w:p w14:paraId="38B12023" w14:textId="03764E83" w:rsidR="00151E1B" w:rsidRDefault="00151E1B" w:rsidP="00151E1B">
            <w:r>
              <w:t>High quality signal for SNPN selection is not defined in TS 23.122.</w:t>
            </w:r>
          </w:p>
        </w:tc>
      </w:tr>
      <w:tr w:rsidR="00805FF9" w14:paraId="2A74BEB5" w14:textId="77777777">
        <w:tc>
          <w:tcPr>
            <w:tcW w:w="2065" w:type="dxa"/>
          </w:tcPr>
          <w:p w14:paraId="72BFFE6F" w14:textId="5FFD995A" w:rsidR="00805FF9" w:rsidRDefault="00805FF9" w:rsidP="00151E1B">
            <w:r>
              <w:t>Futurewei</w:t>
            </w:r>
          </w:p>
        </w:tc>
        <w:tc>
          <w:tcPr>
            <w:tcW w:w="1620" w:type="dxa"/>
          </w:tcPr>
          <w:p w14:paraId="4A90E262" w14:textId="1C8E4CAD" w:rsidR="00805FF9" w:rsidRDefault="00805FF9" w:rsidP="00151E1B">
            <w:r>
              <w:t>No</w:t>
            </w:r>
          </w:p>
        </w:tc>
        <w:tc>
          <w:tcPr>
            <w:tcW w:w="5946" w:type="dxa"/>
          </w:tcPr>
          <w:p w14:paraId="33499F65" w14:textId="7BD9F506" w:rsidR="00805FF9" w:rsidRDefault="00805FF9" w:rsidP="00151E1B">
            <w:r>
              <w:t>This can be postponed to later release, as it needs cross-TSG works.</w:t>
            </w:r>
          </w:p>
        </w:tc>
      </w:tr>
    </w:tbl>
    <w:p w14:paraId="0FCC331B" w14:textId="77777777" w:rsidR="00D95912" w:rsidRDefault="00D95912"/>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cag-IdentityList</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cellIdentity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lastRenderedPageBreak/>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ot either ASN.1 complexity or UE logic complexity. Hence, we agree with Softbank that restriction should not be placed. </w:t>
            </w:r>
          </w:p>
          <w:p w14:paraId="3CE69ECF" w14:textId="4CC30E4F" w:rsidR="00F67805" w:rsidRDefault="00F67805" w:rsidP="00F67805">
            <w:pPr>
              <w:rPr>
                <w:lang w:val="en-US" w:eastAsia="zh-CN"/>
              </w:rPr>
            </w:pPr>
            <w:r>
              <w:t>@APT: our understanding is that the low-overhead configuration is still allowed (ie, listing multiple CAGs under same CAG identity list)</w:t>
            </w:r>
          </w:p>
        </w:tc>
      </w:tr>
      <w:tr w:rsidR="00151E1B" w14:paraId="6CF5341F" w14:textId="77777777">
        <w:tc>
          <w:tcPr>
            <w:tcW w:w="2065" w:type="dxa"/>
          </w:tcPr>
          <w:p w14:paraId="47F7C7D9" w14:textId="423C0EA4" w:rsidR="00151E1B" w:rsidRDefault="00151E1B" w:rsidP="00151E1B">
            <w:r>
              <w:t>Lenovo</w:t>
            </w:r>
          </w:p>
        </w:tc>
        <w:tc>
          <w:tcPr>
            <w:tcW w:w="1620" w:type="dxa"/>
          </w:tcPr>
          <w:p w14:paraId="07BAA8DA" w14:textId="150A7123" w:rsidR="00151E1B" w:rsidRDefault="00151E1B" w:rsidP="00151E1B">
            <w:r>
              <w:t>Yes</w:t>
            </w:r>
          </w:p>
        </w:tc>
        <w:tc>
          <w:tcPr>
            <w:tcW w:w="5946" w:type="dxa"/>
          </w:tcPr>
          <w:p w14:paraId="1EEC5E95" w14:textId="4CA31119" w:rsidR="00151E1B" w:rsidRDefault="00151E1B" w:rsidP="00151E1B">
            <w:r>
              <w:t>In RAN sharing scenario we think that PLMNs (</w:t>
            </w:r>
            <w:r w:rsidRPr="00204EF2">
              <w:t>HPLMN/VPLMN</w:t>
            </w:r>
            <w:r>
              <w:t>)</w:t>
            </w:r>
            <w:r w:rsidRPr="00204EF2">
              <w:t xml:space="preserve"> </w:t>
            </w:r>
            <w:r>
              <w:t>may use different sets of CAG-IDs.</w:t>
            </w:r>
          </w:p>
        </w:tc>
      </w:tr>
      <w:tr w:rsidR="00FB0CA8" w14:paraId="4941302D" w14:textId="77777777">
        <w:tc>
          <w:tcPr>
            <w:tcW w:w="2065" w:type="dxa"/>
          </w:tcPr>
          <w:p w14:paraId="3B863779" w14:textId="22238A64" w:rsidR="00FB0CA8" w:rsidRDefault="00FB0CA8" w:rsidP="00151E1B">
            <w:r>
              <w:t>Futurewei</w:t>
            </w:r>
          </w:p>
        </w:tc>
        <w:tc>
          <w:tcPr>
            <w:tcW w:w="1620" w:type="dxa"/>
          </w:tcPr>
          <w:p w14:paraId="270B00FD" w14:textId="3C7CB5F2" w:rsidR="00FB0CA8" w:rsidRDefault="00FB0CA8" w:rsidP="00151E1B">
            <w:r>
              <w:t>Yes</w:t>
            </w:r>
          </w:p>
        </w:tc>
        <w:tc>
          <w:tcPr>
            <w:tcW w:w="5946" w:type="dxa"/>
          </w:tcPr>
          <w:p w14:paraId="6C31B031" w14:textId="7AFCE25E" w:rsidR="00FB0CA8" w:rsidRDefault="00FB0CA8" w:rsidP="00151E1B">
            <w:r>
              <w:t xml:space="preserve">It is aligned with the </w:t>
            </w:r>
            <w:r w:rsidR="009B524B">
              <w:t xml:space="preserve">current </w:t>
            </w:r>
            <w:r>
              <w:t>agreement, and there doesn’t seem to be any issue – we don’t understand Softbank’s concern, as it is broadcast in a cell’s SIB1.</w:t>
            </w:r>
          </w:p>
        </w:tc>
      </w:tr>
    </w:tbl>
    <w:p w14:paraId="0404AE3F" w14:textId="77777777" w:rsidR="00D95912" w:rsidRDefault="00D95912"/>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The highest ranked cell or best cell acc. to absolute priority reselection rules may be combined together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We think this issue is related to the cell-level reseletion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t>Qoffsets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 xml:space="preserve">he cell specific Qoffset in LTE is to prioritize some cells, such as CSG cells. Similarly, we can </w:t>
            </w:r>
            <w:r>
              <w:rPr>
                <w:rFonts w:hint="eastAsia"/>
              </w:rPr>
              <w:lastRenderedPageBreak/>
              <w:t>also prioritize some NPN cells by Qoffse</w:t>
            </w:r>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that </w:t>
            </w:r>
            <w:r>
              <w:rPr>
                <w:rFonts w:hint="eastAsia"/>
              </w:rPr>
              <w:t xml:space="preserve"> for the cell is shared by both the public network and the non-publich network, </w:t>
            </w:r>
            <w:r>
              <w:rPr>
                <w:rFonts w:hint="eastAsia"/>
                <w:lang w:val="en-US" w:eastAsia="zh-CN"/>
              </w:rPr>
              <w:t>it would be hard to</w:t>
            </w:r>
            <w:r>
              <w:rPr>
                <w:rFonts w:hint="eastAsia"/>
              </w:rPr>
              <w:t xml:space="preserve"> set cell specific Qoffset. </w:t>
            </w:r>
          </w:p>
          <w:p w14:paraId="72DE0275" w14:textId="77777777" w:rsidR="00D95912" w:rsidRDefault="00F33CAB">
            <w:r>
              <w:rPr>
                <w:rFonts w:hint="eastAsia"/>
              </w:rPr>
              <w:t xml:space="preserve">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s better to add a new Neighcell list for the NPN, then the normal UE and the NPN UE can refer to the Neighbor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lastRenderedPageBreak/>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151E1B" w14:paraId="7531AC0B" w14:textId="77777777">
        <w:tc>
          <w:tcPr>
            <w:tcW w:w="2065" w:type="dxa"/>
          </w:tcPr>
          <w:p w14:paraId="0CDC6DE5" w14:textId="1FC5B6BB" w:rsidR="00151E1B" w:rsidRDefault="00151E1B" w:rsidP="00151E1B">
            <w:r>
              <w:t>Lenovo</w:t>
            </w:r>
          </w:p>
        </w:tc>
        <w:tc>
          <w:tcPr>
            <w:tcW w:w="1620" w:type="dxa"/>
          </w:tcPr>
          <w:p w14:paraId="7F70A801" w14:textId="7EFFE33F" w:rsidR="00151E1B" w:rsidRDefault="00151E1B" w:rsidP="00151E1B">
            <w:r>
              <w:t>Yes</w:t>
            </w:r>
          </w:p>
        </w:tc>
        <w:tc>
          <w:tcPr>
            <w:tcW w:w="5946" w:type="dxa"/>
          </w:tcPr>
          <w:p w14:paraId="1FEA28F3" w14:textId="39BDD462" w:rsidR="00151E1B" w:rsidRDefault="00151E1B" w:rsidP="00151E1B">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Due to the fact that the UE is configured with a non-empty CAG list we assume that for cell reselection the UE should always prioritize CAG cells over non-CAG cells. Otherwise, the UE may still camp on the public cell if a suitable neighbouring CAG cell is not the highest ranked cell. We think that this behaviour may not meet user expectation for using CAG.</w:t>
            </w:r>
          </w:p>
        </w:tc>
      </w:tr>
      <w:tr w:rsidR="009B524B" w14:paraId="699FB827" w14:textId="77777777">
        <w:tc>
          <w:tcPr>
            <w:tcW w:w="2065" w:type="dxa"/>
          </w:tcPr>
          <w:p w14:paraId="70EF78B8" w14:textId="28D73D23" w:rsidR="009B524B" w:rsidRDefault="009B524B" w:rsidP="00151E1B">
            <w:r>
              <w:t>Futurewei</w:t>
            </w:r>
          </w:p>
        </w:tc>
        <w:tc>
          <w:tcPr>
            <w:tcW w:w="1620" w:type="dxa"/>
          </w:tcPr>
          <w:p w14:paraId="2DF71312" w14:textId="1716F245" w:rsidR="009B524B" w:rsidRDefault="009B524B" w:rsidP="00151E1B">
            <w:r>
              <w:t>No</w:t>
            </w:r>
          </w:p>
        </w:tc>
        <w:tc>
          <w:tcPr>
            <w:tcW w:w="5946" w:type="dxa"/>
          </w:tcPr>
          <w:p w14:paraId="7AA3667D" w14:textId="4D745CD9" w:rsidR="009B524B" w:rsidRDefault="009B524B" w:rsidP="00151E1B">
            <w:r>
              <w:t xml:space="preserve">It is not aligned the current agreement, and it needs </w:t>
            </w:r>
            <w:r w:rsidR="00576157">
              <w:t>clearer</w:t>
            </w:r>
            <w:r>
              <w:t xml:space="preserve"> requirement and across-TSG efforts to make it right.</w:t>
            </w:r>
          </w:p>
        </w:tc>
      </w:tr>
    </w:tbl>
    <w:p w14:paraId="1408CE0F" w14:textId="77777777" w:rsidR="00D95912" w:rsidRDefault="00D95912"/>
    <w:p w14:paraId="30D5C960" w14:textId="77777777" w:rsidR="00D95912" w:rsidRDefault="00F33CAB">
      <w:pPr>
        <w:pStyle w:val="Heading2"/>
        <w:ind w:left="0" w:firstLine="0"/>
      </w:pPr>
      <w:r>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lastRenderedPageBreak/>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optimization.Besides, if indicted does it mean that the NPN UE will consider these frequencies with a littler higher priority, but it has been agreed that </w:t>
            </w:r>
          </w:p>
          <w:p w14:paraId="188108CD" w14:textId="77777777" w:rsidR="00D95912" w:rsidRDefault="00F33CAB">
            <w:r>
              <w:rPr>
                <w:lang w:val="en-US" w:eastAsia="zh-CN"/>
              </w:rPr>
              <w:t>“</w:t>
            </w:r>
            <w:r>
              <w:rPr>
                <w:rFonts w:hint="eastAsia"/>
                <w:lang w:val="en-US" w:eastAsia="zh-CN"/>
              </w:rPr>
              <w:t>no new mechanism is introduced to handle the priority of a frequency layer of a CAG cell on which the UE is camped (beyond what cellReselectionPriority provides in SIB4 and in RRCRelease).</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151E1B" w14:paraId="7E9611EC" w14:textId="77777777">
        <w:tc>
          <w:tcPr>
            <w:tcW w:w="2065" w:type="dxa"/>
          </w:tcPr>
          <w:p w14:paraId="50A112A7" w14:textId="48E6A754" w:rsidR="00151E1B" w:rsidRDefault="00151E1B" w:rsidP="00151E1B">
            <w:r>
              <w:t>Lenovo</w:t>
            </w:r>
          </w:p>
        </w:tc>
        <w:tc>
          <w:tcPr>
            <w:tcW w:w="1620" w:type="dxa"/>
          </w:tcPr>
          <w:p w14:paraId="4E558123" w14:textId="53AE15BC" w:rsidR="00151E1B" w:rsidRDefault="00151E1B" w:rsidP="00151E1B">
            <w:r>
              <w:t>No</w:t>
            </w:r>
          </w:p>
        </w:tc>
        <w:tc>
          <w:tcPr>
            <w:tcW w:w="5946" w:type="dxa"/>
          </w:tcPr>
          <w:p w14:paraId="4147E7D8" w14:textId="5884AD6E" w:rsidR="00151E1B" w:rsidRDefault="00151E1B" w:rsidP="00151E1B">
            <w:r>
              <w:t>We think it would result in much signalling overhead. The NPN-capable can be considered to be able to read SI.</w:t>
            </w:r>
          </w:p>
        </w:tc>
      </w:tr>
    </w:tbl>
    <w:p w14:paraId="687CEFFE" w14:textId="77777777" w:rsidR="00D95912" w:rsidRDefault="00F33CAB">
      <w:pPr>
        <w:pStyle w:val="Heading2"/>
      </w:pPr>
      <w:r>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37DE27D7" w:rsidR="00D95912" w:rsidRDefault="00F33CAB">
      <w:pPr>
        <w:rPr>
          <w:rFonts w:eastAsiaTheme="minorEastAsia"/>
          <w:b/>
          <w:bCs/>
          <w:lang w:eastAsia="zh-CN"/>
        </w:rPr>
      </w:pPr>
      <w:r>
        <w:rPr>
          <w:rFonts w:eastAsiaTheme="minorEastAsia"/>
          <w:b/>
          <w:bCs/>
          <w:lang w:eastAsia="zh-CN"/>
        </w:rPr>
        <w:t xml:space="preserve">Question </w:t>
      </w:r>
      <w:ins w:id="1" w:author="Lenovo" w:date="2020-02-27T23:39:00Z">
        <w:r w:rsidR="00151E1B">
          <w:rPr>
            <w:rFonts w:eastAsiaTheme="minorEastAsia"/>
            <w:b/>
            <w:bCs/>
            <w:lang w:eastAsia="zh-CN"/>
          </w:rPr>
          <w:t>1</w:t>
        </w:r>
      </w:ins>
      <w:r>
        <w:rPr>
          <w:rFonts w:eastAsiaTheme="minorEastAsia"/>
          <w:b/>
          <w:bCs/>
          <w:lang w:eastAsia="zh-CN"/>
        </w:rPr>
        <w:t>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Option c is baseline. For option b, we currently don’t see any actionable IEs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here is no need for the Rel-16 UEs that are not NPN-capable to read the NPN related IEs. For example; if the cellReservedForOther use is true (such as SNPN-only cell), it can take this cell as barred. If there is only dummy plmn  ID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lastRenderedPageBreak/>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r>
              <w:t xml:space="preserve">But,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151E1B" w14:paraId="22B80CBE" w14:textId="77777777">
        <w:tc>
          <w:tcPr>
            <w:tcW w:w="2065" w:type="dxa"/>
          </w:tcPr>
          <w:p w14:paraId="7F62F2A1" w14:textId="33906EBF" w:rsidR="00151E1B" w:rsidRDefault="00151E1B" w:rsidP="00151E1B">
            <w:r>
              <w:t>Lenovo</w:t>
            </w:r>
          </w:p>
        </w:tc>
        <w:tc>
          <w:tcPr>
            <w:tcW w:w="1620" w:type="dxa"/>
          </w:tcPr>
          <w:p w14:paraId="1202F8DC" w14:textId="46F575BF" w:rsidR="00151E1B" w:rsidRDefault="00151E1B" w:rsidP="00151E1B">
            <w:r>
              <w:t>d</w:t>
            </w:r>
          </w:p>
        </w:tc>
        <w:tc>
          <w:tcPr>
            <w:tcW w:w="5946" w:type="dxa"/>
          </w:tcPr>
          <w:p w14:paraId="1711D8D4" w14:textId="51B2EA7D" w:rsidR="00151E1B" w:rsidRDefault="00151E1B" w:rsidP="00151E1B">
            <w:r>
              <w:t xml:space="preserve">It is left to UE implementation whether to act on </w:t>
            </w:r>
            <w:r w:rsidRPr="00A30E4B">
              <w:t>NPN related IEs</w:t>
            </w:r>
            <w:r>
              <w:t>.</w:t>
            </w:r>
          </w:p>
        </w:tc>
      </w:tr>
      <w:tr w:rsidR="00B16083" w14:paraId="46813387" w14:textId="77777777">
        <w:tc>
          <w:tcPr>
            <w:tcW w:w="2065" w:type="dxa"/>
          </w:tcPr>
          <w:p w14:paraId="5C019BB8" w14:textId="73F32143" w:rsidR="00B16083" w:rsidRDefault="00B16083" w:rsidP="00151E1B">
            <w:r>
              <w:t>Futurewei</w:t>
            </w:r>
          </w:p>
        </w:tc>
        <w:tc>
          <w:tcPr>
            <w:tcW w:w="1620" w:type="dxa"/>
          </w:tcPr>
          <w:p w14:paraId="44BFC1AD" w14:textId="1EC329CB" w:rsidR="00B16083" w:rsidRDefault="00B16083" w:rsidP="00151E1B">
            <w:r>
              <w:t>B</w:t>
            </w:r>
          </w:p>
        </w:tc>
        <w:tc>
          <w:tcPr>
            <w:tcW w:w="5946" w:type="dxa"/>
          </w:tcPr>
          <w:p w14:paraId="0B75EFE7" w14:textId="1E071E1E" w:rsidR="00B16083" w:rsidRDefault="00B16083" w:rsidP="00151E1B">
            <w:r>
              <w:t>B can be starting point and after case-by-case analysis of IEs we may end up a or c.</w:t>
            </w:r>
            <w:bookmarkStart w:id="2" w:name="_GoBack"/>
            <w:bookmarkEnd w:id="2"/>
            <w:r>
              <w:t xml:space="preserve">  </w:t>
            </w:r>
          </w:p>
        </w:tc>
      </w:tr>
    </w:tbl>
    <w:p w14:paraId="4EBF3A9B" w14:textId="77777777" w:rsidR="00D95912" w:rsidRDefault="00D95912"/>
    <w:p w14:paraId="19381EE2" w14:textId="77777777" w:rsidR="00D95912" w:rsidRDefault="00D95912"/>
    <w:p w14:paraId="19057E06" w14:textId="77777777" w:rsidR="00D95912" w:rsidRDefault="00F33CAB">
      <w:pPr>
        <w:pStyle w:val="Heading1"/>
      </w:pPr>
      <w:r>
        <w:t>3 Rapporteur's list of proposals (initial intermediate deadline)</w:t>
      </w:r>
    </w:p>
    <w:p w14:paraId="02C06F52" w14:textId="77777777" w:rsidR="00D95912" w:rsidRDefault="00F33CAB">
      <w:r>
        <w:rPr>
          <w:highlight w:val="cyan"/>
        </w:rPr>
        <w:t>TBD</w:t>
      </w:r>
    </w:p>
    <w:p w14:paraId="2B7B46AD" w14:textId="77777777" w:rsidR="00D95912" w:rsidRDefault="00D95912">
      <w:pPr>
        <w:rPr>
          <w:b/>
          <w:highlight w:val="yellow"/>
          <w:lang w:eastAsia="zh-CN"/>
        </w:rPr>
      </w:pPr>
    </w:p>
    <w:p w14:paraId="335322EF" w14:textId="77777777" w:rsidR="00D95912" w:rsidRDefault="00F33CAB">
      <w:pPr>
        <w:pStyle w:val="Heading1"/>
      </w:pPr>
      <w:r>
        <w:t>4 Summary</w:t>
      </w:r>
    </w:p>
    <w:p w14:paraId="176FEB44" w14:textId="77777777" w:rsidR="00D95912" w:rsidRDefault="00F33CAB">
      <w:pPr>
        <w:pStyle w:val="Heading2"/>
      </w:pPr>
      <w:r>
        <w:t>(Further) set of proposals with full consensus, if any (agreeable over email)</w:t>
      </w:r>
    </w:p>
    <w:p w14:paraId="3BA14B46" w14:textId="77777777" w:rsidR="00D95912" w:rsidRDefault="00F33CAB">
      <w:r>
        <w:rPr>
          <w:highlight w:val="cyan"/>
        </w:rPr>
        <w:t>TBD</w:t>
      </w:r>
    </w:p>
    <w:p w14:paraId="35D17F6B" w14:textId="77777777" w:rsidR="00D95912" w:rsidRDefault="00D95912"/>
    <w:p w14:paraId="4111EE2F" w14:textId="77777777" w:rsidR="00D95912" w:rsidRDefault="00F33CAB">
      <w:pPr>
        <w:pStyle w:val="Heading2"/>
      </w:pPr>
      <w:r>
        <w:t>Set of proposals with almost full consensus to discuss in the follow up conference call</w:t>
      </w:r>
    </w:p>
    <w:p w14:paraId="67EB5165" w14:textId="77777777" w:rsidR="00D95912" w:rsidRDefault="00F33CAB">
      <w:r>
        <w:rPr>
          <w:highlight w:val="cyan"/>
        </w:rPr>
        <w:t>TBD</w:t>
      </w:r>
    </w:p>
    <w:p w14:paraId="499E851B" w14:textId="77777777" w:rsidR="00D95912" w:rsidRDefault="00D95912"/>
    <w:p w14:paraId="6165287C" w14:textId="77777777" w:rsidR="00D95912" w:rsidRDefault="00F33CAB">
      <w:pPr>
        <w:pStyle w:val="Heading2"/>
      </w:pPr>
      <w:r>
        <w:t xml:space="preserve">Set of open issues and proposals to postpone to next meeting  </w:t>
      </w:r>
    </w:p>
    <w:p w14:paraId="00CF086C" w14:textId="77777777" w:rsidR="00D95912" w:rsidRDefault="00F33CAB">
      <w:r>
        <w:rPr>
          <w:highlight w:val="cyan"/>
        </w:rPr>
        <w:t>TBD</w:t>
      </w:r>
    </w:p>
    <w:p w14:paraId="2182D5E0" w14:textId="77777777" w:rsidR="00D95912" w:rsidRDefault="00F33CAB">
      <w:pPr>
        <w:pStyle w:val="Heading2"/>
      </w:pPr>
      <w:r>
        <w:t>Open issues that should no longer be pursued</w:t>
      </w:r>
    </w:p>
    <w:p w14:paraId="3353C686" w14:textId="77777777" w:rsidR="00D95912" w:rsidRDefault="00F33CAB">
      <w:r>
        <w:rPr>
          <w:highlight w:val="cyan"/>
        </w:rPr>
        <w:t>TBD</w:t>
      </w:r>
    </w:p>
    <w:p w14:paraId="2FF3C0FC" w14:textId="77777777" w:rsidR="00D95912" w:rsidRDefault="00F33CAB">
      <w:r>
        <w:t xml:space="preserve"> </w:t>
      </w:r>
    </w:p>
    <w:p w14:paraId="353F4B84" w14:textId="77777777" w:rsidR="00D95912" w:rsidRDefault="00F33CAB">
      <w:pPr>
        <w:pStyle w:val="Heading1"/>
        <w:rPr>
          <w:lang w:val="pl-PL"/>
        </w:rPr>
      </w:pPr>
      <w:r>
        <w:rPr>
          <w:lang w:val="pl-PL"/>
        </w:rPr>
        <w:t>5 References</w:t>
      </w:r>
    </w:p>
    <w:p w14:paraId="5840DF7B" w14:textId="77777777" w:rsidR="00D95912" w:rsidRDefault="00D95912">
      <w:pPr>
        <w:rPr>
          <w:lang w:val="pl-PL"/>
        </w:rPr>
      </w:pPr>
    </w:p>
    <w:p w14:paraId="4BCA4FAE" w14:textId="77777777" w:rsidR="00D95912" w:rsidRDefault="00F33CAB">
      <w:pPr>
        <w:pStyle w:val="Doc-title"/>
        <w:rPr>
          <w:i/>
          <w:iCs/>
        </w:rPr>
      </w:pPr>
      <w:r>
        <w:lastRenderedPageBreak/>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t>Cc:CT1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t>Vertical_LAN, NG_RAN_PRN</w:t>
      </w:r>
      <w:r>
        <w:rPr>
          <w:i/>
          <w:iCs/>
        </w:rPr>
        <w:tab/>
        <w:t>To:SA2, RAN3</w:t>
      </w:r>
      <w:r>
        <w:rPr>
          <w:i/>
          <w:iCs/>
        </w:rPr>
        <w:tab/>
        <w:t>Cc:RAN2,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[108#71][PRN]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ZTE Corporation, Sanechips</w:t>
      </w:r>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Blacklist/whitelist for PCI range signaling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Huawei, HiSilicon</w:t>
      </w:r>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ZTE Corporation, Sanechips</w:t>
      </w:r>
      <w:r>
        <w:tab/>
        <w:t>discussion</w:t>
      </w:r>
      <w:r>
        <w:tab/>
        <w:t>Rel-16</w:t>
      </w:r>
      <w:r>
        <w:tab/>
        <w:t>NG_RAN_PRN-Core</w:t>
      </w:r>
    </w:p>
    <w:p w14:paraId="4373F415" w14:textId="77777777" w:rsidR="00D95912" w:rsidRDefault="00F33CAB">
      <w:pPr>
        <w:pStyle w:val="Doc-title"/>
      </w:pPr>
      <w:r>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Huawei, HiSilicon,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lastRenderedPageBreak/>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Proposals from R2-2001676</w:t>
      </w:r>
    </w:p>
    <w:p w14:paraId="2FC19890" w14:textId="77777777" w:rsidR="00D95912" w:rsidRDefault="00F33CAB">
      <w:r>
        <w:t xml:space="preserve">Listed below are proposals from including proposals marked in </w:t>
      </w:r>
      <w:r>
        <w:rPr>
          <w:strike/>
          <w:color w:val="00B050"/>
        </w:rPr>
        <w:t>striked-out-green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r>
              <w:rPr>
                <w:b/>
                <w:i/>
              </w:rPr>
              <w:t>cellReservedForOperatorUse</w:t>
            </w:r>
            <w:r>
              <w:rPr>
                <w:rFonts w:eastAsiaTheme="minorEastAsia"/>
                <w:b/>
                <w:lang w:eastAsia="zh-CN"/>
              </w:rPr>
              <w:t xml:space="preserve"> is configured per SNPN, while for CAG, </w:t>
            </w:r>
            <w:r>
              <w:rPr>
                <w:b/>
                <w:i/>
              </w:rPr>
              <w:t>cellReservedForOperatorUse</w:t>
            </w:r>
            <w:r>
              <w:rPr>
                <w:rFonts w:eastAsiaTheme="minorEastAsia"/>
                <w:b/>
                <w:lang w:eastAsia="zh-CN"/>
              </w:rPr>
              <w:t xml:space="preserve">  is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r>
              <w:rPr>
                <w:rFonts w:eastAsia="Times New Roman"/>
                <w:b/>
                <w:bCs/>
                <w:i/>
                <w:lang w:eastAsia="zh-CN"/>
              </w:rPr>
              <w:t xml:space="preserve">cellReservedForFutureUse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r>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14:paraId="21AD77B3" w14:textId="77777777" w:rsidR="00D95912" w:rsidRDefault="00F33CAB">
            <w:pPr>
              <w:rPr>
                <w:b/>
                <w:bCs/>
                <w:lang w:val="pl-PL"/>
              </w:rPr>
            </w:pPr>
            <w:r>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16D5C986" w14:textId="77777777" w:rsidR="00D95912" w:rsidRDefault="00F33CAB">
            <w:r>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lastRenderedPageBreak/>
              <w:t xml:space="preserve">Proposal 8a: RAN2 to discuss if the field </w:t>
            </w:r>
            <w:r>
              <w:rPr>
                <w:b/>
                <w:bCs/>
                <w:i/>
                <w:iCs/>
              </w:rPr>
              <w:t>intraFreqReselection</w:t>
            </w:r>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The White list introduced in the NR-U and the Legacy black list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 as the legacy way, e.g. a single PCI list is signalled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r>
              <w:rPr>
                <w:rFonts w:eastAsiaTheme="minorEastAsia"/>
                <w:b/>
                <w:bCs/>
                <w:strike/>
                <w:color w:val="00B050"/>
                <w:szCs w:val="20"/>
                <w:lang w:eastAsia="zh-CN"/>
              </w:rPr>
              <w:t>signalled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 as the legacy way, e.g. a single PCI list is signalled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r>
              <w:rPr>
                <w:rFonts w:eastAsiaTheme="minorEastAsia"/>
                <w:b/>
                <w:bCs/>
                <w:szCs w:val="20"/>
                <w:lang w:eastAsia="zh-CN"/>
              </w:rPr>
              <w:t>signalled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Principles from E-UTRA can be inherited (cp. csg-PhysCellIdRange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7FF19CE0" w14:textId="77777777" w:rsidR="00D95912" w:rsidRDefault="00F33CAB">
            <w:pPr>
              <w:pStyle w:val="ListParagraph"/>
              <w:numPr>
                <w:ilvl w:val="0"/>
                <w:numId w:val="14"/>
              </w:numPr>
              <w:contextualSpacing w:val="0"/>
              <w:rPr>
                <w:b/>
                <w:lang w:val="en-US" w:eastAsia="ko-KR"/>
              </w:rPr>
            </w:pPr>
            <w:r>
              <w:rPr>
                <w:b/>
                <w:lang w:val="en-US" w:eastAsia="ko-KR"/>
              </w:rPr>
              <w:lastRenderedPageBreak/>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14"/>
              </w:numPr>
              <w:contextualSpacing w:val="0"/>
              <w:rPr>
                <w:b/>
              </w:rPr>
            </w:pPr>
            <w:r>
              <w:rPr>
                <w:b/>
                <w:bCs/>
              </w:rPr>
              <w:t>#7. After the completion of the manual CAG selection, RAN2 should select one from the following two UE behaviors:</w:t>
            </w:r>
          </w:p>
          <w:p w14:paraId="258BDFB5" w14:textId="77777777" w:rsidR="00D95912" w:rsidRDefault="00F33CAB">
            <w:pPr>
              <w:pStyle w:val="ListParagraph"/>
              <w:numPr>
                <w:ilvl w:val="1"/>
                <w:numId w:val="14"/>
              </w:numPr>
              <w:contextualSpacing w:val="0"/>
              <w:rPr>
                <w:b/>
              </w:rPr>
            </w:pPr>
            <w:r>
              <w:rPr>
                <w:b/>
                <w:bCs/>
              </w:rPr>
              <w:t>#7a. UE reselects a cell belong to allowed CAG list.</w:t>
            </w:r>
          </w:p>
          <w:p w14:paraId="0211DA21" w14:textId="77777777" w:rsidR="00D95912" w:rsidRDefault="00F33CAB">
            <w:pPr>
              <w:pStyle w:val="ListParagraph"/>
              <w:numPr>
                <w:ilvl w:val="1"/>
                <w:numId w:val="14"/>
              </w:numPr>
              <w:contextualSpacing w:val="0"/>
              <w:rPr>
                <w:b/>
              </w:rPr>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C) a candidate for immediate postpone(at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13: RAN2 to discuss whether EN-DC is supported in NPNs. If not, trackingAreaCode should be mandatory in NPN-IdentityInfo.</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cag-IdentityList</w:t>
            </w:r>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that broadcasts NPN identity and thus be able to consider a cell broadcasting reservedForOtherUse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Reply LS ‘Reply LS on Sending CAG ID in NAS layer‘ [1]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SA1 thanks SA2 for their LS and query about private networks and CAG 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3" w:name="_Hlk21073394"/>
            <w:r>
              <w:rPr>
                <w:rFonts w:eastAsia="Malgun Gothic"/>
                <w:sz w:val="18"/>
              </w:rPr>
              <w:t>Q1: RAN3 noticed that in TS 23.502 section 4.9.1.2.2 during Xn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Xn handover, SA2 agreed the attached CR to remove the NID from the Xn HO procedure. </w:t>
            </w:r>
          </w:p>
          <w:bookmarkEnd w:id="3"/>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SA2 Answer: SA2 assumes that RAN3 is referring to the AMF signaling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4" w:name="_Hlk23974570"/>
            <w:r>
              <w:rPr>
                <w:rFonts w:eastAsia="Malgun Gothic"/>
                <w:b/>
                <w:i/>
                <w:sz w:val="18"/>
                <w:lang w:val="en-US"/>
              </w:rPr>
              <w:t>the number of CAG Identifiers per PLMN per UE to be supported.</w:t>
            </w:r>
          </w:p>
          <w:bookmarkEnd w:id="4"/>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lastRenderedPageBreak/>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r>
        <w:rPr>
          <w:lang w:val="pl-PL"/>
        </w:rPr>
        <w:t>Proposals from email discussion for Running 38.304 CR</w:t>
      </w:r>
    </w:p>
    <w:p w14:paraId="47E024E4" w14:textId="77777777" w:rsidR="00D95912" w:rsidRDefault="00F33CAB">
      <w:pPr>
        <w:rPr>
          <w:lang w:val="pl-PL"/>
        </w:rPr>
      </w:pPr>
      <w:r>
        <w:rPr>
          <w:lang w:val="pl-PL"/>
        </w:rPr>
        <w:t>Following proposals were identified as part of email discussion [108#71][PRN] Running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Selected CAG ID is indicated from NAS to AS as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Define PLMN access mode, and use “UEs operating in PLMN access mode”  instead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p>
          <w:p w14:paraId="610B3958" w14:textId="77777777" w:rsidR="00D95912" w:rsidRDefault="00F33CAB">
            <w:pPr>
              <w:ind w:left="284"/>
              <w:rPr>
                <w:b/>
                <w:bCs/>
              </w:rPr>
            </w:pPr>
            <w:r>
              <w:rPr>
                <w:b/>
                <w:bCs/>
              </w:rPr>
              <w:lastRenderedPageBreak/>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r>
              <w:rPr>
                <w:b/>
                <w:bCs/>
              </w:rPr>
              <w:t>Optoin a)</w:t>
            </w:r>
            <w:r>
              <w:t xml:space="preserve"> </w:t>
            </w:r>
            <w:r>
              <w:rPr>
                <w:b/>
                <w:bCs/>
              </w:rPr>
              <w:t xml:space="preserve">UE shall exclude cells on the same frequency as the barred cell for cell selection/reselection based on </w:t>
            </w:r>
            <w:r>
              <w:rPr>
                <w:b/>
                <w:bCs/>
                <w:i/>
              </w:rPr>
              <w:t>IntraFrequencyReselection</w:t>
            </w:r>
            <w:r>
              <w:rPr>
                <w:b/>
                <w:bCs/>
              </w:rPr>
              <w:t xml:space="preserve"> in the MIB.</w:t>
            </w:r>
          </w:p>
          <w:p w14:paraId="5413BB86" w14:textId="77777777" w:rsidR="00D95912" w:rsidRDefault="00F33CAB">
            <w:pPr>
              <w:pStyle w:val="B1"/>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r>
        <w:rPr>
          <w:lang w:val="pl-PL"/>
        </w:rPr>
        <w:t>Agreements from RAN2#108 (Nov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NPN information is outside PLMN-IdentityInfoList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The new Rel-16 IE with a role similar to role of cellReservedForOtherUse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lastRenderedPageBreak/>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Add the following note in TS 38.304 :</w:t>
      </w:r>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r>
        <w:rPr>
          <w:lang w:val="pl-PL"/>
        </w:rPr>
        <w:t>Agreements from RAN2#107bis (Oct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lastRenderedPageBreak/>
        <w:t>no new mechanism is introduced to handle the priority of a frequency layer of a CAG cell on which the UE is camped (beyond what cellReselectionPriority provides in SIB4 and in RRCRelease).</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gNB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new mechanism is introduced to handle the priority of a frequency layer of an SNPN cell on which the UE is camped (beyond what cellReselectionPriority provides in SIB4 and in RRCRelease).</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 new Rel-16 IE is needed with a role similar to role of </w:t>
      </w:r>
      <w:r>
        <w:rPr>
          <w:i/>
        </w:rPr>
        <w:t>cellReservedForOtherUse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SIB1 allows indication of TAC, RANAC, cellIdentity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SIB1 allows indication of TAC, RANAC, cellIdentity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PLMN-IdentityInfoList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r>
        <w:rPr>
          <w:lang w:val="pl-PL"/>
        </w:rPr>
        <w:lastRenderedPageBreak/>
        <w:t>Agreements from RAN2#107 (Aug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r>
        <w:rPr>
          <w:lang w:val="pl-PL"/>
        </w:rPr>
        <w:t>Excerpt from SA2 LS S2-1906814 [1]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lastRenderedPageBreak/>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SA2 concluded that the UE should be allowed to camp for Emergency services for the case where UE supports the CAG feature, but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8E0D7" w14:textId="77777777" w:rsidR="00575056" w:rsidRDefault="00575056">
      <w:pPr>
        <w:spacing w:after="0" w:line="240" w:lineRule="auto"/>
      </w:pPr>
      <w:r>
        <w:separator/>
      </w:r>
    </w:p>
  </w:endnote>
  <w:endnote w:type="continuationSeparator" w:id="0">
    <w:p w14:paraId="6C7DE245" w14:textId="77777777" w:rsidR="00575056" w:rsidRDefault="0057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6C28AD" w:rsidRDefault="006C28AD">
    <w:pPr>
      <w:pStyle w:val="Footer"/>
    </w:pPr>
    <w:r>
      <w:rPr>
        <w:noProof/>
        <w:lang w:val="en-US" w:eastAsia="zh-CN"/>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6C28AD" w:rsidRDefault="006C28A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D95912" w:rsidRDefault="00D9591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F960" w14:textId="77777777" w:rsidR="00575056" w:rsidRDefault="00575056">
      <w:pPr>
        <w:spacing w:after="0" w:line="240" w:lineRule="auto"/>
      </w:pPr>
      <w:r>
        <w:separator/>
      </w:r>
    </w:p>
  </w:footnote>
  <w:footnote w:type="continuationSeparator" w:id="0">
    <w:p w14:paraId="7C09A82D" w14:textId="77777777" w:rsidR="00575056" w:rsidRDefault="00575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870A"/>
    <w:multiLevelType w:val="singleLevel"/>
    <w:tmpl w:val="0EC7870A"/>
    <w:lvl w:ilvl="0">
      <w:start w:val="1"/>
      <w:numFmt w:val="decimal"/>
      <w:suff w:val="space"/>
      <w:lvlText w:val="(%1)"/>
      <w:lvlJc w:val="left"/>
    </w:lvl>
  </w:abstractNum>
  <w:abstractNum w:abstractNumId="7"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D1716"/>
    <w:multiLevelType w:val="multilevel"/>
    <w:tmpl w:val="3D2D1716"/>
    <w:lvl w:ilvl="0">
      <w:start w:val="1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24"/>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5"/>
  </w:num>
  <w:num w:numId="20">
    <w:abstractNumId w:val="23"/>
  </w:num>
  <w:num w:numId="21">
    <w:abstractNumId w:val="26"/>
  </w:num>
  <w:num w:numId="22">
    <w:abstractNumId w:val="10"/>
  </w:num>
  <w:num w:numId="23">
    <w:abstractNumId w:val="22"/>
  </w:num>
  <w:num w:numId="24">
    <w:abstractNumId w:val="27"/>
  </w:num>
  <w:num w:numId="25">
    <w:abstractNumId w:val="2"/>
  </w:num>
  <w:num w:numId="26">
    <w:abstractNumId w:val="11"/>
  </w:num>
  <w:num w:numId="27">
    <w:abstractNumId w:val="29"/>
  </w:num>
  <w:num w:numId="28">
    <w:abstractNumId w:val="28"/>
  </w:num>
  <w:num w:numId="29">
    <w:abstractNumId w:val="9"/>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DD"/>
    <w:rsid w:val="00004747"/>
    <w:rsid w:val="0000483F"/>
    <w:rsid w:val="000054F6"/>
    <w:rsid w:val="00005533"/>
    <w:rsid w:val="00005A9B"/>
    <w:rsid w:val="00005EE0"/>
    <w:rsid w:val="00006196"/>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3CC2"/>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1A57"/>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A76"/>
    <w:rsid w:val="00146C6F"/>
    <w:rsid w:val="00147245"/>
    <w:rsid w:val="00147DBF"/>
    <w:rsid w:val="00151E1B"/>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67D71"/>
    <w:rsid w:val="00171244"/>
    <w:rsid w:val="0017215E"/>
    <w:rsid w:val="00173BD5"/>
    <w:rsid w:val="00173F91"/>
    <w:rsid w:val="001741A0"/>
    <w:rsid w:val="00175FA0"/>
    <w:rsid w:val="00177D1A"/>
    <w:rsid w:val="00177F00"/>
    <w:rsid w:val="0018028F"/>
    <w:rsid w:val="00181134"/>
    <w:rsid w:val="001822A5"/>
    <w:rsid w:val="00182370"/>
    <w:rsid w:val="001825A8"/>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30C8"/>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626"/>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42B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9FC"/>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4CD0"/>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72D"/>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1553"/>
    <w:rsid w:val="004728A3"/>
    <w:rsid w:val="00472CB2"/>
    <w:rsid w:val="004738BD"/>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62C1"/>
    <w:rsid w:val="00497915"/>
    <w:rsid w:val="00497C05"/>
    <w:rsid w:val="004A0561"/>
    <w:rsid w:val="004A162D"/>
    <w:rsid w:val="004A1F7B"/>
    <w:rsid w:val="004A3C1D"/>
    <w:rsid w:val="004A4DB0"/>
    <w:rsid w:val="004A516E"/>
    <w:rsid w:val="004A5D10"/>
    <w:rsid w:val="004A6F04"/>
    <w:rsid w:val="004A7063"/>
    <w:rsid w:val="004B1369"/>
    <w:rsid w:val="004B592E"/>
    <w:rsid w:val="004B6733"/>
    <w:rsid w:val="004B673D"/>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056"/>
    <w:rsid w:val="005751BC"/>
    <w:rsid w:val="00575698"/>
    <w:rsid w:val="00576157"/>
    <w:rsid w:val="005766F6"/>
    <w:rsid w:val="00576825"/>
    <w:rsid w:val="00576BF0"/>
    <w:rsid w:val="0057744F"/>
    <w:rsid w:val="0057766D"/>
    <w:rsid w:val="00577678"/>
    <w:rsid w:val="00577E3C"/>
    <w:rsid w:val="005801DC"/>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5B1"/>
    <w:rsid w:val="005C07B5"/>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B33"/>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B4DD5"/>
    <w:rsid w:val="006C0224"/>
    <w:rsid w:val="006C0D8D"/>
    <w:rsid w:val="006C0E9F"/>
    <w:rsid w:val="006C1334"/>
    <w:rsid w:val="006C1F4A"/>
    <w:rsid w:val="006C2023"/>
    <w:rsid w:val="006C234E"/>
    <w:rsid w:val="006C28AD"/>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A5"/>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4C86"/>
    <w:rsid w:val="00795197"/>
    <w:rsid w:val="0079653B"/>
    <w:rsid w:val="007969DC"/>
    <w:rsid w:val="007A16A3"/>
    <w:rsid w:val="007A3057"/>
    <w:rsid w:val="007A3F08"/>
    <w:rsid w:val="007A589E"/>
    <w:rsid w:val="007A658C"/>
    <w:rsid w:val="007B18D8"/>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5FF9"/>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C02"/>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48E3"/>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6FC0"/>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3D06"/>
    <w:rsid w:val="00993DAE"/>
    <w:rsid w:val="009942BA"/>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524B"/>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433"/>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A9C"/>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4C0A"/>
    <w:rsid w:val="00AA6F1D"/>
    <w:rsid w:val="00AB0012"/>
    <w:rsid w:val="00AB048B"/>
    <w:rsid w:val="00AB13DB"/>
    <w:rsid w:val="00AB19A5"/>
    <w:rsid w:val="00AB1B28"/>
    <w:rsid w:val="00AB32BB"/>
    <w:rsid w:val="00AB356F"/>
    <w:rsid w:val="00AB3D5A"/>
    <w:rsid w:val="00AB41BB"/>
    <w:rsid w:val="00AB502D"/>
    <w:rsid w:val="00AB558B"/>
    <w:rsid w:val="00AB592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4C2"/>
    <w:rsid w:val="00B017A7"/>
    <w:rsid w:val="00B01D8B"/>
    <w:rsid w:val="00B01FE7"/>
    <w:rsid w:val="00B0215C"/>
    <w:rsid w:val="00B02776"/>
    <w:rsid w:val="00B04157"/>
    <w:rsid w:val="00B04900"/>
    <w:rsid w:val="00B05380"/>
    <w:rsid w:val="00B05962"/>
    <w:rsid w:val="00B069CD"/>
    <w:rsid w:val="00B10006"/>
    <w:rsid w:val="00B11C48"/>
    <w:rsid w:val="00B11D5C"/>
    <w:rsid w:val="00B12005"/>
    <w:rsid w:val="00B13AB1"/>
    <w:rsid w:val="00B14A37"/>
    <w:rsid w:val="00B15449"/>
    <w:rsid w:val="00B158DA"/>
    <w:rsid w:val="00B16083"/>
    <w:rsid w:val="00B16802"/>
    <w:rsid w:val="00B16C2F"/>
    <w:rsid w:val="00B16F27"/>
    <w:rsid w:val="00B1709D"/>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6778C"/>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35E2"/>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2F94"/>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386B"/>
    <w:rsid w:val="00CD49CB"/>
    <w:rsid w:val="00CD4C7B"/>
    <w:rsid w:val="00CD5E12"/>
    <w:rsid w:val="00CD6133"/>
    <w:rsid w:val="00CD771C"/>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044"/>
    <w:rsid w:val="00D37243"/>
    <w:rsid w:val="00D373E4"/>
    <w:rsid w:val="00D3764E"/>
    <w:rsid w:val="00D3786C"/>
    <w:rsid w:val="00D3792D"/>
    <w:rsid w:val="00D40608"/>
    <w:rsid w:val="00D40AE1"/>
    <w:rsid w:val="00D42D24"/>
    <w:rsid w:val="00D43141"/>
    <w:rsid w:val="00D43515"/>
    <w:rsid w:val="00D44622"/>
    <w:rsid w:val="00D45003"/>
    <w:rsid w:val="00D45438"/>
    <w:rsid w:val="00D45E48"/>
    <w:rsid w:val="00D46960"/>
    <w:rsid w:val="00D46D32"/>
    <w:rsid w:val="00D502F6"/>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29F"/>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3CA"/>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573A"/>
    <w:rsid w:val="00DF6831"/>
    <w:rsid w:val="00DF73B7"/>
    <w:rsid w:val="00E00211"/>
    <w:rsid w:val="00E0135D"/>
    <w:rsid w:val="00E02004"/>
    <w:rsid w:val="00E02C4E"/>
    <w:rsid w:val="00E03589"/>
    <w:rsid w:val="00E069BD"/>
    <w:rsid w:val="00E069EE"/>
    <w:rsid w:val="00E06B97"/>
    <w:rsid w:val="00E07220"/>
    <w:rsid w:val="00E10D92"/>
    <w:rsid w:val="00E117F8"/>
    <w:rsid w:val="00E11F19"/>
    <w:rsid w:val="00E126E2"/>
    <w:rsid w:val="00E1379E"/>
    <w:rsid w:val="00E14247"/>
    <w:rsid w:val="00E14718"/>
    <w:rsid w:val="00E16D96"/>
    <w:rsid w:val="00E17292"/>
    <w:rsid w:val="00E1733E"/>
    <w:rsid w:val="00E17AD9"/>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28F"/>
    <w:rsid w:val="00E643A7"/>
    <w:rsid w:val="00E64E8E"/>
    <w:rsid w:val="00E671B7"/>
    <w:rsid w:val="00E67E2A"/>
    <w:rsid w:val="00E706E1"/>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CAB"/>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BF5"/>
    <w:rsid w:val="00FA4CEC"/>
    <w:rsid w:val="00FA5897"/>
    <w:rsid w:val="00FA63FA"/>
    <w:rsid w:val="00FA6861"/>
    <w:rsid w:val="00FA69B6"/>
    <w:rsid w:val="00FA7D50"/>
    <w:rsid w:val="00FB053C"/>
    <w:rsid w:val="00FB0556"/>
    <w:rsid w:val="00FB0CA8"/>
    <w:rsid w:val="00FB10E8"/>
    <w:rsid w:val="00FB2CDC"/>
    <w:rsid w:val="00FB36FA"/>
    <w:rsid w:val="00FB409C"/>
    <w:rsid w:val="00FB6652"/>
    <w:rsid w:val="00FB67FB"/>
    <w:rsid w:val="00FB7117"/>
    <w:rsid w:val="00FC037D"/>
    <w:rsid w:val="00FC1192"/>
    <w:rsid w:val="00FC272B"/>
    <w:rsid w:val="00FC2B00"/>
    <w:rsid w:val="00FC3957"/>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4900A"/>
  <w15:docId w15:val="{BDBFCD9F-8A5B-479D-9878-20A752A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宋体"/>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宋体"/>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宋体"/>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宋体"/>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等线"/>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BD424DE-BC76-4F69-A652-C5791BFD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93</TotalTime>
  <Pages>35</Pages>
  <Words>12618</Words>
  <Characters>71925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Seau S</dc:creator>
  <cp:lastModifiedBy>Hao Bi</cp:lastModifiedBy>
  <cp:revision>24</cp:revision>
  <cp:lastPrinted>2020-02-17T14:23:00Z</cp:lastPrinted>
  <dcterms:created xsi:type="dcterms:W3CDTF">2020-02-27T23:42:00Z</dcterms:created>
  <dcterms:modified xsi:type="dcterms:W3CDTF">2020-02-28T01:25:00Z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ies>
</file>