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[108#71][PRN]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8930132" w:rsidR="00087632" w:rsidRPr="0081032E" w:rsidRDefault="005971AB">
            <w:pPr>
              <w:pStyle w:val="CRCoverPage"/>
              <w:spacing w:before="20" w:after="20"/>
              <w:ind w:left="102"/>
              <w:rPr>
                <w:lang w:eastAsia="zh-CN"/>
              </w:rPr>
            </w:pPr>
            <w:r>
              <w:rPr>
                <w:lang w:eastAsia="zh-CN"/>
              </w:rPr>
              <w:t>3.1, 3.2, 4.1, 4.2, 4.5, 5.1, 5.2.1, 5.2.2, 5.2.3.X</w:t>
            </w:r>
            <w:r w:rsidR="0046153D">
              <w:rPr>
                <w:lang w:eastAsia="zh-CN"/>
              </w:rPr>
              <w:t xml:space="preserve"> (new)</w:t>
            </w:r>
            <w:r>
              <w:rPr>
                <w:lang w:eastAsia="zh-CN"/>
              </w:rPr>
              <w:t>,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list of CAG Identifiers the UE is allowed to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43A7EB6D" w:rsidR="00CB1BE9" w:rsidRPr="0081032E" w:rsidRDefault="00CB1BE9" w:rsidP="00683F0F">
      <w:pPr>
        <w:rPr>
          <w:ins w:id="11" w:author="RAN2#109" w:date="2020-01-31T15:42:00Z"/>
          <w:lang w:eastAsia="ja-JP"/>
        </w:rPr>
      </w:pPr>
      <w:commentRangeStart w:id="12"/>
      <w:ins w:id="13" w:author="RAN2#109" w:date="2020-01-31T15:42:00Z">
        <w:r w:rsidRPr="00C83B45">
          <w:rPr>
            <w:b/>
            <w:bCs/>
            <w:lang w:eastAsia="ja-JP"/>
          </w:rPr>
          <w:t>CAG Member Cell:</w:t>
        </w:r>
        <w:r w:rsidRPr="0081032E">
          <w:rPr>
            <w:lang w:eastAsia="ja-JP"/>
          </w:rPr>
          <w:t xml:space="preserve"> for a UE, a cell broadcasting the identity of the selected PLMN, registered PLMN or equivalent PLMN, and </w:t>
        </w:r>
        <w:r w:rsidR="009037DA" w:rsidRPr="0081032E">
          <w:rPr>
            <w:lang w:eastAsia="ja-JP"/>
          </w:rPr>
          <w:t>the cell broadcasts</w:t>
        </w:r>
        <w:r w:rsidRPr="0081032E">
          <w:rPr>
            <w:lang w:eastAsia="ja-JP"/>
          </w:rPr>
          <w:t xml:space="preserve"> a CAG identifier belonging to the Allowed CAG list of the UE for that PLMN.</w:t>
        </w:r>
      </w:ins>
      <w:commentRangeEnd w:id="12"/>
      <w:r w:rsidR="00CF3566">
        <w:rPr>
          <w:rStyle w:val="CommentReference"/>
        </w:rPr>
        <w:commentReference w:id="12"/>
      </w:r>
    </w:p>
    <w:p w14:paraId="1F6FB7B5" w14:textId="06840933" w:rsidR="00742AFC" w:rsidRPr="0081032E" w:rsidRDefault="00742AFC" w:rsidP="00683F0F">
      <w:pPr>
        <w:rPr>
          <w:ins w:id="14" w:author="RAN2#109" w:date="2020-01-31T15:42:00Z"/>
          <w:bCs/>
        </w:rPr>
      </w:pPr>
      <w:commentRangeStart w:id="15"/>
      <w:ins w:id="16" w:author="RAN2#109" w:date="2020-01-31T15:42:00Z">
        <w:r w:rsidRPr="0081032E">
          <w:rPr>
            <w:b/>
          </w:rPr>
          <w:t>CAG-only cell</w:t>
        </w:r>
      </w:ins>
      <w:commentRangeEnd w:id="15"/>
      <w:r w:rsidR="007D04F9">
        <w:rPr>
          <w:rStyle w:val="CommentReference"/>
        </w:rPr>
        <w:commentReference w:id="15"/>
      </w:r>
      <w:ins w:id="17" w:author="RAN2#109" w:date="2020-01-31T15:42:00Z">
        <w:r w:rsidRPr="0081032E">
          <w:rPr>
            <w:b/>
          </w:rPr>
          <w:t>:</w:t>
        </w:r>
        <w:r w:rsidRPr="00C83B45">
          <w:rPr>
            <w:bCs/>
          </w:rPr>
          <w:t xml:space="preserve"> a cell providing access only to CAGs.</w:t>
        </w:r>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8" w:author="RAN2#109" w:date="2020-01-31T15:42:00Z"/>
        </w:rPr>
      </w:pPr>
      <w:ins w:id="19"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0" w:author="RAN2#109" w:date="2020-01-31T15:42:00Z"/>
        </w:rPr>
      </w:pPr>
      <w:ins w:id="21"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2" w:author="RAN2#109" w:date="2020-01-31T15:42:00Z"/>
          <w:bCs/>
        </w:rPr>
      </w:pPr>
      <w:ins w:id="23"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4" w:author="RAN2#109" w:date="2020-01-31T15:42:00Z"/>
        </w:rPr>
      </w:pPr>
      <w:ins w:id="25"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A cell on which camping is not allowed, except for particular UEs, if so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6" w:author="RAN2#109" w:date="2020-01-31T15:42:00Z"/>
        </w:rPr>
      </w:pPr>
      <w:ins w:id="27"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8" w:author="RAN2#109" w:date="2020-01-31T15:42:00Z"/>
          <w:bCs/>
        </w:rPr>
      </w:pPr>
    </w:p>
    <w:p w14:paraId="5E08E763" w14:textId="77777777" w:rsidR="00683F0F" w:rsidRPr="0081032E" w:rsidRDefault="00683F0F" w:rsidP="00683F0F">
      <w:pPr>
        <w:rPr>
          <w:ins w:id="29" w:author="RAN2#109" w:date="2020-01-31T15:42:00Z"/>
          <w:bCs/>
        </w:rPr>
      </w:pPr>
      <w:ins w:id="30"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1" w:author="RAN2#109" w:date="2020-01-31T15:42:00Z"/>
        </w:rPr>
      </w:pPr>
      <w:ins w:id="32"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15D85E35" w:rsidR="00DD1060" w:rsidRPr="0081032E" w:rsidRDefault="006646DF" w:rsidP="006646DF">
      <w:pPr>
        <w:rPr>
          <w:ins w:id="33" w:author="RAN2#109" w:date="2020-01-31T15:42:00Z"/>
          <w:bCs/>
        </w:rPr>
      </w:pPr>
      <w:commentRangeStart w:id="34"/>
      <w:ins w:id="35" w:author="RAN2#109" w:date="2020-01-31T15:42:00Z">
        <w:r w:rsidRPr="00C83B45">
          <w:rPr>
            <w:b/>
          </w:rPr>
          <w:t>SNPN-only cell:</w:t>
        </w:r>
        <w:r w:rsidRPr="0081032E">
          <w:rPr>
            <w:bCs/>
          </w:rPr>
          <w:t xml:space="preserve"> a cell providing access only to SNPNs</w:t>
        </w:r>
        <w:r w:rsidR="00B32177" w:rsidRPr="0081032E">
          <w:rPr>
            <w:bCs/>
          </w:rPr>
          <w:t>.</w:t>
        </w:r>
      </w:ins>
      <w:commentRangeEnd w:id="34"/>
      <w:r w:rsidR="00CF3566">
        <w:rPr>
          <w:rStyle w:val="CommentReference"/>
        </w:rPr>
        <w:commentReference w:id="34"/>
      </w:r>
    </w:p>
    <w:p w14:paraId="51019F67" w14:textId="77777777" w:rsidR="00683F0F" w:rsidRPr="0081032E" w:rsidRDefault="00683F0F" w:rsidP="00683F0F">
      <w:r w:rsidRPr="0081032E">
        <w:rPr>
          <w:b/>
        </w:rPr>
        <w:lastRenderedPageBreak/>
        <w:t>Strongest cell:</w:t>
      </w:r>
      <w:r w:rsidRPr="0081032E">
        <w:t xml:space="preserve"> The cell on a particular frequency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6" w:name="_Toc20610815"/>
      <w:bookmarkStart w:id="37" w:name="_Toc20610861"/>
      <w:bookmarkStart w:id="38" w:name="_Toc20610854"/>
      <w:bookmarkEnd w:id="5"/>
      <w:r w:rsidRPr="0081032E">
        <w:t>3.2</w:t>
      </w:r>
      <w:r w:rsidRPr="0081032E">
        <w:tab/>
        <w:t>Abbreviations</w:t>
      </w:r>
      <w:bookmarkEnd w:id="36"/>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39" w:author="RAN2#109" w:date="2020-01-31T15:42:00Z"/>
        </w:rPr>
      </w:pPr>
      <w:ins w:id="40" w:author="RAN2#109" w:date="2020-01-31T15:42:00Z">
        <w:r w:rsidRPr="0081032E">
          <w:t>CAG</w:t>
        </w:r>
        <w:r w:rsidRPr="0081032E">
          <w:tab/>
          <w:t>Closed Access Group</w:t>
        </w:r>
      </w:ins>
    </w:p>
    <w:p w14:paraId="191AB50A" w14:textId="77777777" w:rsidR="00683F0F" w:rsidRPr="0081032E" w:rsidRDefault="00683F0F" w:rsidP="00683F0F">
      <w:pPr>
        <w:pStyle w:val="EW"/>
        <w:rPr>
          <w:ins w:id="41" w:author="RAN2#109" w:date="2020-01-31T15:42:00Z"/>
        </w:rPr>
      </w:pPr>
      <w:ins w:id="42"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3" w:author="RAN2#109" w:date="2020-01-31T15:42:00Z"/>
        </w:rPr>
      </w:pPr>
      <w:ins w:id="44"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5" w:author="RAN2#109" w:date="2020-01-31T15:42:00Z"/>
        </w:rPr>
      </w:pPr>
      <w:ins w:id="46" w:author="RAN2#109" w:date="2020-01-31T15:42:00Z">
        <w:r w:rsidRPr="0081032E">
          <w:t>NID</w:t>
        </w:r>
        <w:r w:rsidRPr="0081032E">
          <w:tab/>
          <w:t>Network Identifier</w:t>
        </w:r>
      </w:ins>
    </w:p>
    <w:p w14:paraId="4A02559C" w14:textId="77777777" w:rsidR="00683F0F" w:rsidRPr="0081032E" w:rsidRDefault="00683F0F" w:rsidP="00683F0F">
      <w:pPr>
        <w:pStyle w:val="EW"/>
        <w:rPr>
          <w:ins w:id="47" w:author="RAN2#109" w:date="2020-01-31T15:42:00Z"/>
        </w:rPr>
      </w:pPr>
      <w:ins w:id="48"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49" w:author="RAN2#109" w:date="2020-01-31T15:42:00Z"/>
        </w:rPr>
      </w:pPr>
      <w:ins w:id="50"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1" w:name="_Toc20610817"/>
      <w:r w:rsidRPr="0081032E">
        <w:t>4.1</w:t>
      </w:r>
      <w:r w:rsidRPr="0081032E">
        <w:tab/>
        <w:t>Overview</w:t>
      </w:r>
      <w:bookmarkEnd w:id="51"/>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2" w:author="RAN2#109" w:date="2020-01-31T15:42:00Z"/>
        </w:rPr>
      </w:pPr>
      <w:r w:rsidRPr="0081032E">
        <w:lastRenderedPageBreak/>
        <w:t>-</w:t>
      </w:r>
      <w:r w:rsidRPr="0081032E">
        <w:tab/>
        <w:t>PLMN selection</w:t>
      </w:r>
      <w:r w:rsidR="006D108E">
        <w:t xml:space="preserve"> </w:t>
      </w:r>
      <w:ins w:id="53"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4" w:author="RAN2#109" w:date="2020-01-31T16:09:00Z"/>
          <w:del w:id="55" w:author="During RAN2#109e" w:date="2020-03-02T14:25:00Z"/>
        </w:rPr>
        <w:pPrChange w:id="56" w:author="RAN2#109" w:date="2020-01-31T16:10:00Z">
          <w:pPr>
            <w:pStyle w:val="B1"/>
            <w:ind w:left="0" w:firstLine="0"/>
          </w:pPr>
        </w:pPrChange>
      </w:pPr>
      <w:ins w:id="57" w:author="RAN2#109" w:date="2020-01-31T16:10:00Z">
        <w:del w:id="58" w:author="During RAN2#109e" w:date="2020-03-02T14:25:00Z">
          <w:r w:rsidRPr="00330A8B" w:rsidDel="002D373D">
            <w:rPr>
              <w:color w:val="FF0000"/>
              <w:rPrChange w:id="59" w:author="RAN2#109" w:date="2020-02-04T11:19:00Z">
                <w:rPr/>
              </w:rPrChange>
            </w:rPr>
            <w:delText>Editor’s note: It needs to be confirmed whether manual CAG selection can be treated as being part of PLMN selection.</w:delText>
          </w:r>
        </w:del>
      </w:ins>
    </w:p>
    <w:p w14:paraId="4944D0AD" w14:textId="4F479D9B" w:rsidR="00683F0F" w:rsidRPr="0081032E" w:rsidRDefault="00683F0F" w:rsidP="00683F0F">
      <w:pPr>
        <w:pStyle w:val="B1"/>
        <w:ind w:left="0" w:firstLine="0"/>
      </w:pPr>
      <w:r w:rsidRPr="0081032E">
        <w:t xml:space="preserve">PLMN selection, </w:t>
      </w:r>
      <w:ins w:id="60"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1" w:author="RAN2#109" w:date="2020-01-31T15:42:00Z">
        <w:r w:rsidR="0002455E" w:rsidRPr="0081032E">
          <w:t xml:space="preserve">or a SNPN </w:t>
        </w:r>
      </w:ins>
      <w:r w:rsidRPr="0081032E">
        <w:t>is selected by NAS. For the selected PLMN</w:t>
      </w:r>
      <w:ins w:id="62"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3"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4"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5" w:author="RAN2#109" w:date="2020-01-31T15:42:00Z">
        <w:r w:rsidR="0002455E" w:rsidRPr="0081032E">
          <w:t>/SNPN</w:t>
        </w:r>
      </w:ins>
      <w:r w:rsidRPr="0081032E">
        <w:t xml:space="preserve"> then becomes the registered PLMN</w:t>
      </w:r>
      <w:ins w:id="66" w:author="RAN2#109" w:date="2020-01-31T15:42:00Z">
        <w:r w:rsidR="002A5823" w:rsidRPr="0081032E">
          <w:t xml:space="preserve">/SNPN </w:t>
        </w:r>
      </w:ins>
      <w:r w:rsidRPr="0081032E">
        <w:t>,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563AC207" w:rsidR="00683F0F" w:rsidRPr="0081032E" w:rsidRDefault="00406C13" w:rsidP="00683F0F">
      <w:pPr>
        <w:rPr>
          <w:ins w:id="67" w:author="RAN2#109" w:date="2020-01-31T15:42:00Z"/>
        </w:rPr>
      </w:pPr>
      <w:ins w:id="68"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69" w:author="NokiaGWO1" w:date="2020-03-05T09:55:00Z">
          <w:r w:rsidR="00D77340" w:rsidRPr="000E4D39" w:rsidDel="000E4D39">
            <w:rPr>
              <w:highlight w:val="green"/>
              <w:rPrChange w:id="70" w:author="NokiaGWO1" w:date="2020-03-05T09:56:00Z">
                <w:rPr/>
              </w:rPrChange>
            </w:rPr>
            <w:delText xml:space="preserve">UE </w:delText>
          </w:r>
        </w:del>
      </w:ins>
      <w:ins w:id="71" w:author="NokiaGWO1" w:date="2020-03-05T09:55:00Z">
        <w:r w:rsidR="000E4D39" w:rsidRPr="000E4D39">
          <w:rPr>
            <w:highlight w:val="green"/>
            <w:rPrChange w:id="72" w:author="NokiaGWO1" w:date="2020-03-05T09:56:00Z">
              <w:rPr/>
            </w:rPrChange>
          </w:rPr>
          <w:t>AS</w:t>
        </w:r>
        <w:r w:rsidR="000E4D39">
          <w:t xml:space="preserve"> </w:t>
        </w:r>
      </w:ins>
      <w:ins w:id="73" w:author="RAN2#109" w:date="2020-01-31T15:42:00Z">
        <w:r w:rsidR="00D77340" w:rsidRPr="0081032E">
          <w:t>shall report available CAG ID(s) together with their HRNN (if broadcast) and PLMN(s) to the NAS.</w:t>
        </w:r>
      </w:ins>
    </w:p>
    <w:p w14:paraId="212C2AFE" w14:textId="17EC1051" w:rsidR="00683F0F" w:rsidRPr="0081032E" w:rsidRDefault="00683F0F" w:rsidP="00683F0F">
      <w:r w:rsidRPr="0081032E">
        <w:t>If the UE loses coverage of the registered PLMN</w:t>
      </w:r>
      <w:ins w:id="74" w:author="RAN2#109" w:date="2020-01-31T15:42:00Z">
        <w:r w:rsidR="0002455E" w:rsidRPr="0081032E">
          <w:t>/SNPN</w:t>
        </w:r>
      </w:ins>
      <w:r w:rsidRPr="0081032E">
        <w:t>, either a new PLMN</w:t>
      </w:r>
      <w:ins w:id="75" w:author="RAN2#109" w:date="2020-01-31T15:42:00Z">
        <w:r w:rsidR="0002455E" w:rsidRPr="0081032E">
          <w:t>/SNPN</w:t>
        </w:r>
      </w:ins>
      <w:r w:rsidRPr="0081032E">
        <w:t xml:space="preserve"> is selected automatically (automatic mode), or an indication of available PLMNs</w:t>
      </w:r>
      <w:ins w:id="76" w:author="RAN2#109" w:date="2020-01-31T15:42:00Z">
        <w:r w:rsidR="0002455E" w:rsidRPr="0081032E">
          <w:t>/SNPNs</w:t>
        </w:r>
      </w:ins>
      <w:r w:rsidRPr="0081032E">
        <w:t xml:space="preserve"> is given to the user so that a manual selection can be performed (manual mode).</w:t>
      </w:r>
      <w:ins w:id="77" w:author="RAN2#109" w:date="2020-01-31T15:42:00Z">
        <w:r w:rsidRPr="0081032E">
          <w:t xml:space="preserve"> </w:t>
        </w:r>
        <w:r w:rsidR="008C2987" w:rsidRPr="0081032E">
          <w:t xml:space="preserve">As part of manual SNPN selection, the </w:t>
        </w:r>
        <w:del w:id="78" w:author="NokiaGWO1" w:date="2020-03-05T09:55:00Z">
          <w:r w:rsidR="008C2987" w:rsidRPr="000E4D39" w:rsidDel="000E4D39">
            <w:rPr>
              <w:highlight w:val="green"/>
              <w:rPrChange w:id="79" w:author="NokiaGWO1" w:date="2020-03-05T09:56:00Z">
                <w:rPr/>
              </w:rPrChange>
            </w:rPr>
            <w:delText xml:space="preserve">UE </w:delText>
          </w:r>
        </w:del>
      </w:ins>
      <w:ins w:id="80" w:author="NokiaGWO1" w:date="2020-03-05T09:55:00Z">
        <w:r w:rsidR="000E4D39" w:rsidRPr="000E4D39">
          <w:rPr>
            <w:highlight w:val="green"/>
            <w:rPrChange w:id="81" w:author="NokiaGWO1" w:date="2020-03-05T09:56:00Z">
              <w:rPr/>
            </w:rPrChange>
          </w:rPr>
          <w:t>AS</w:t>
        </w:r>
        <w:r w:rsidR="000E4D39">
          <w:t xml:space="preserve"> </w:t>
        </w:r>
      </w:ins>
      <w:ins w:id="82" w:author="RAN2#109" w:date="2020-01-31T15:42:00Z">
        <w:r w:rsidR="008C2987" w:rsidRPr="0081032E">
          <w:t>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3"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84"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4"/>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5"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6"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7" w:author="RAN2#109" w:date="2020-01-31T15:42:00Z"/>
                <w:b/>
                <w:bCs/>
              </w:rPr>
            </w:pPr>
            <w:ins w:id="88"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9"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90" w:author="RAN2#109" w:date="2020-01-31T15:42:00Z">
                <w:pPr>
                  <w:pStyle w:val="TAL"/>
                </w:pPr>
              </w:pPrChange>
            </w:pPr>
          </w:p>
          <w:p w14:paraId="5BA52161" w14:textId="77777777" w:rsidR="00683F0F" w:rsidRPr="0081032E" w:rsidRDefault="00683F0F">
            <w:pPr>
              <w:pStyle w:val="TAL"/>
              <w:ind w:left="284"/>
              <w:pPrChange w:id="91"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2" w:author="RAN2#109" w:date="2020-01-31T15:42:00Z">
                <w:pPr>
                  <w:pStyle w:val="TAL"/>
                </w:pPr>
              </w:pPrChange>
            </w:pPr>
          </w:p>
          <w:p w14:paraId="3F0BD2D7" w14:textId="0C33961E" w:rsidR="00683F0F" w:rsidRPr="0081032E" w:rsidRDefault="00683F0F" w:rsidP="00C83B45">
            <w:pPr>
              <w:pStyle w:val="TAL"/>
              <w:ind w:left="284"/>
              <w:rPr>
                <w:ins w:id="93"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4" w:author="RAN2#109" w:date="2020-01-31T15:42:00Z"/>
              </w:rPr>
            </w:pPr>
          </w:p>
          <w:p w14:paraId="0FE872A9" w14:textId="3FA4B221" w:rsidR="00CC7DA3" w:rsidRPr="0081032E" w:rsidRDefault="00F67744" w:rsidP="00C83B45">
            <w:pPr>
              <w:pStyle w:val="TAL"/>
              <w:ind w:left="284"/>
              <w:rPr>
                <w:ins w:id="95" w:author="RAN2#109" w:date="2020-01-31T15:42:00Z"/>
              </w:rPr>
            </w:pPr>
            <w:commentRangeStart w:id="96"/>
            <w:ins w:id="97" w:author="RAN2#109" w:date="2020-01-31T15:42:00Z">
              <w:r w:rsidRPr="0081032E">
                <w:t>To s</w:t>
              </w:r>
              <w:r w:rsidR="00CC7DA3" w:rsidRPr="0081032E">
                <w:t xml:space="preserve">upport </w:t>
              </w:r>
              <w:del w:id="98" w:author="NokiaGWO1" w:date="2020-03-05T10:10:00Z">
                <w:r w:rsidR="00CC7DA3" w:rsidRPr="00F35143" w:rsidDel="008C4F46">
                  <w:delText>manual</w:delText>
                </w:r>
                <w:r w:rsidR="00CC7DA3" w:rsidRPr="0081032E" w:rsidDel="008C4F46">
                  <w:delText xml:space="preserve"> </w:delText>
                </w:r>
              </w:del>
              <w:r w:rsidR="00CC7DA3" w:rsidRPr="0081032E">
                <w:t>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commentRangeEnd w:id="96"/>
            <w:r w:rsidR="008C4F46">
              <w:rPr>
                <w:rStyle w:val="CommentReference"/>
                <w:rFonts w:ascii="Times New Roman" w:hAnsi="Times New Roman"/>
              </w:rPr>
              <w:commentReference w:id="96"/>
            </w:r>
            <w:ins w:id="99" w:author="RAN2#109" w:date="2020-01-31T15:42:00Z">
              <w:r w:rsidR="00CC7DA3" w:rsidRPr="0081032E">
                <w:t>.</w:t>
              </w:r>
            </w:ins>
          </w:p>
          <w:p w14:paraId="1E960A70" w14:textId="77777777" w:rsidR="00CC7DA3" w:rsidRPr="0081032E" w:rsidRDefault="00CC7DA3" w:rsidP="00E17E81">
            <w:pPr>
              <w:pStyle w:val="TAL"/>
              <w:rPr>
                <w:ins w:id="100" w:author="RAN2#109" w:date="2020-01-31T15:42:00Z"/>
              </w:rPr>
            </w:pPr>
          </w:p>
          <w:p w14:paraId="69A51577" w14:textId="54DE4206" w:rsidR="00FA44A0" w:rsidRPr="0081032E" w:rsidRDefault="00F65DC4" w:rsidP="00CC7DA3">
            <w:pPr>
              <w:pStyle w:val="TAL"/>
              <w:rPr>
                <w:ins w:id="101" w:author="RAN2#109" w:date="2020-01-31T15:42:00Z"/>
                <w:b/>
                <w:bCs/>
              </w:rPr>
            </w:pPr>
            <w:ins w:id="102"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103" w:author="RAN2#109" w:date="2020-01-31T15:42:00Z"/>
              </w:rPr>
            </w:pPr>
            <w:ins w:id="104"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5" w:author="RAN2#109" w:date="2020-01-31T15:42:00Z"/>
              </w:rPr>
            </w:pPr>
          </w:p>
          <w:p w14:paraId="00E9BA41" w14:textId="7FB2DF1C" w:rsidR="00CC7DA3" w:rsidRPr="0081032E" w:rsidRDefault="00CC7DA3">
            <w:pPr>
              <w:pStyle w:val="TAL"/>
              <w:ind w:left="284"/>
              <w:pPrChange w:id="106" w:author="RAN2#109" w:date="2020-01-31T15:42:00Z">
                <w:pPr>
                  <w:pStyle w:val="TAL"/>
                </w:pPr>
              </w:pPrChange>
            </w:pPr>
            <w:ins w:id="107"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8" w:author="RAN2#109" w:date="2020-01-31T15:42:00Z">
                  <w:rPr/>
                </w:rPrChange>
              </w:rPr>
            </w:pPr>
            <w:ins w:id="109" w:author="RAN2#109" w:date="2020-01-31T16:13:00Z">
              <w:r w:rsidRPr="0081032E">
                <w:t>For a UE not operating in SNPN access mode, s</w:t>
              </w:r>
            </w:ins>
            <w:del w:id="110" w:author="RAN2#109" w:date="2020-01-31T16:13:00Z">
              <w:r w:rsidR="00683F0F" w:rsidRPr="0081032E" w:rsidDel="00366CBE">
                <w:delText>S</w:delText>
              </w:r>
            </w:del>
            <w:r w:rsidR="00683F0F" w:rsidRPr="0081032E">
              <w:t>earch for available PLMNs.</w:t>
            </w:r>
            <w:ins w:id="111" w:author="RAN2#109" w:date="2020-01-31T15:42:00Z">
              <w:r w:rsidR="00666215" w:rsidRPr="0081032E">
                <w:rPr>
                  <w:b/>
                  <w:bCs/>
                </w:rPr>
                <w:t xml:space="preserve"> </w:t>
              </w:r>
            </w:ins>
          </w:p>
          <w:p w14:paraId="4985D71C" w14:textId="77777777" w:rsidR="00683F0F" w:rsidRPr="0081032E" w:rsidRDefault="00683F0F" w:rsidP="00E17E81">
            <w:pPr>
              <w:pStyle w:val="TAL"/>
              <w:rPr>
                <w:del w:id="112"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13" w:author="RAN2#109" w:date="2020-01-31T15:42:00Z"/>
                <w:lang w:eastAsia="ja-JP"/>
              </w:rPr>
            </w:pPr>
            <w:ins w:id="114"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5" w:author="RAN2#109" w:date="2020-01-31T15:42:00Z"/>
                <w:lang w:eastAsia="ja-JP"/>
              </w:rPr>
            </w:pPr>
          </w:p>
          <w:p w14:paraId="76828D3A" w14:textId="10965DD4" w:rsidR="00683F0F" w:rsidRPr="0081032E" w:rsidRDefault="00683F0F" w:rsidP="00E17E81">
            <w:pPr>
              <w:pStyle w:val="TAL"/>
            </w:pPr>
            <w:r w:rsidRPr="0081032E">
              <w:t>Perform measurements to support PLMN</w:t>
            </w:r>
            <w:ins w:id="116"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7"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8"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19" w:author="RAN2#109" w:date="2020-01-31T15:42:00Z"/>
              </w:rPr>
            </w:pPr>
          </w:p>
          <w:p w14:paraId="453B3144" w14:textId="31FE558A" w:rsidR="000D6D20" w:rsidRPr="00C83B45" w:rsidRDefault="000D6D20" w:rsidP="001B7089">
            <w:pPr>
              <w:pStyle w:val="TAL"/>
              <w:rPr>
                <w:ins w:id="120" w:author="RAN2#109" w:date="2020-01-31T15:42:00Z"/>
                <w:b/>
                <w:bCs/>
              </w:rPr>
            </w:pPr>
            <w:commentRangeStart w:id="121"/>
            <w:ins w:id="122" w:author="RAN2#109" w:date="2020-01-31T15:42:00Z">
              <w:r w:rsidRPr="00C83B45">
                <w:rPr>
                  <w:b/>
                  <w:bCs/>
                </w:rPr>
                <w:t xml:space="preserve">To support </w:t>
              </w:r>
              <w:del w:id="123" w:author="NokiaGWO1" w:date="2020-03-05T10:11:00Z">
                <w:r w:rsidRPr="00F35143" w:rsidDel="008C4F46">
                  <w:rPr>
                    <w:b/>
                    <w:bCs/>
                    <w:highlight w:val="green"/>
                    <w:rPrChange w:id="124" w:author="NokiaGWO1" w:date="2020-03-05T13:48:00Z">
                      <w:rPr>
                        <w:b/>
                        <w:bCs/>
                      </w:rPr>
                    </w:rPrChange>
                  </w:rPr>
                  <w:delText>manual</w:delText>
                </w:r>
                <w:r w:rsidRPr="00C83B45" w:rsidDel="008C4F46">
                  <w:rPr>
                    <w:b/>
                    <w:bCs/>
                  </w:rPr>
                  <w:delText xml:space="preserve"> </w:delText>
                </w:r>
              </w:del>
              <w:r w:rsidRPr="00C83B45">
                <w:rPr>
                  <w:b/>
                  <w:bCs/>
                </w:rPr>
                <w:t>CAG selection</w:t>
              </w:r>
              <w:r w:rsidR="00F41C61" w:rsidRPr="0081032E">
                <w:rPr>
                  <w:b/>
                  <w:bCs/>
                </w:rPr>
                <w:t>, perform the following</w:t>
              </w:r>
              <w:r w:rsidRPr="00C83B45">
                <w:rPr>
                  <w:b/>
                  <w:bCs/>
                </w:rPr>
                <w:t>:</w:t>
              </w:r>
            </w:ins>
            <w:commentRangeEnd w:id="121"/>
            <w:r w:rsidR="008C4F46">
              <w:rPr>
                <w:rStyle w:val="CommentReference"/>
                <w:rFonts w:ascii="Times New Roman" w:hAnsi="Times New Roman"/>
              </w:rPr>
              <w:commentReference w:id="121"/>
            </w:r>
          </w:p>
          <w:p w14:paraId="6BCE7A03" w14:textId="7E2AA64F" w:rsidR="001B7089" w:rsidRPr="0081032E" w:rsidRDefault="001B7089" w:rsidP="00C83B45">
            <w:pPr>
              <w:pStyle w:val="TAL"/>
              <w:ind w:left="284"/>
              <w:rPr>
                <w:ins w:id="125" w:author="RAN2#109" w:date="2020-01-31T15:42:00Z"/>
              </w:rPr>
            </w:pPr>
            <w:ins w:id="126"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7" w:author="RAN2#109" w:date="2020-01-31T15:42:00Z"/>
              </w:rPr>
            </w:pPr>
          </w:p>
          <w:p w14:paraId="06769FDE" w14:textId="27EACB3C" w:rsidR="001B7089" w:rsidRPr="0081032E" w:rsidRDefault="008C4F46" w:rsidP="00C83B45">
            <w:pPr>
              <w:pStyle w:val="TAL"/>
              <w:ind w:left="284"/>
              <w:rPr>
                <w:ins w:id="128" w:author="RAN2#109" w:date="2020-01-31T15:42:00Z"/>
              </w:rPr>
            </w:pPr>
            <w:ins w:id="129" w:author="NokiaGWO1" w:date="2020-03-05T10:16:00Z">
              <w:r w:rsidRPr="00F35143">
                <w:rPr>
                  <w:highlight w:val="green"/>
                  <w:rPrChange w:id="130" w:author="NokiaGWO1" w:date="2020-03-05T13:48:00Z">
                    <w:rPr/>
                  </w:rPrChange>
                </w:rPr>
                <w:t xml:space="preserve">If NAS requests, </w:t>
              </w:r>
            </w:ins>
            <w:ins w:id="131" w:author="RAN2#109" w:date="2020-01-31T15:42:00Z">
              <w:del w:id="132" w:author="NokiaGWO1" w:date="2020-03-05T10:16:00Z">
                <w:r w:rsidR="001B7089" w:rsidRPr="00F35143" w:rsidDel="008C4F46">
                  <w:rPr>
                    <w:highlight w:val="green"/>
                    <w:rPrChange w:id="133" w:author="NokiaGWO1" w:date="2020-03-05T13:48:00Z">
                      <w:rPr/>
                    </w:rPrChange>
                  </w:rPr>
                  <w:delText>R</w:delText>
                </w:r>
              </w:del>
            </w:ins>
            <w:ins w:id="134" w:author="NokiaGWO1" w:date="2020-03-05T10:16:00Z">
              <w:r w:rsidRPr="00F35143">
                <w:rPr>
                  <w:highlight w:val="green"/>
                  <w:rPrChange w:id="135" w:author="NokiaGWO1" w:date="2020-03-05T13:48:00Z">
                    <w:rPr/>
                  </w:rPrChange>
                </w:rPr>
                <w:t>r</w:t>
              </w:r>
            </w:ins>
            <w:ins w:id="136" w:author="RAN2#109" w:date="2020-01-31T15:42:00Z">
              <w:r w:rsidR="001B7089" w:rsidRPr="00F35143">
                <w:rPr>
                  <w:highlight w:val="green"/>
                  <w:rPrChange w:id="137" w:author="NokiaGWO1" w:date="2020-03-05T13:48:00Z">
                    <w:rPr/>
                  </w:rPrChange>
                </w:rPr>
                <w:t>ea</w:t>
              </w:r>
              <w:r w:rsidR="001B7089" w:rsidRPr="0081032E">
                <w:t>d the HRNN (if broadcast) for each CAG-ID if a cell broadcasting a CAG-ID is found.</w:t>
              </w:r>
            </w:ins>
          </w:p>
          <w:p w14:paraId="0FDFA8D8" w14:textId="77777777" w:rsidR="001B7089" w:rsidRPr="0081032E" w:rsidRDefault="001B7089" w:rsidP="00C83B45">
            <w:pPr>
              <w:pStyle w:val="TAL"/>
              <w:ind w:left="284"/>
              <w:rPr>
                <w:ins w:id="138" w:author="RAN2#109" w:date="2020-01-31T15:42:00Z"/>
              </w:rPr>
            </w:pPr>
          </w:p>
          <w:p w14:paraId="125D2BDB" w14:textId="0732598A" w:rsidR="001B7089" w:rsidRPr="0081032E" w:rsidRDefault="001B7089" w:rsidP="00C83B45">
            <w:pPr>
              <w:pStyle w:val="TAL"/>
              <w:ind w:left="284"/>
              <w:rPr>
                <w:ins w:id="139" w:author="RAN2#109" w:date="2020-01-31T15:42:00Z"/>
              </w:rPr>
            </w:pPr>
            <w:ins w:id="140" w:author="RAN2#109" w:date="2020-01-31T15:42:00Z">
              <w:r w:rsidRPr="0081032E">
                <w:t xml:space="preserve">Report CAG-ID(s) of found cell(s) broadcasting a CAG ID together with the associated HRNN </w:t>
              </w:r>
            </w:ins>
            <w:ins w:id="141" w:author="NokiaGWO1" w:date="2020-03-05T10:13:00Z">
              <w:r w:rsidR="008C4F46" w:rsidRPr="00F35143">
                <w:rPr>
                  <w:highlight w:val="green"/>
                  <w:rPrChange w:id="142" w:author="NokiaGWO1" w:date="2020-03-05T13:49:00Z">
                    <w:rPr/>
                  </w:rPrChange>
                </w:rPr>
                <w:t>(</w:t>
              </w:r>
            </w:ins>
            <w:ins w:id="143" w:author="NokiaGWO1" w:date="2020-03-05T10:14:00Z">
              <w:r w:rsidR="008C4F46" w:rsidRPr="00F35143">
                <w:rPr>
                  <w:highlight w:val="green"/>
                  <w:rPrChange w:id="144" w:author="NokiaGWO1" w:date="2020-03-05T13:49:00Z">
                    <w:rPr/>
                  </w:rPrChange>
                </w:rPr>
                <w:t>i</w:t>
              </w:r>
            </w:ins>
            <w:ins w:id="145" w:author="NokiaGWO1" w:date="2020-03-05T10:13:00Z">
              <w:r w:rsidR="008C4F46" w:rsidRPr="00F35143">
                <w:rPr>
                  <w:highlight w:val="green"/>
                  <w:rPrChange w:id="146" w:author="NokiaGWO1" w:date="2020-03-05T13:49:00Z">
                    <w:rPr/>
                  </w:rPrChange>
                </w:rPr>
                <w:t>f NAS requested</w:t>
              </w:r>
            </w:ins>
            <w:ins w:id="147" w:author="NokiaGWO1" w:date="2020-03-05T10:14:00Z">
              <w:r w:rsidR="008C4F46" w:rsidRPr="00F35143">
                <w:rPr>
                  <w:highlight w:val="green"/>
                  <w:rPrChange w:id="148" w:author="NokiaGWO1" w:date="2020-03-05T13:49:00Z">
                    <w:rPr/>
                  </w:rPrChange>
                </w:rPr>
                <w:t xml:space="preserve"> reporting about HRNNs)</w:t>
              </w:r>
            </w:ins>
            <w:ins w:id="149" w:author="NokiaGWO1" w:date="2020-03-05T10:13:00Z">
              <w:r w:rsidR="008C4F46">
                <w:t xml:space="preserve"> </w:t>
              </w:r>
            </w:ins>
            <w:ins w:id="150" w:author="RAN2#109" w:date="2020-01-31T15:42:00Z">
              <w:r w:rsidRPr="0081032E">
                <w:t>and PLMN to NAS.</w:t>
              </w:r>
            </w:ins>
          </w:p>
          <w:p w14:paraId="1B682BAE" w14:textId="77777777" w:rsidR="001B7089" w:rsidRPr="0081032E" w:rsidRDefault="001B7089" w:rsidP="00C83B45">
            <w:pPr>
              <w:pStyle w:val="TAL"/>
              <w:ind w:left="284"/>
              <w:rPr>
                <w:ins w:id="151" w:author="RAN2#109" w:date="2020-01-31T15:42:00Z"/>
              </w:rPr>
            </w:pPr>
          </w:p>
          <w:p w14:paraId="070395E1" w14:textId="77777777" w:rsidR="001B7089" w:rsidRPr="0081032E" w:rsidRDefault="001B7089" w:rsidP="00C83B45">
            <w:pPr>
              <w:pStyle w:val="TAL"/>
              <w:ind w:left="284"/>
              <w:rPr>
                <w:ins w:id="152" w:author="RAN2#109" w:date="2020-01-31T15:42:00Z"/>
              </w:rPr>
            </w:pPr>
            <w:ins w:id="153"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54" w:author="RAN2#109" w:date="2020-01-31T15:42:00Z"/>
              </w:rPr>
            </w:pPr>
          </w:p>
          <w:p w14:paraId="48AC89C0" w14:textId="4EE3D19B" w:rsidR="00E82B0B" w:rsidRPr="0081032E" w:rsidDel="00B73875" w:rsidRDefault="00E82B0B" w:rsidP="00C83B45">
            <w:pPr>
              <w:pStyle w:val="TAL"/>
              <w:ind w:left="284"/>
              <w:rPr>
                <w:ins w:id="155" w:author="RAN2#109" w:date="2020-01-31T15:42:00Z"/>
                <w:del w:id="156" w:author="During RAN2#109e [2]" w:date="2020-03-04T14:47:00Z"/>
                <w:color w:val="FF0000"/>
              </w:rPr>
            </w:pPr>
            <w:ins w:id="157" w:author="RAN2#109" w:date="2020-01-31T15:42:00Z">
              <w:del w:id="158" w:author="During RAN2#109e [2]" w:date="2020-03-04T14:47:00Z">
                <w:r w:rsidRPr="00C83B45" w:rsidDel="00B73875">
                  <w:rPr>
                    <w:color w:val="FF0000"/>
                  </w:rPr>
                  <w:delText xml:space="preserve">Editor’s note: It is FFS whether the above needs to capture </w:delText>
                </w:r>
                <w:r w:rsidRPr="0081032E" w:rsidDel="00B73875">
                  <w:rPr>
                    <w:color w:val="FF0000"/>
                  </w:rPr>
                  <w:delText xml:space="preserve">the condition </w:delText>
                </w:r>
                <w:r w:rsidRPr="00C83B45" w:rsidDel="00B73875">
                  <w:rPr>
                    <w:color w:val="FF0000"/>
                  </w:rPr>
                  <w:delText xml:space="preserve">that the cell is </w:delText>
                </w:r>
                <w:r w:rsidRPr="0081032E" w:rsidDel="00B73875">
                  <w:rPr>
                    <w:color w:val="FF0000"/>
                  </w:rPr>
                  <w:delText>“</w:delText>
                </w:r>
                <w:r w:rsidRPr="00C83B45" w:rsidDel="00B73875">
                  <w:rPr>
                    <w:color w:val="FF0000"/>
                  </w:rPr>
                  <w:delText>not reserved for operator use for UEs not belonging to AC 11 or 15</w:delText>
                </w:r>
                <w:r w:rsidRPr="0081032E" w:rsidDel="00B73875">
                  <w:rPr>
                    <w:color w:val="FF0000"/>
                  </w:rPr>
                  <w:delText>”</w:delText>
                </w:r>
              </w:del>
            </w:ins>
          </w:p>
          <w:p w14:paraId="7EAD75FF" w14:textId="77777777" w:rsidR="00041364" w:rsidRPr="0081032E" w:rsidRDefault="00041364" w:rsidP="001B7089">
            <w:pPr>
              <w:pStyle w:val="TAL"/>
              <w:rPr>
                <w:ins w:id="159" w:author="RAN2#109" w:date="2020-01-31T15:42:00Z"/>
                <w:color w:val="FF0000"/>
              </w:rPr>
            </w:pPr>
          </w:p>
          <w:p w14:paraId="24BEFFC3" w14:textId="0D52AA86" w:rsidR="00041364" w:rsidRPr="0081032E" w:rsidRDefault="00041364" w:rsidP="001B7089">
            <w:pPr>
              <w:pStyle w:val="TAL"/>
            </w:pPr>
            <w:ins w:id="160" w:author="RAN2#109" w:date="2020-01-31T15:42:00Z">
              <w:r w:rsidRPr="00C83B45">
                <w:t xml:space="preserve">To support manual SNPN selection, </w:t>
              </w:r>
              <w:commentRangeStart w:id="161"/>
              <w:r w:rsidRPr="00C83B45">
                <w:t xml:space="preserve">report available SNPNs </w:t>
              </w:r>
            </w:ins>
            <w:commentRangeEnd w:id="161"/>
            <w:r w:rsidR="000676AC">
              <w:rPr>
                <w:rStyle w:val="CommentReference"/>
                <w:rFonts w:ascii="Times New Roman" w:hAnsi="Times New Roman"/>
              </w:rPr>
              <w:commentReference w:id="161"/>
            </w:r>
            <w:ins w:id="162" w:author="RAN2#109" w:date="2020-01-31T15:42:00Z">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63" w:author="RAN2#109" w:date="2020-01-31T15:42:00Z"/>
              </w:rPr>
            </w:pPr>
            <w:r w:rsidRPr="0081032E">
              <w:t>Maintain a list of "Forbidden Tracking Areas" and provide the list to AS.</w:t>
            </w:r>
            <w:ins w:id="164" w:author="RAN2#109" w:date="2020-01-31T15:42:00Z">
              <w:r w:rsidRPr="0081032E">
                <w:t xml:space="preserve"> </w:t>
              </w:r>
            </w:ins>
          </w:p>
          <w:p w14:paraId="2F54F1B5" w14:textId="77777777" w:rsidR="00B04900" w:rsidRPr="0081032E" w:rsidRDefault="00B04900" w:rsidP="00E17E81">
            <w:pPr>
              <w:pStyle w:val="TAL"/>
              <w:rPr>
                <w:ins w:id="165" w:author="RAN2#109" w:date="2020-01-31T15:42:00Z"/>
              </w:rPr>
            </w:pPr>
          </w:p>
          <w:p w14:paraId="3E168846" w14:textId="5DC7E608" w:rsidR="00683F0F" w:rsidRPr="0081032E" w:rsidRDefault="00B04900" w:rsidP="00E17E81">
            <w:pPr>
              <w:pStyle w:val="TAL"/>
              <w:rPr>
                <w:ins w:id="166" w:author="RAN2#109" w:date="2020-01-31T15:42:00Z"/>
              </w:rPr>
            </w:pPr>
            <w:ins w:id="167"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68"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If associated RATs is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69"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70" w:author="RAN2#109" w:date="2020-01-31T16:14:00Z"/>
              </w:rPr>
            </w:pPr>
            <w:ins w:id="171"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72" w:author="RAN2#109" w:date="2020-01-31T16:14:00Z">
              <w:r w:rsidRPr="0081032E">
                <w:t>m</w:t>
              </w:r>
            </w:ins>
            <w:del w:id="173"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74"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75" w:author="RAN2#109" w:date="2020-01-31T15:42:00Z"/>
              </w:rPr>
            </w:pPr>
          </w:p>
          <w:p w14:paraId="59820DC7" w14:textId="31A5E87B" w:rsidR="00683F0F" w:rsidRPr="00C83B45" w:rsidRDefault="00B04900" w:rsidP="00E17E81">
            <w:pPr>
              <w:pStyle w:val="TAL"/>
              <w:rPr>
                <w:b/>
                <w:rPrChange w:id="176" w:author="RAN2#109" w:date="2020-01-31T15:42:00Z">
                  <w:rPr/>
                </w:rPrChange>
              </w:rPr>
            </w:pPr>
            <w:ins w:id="177"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5"/>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78262CA9" w:rsidR="00683F0F" w:rsidRPr="0081032E" w:rsidRDefault="00683F0F"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8" w:name="_Toc20610841"/>
      <w:r w:rsidRPr="0081032E">
        <w:rPr>
          <w:i/>
        </w:rPr>
        <w:t>Next change</w:t>
      </w:r>
    </w:p>
    <w:p w14:paraId="702CF0D3" w14:textId="77777777" w:rsidR="00683F0F" w:rsidRPr="0081032E" w:rsidRDefault="00683F0F" w:rsidP="00683F0F">
      <w:pPr>
        <w:pStyle w:val="Heading2"/>
        <w:rPr>
          <w:lang w:eastAsia="ja-JP"/>
        </w:rPr>
      </w:pPr>
      <w:bookmarkStart w:id="179" w:name="_Toc20610821"/>
      <w:bookmarkEnd w:id="178"/>
      <w:r w:rsidRPr="0081032E">
        <w:rPr>
          <w:lang w:eastAsia="ja-JP"/>
        </w:rPr>
        <w:lastRenderedPageBreak/>
        <w:t>4.5</w:t>
      </w:r>
      <w:r w:rsidRPr="0081032E">
        <w:rPr>
          <w:lang w:eastAsia="ja-JP"/>
        </w:rPr>
        <w:tab/>
        <w:t>Cell Categories</w:t>
      </w:r>
      <w:bookmarkEnd w:id="179"/>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80" w:name="_Hlk23926249"/>
      <w:r w:rsidRPr="0081032E">
        <w:rPr>
          <w:b/>
          <w:bCs/>
          <w:u w:val="single"/>
        </w:rPr>
        <w:t>suitable cell:</w:t>
      </w:r>
    </w:p>
    <w:p w14:paraId="0E9D75DD" w14:textId="4DFEB776" w:rsidR="00683F0F" w:rsidRPr="0081032E" w:rsidRDefault="009671CE" w:rsidP="00683F0F">
      <w:pPr>
        <w:rPr>
          <w:lang w:eastAsia="ja-JP"/>
        </w:rPr>
      </w:pPr>
      <w:ins w:id="181" w:author="RAN2#109" w:date="2020-01-31T16:15:00Z">
        <w:r w:rsidRPr="0081032E">
          <w:rPr>
            <w:lang w:eastAsia="ja-JP"/>
          </w:rPr>
          <w:t>For UE not operating in SNPN Access Mode, a</w:t>
        </w:r>
      </w:ins>
      <w:del w:id="182"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83" w:author="RAN2#109" w:date="2020-01-31T15:42:00Z">
        <w:r w:rsidRPr="0081032E">
          <w:rPr>
            <w:lang w:eastAsia="ja-JP"/>
          </w:rPr>
          <w:delText>;</w:delText>
        </w:r>
      </w:del>
      <w:ins w:id="184" w:author="RAN2#109" w:date="2020-01-31T15:42:00Z">
        <w:r w:rsidRPr="0081032E">
          <w:rPr>
            <w:lang w:eastAsia="ja-JP"/>
          </w:rPr>
          <w:t xml:space="preserve">, </w:t>
        </w:r>
        <w:bookmarkStart w:id="185"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86" w:author="RAN2#109" w:date="2020-01-31T15:42:00Z"/>
          <w:lang w:eastAsia="ja-JP"/>
        </w:rPr>
      </w:pPr>
      <w:ins w:id="187"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88" w:author="RAN2#109" w:date="2020-01-31T15:42:00Z"/>
          <w:lang w:eastAsia="ja-JP"/>
        </w:rPr>
      </w:pPr>
      <w:ins w:id="189"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85"/>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80"/>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90"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Del="008328BB" w:rsidRDefault="00BA51F1" w:rsidP="00BA51F1">
      <w:pPr>
        <w:ind w:firstLine="284"/>
        <w:rPr>
          <w:ins w:id="191" w:author="RAN2#109" w:date="2020-01-31T15:42:00Z"/>
          <w:del w:id="192" w:author="During RAN2#109e [2]" w:date="2020-03-04T14:48:00Z"/>
          <w:color w:val="FF0000"/>
        </w:rPr>
      </w:pPr>
      <w:ins w:id="193" w:author="RAN2#109" w:date="2020-01-31T15:42:00Z">
        <w:del w:id="194" w:author="During RAN2#109e [2]" w:date="2020-03-04T14:48:00Z">
          <w:r w:rsidRPr="00C83B45" w:rsidDel="008328BB">
            <w:rPr>
              <w:color w:val="FF0000"/>
            </w:rPr>
            <w:delText>Editor’s note: It is FFS whether the above needs to be updated to consider manually selected CAG ID.</w:delText>
          </w:r>
        </w:del>
      </w:ins>
    </w:p>
    <w:p w14:paraId="6B98B11A" w14:textId="20EF62FE" w:rsidR="009037DA" w:rsidRPr="0081032E" w:rsidRDefault="009037DA" w:rsidP="00C83B45">
      <w:pPr>
        <w:ind w:firstLine="284"/>
        <w:rPr>
          <w:ins w:id="195" w:author="RAN2#109" w:date="2020-01-31T15:42:00Z"/>
          <w:color w:val="FF0000"/>
        </w:rPr>
      </w:pPr>
      <w:ins w:id="196" w:author="RAN2#109" w:date="2020-01-31T15:42:00Z">
        <w:del w:id="197" w:author="During RAN2#109e [2]" w:date="2020-03-04T14:48:00Z">
          <w:r w:rsidRPr="0081032E" w:rsidDel="008328BB">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98" w:author="RAN2#109" w:date="2020-01-31T15:42:00Z"/>
          <w:lang w:eastAsia="ja-JP"/>
        </w:rPr>
      </w:pPr>
      <w:ins w:id="199"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200" w:author="RAN2#109" w:date="2020-01-31T15:42:00Z"/>
        </w:rPr>
      </w:pPr>
      <w:ins w:id="201"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202" w:author="RAN2#109" w:date="2020-01-31T15:42:00Z"/>
        </w:rPr>
      </w:pPr>
      <w:ins w:id="203"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204" w:author="RAN2#109" w:date="2020-01-31T15:42:00Z"/>
        </w:rPr>
      </w:pPr>
      <w:ins w:id="205" w:author="RAN2#109" w:date="2020-01-31T15:42:00Z">
        <w:r w:rsidRPr="0081032E">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206" w:author="RAN2#109" w:date="2020-01-31T15:42:00Z"/>
        </w:rPr>
      </w:pPr>
      <w:ins w:id="207"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208" w:author="RAN2#109" w:date="2020-01-31T15:42:00Z"/>
        </w:rPr>
      </w:pPr>
      <w:ins w:id="209"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lastRenderedPageBreak/>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210" w:author="RAN2#109" w:date="2020-01-31T15:42:00Z"/>
          <w:rFonts w:eastAsia="Times New Roman"/>
          <w:lang w:eastAsia="x-none"/>
        </w:rPr>
      </w:pPr>
      <w:ins w:id="211"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212" w:name="_Toc20610823"/>
      <w:bookmarkStart w:id="213" w:name="_Ref434309180"/>
      <w:r w:rsidRPr="0081032E">
        <w:t>5.1</w:t>
      </w:r>
      <w:r w:rsidRPr="0081032E">
        <w:tab/>
        <w:t>PLMN selection</w:t>
      </w:r>
      <w:bookmarkEnd w:id="212"/>
      <w:ins w:id="214" w:author="RAN2#109" w:date="2020-01-31T15:42:00Z">
        <w:r w:rsidRPr="0081032E">
          <w:t xml:space="preserve"> and SNPN selection</w:t>
        </w:r>
      </w:ins>
    </w:p>
    <w:p w14:paraId="5FA27998" w14:textId="77777777" w:rsidR="00683F0F" w:rsidRPr="0081032E" w:rsidRDefault="00683F0F" w:rsidP="00683F0F">
      <w:r w:rsidRPr="0081032E">
        <w:t>In the UE</w:t>
      </w:r>
      <w:ins w:id="215"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216"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he particular PLMN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217" w:author="RAN2#109" w:date="2020-01-31T15:42:00Z"/>
          <w:lang w:eastAsia="ko-KR"/>
        </w:rPr>
      </w:pPr>
      <w:ins w:id="218" w:author="RAN2#109" w:date="2020-01-31T15:42:00Z">
        <w:r w:rsidRPr="0081032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219" w:author="RAN2#109" w:date="2020-01-31T15:42:00Z"/>
          <w:del w:id="220" w:author="During RAN2#109e" w:date="2020-03-02T14:35:00Z"/>
          <w:rFonts w:eastAsia="Times New Roman"/>
          <w:color w:val="FF0000"/>
          <w:lang w:eastAsia="x-none"/>
        </w:rPr>
      </w:pPr>
      <w:ins w:id="221" w:author="RAN2#109" w:date="2020-01-31T15:42:00Z">
        <w:del w:id="222" w:author="During RAN2#109e"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223" w:name="_Toc20610824"/>
      <w:bookmarkEnd w:id="213"/>
      <w:r w:rsidRPr="0081032E">
        <w:t>5.1.</w:t>
      </w:r>
      <w:r w:rsidRPr="0081032E">
        <w:rPr>
          <w:lang w:eastAsia="ja-JP"/>
        </w:rPr>
        <w:t>1</w:t>
      </w:r>
      <w:r w:rsidRPr="0081032E">
        <w:tab/>
        <w:t>Support for PLMN selection</w:t>
      </w:r>
      <w:bookmarkEnd w:id="223"/>
    </w:p>
    <w:p w14:paraId="5251E2E8" w14:textId="77777777" w:rsidR="00683F0F" w:rsidRPr="0081032E" w:rsidRDefault="00683F0F" w:rsidP="00683F0F">
      <w:pPr>
        <w:pStyle w:val="Heading4"/>
      </w:pPr>
      <w:bookmarkStart w:id="224" w:name="_Toc20610825"/>
      <w:r w:rsidRPr="0081032E">
        <w:t>5.1.1.1</w:t>
      </w:r>
      <w:r w:rsidRPr="0081032E">
        <w:tab/>
        <w:t>General</w:t>
      </w:r>
      <w:bookmarkEnd w:id="224"/>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225" w:name="_Toc20610826"/>
      <w:r w:rsidRPr="0081032E">
        <w:t>5.1.1.2</w:t>
      </w:r>
      <w:r w:rsidRPr="0081032E">
        <w:tab/>
        <w:t>NR case</w:t>
      </w:r>
      <w:bookmarkEnd w:id="225"/>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226" w:author="RAN2#109" w:date="2020-01-31T15:42:00Z">
        <w:r w:rsidRPr="0081032E">
          <w:delText>.</w:delText>
        </w:r>
      </w:del>
      <w:ins w:id="227"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228" w:author="RAN2#109" w:date="2020-01-31T15:42:00Z">
        <w:r w:rsidRPr="0081032E">
          <w:delText>.</w:delText>
        </w:r>
      </w:del>
      <w:ins w:id="229"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30" w:author="RAN2#109" w:date="2020-01-31T15:42:00Z">
        <w:r w:rsidRPr="0081032E">
          <w:rPr>
            <w:snapToGrid w:val="0"/>
          </w:rPr>
          <w:delText>),</w:delText>
        </w:r>
      </w:del>
      <w:ins w:id="231"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32" w:author="RAN2#109" w:date="2020-01-31T15:42:00Z">
        <w:r w:rsidRPr="0081032E">
          <w:rPr>
            <w:snapToGrid w:val="0"/>
          </w:rPr>
          <w:delText>.</w:delText>
        </w:r>
      </w:del>
      <w:ins w:id="233"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lastRenderedPageBreak/>
        <w:t>Once the UE has selected a PLMN, the cell selection procedure shall be performed in order to select a suitable cell of that PLMN to camp on.</w:t>
      </w:r>
    </w:p>
    <w:p w14:paraId="4A77D016" w14:textId="432B18C4" w:rsidR="00CB0C1C" w:rsidRPr="0081032E" w:rsidRDefault="002876B9" w:rsidP="00CB0C1C">
      <w:pPr>
        <w:rPr>
          <w:ins w:id="234" w:author="RAN2#109" w:date="2020-01-31T15:42:00Z"/>
          <w:rFonts w:eastAsia="Malgun Gothic"/>
        </w:rPr>
      </w:pPr>
      <w:ins w:id="235" w:author="RAN2#109" w:date="2020-01-31T15:42:00Z">
        <w:r w:rsidRPr="0081032E">
          <w:t xml:space="preserve">To support manual CAG selection, </w:t>
        </w:r>
        <w:r w:rsidR="00CB0C1C" w:rsidRPr="0081032E">
          <w:t xml:space="preserve">the UE </w:t>
        </w:r>
        <w:r w:rsidR="00C755D2" w:rsidRPr="0081032E">
          <w:t xml:space="preserve">shall </w:t>
        </w:r>
        <w:r w:rsidR="00CB0C1C" w:rsidRPr="0081032E">
          <w:t>report available CAG ID(s) together with their HRNN (if broadcast) and PLMN(s) to the NAS</w:t>
        </w:r>
      </w:ins>
      <w:ins w:id="236" w:author="NokiaGWO1" w:date="2020-03-05T13:27:00Z">
        <w:r w:rsidR="00463525">
          <w:t xml:space="preserve"> </w:t>
        </w:r>
        <w:r w:rsidR="00463525" w:rsidRPr="00463525">
          <w:rPr>
            <w:highlight w:val="green"/>
            <w:rPrChange w:id="237" w:author="NokiaGWO1" w:date="2020-03-05T13:27:00Z">
              <w:rPr/>
            </w:rPrChange>
          </w:rPr>
          <w:t>if it is requested by NAS</w:t>
        </w:r>
      </w:ins>
      <w:ins w:id="238" w:author="RAN2#109" w:date="2020-01-31T15:42:00Z">
        <w:r w:rsidR="00CB0C1C" w:rsidRPr="0081032E">
          <w:t>.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39" w:author="RAN2#109" w:date="2020-01-31T15:42:00Z"/>
        </w:rPr>
      </w:pPr>
    </w:p>
    <w:p w14:paraId="39DD0B91" w14:textId="77777777" w:rsidR="00683F0F" w:rsidRPr="0081032E" w:rsidRDefault="00683F0F" w:rsidP="00683F0F">
      <w:pPr>
        <w:pStyle w:val="Heading4"/>
      </w:pPr>
      <w:bookmarkStart w:id="240" w:name="_Toc20610827"/>
      <w:r w:rsidRPr="0081032E">
        <w:t>5.1.1.3</w:t>
      </w:r>
      <w:r w:rsidRPr="0081032E">
        <w:tab/>
        <w:t>E-UTRA case</w:t>
      </w:r>
      <w:bookmarkEnd w:id="240"/>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41" w:author="RAN2#109" w:date="2020-01-31T15:42:00Z"/>
        </w:rPr>
      </w:pPr>
    </w:p>
    <w:p w14:paraId="74842FA3" w14:textId="77777777" w:rsidR="007F230C" w:rsidRPr="0081032E" w:rsidRDefault="007F230C" w:rsidP="00683F0F">
      <w:pPr>
        <w:rPr>
          <w:del w:id="242" w:author="RAN2#109" w:date="2020-01-31T15:42:00Z"/>
        </w:rPr>
      </w:pPr>
    </w:p>
    <w:p w14:paraId="0E2470D6" w14:textId="77777777" w:rsidR="007F230C" w:rsidRPr="0081032E" w:rsidRDefault="007F230C" w:rsidP="00374827">
      <w:pPr>
        <w:pStyle w:val="EW"/>
        <w:rPr>
          <w:del w:id="243" w:author="RAN2#109" w:date="2020-01-31T15:42:00Z"/>
        </w:rPr>
      </w:pPr>
    </w:p>
    <w:p w14:paraId="6DB6BC3A" w14:textId="77777777" w:rsidR="00683F0F" w:rsidRPr="0081032E" w:rsidRDefault="00683F0F" w:rsidP="00683F0F">
      <w:pPr>
        <w:pStyle w:val="Heading3"/>
        <w:rPr>
          <w:ins w:id="244" w:author="RAN2#109" w:date="2020-01-31T15:42:00Z"/>
        </w:rPr>
      </w:pPr>
      <w:ins w:id="245"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46" w:author="RAN2#109" w:date="2020-01-31T15:42:00Z"/>
        </w:rPr>
      </w:pPr>
      <w:ins w:id="247" w:author="RAN2#109" w:date="2020-01-31T15:42:00Z">
        <w:r w:rsidRPr="0081032E">
          <w:t>5.1.X.1</w:t>
        </w:r>
        <w:r w:rsidRPr="0081032E">
          <w:tab/>
          <w:t>General</w:t>
        </w:r>
      </w:ins>
    </w:p>
    <w:p w14:paraId="77B2E425" w14:textId="4ACF5581" w:rsidR="00683F0F" w:rsidRPr="0081032E" w:rsidRDefault="00683F0F" w:rsidP="00683F0F">
      <w:pPr>
        <w:rPr>
          <w:ins w:id="248" w:author="RAN2#109" w:date="2020-01-31T15:42:00Z"/>
        </w:rPr>
      </w:pPr>
      <w:ins w:id="249"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50" w:author="RAN2#109" w:date="2020-01-31T15:42:00Z"/>
        </w:rPr>
      </w:pPr>
      <w:ins w:id="251" w:author="RAN2#109" w:date="2020-01-31T15:42:00Z">
        <w:r w:rsidRPr="0081032E">
          <w:t>5.1.X.2</w:t>
        </w:r>
        <w:r w:rsidRPr="0081032E">
          <w:tab/>
          <w:t>NR case</w:t>
        </w:r>
      </w:ins>
    </w:p>
    <w:p w14:paraId="5989C311" w14:textId="2B74CED3" w:rsidR="00683F0F" w:rsidRPr="00C83B45" w:rsidRDefault="00683F0F" w:rsidP="00683F0F">
      <w:pPr>
        <w:rPr>
          <w:ins w:id="252" w:author="RAN2#109" w:date="2020-01-31T15:42:00Z"/>
        </w:rPr>
      </w:pPr>
      <w:ins w:id="253"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report available SNPN identifiers together with their HRNN (if broadcast) to the NAS </w:t>
        </w:r>
      </w:ins>
      <w:ins w:id="254" w:author="NokiaGWO1" w:date="2020-03-05T13:29:00Z">
        <w:r w:rsidR="00463525" w:rsidRPr="00463525">
          <w:rPr>
            <w:highlight w:val="green"/>
            <w:rPrChange w:id="255" w:author="NokiaGWO1" w:date="2020-03-05T13:29:00Z">
              <w:rPr/>
            </w:rPrChange>
          </w:rPr>
          <w:t>if it is requested by NAS</w:t>
        </w:r>
        <w:r w:rsidR="00463525">
          <w:t xml:space="preserve"> </w:t>
        </w:r>
      </w:ins>
      <w:ins w:id="256" w:author="RAN2#109" w:date="2020-01-31T15:42:00Z">
        <w:r w:rsidR="00E0135D" w:rsidRPr="0081032E">
          <w:t>and the search for available SNPNs may be stopped on request of the NAS.</w:t>
        </w:r>
      </w:ins>
    </w:p>
    <w:p w14:paraId="09126F82" w14:textId="5AB4909B" w:rsidR="00AF66A6" w:rsidRPr="0081032E" w:rsidRDefault="00AF66A6" w:rsidP="00683F0F">
      <w:pPr>
        <w:rPr>
          <w:ins w:id="257" w:author="RAN2#109" w:date="2020-01-31T15:42:00Z"/>
        </w:rPr>
      </w:pPr>
      <w:ins w:id="258"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59" w:author="RAN2#109" w:date="2020-01-31T15:42:00Z"/>
        </w:rPr>
      </w:pPr>
      <w:ins w:id="260"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0DC952E2" w14:textId="77777777" w:rsidR="00683F0F" w:rsidRPr="0081032E" w:rsidRDefault="00683F0F" w:rsidP="00683F0F">
      <w:pPr>
        <w:pStyle w:val="Heading3"/>
      </w:pPr>
      <w:bookmarkStart w:id="261" w:name="_Toc20610829"/>
      <w:r w:rsidRPr="0081032E">
        <w:t>5.2.1</w:t>
      </w:r>
      <w:r w:rsidRPr="0081032E">
        <w:tab/>
        <w:t>Introduction</w:t>
      </w:r>
      <w:bookmarkEnd w:id="261"/>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lastRenderedPageBreak/>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62"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63"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64"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65" w:name="_Toc20610830"/>
      <w:r w:rsidRPr="0081032E">
        <w:lastRenderedPageBreak/>
        <w:t>5.2.2</w:t>
      </w:r>
      <w:r w:rsidRPr="0081032E">
        <w:tab/>
        <w:t>States and state transitions in RRC_IDLE state and RRC_INACTIVE state</w:t>
      </w:r>
      <w:bookmarkEnd w:id="265"/>
    </w:p>
    <w:p w14:paraId="397534D6" w14:textId="30EE3680" w:rsidR="00683F0F" w:rsidRPr="0081032E" w:rsidRDefault="00683F0F">
      <w:pPr>
        <w:pPrChange w:id="266" w:author="RAN2#109" w:date="2020-01-31T15:42:00Z">
          <w:pPr>
            <w:pStyle w:val="TH"/>
          </w:pPr>
        </w:pPrChange>
      </w:pPr>
      <w:r w:rsidRPr="0081032E">
        <w:t xml:space="preserve">Figure 5.2.2-1 shows the states and state transitions and procedures in RRC_IDLE and RRC_INACTIVE. Whenever a new PLMN selection </w:t>
      </w:r>
      <w:ins w:id="267" w:author="RAN2#109" w:date="2020-01-31T15:42:00Z">
        <w:r w:rsidRPr="0081032E">
          <w:t xml:space="preserve">or new SNPN selection </w:t>
        </w:r>
      </w:ins>
      <w:r w:rsidRPr="0081032E">
        <w:t>is performed, it causes an exit to number 1</w:t>
      </w:r>
      <w:del w:id="268"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8.5pt" o:ole="" fillcolor="window">
              <v:imagedata r:id="rId19" o:title=""/>
            </v:shape>
            <o:OLEObject Type="Embed" ProgID="Word.Picture.8" ShapeID="_x0000_i1025" DrawAspect="Content" ObjectID="_1644928506" r:id="rId20"/>
          </w:object>
        </w:r>
      </w:del>
      <w:ins w:id="269" w:author="RAN2#109" w:date="2020-01-31T15:42:00Z">
        <w:r w:rsidRPr="0081032E">
          <w:t>.</w:t>
        </w:r>
      </w:ins>
    </w:p>
    <w:p w14:paraId="3DAD9568" w14:textId="77777777" w:rsidR="00683F0F" w:rsidRPr="0081032E" w:rsidRDefault="00683F0F" w:rsidP="00683F0F">
      <w:pPr>
        <w:pStyle w:val="TF"/>
        <w:rPr>
          <w:del w:id="270" w:author="RAN2#109" w:date="2020-01-31T15:42:00Z"/>
        </w:rPr>
      </w:pPr>
      <w:del w:id="271"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72" w:author="RAN2#109" w:date="2020-01-31T15:42:00Z"/>
          <w:rFonts w:eastAsia="Times New Roman"/>
          <w:color w:val="FF0000"/>
          <w:lang w:eastAsia="x-none"/>
        </w:rPr>
      </w:pPr>
      <w:ins w:id="273" w:author="RAN2#109" w:date="2020-01-31T15:42:00Z">
        <w:del w:id="274" w:author="During RAN2#109e [2]" w:date="2020-03-04T14:48:00Z">
          <w:r w:rsidRPr="0081032E" w:rsidDel="009B3581">
            <w:rPr>
              <w:rFonts w:eastAsia="Times New Roman"/>
              <w:color w:val="FF0000"/>
              <w:lang w:eastAsia="x-none"/>
            </w:rPr>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75" w:name="_MON_1603860599"/>
    <w:bookmarkEnd w:id="275"/>
    <w:p w14:paraId="1B982C42" w14:textId="77777777" w:rsidR="00683F0F" w:rsidRPr="0081032E" w:rsidRDefault="00683F0F" w:rsidP="00683F0F">
      <w:pPr>
        <w:pStyle w:val="TH"/>
      </w:pPr>
      <w:r w:rsidRPr="0081032E">
        <w:object w:dxaOrig="9210" w:dyaOrig="12749" w14:anchorId="0A8E61F5">
          <v:shape id="_x0000_i1026" type="#_x0000_t75" style="width:6in;height:568.5pt" o:ole="" fillcolor="window">
            <v:imagedata r:id="rId21" o:title=""/>
          </v:shape>
          <o:OLEObject Type="Embed" ProgID="Word.Picture.8" ShapeID="_x0000_i1026" DrawAspect="Content" ObjectID="_1644928507" r:id="rId22"/>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76"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77" w:author="RAN2#109" w:date="2020-01-31T15:42:00Z"/>
        </w:rPr>
      </w:pPr>
    </w:p>
    <w:p w14:paraId="13AB740F" w14:textId="77777777" w:rsidR="00683F0F" w:rsidRPr="0081032E" w:rsidRDefault="00683F0F" w:rsidP="00683F0F">
      <w:pPr>
        <w:pStyle w:val="Heading4"/>
        <w:rPr>
          <w:ins w:id="278" w:author="RAN2#109" w:date="2020-01-31T15:42:00Z"/>
        </w:rPr>
      </w:pPr>
      <w:bookmarkStart w:id="279" w:name="_Toc462783866"/>
      <w:commentRangeStart w:id="280"/>
      <w:ins w:id="281" w:author="RAN2#109" w:date="2020-01-31T15:42:00Z">
        <w:r w:rsidRPr="0081032E">
          <w:lastRenderedPageBreak/>
          <w:t>5.2.3.X</w:t>
        </w:r>
        <w:r w:rsidRPr="0081032E">
          <w:tab/>
          <w:t>CAG cells in Cell Selection</w:t>
        </w:r>
        <w:bookmarkEnd w:id="279"/>
        <w:r w:rsidRPr="0081032E">
          <w:t xml:space="preserve"> </w:t>
        </w:r>
      </w:ins>
    </w:p>
    <w:p w14:paraId="33901D38" w14:textId="77777777" w:rsidR="00683F0F" w:rsidRPr="0081032E" w:rsidRDefault="00683F0F" w:rsidP="00683F0F">
      <w:pPr>
        <w:rPr>
          <w:ins w:id="282" w:author="RAN2#109" w:date="2020-01-31T15:42:00Z"/>
        </w:rPr>
      </w:pPr>
      <w:ins w:id="283" w:author="RAN2#109" w:date="2020-01-31T15:42:00Z">
        <w:r w:rsidRPr="0081032E">
          <w:t>In addition to normal cell selection rules a manual selection of CAGs shall be supported by the UE upon request from higher layers as defined in subclause 5.X.</w:t>
        </w:r>
      </w:ins>
      <w:commentRangeEnd w:id="280"/>
      <w:r w:rsidR="00463525">
        <w:rPr>
          <w:rStyle w:val="CommentReference"/>
        </w:rPr>
        <w:commentReference w:id="280"/>
      </w:r>
    </w:p>
    <w:p w14:paraId="3ABDC8E8" w14:textId="3642C7A8" w:rsidR="00683F0F" w:rsidRPr="00C83B45" w:rsidRDefault="00FD2539" w:rsidP="00683F0F">
      <w:pPr>
        <w:pStyle w:val="B1"/>
        <w:rPr>
          <w:ins w:id="284" w:author="RAN2#109" w:date="2020-01-31T15:42:00Z"/>
          <w:color w:val="FF0000"/>
        </w:rPr>
      </w:pPr>
      <w:ins w:id="285" w:author="RAN2#109" w:date="2020-01-31T15:42:00Z">
        <w:del w:id="286" w:author="During RAN2#109e [2]"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87" w:name="_Toc20610836"/>
      <w:r w:rsidRPr="0081032E">
        <w:t>5.2.4.1</w:t>
      </w:r>
      <w:r w:rsidRPr="0081032E">
        <w:tab/>
        <w:t>Reselection priorities handling</w:t>
      </w:r>
      <w:bookmarkEnd w:id="287"/>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r w:rsidRPr="0081032E">
        <w:rPr>
          <w:i/>
        </w:rPr>
        <w:t xml:space="preserve">RRCRelease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r w:rsidRPr="0081032E">
        <w:rPr>
          <w:i/>
        </w:rPr>
        <w:t>cellReselectionPriority</w:t>
      </w:r>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r w:rsidRPr="0081032E">
        <w:rPr>
          <w:i/>
        </w:rPr>
        <w:t>deprioritisationReq</w:t>
      </w:r>
      <w:r w:rsidRPr="0081032E">
        <w:t xml:space="preserve"> </w:t>
      </w:r>
      <w:r w:rsidRPr="0081032E">
        <w:rPr>
          <w:lang w:eastAsia="zh-CN"/>
        </w:rPr>
        <w:t xml:space="preserve">received in </w:t>
      </w:r>
      <w:r w:rsidRPr="0081032E">
        <w:rPr>
          <w:i/>
          <w:lang w:eastAsia="zh-CN"/>
        </w:rPr>
        <w:t>RRCRelease</w:t>
      </w:r>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r w:rsidRPr="0081032E">
        <w:rPr>
          <w:i/>
          <w:lang w:eastAsia="zh-CN"/>
        </w:rPr>
        <w:t xml:space="preserve">RRCRelease </w:t>
      </w:r>
      <w:r w:rsidRPr="0081032E">
        <w:rPr>
          <w:lang w:eastAsia="zh-CN"/>
        </w:rPr>
        <w:t xml:space="preserve">with </w:t>
      </w:r>
      <w:r w:rsidRPr="0081032E">
        <w:rPr>
          <w:i/>
        </w:rPr>
        <w:t>deprioritisationReq</w:t>
      </w:r>
      <w:r w:rsidRPr="0081032E">
        <w:rPr>
          <w:lang w:eastAsia="zh-CN"/>
        </w:rPr>
        <w:t xml:space="preserve">, UE shall consider current frequency and stored frequencies due to the previously received </w:t>
      </w:r>
      <w:r w:rsidRPr="0081032E">
        <w:rPr>
          <w:i/>
          <w:lang w:eastAsia="zh-CN"/>
        </w:rPr>
        <w:t>RRCRelease</w:t>
      </w:r>
      <w:r w:rsidRPr="0081032E">
        <w:rPr>
          <w:lang w:eastAsia="zh-CN"/>
        </w:rPr>
        <w:t xml:space="preserve"> with </w:t>
      </w:r>
      <w:r w:rsidRPr="0081032E">
        <w:rPr>
          <w:i/>
        </w:rPr>
        <w:t xml:space="preserve">deprioritisationReq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deprioritisation request(s) when a PLMN selection</w:t>
      </w:r>
      <w:r w:rsidR="00FE5EA2" w:rsidRPr="0081032E">
        <w:t xml:space="preserve"> </w:t>
      </w:r>
      <w:ins w:id="288"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89"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The UE shall not consider any black listed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If that cell and other cells have to be excluded from the candidate list, as stated in clause 5.3.1, the UE shall not consider these as candidates for cell reselection. This limitation shall be removed when the highest ranked cell changes.</w:t>
      </w:r>
    </w:p>
    <w:p w14:paraId="296AD173" w14:textId="656DBAA3" w:rsidR="00315B8F" w:rsidRPr="0081032E" w:rsidRDefault="003D5368" w:rsidP="005A41D2">
      <w:pPr>
        <w:rPr>
          <w:ins w:id="290" w:author="RAN2#109" w:date="2020-01-31T15:42: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91" w:author="RAN2#109" w:date="2020-01-31T15:42:00Z">
        <w:del w:id="292" w:author="During RAN2#109e [2]"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enters into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93" w:author="During RAN2#109e [2]"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1A3DBCEA" w14:textId="5A8710C0" w:rsidR="007813A9" w:rsidRDefault="007813A9" w:rsidP="007813A9">
      <w:pPr>
        <w:pStyle w:val="EditorsNote"/>
        <w:rPr>
          <w:ins w:id="294" w:author="NokiaGWO1" w:date="2020-03-05T13:38:00Z"/>
        </w:rPr>
      </w:pPr>
      <w:ins w:id="295" w:author="NokiaGWO1" w:date="2020-03-05T13:38:00Z">
        <w:r w:rsidRPr="007813A9">
          <w:rPr>
            <w:highlight w:val="green"/>
            <w:rPrChange w:id="296" w:author="NokiaGWO1" w:date="2020-03-05T13:40:00Z">
              <w:rPr/>
            </w:rPrChange>
          </w:rPr>
          <w:t>Editor’s Not</w:t>
        </w:r>
      </w:ins>
      <w:ins w:id="297" w:author="NokiaGWO1" w:date="2020-03-05T13:39:00Z">
        <w:r w:rsidRPr="007813A9">
          <w:rPr>
            <w:highlight w:val="green"/>
            <w:rPrChange w:id="298" w:author="NokiaGWO1" w:date="2020-03-05T13:40:00Z">
              <w:rPr/>
            </w:rPrChange>
          </w:rPr>
          <w:t xml:space="preserve">e: The UE behaviour in SNPN AM in licensed bands when </w:t>
        </w:r>
      </w:ins>
      <w:ins w:id="299" w:author="NokiaGWO1" w:date="2020-03-05T13:40:00Z">
        <w:r w:rsidRPr="007813A9">
          <w:rPr>
            <w:highlight w:val="green"/>
            <w:rPrChange w:id="300" w:author="NokiaGWO1" w:date="2020-03-05T13:40:00Z">
              <w:rPr/>
            </w:rPrChange>
          </w:rPr>
          <w:t>the highest ranked cell or best cell according to absolute priority reselection rules is a cell which is not suitable due to not broadcasting the registered or selected SNPN ID</w:t>
        </w:r>
      </w:ins>
      <w:ins w:id="301" w:author="NokiaGWO1" w:date="2020-03-05T13:39:00Z">
        <w:r w:rsidRPr="007813A9">
          <w:rPr>
            <w:highlight w:val="green"/>
            <w:rPrChange w:id="302" w:author="NokiaGWO1" w:date="2020-03-05T13:40:00Z">
              <w:rPr/>
            </w:rPrChange>
          </w:rPr>
          <w:t xml:space="preserve"> </w:t>
        </w:r>
      </w:ins>
      <w:ins w:id="303" w:author="NokiaGWO1" w:date="2020-03-05T13:40:00Z">
        <w:r w:rsidRPr="007813A9">
          <w:rPr>
            <w:highlight w:val="green"/>
            <w:rPrChange w:id="304" w:author="NokiaGWO1" w:date="2020-03-05T13:40:00Z">
              <w:rPr/>
            </w:rPrChange>
          </w:rPr>
          <w:t xml:space="preserve">is </w:t>
        </w:r>
        <w:commentRangeStart w:id="305"/>
        <w:r w:rsidRPr="007813A9">
          <w:rPr>
            <w:highlight w:val="green"/>
            <w:rPrChange w:id="306" w:author="NokiaGWO1" w:date="2020-03-05T13:40:00Z">
              <w:rPr/>
            </w:rPrChange>
          </w:rPr>
          <w:t>FFS</w:t>
        </w:r>
      </w:ins>
      <w:commentRangeEnd w:id="305"/>
      <w:r w:rsidR="00336207">
        <w:rPr>
          <w:rStyle w:val="CommentReference"/>
          <w:color w:val="auto"/>
        </w:rPr>
        <w:commentReference w:id="305"/>
      </w:r>
    </w:p>
    <w:p w14:paraId="34040EA6" w14:textId="5D3A222B"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308"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308"/>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For intra-frequency: Equals to Qoffset</w:t>
            </w:r>
            <w:r w:rsidRPr="0081032E">
              <w:rPr>
                <w:vertAlign w:val="subscript"/>
              </w:rPr>
              <w:t>s,n</w:t>
            </w:r>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quals to Qoffset</w:t>
            </w:r>
            <w:r w:rsidRPr="0081032E">
              <w:rPr>
                <w:vertAlign w:val="subscript"/>
              </w:rPr>
              <w:t>s,n</w:t>
            </w:r>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309" w:author="RAN2#109" w:date="2020-01-31T15:42:00Z"/>
          <w:del w:id="310" w:author="During RAN2#109e [2]" w:date="2020-03-04T14:50:00Z"/>
          <w:rFonts w:eastAsia="Times New Roman"/>
          <w:color w:val="FF0000"/>
          <w:lang w:eastAsia="x-none"/>
        </w:rPr>
      </w:pPr>
      <w:ins w:id="311" w:author="RAN2#109" w:date="2020-01-31T15:42:00Z">
        <w:del w:id="312" w:author="During RAN2#109e [2]"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lastRenderedPageBreak/>
        <w:t>The cells shall be ranked according to the R criteria specified above by deriving Q</w:t>
      </w:r>
      <w:r w:rsidRPr="0081032E">
        <w:rPr>
          <w:vertAlign w:val="subscript"/>
        </w:rPr>
        <w:t xml:space="preserve">meas,n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t xml:space="preserve">If </w:t>
      </w:r>
      <w:r w:rsidRPr="0081032E">
        <w:rPr>
          <w:i/>
        </w:rPr>
        <w:t>rangeToBestCell</w:t>
      </w:r>
      <w:r w:rsidRPr="0081032E">
        <w:t xml:space="preserve"> is not configured, the UE shall perform cell reselection to the highest ranked cell. If this cell is found to be not-suitable,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of the R value of the highest ranked cell. If there are multiple such cells, the UE shall perform cell reselection to the highest ranked cell among them. If this cell is found to be not-suitable,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new cell is better than the serving cell according to the cell reselection criteria specified above during a time interval Treselection</w:t>
      </w:r>
      <w:r w:rsidRPr="0081032E">
        <w:rPr>
          <w:vertAlign w:val="subscript"/>
        </w:rPr>
        <w:t>RAT</w:t>
      </w:r>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313" w:author="RAN2#109" w:date="2020-01-31T15:42:00Z"/>
          <w:lang w:eastAsia="ja-JP"/>
        </w:rPr>
      </w:pPr>
      <w:bookmarkStart w:id="314" w:name="_Toc20610847"/>
      <w:ins w:id="315" w:author="RAN2#109" w:date="2020-01-31T15:42:00Z">
        <w:r w:rsidRPr="0081032E">
          <w:t>5.2.4.</w:t>
        </w:r>
        <w:r w:rsidRPr="0081032E">
          <w:rPr>
            <w:lang w:eastAsia="ja-JP"/>
          </w:rPr>
          <w:t>X</w:t>
        </w:r>
        <w:r w:rsidRPr="0081032E">
          <w:tab/>
        </w:r>
        <w:bookmarkEnd w:id="314"/>
        <w:r w:rsidRPr="0081032E">
          <w:rPr>
            <w:lang w:eastAsia="zh-CN"/>
          </w:rPr>
          <w:t>Cell reselection with CAG cells</w:t>
        </w:r>
      </w:ins>
    </w:p>
    <w:p w14:paraId="6D374742" w14:textId="11F1D92F" w:rsidR="008A4351" w:rsidRPr="0081032E" w:rsidRDefault="008A4351" w:rsidP="008A4351">
      <w:pPr>
        <w:pStyle w:val="EW"/>
        <w:ind w:left="0" w:firstLine="0"/>
        <w:rPr>
          <w:ins w:id="316" w:author="RAN2#109" w:date="2020-01-31T15:42:00Z"/>
        </w:rPr>
      </w:pPr>
      <w:ins w:id="317"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However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318"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319"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320"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321"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322"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323"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324"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325" w:name="_Hlk506409868"/>
      <w:r w:rsidRPr="0081032E">
        <w:rPr>
          <w:rFonts w:eastAsia="Times New Roman"/>
          <w:bCs/>
          <w:i/>
          <w:noProof/>
          <w:lang w:eastAsia="x-none"/>
        </w:rPr>
        <w:t>cellReservedForOtherUse</w:t>
      </w:r>
      <w:bookmarkEnd w:id="325"/>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326" w:author="RAN2#109" w:date="2020-01-31T15:42:00Z"/>
          <w:rFonts w:eastAsia="Times New Roman"/>
          <w:lang w:eastAsia="x-none"/>
        </w:rPr>
        <w:pPrChange w:id="327" w:author="RAN2#109" w:date="2020-02-02T14:57:00Z">
          <w:pPr/>
        </w:pPrChange>
      </w:pPr>
      <w:ins w:id="328" w:author="RAN2#109" w:date="2020-01-31T15:42:00Z">
        <w:r w:rsidRPr="0081032E">
          <w:rPr>
            <w:rFonts w:eastAsia="Times New Roman"/>
            <w:bCs/>
            <w:i/>
            <w:noProof/>
            <w:lang w:eastAsia="x-none"/>
          </w:rPr>
          <w:lastRenderedPageBreak/>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29" w:author="RAN2#109" w:date="2020-01-31T15:42:00Z"/>
          <w:del w:id="330" w:author="During RAN2#109e [2]" w:date="2020-03-04T14:50:00Z"/>
          <w:rFonts w:eastAsia="Times New Roman"/>
          <w:color w:val="FF0000"/>
          <w:lang w:eastAsia="x-none"/>
        </w:rPr>
      </w:pPr>
      <w:ins w:id="331" w:author="RAN2#109" w:date="2020-01-31T15:42:00Z">
        <w:del w:id="332" w:author="During RAN2#109e [2]"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33"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34" w:author="RAN2#109" w:date="2020-01-31T16:22:00Z"/>
          <w:rFonts w:eastAsia="Times New Roman"/>
        </w:rPr>
        <w:pPrChange w:id="335" w:author="RAN2#109" w:date="2020-02-04T11:24:00Z">
          <w:pPr>
            <w:ind w:left="852"/>
          </w:pPr>
        </w:pPrChange>
      </w:pPr>
      <w:ins w:id="336"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37" w:author="During RAN2#109e" w:date="2020-03-01T21:52:00Z"/>
          <w:rFonts w:eastAsia="Times New Roman"/>
          <w:lang w:eastAsia="x-none"/>
        </w:rPr>
        <w:pPrChange w:id="338" w:author="During RAN2#109e" w:date="2020-03-01T21:52:00Z">
          <w:pPr>
            <w:ind w:firstLine="284"/>
          </w:pPr>
        </w:pPrChange>
      </w:pPr>
      <w:ins w:id="339"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40" w:author="During RAN2#109e" w:date="2020-03-01T21:52:00Z">
        <w:r w:rsidR="00621CF7" w:rsidRPr="00621CF7">
          <w:rPr>
            <w:rFonts w:eastAsia="Times New Roman"/>
            <w:lang w:eastAsia="x-none"/>
          </w:rPr>
          <w:t xml:space="preserve">in SNPN AM or with non-empty Allowed CAG list </w:t>
        </w:r>
      </w:ins>
      <w:ins w:id="341"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Del="008675EB" w:rsidRDefault="00EC1A45">
      <w:pPr>
        <w:ind w:firstLine="284"/>
        <w:rPr>
          <w:ins w:id="342" w:author="RAN2#109" w:date="2020-01-31T16:22:00Z"/>
          <w:del w:id="343" w:author="During RAN2#109e [2]" w:date="2020-03-04T14:50:00Z"/>
          <w:rFonts w:eastAsia="Times New Roman"/>
          <w:color w:val="FF0000"/>
          <w:rPrChange w:id="344" w:author="During RAN2#109e" w:date="2020-03-01T21:53:00Z">
            <w:rPr>
              <w:ins w:id="345" w:author="RAN2#109" w:date="2020-01-31T16:22:00Z"/>
              <w:del w:id="346" w:author="During RAN2#109e [2]" w:date="2020-03-04T14:50:00Z"/>
              <w:rFonts w:eastAsia="Times New Roman"/>
            </w:rPr>
          </w:rPrChange>
        </w:rPr>
        <w:pPrChange w:id="347" w:author="RAN2#109" w:date="2020-02-04T11:24:00Z">
          <w:pPr/>
        </w:pPrChange>
      </w:pPr>
      <w:ins w:id="348" w:author="During RAN2#109e" w:date="2020-03-01T21:52:00Z">
        <w:del w:id="349" w:author="During RAN2#109e [2]" w:date="2020-03-04T14:50:00Z">
          <w:r w:rsidRPr="00CF735F" w:rsidDel="008675EB">
            <w:rPr>
              <w:rFonts w:eastAsia="Times New Roman"/>
              <w:color w:val="FF0000"/>
              <w:lang w:eastAsia="x-none"/>
              <w:rPrChange w:id="350" w:author="During RAN2#109e" w:date="2020-03-01T21:53:00Z">
                <w:rPr>
                  <w:rFonts w:eastAsia="Times New Roman"/>
                  <w:lang w:eastAsia="x-none"/>
                </w:rPr>
              </w:rPrChange>
            </w:rPr>
            <w:delText xml:space="preserve">Editor’s note: The applicability of above behaviour </w:delText>
          </w:r>
        </w:del>
      </w:ins>
      <w:ins w:id="351" w:author="During RAN2#109e" w:date="2020-03-01T21:53:00Z">
        <w:del w:id="352" w:author="During RAN2#109e [2]" w:date="2020-03-04T14:50:00Z">
          <w:r w:rsidRPr="00CF735F" w:rsidDel="008675EB">
            <w:rPr>
              <w:rFonts w:eastAsia="Times New Roman"/>
              <w:color w:val="FF0000"/>
              <w:lang w:eastAsia="x-none"/>
              <w:rPrChange w:id="353" w:author="During RAN2#109e" w:date="2020-03-01T21:53:00Z">
                <w:rPr>
                  <w:rFonts w:eastAsia="Times New Roman"/>
                  <w:lang w:eastAsia="x-none"/>
                </w:rPr>
              </w:rPrChange>
            </w:rPr>
            <w:delText>for non-NPN capable UE is FFS.</w:delText>
          </w:r>
        </w:del>
      </w:ins>
    </w:p>
    <w:p w14:paraId="62B680DC" w14:textId="3F610FB1" w:rsidR="00417327" w:rsidRPr="0081032E" w:rsidRDefault="00417327" w:rsidP="00C83B45">
      <w:pPr>
        <w:rPr>
          <w:rFonts w:eastAsia="Times New Roman"/>
        </w:rPr>
      </w:pPr>
      <w:r w:rsidRPr="0081032E">
        <w:rPr>
          <w:rFonts w:eastAsia="Times New Roman"/>
        </w:rPr>
        <w:t>When cell status is indicated as "true" for other use</w:t>
      </w:r>
      <w:ins w:id="354" w:author="RAN2#109" w:date="2020-02-02T14:58:00Z">
        <w:r w:rsidR="00D9050B" w:rsidRPr="00D9050B">
          <w:rPr>
            <w:rFonts w:eastAsia="Times New Roman"/>
          </w:rPr>
          <w:t xml:space="preserve"> </w:t>
        </w:r>
        <w:r w:rsidR="00D9050B" w:rsidRPr="0081032E">
          <w:rPr>
            <w:rFonts w:eastAsia="Times New Roman"/>
          </w:rPr>
          <w:t>and cell does not broadcast any CAG-IDs or NIDs</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55" w:author="RAN2#109" w:date="2020-01-31T15:42:00Z"/>
          <w:rFonts w:eastAsia="Times New Roman"/>
        </w:rPr>
      </w:pPr>
      <w:ins w:id="356"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57" w:author="RAN2#109" w:date="2020-01-31T15:42:00Z"/>
          <w:rFonts w:eastAsia="Times New Roman"/>
          <w:lang w:eastAsia="x-none"/>
        </w:rPr>
      </w:pPr>
      <w:ins w:id="358"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33E2B66" w:rsidR="00683F0F" w:rsidRPr="0081032E" w:rsidRDefault="00954830" w:rsidP="00683F0F">
      <w:pPr>
        <w:rPr>
          <w:ins w:id="359" w:author="RAN2#109" w:date="2020-01-31T15:42:00Z"/>
        </w:rPr>
      </w:pPr>
      <w:ins w:id="360" w:author="RAN2#109" w:date="2020-01-31T15:42:00Z">
        <w:r w:rsidRPr="0081032E">
          <w:rPr>
            <w:rFonts w:eastAsia="Times New Roman"/>
          </w:rPr>
          <w:t>When cell status is indicated as "true" for other use and cell does not broadcast any CAG-IDs</w:t>
        </w:r>
        <w:r w:rsidRPr="0081032E" w:rsidDel="00954830">
          <w:t xml:space="preserve"> </w:t>
        </w:r>
        <w:r w:rsidR="00683F0F" w:rsidRPr="0081032E">
          <w:t>and the UE is not operating in SNPN Access Mode,</w:t>
        </w:r>
      </w:ins>
    </w:p>
    <w:p w14:paraId="6FD08B8D" w14:textId="77777777" w:rsidR="00683F0F" w:rsidRPr="00C83B45" w:rsidRDefault="00683F0F">
      <w:pPr>
        <w:ind w:firstLine="284"/>
        <w:rPr>
          <w:ins w:id="361" w:author="RAN2#109" w:date="2020-01-31T15:42:00Z"/>
          <w:rFonts w:eastAsia="Malgun Gothic"/>
        </w:rPr>
        <w:pPrChange w:id="362" w:author="During RAN2#109e" w:date="2020-03-01T21:52:00Z">
          <w:pPr/>
        </w:pPrChange>
      </w:pPr>
      <w:ins w:id="363" w:author="RAN2#109" w:date="2020-01-31T15:42:00Z">
        <w:r w:rsidRPr="0081032E">
          <w:t>-</w:t>
        </w:r>
        <w:r w:rsidRPr="0081032E">
          <w:tab/>
          <w:t xml:space="preserve">The UE </w:t>
        </w:r>
        <w:r w:rsidRPr="0081032E">
          <w:rPr>
            <w:bCs/>
            <w:iCs/>
          </w:rPr>
          <w:t>shall treat this cell as if cell status is "barred"</w:t>
        </w:r>
        <w:r w:rsidRPr="0081032E">
          <w:t>.</w:t>
        </w:r>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64" w:author="RAN2#109" w:date="2020-01-31T15:42:00Z">
        <w:r w:rsidR="00683F0F" w:rsidRPr="0081032E">
          <w:rPr>
            <w:rFonts w:eastAsia="Times New Roman"/>
          </w:rPr>
          <w:delText>,</w:delText>
        </w:r>
      </w:del>
      <w:ins w:id="365"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66"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66"/>
    </w:p>
    <w:p w14:paraId="702AFDF9" w14:textId="5176E154" w:rsidR="009E73A3" w:rsidRPr="0081032E" w:rsidRDefault="009E73A3" w:rsidP="00683F0F">
      <w:pPr>
        <w:ind w:left="568" w:hanging="284"/>
        <w:rPr>
          <w:ins w:id="367" w:author="RAN2#109" w:date="2020-01-31T15:42:00Z"/>
          <w:rFonts w:eastAsia="Times New Roman"/>
          <w:bCs/>
          <w:iCs/>
          <w:noProof/>
          <w:lang w:eastAsia="x-none"/>
        </w:rPr>
      </w:pPr>
      <w:ins w:id="368"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69"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70"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7"/>
      <w:bookmarkEnd w:id="38"/>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71" w:name="_Ref435952694"/>
      <w:bookmarkStart w:id="372" w:name="_Toc20610856"/>
      <w:r w:rsidRPr="0081032E">
        <w:t>5.4</w:t>
      </w:r>
      <w:r w:rsidRPr="0081032E">
        <w:tab/>
        <w:t>Tracking Area registration</w:t>
      </w:r>
      <w:bookmarkEnd w:id="371"/>
      <w:bookmarkEnd w:id="372"/>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73" w:author="RAN2#109" w:date="2020-01-31T15:42:00Z"/>
          <w:snapToGrid w:val="0"/>
        </w:rPr>
      </w:pPr>
      <w:ins w:id="374"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75"/>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75"/>
      <w:r w:rsidR="00A46DEC">
        <w:rPr>
          <w:rStyle w:val="CommentReference"/>
          <w:rFonts w:ascii="Times New Roman" w:eastAsia="SimSun" w:hAnsi="Times New Roman"/>
          <w:lang w:eastAsia="en-US"/>
        </w:rPr>
        <w:commentReference w:id="375"/>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[117][PRN]):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76"/>
      <w:r>
        <w:t>When a cell broadcasts any CAG IDs or NIDs, NPN-capable Rel-16 UE can treat the cell with cellReservedForOtherUse = true as a candidate during cell selection and cell reselection.</w:t>
      </w:r>
      <w:commentRangeEnd w:id="376"/>
      <w:r w:rsidR="003446E6">
        <w:rPr>
          <w:rStyle w:val="CommentReference"/>
          <w:rFonts w:ascii="Times New Roman" w:eastAsia="SimSun" w:hAnsi="Times New Roman"/>
          <w:lang w:eastAsia="en-US"/>
        </w:rPr>
        <w:commentReference w:id="376"/>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77"/>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commentRangeEnd w:id="377"/>
      <w:r w:rsidR="003446E6">
        <w:rPr>
          <w:rStyle w:val="CommentReference"/>
          <w:rFonts w:ascii="Times New Roman" w:eastAsia="SimSun" w:hAnsi="Times New Roman"/>
          <w:lang w:eastAsia="en-US"/>
        </w:rPr>
        <w:commentReference w:id="377"/>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78"/>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78"/>
      <w:r w:rsidR="003446E6">
        <w:rPr>
          <w:rStyle w:val="CommentReference"/>
          <w:rFonts w:ascii="Times New Roman" w:eastAsia="SimSun" w:hAnsi="Times New Roman"/>
          <w:lang w:eastAsia="en-US"/>
        </w:rPr>
        <w:commentReference w:id="378"/>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79"/>
      <w:r>
        <w:t>UE in SNPN AM</w:t>
      </w:r>
      <w:r>
        <w:rPr>
          <w:i/>
        </w:rPr>
        <w:t xml:space="preserve"> </w:t>
      </w:r>
      <w:r>
        <w:t xml:space="preserve">does not ignore </w:t>
      </w:r>
      <w:r>
        <w:rPr>
          <w:i/>
        </w:rPr>
        <w:t>intraFreqReselection</w:t>
      </w:r>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r>
        <w:rPr>
          <w:i/>
        </w:rPr>
        <w:t>intraFreqReselection</w:t>
      </w:r>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High quality criteria is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79"/>
      <w:r w:rsidR="00A46DEC">
        <w:rPr>
          <w:rStyle w:val="CommentReference"/>
          <w:rFonts w:ascii="Times New Roman" w:eastAsia="SimSun" w:hAnsi="Times New Roman"/>
          <w:lang w:eastAsia="en-US"/>
        </w:rPr>
        <w:commentReference w:id="379"/>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80"/>
      <w:r>
        <w:t>If the cell broadcast multiple CAG identities, CAG identities associated to the same PLMN identity is listed in the same cag-IdentityList in the cell</w:t>
      </w:r>
      <w:commentRangeEnd w:id="380"/>
      <w:r w:rsidR="00A46DEC">
        <w:rPr>
          <w:rStyle w:val="CommentReference"/>
          <w:rFonts w:ascii="Times New Roman" w:eastAsia="SimSun" w:hAnsi="Times New Roman"/>
          <w:lang w:eastAsia="en-US"/>
        </w:rPr>
        <w:commentReference w:id="380"/>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81"/>
      <w:r>
        <w:t>FFS whether PCI values for CAGs are signalled per PLMN per frequency or no new ASN.1 IEs are introduced in Rel-16 for signalling of PCI values for CAGs</w:t>
      </w:r>
      <w:commentRangeEnd w:id="381"/>
      <w:r w:rsidR="00A46DEC">
        <w:rPr>
          <w:rStyle w:val="CommentReference"/>
          <w:rFonts w:ascii="Times New Roman" w:eastAsia="SimSun" w:hAnsi="Times New Roman"/>
          <w:lang w:eastAsia="en-US"/>
        </w:rPr>
        <w:commentReference w:id="381"/>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82"/>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82"/>
      <w:r w:rsidR="007F1C04">
        <w:rPr>
          <w:rStyle w:val="CommentReference"/>
          <w:rFonts w:ascii="Times New Roman" w:eastAsia="SimSun" w:hAnsi="Times New Roman"/>
          <w:lang w:eastAsia="en-US"/>
        </w:rPr>
        <w:commentReference w:id="382"/>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83"/>
      <w:r>
        <w:lastRenderedPageBreak/>
        <w:t xml:space="preserve">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 </w:t>
      </w:r>
      <w:commentRangeEnd w:id="383"/>
      <w:r w:rsidR="00A46DEC">
        <w:rPr>
          <w:rStyle w:val="CommentReference"/>
          <w:rFonts w:ascii="Times New Roman" w:eastAsia="SimSun" w:hAnsi="Times New Roman"/>
          <w:lang w:eastAsia="en-US"/>
        </w:rPr>
        <w:commentReference w:id="383"/>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84"/>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commentRangeEnd w:id="384"/>
      <w:r w:rsidR="00A46DEC">
        <w:rPr>
          <w:rStyle w:val="CommentReference"/>
          <w:rFonts w:ascii="Times New Roman" w:eastAsia="SimSun" w:hAnsi="Times New Roman"/>
          <w:lang w:eastAsia="en-US"/>
        </w:rPr>
        <w:commentReference w:id="384"/>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85"/>
      <w:r>
        <w:t>Agreements via email from first round of [118][PRN]):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commentRangeEnd w:id="385"/>
      <w:r w:rsidR="00A46DEC">
        <w:rPr>
          <w:rStyle w:val="CommentReference"/>
          <w:rFonts w:ascii="Times New Roman" w:eastAsia="SimSun" w:hAnsi="Times New Roman"/>
          <w:lang w:eastAsia="en-US"/>
        </w:rPr>
        <w:commentReference w:id="385"/>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6"/>
      <w:r>
        <w:t>Agreements via email from second round of [118][PRN]):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commentRangeEnd w:id="386"/>
      <w:r w:rsidR="00A46DEC">
        <w:rPr>
          <w:rStyle w:val="CommentReference"/>
          <w:rFonts w:ascii="Times New Roman" w:eastAsia="SimSun" w:hAnsi="Times New Roman"/>
          <w:lang w:eastAsia="en-US"/>
        </w:rPr>
        <w:commentReference w:id="386"/>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7"/>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commentRangeEnd w:id="387"/>
      <w:r w:rsidR="00A46DEC">
        <w:rPr>
          <w:rStyle w:val="CommentReference"/>
          <w:rFonts w:ascii="Times New Roman" w:eastAsia="SimSun" w:hAnsi="Times New Roman"/>
          <w:lang w:eastAsia="en-US"/>
        </w:rPr>
        <w:commentReference w:id="387"/>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8"/>
      <w:r>
        <w:t>Agreements via email (from first round of [119][PRN]):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88"/>
      <w:r w:rsidR="00A46DEC">
        <w:rPr>
          <w:rStyle w:val="CommentReference"/>
          <w:rFonts w:ascii="Times New Roman" w:eastAsia="SimSun" w:hAnsi="Times New Roman"/>
          <w:lang w:eastAsia="en-US"/>
        </w:rPr>
        <w:commentReference w:id="388"/>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89"/>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89"/>
      <w:r>
        <w:rPr>
          <w:rStyle w:val="CommentReference"/>
          <w:rFonts w:ascii="Times New Roman" w:eastAsia="Malgun Gothic" w:hAnsi="Times New Roman"/>
          <w:szCs w:val="20"/>
          <w:lang w:eastAsia="en-US"/>
        </w:rPr>
        <w:commentReference w:id="389"/>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90"/>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commentRangeEnd w:id="390"/>
      <w:r>
        <w:rPr>
          <w:rStyle w:val="CommentReference"/>
          <w:rFonts w:ascii="Times New Roman" w:eastAsia="Malgun Gothic" w:hAnsi="Times New Roman"/>
          <w:szCs w:val="20"/>
          <w:lang w:eastAsia="en-US"/>
        </w:rPr>
        <w:commentReference w:id="390"/>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91"/>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91"/>
      <w:r>
        <w:rPr>
          <w:rStyle w:val="CommentReference"/>
          <w:rFonts w:ascii="Times New Roman" w:eastAsia="Malgun Gothic" w:hAnsi="Times New Roman"/>
          <w:szCs w:val="20"/>
          <w:lang w:eastAsia="en-US"/>
        </w:rPr>
        <w:commentReference w:id="391"/>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2"/>
      <w:r>
        <w:t>2.</w:t>
      </w:r>
      <w:r>
        <w:tab/>
        <w:t>Each SNPN-only cell is treated by Rel-16 UEs not in SNPN AM as if cell status is barred.</w:t>
      </w:r>
      <w:commentRangeEnd w:id="392"/>
      <w:r>
        <w:rPr>
          <w:rStyle w:val="CommentReference"/>
          <w:rFonts w:ascii="Times New Roman" w:eastAsia="Malgun Gothic" w:hAnsi="Times New Roman"/>
          <w:szCs w:val="20"/>
          <w:lang w:eastAsia="en-US"/>
        </w:rPr>
        <w:commentReference w:id="392"/>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93"/>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93"/>
      <w:r>
        <w:rPr>
          <w:rStyle w:val="CommentReference"/>
          <w:rFonts w:ascii="Times New Roman" w:eastAsia="Malgun Gothic" w:hAnsi="Times New Roman"/>
          <w:szCs w:val="20"/>
          <w:lang w:eastAsia="en-US"/>
        </w:rPr>
        <w:commentReference w:id="393"/>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4"/>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94"/>
      <w:r>
        <w:rPr>
          <w:rStyle w:val="CommentReference"/>
          <w:rFonts w:ascii="Times New Roman" w:eastAsia="Malgun Gothic" w:hAnsi="Times New Roman"/>
          <w:szCs w:val="20"/>
          <w:lang w:eastAsia="en-US"/>
        </w:rPr>
        <w:commentReference w:id="394"/>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95"/>
      <w:r>
        <w:t>Add the following note in TS 38.304 :</w:t>
      </w:r>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95"/>
      <w:r>
        <w:rPr>
          <w:rStyle w:val="CommentReference"/>
          <w:rFonts w:ascii="Times New Roman" w:eastAsia="Malgun Gothic" w:hAnsi="Times New Roman"/>
          <w:szCs w:val="20"/>
          <w:lang w:eastAsia="en-US"/>
        </w:rPr>
        <w:commentReference w:id="395"/>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6"/>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96"/>
      <w:r>
        <w:rPr>
          <w:rStyle w:val="CommentReference"/>
          <w:rFonts w:ascii="Times New Roman" w:eastAsia="Malgun Gothic" w:hAnsi="Times New Roman"/>
          <w:szCs w:val="20"/>
          <w:lang w:eastAsia="en-US"/>
        </w:rPr>
        <w:commentReference w:id="396"/>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97"/>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97"/>
      <w:r>
        <w:rPr>
          <w:rStyle w:val="CommentReference"/>
          <w:rFonts w:ascii="Times New Roman" w:eastAsia="Malgun Gothic" w:hAnsi="Times New Roman"/>
          <w:szCs w:val="20"/>
          <w:lang w:eastAsia="en-US"/>
        </w:rPr>
        <w:commentReference w:id="397"/>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98"/>
      <w:r>
        <w:t xml:space="preserve">All the R16 UEs will treat the cell as barred when the legacy IE cellReservedForOtherUse is set to “True” and this cell does not broadcast any CAG-IDs or NIDs. </w:t>
      </w:r>
      <w:commentRangeEnd w:id="398"/>
      <w:r>
        <w:rPr>
          <w:rStyle w:val="CommentReference"/>
          <w:rFonts w:ascii="Times New Roman" w:eastAsia="Malgun Gothic" w:hAnsi="Times New Roman"/>
          <w:szCs w:val="20"/>
          <w:lang w:eastAsia="en-US"/>
        </w:rPr>
        <w:commentReference w:id="398"/>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99"/>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99"/>
      <w:r>
        <w:rPr>
          <w:rStyle w:val="CommentReference"/>
          <w:rFonts w:ascii="Times New Roman" w:eastAsia="Malgun Gothic" w:hAnsi="Times New Roman"/>
          <w:szCs w:val="20"/>
          <w:lang w:eastAsia="en-US"/>
        </w:rPr>
        <w:commentReference w:id="399"/>
      </w:r>
      <w:r>
        <w:t xml:space="preserve"> </w:t>
      </w:r>
      <w:commentRangeStart w:id="400"/>
      <w:r>
        <w:t>If UE run autonomous cell search and at the same time have dedicated frequency priorities, the result from autonomous cell search should not go against that indicated by dedicated frequency priorities (when they are valid).</w:t>
      </w:r>
      <w:commentRangeEnd w:id="400"/>
      <w:r>
        <w:rPr>
          <w:rStyle w:val="CommentReference"/>
          <w:rFonts w:ascii="Times New Roman" w:eastAsia="Malgun Gothic" w:hAnsi="Times New Roman"/>
          <w:szCs w:val="20"/>
          <w:lang w:eastAsia="en-US"/>
        </w:rPr>
        <w:commentReference w:id="400"/>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401"/>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401"/>
      <w:r>
        <w:rPr>
          <w:rStyle w:val="CommentReference"/>
          <w:rFonts w:ascii="Times New Roman" w:eastAsia="Malgun Gothic" w:hAnsi="Times New Roman"/>
          <w:szCs w:val="20"/>
          <w:lang w:eastAsia="en-US"/>
        </w:rPr>
        <w:commentReference w:id="401"/>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2"/>
      <w:r w:rsidRPr="00D14104">
        <w:t>no new mechanism is introduced to handle the priority of a frequency layer of a CAG cell on which the UE is camped (beyond what cellReselectionPriority provides in SIB4 and in RRCRelease).</w:t>
      </w:r>
      <w:commentRangeEnd w:id="402"/>
      <w:r>
        <w:rPr>
          <w:rStyle w:val="CommentReference"/>
          <w:rFonts w:ascii="Times New Roman" w:eastAsia="Malgun Gothic" w:hAnsi="Times New Roman"/>
          <w:szCs w:val="20"/>
          <w:lang w:eastAsia="en-US"/>
        </w:rPr>
        <w:commentReference w:id="402"/>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3"/>
      <w:r w:rsidRPr="00D14104">
        <w:t xml:space="preserve">the UE can optionally implement an autonomous search function of CAG cells. </w:t>
      </w:r>
      <w:commentRangeEnd w:id="403"/>
      <w:r>
        <w:rPr>
          <w:rStyle w:val="CommentReference"/>
          <w:rFonts w:ascii="Times New Roman" w:eastAsia="Malgun Gothic" w:hAnsi="Times New Roman"/>
          <w:szCs w:val="20"/>
          <w:lang w:eastAsia="en-US"/>
        </w:rPr>
        <w:commentReference w:id="403"/>
      </w:r>
      <w:commentRangeStart w:id="404"/>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404"/>
      <w:r>
        <w:rPr>
          <w:rStyle w:val="CommentReference"/>
          <w:rFonts w:ascii="Times New Roman" w:eastAsia="Malgun Gothic" w:hAnsi="Times New Roman"/>
          <w:szCs w:val="20"/>
          <w:lang w:eastAsia="en-US"/>
        </w:rPr>
        <w:commentReference w:id="404"/>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5"/>
      <w:r w:rsidRPr="00D14104">
        <w:t>the PCI list of CAG cells can optionally be signalled to UEs. FFS on details of the list</w:t>
      </w:r>
      <w:commentRangeEnd w:id="405"/>
      <w:r>
        <w:rPr>
          <w:rStyle w:val="CommentReference"/>
          <w:rFonts w:ascii="Times New Roman" w:eastAsia="Malgun Gothic" w:hAnsi="Times New Roman"/>
          <w:szCs w:val="20"/>
          <w:lang w:eastAsia="en-US"/>
        </w:rPr>
        <w:commentReference w:id="405"/>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6"/>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406"/>
      <w:r>
        <w:rPr>
          <w:rStyle w:val="CommentReference"/>
          <w:rFonts w:ascii="Times New Roman" w:eastAsia="Malgun Gothic" w:hAnsi="Times New Roman"/>
          <w:szCs w:val="20"/>
          <w:lang w:eastAsia="en-US"/>
        </w:rPr>
        <w:commentReference w:id="406"/>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7"/>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407"/>
      <w:r>
        <w:rPr>
          <w:rStyle w:val="CommentReference"/>
          <w:rFonts w:ascii="Times New Roman" w:eastAsia="Malgun Gothic" w:hAnsi="Times New Roman"/>
          <w:szCs w:val="20"/>
          <w:lang w:eastAsia="en-US"/>
        </w:rPr>
        <w:commentReference w:id="407"/>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8"/>
      <w:r w:rsidRPr="00D14104">
        <w:t xml:space="preserve">FFS whether PCI range of SNPN cells can optionally be signalled to UEs. </w:t>
      </w:r>
      <w:commentRangeEnd w:id="408"/>
      <w:r>
        <w:rPr>
          <w:rStyle w:val="CommentReference"/>
          <w:rFonts w:ascii="Times New Roman" w:eastAsia="Malgun Gothic" w:hAnsi="Times New Roman"/>
          <w:szCs w:val="20"/>
          <w:lang w:eastAsia="en-US"/>
        </w:rPr>
        <w:commentReference w:id="408"/>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9"/>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409"/>
      <w:r>
        <w:rPr>
          <w:rStyle w:val="CommentReference"/>
          <w:rFonts w:ascii="Times New Roman" w:eastAsia="Malgun Gothic" w:hAnsi="Times New Roman"/>
          <w:szCs w:val="20"/>
          <w:lang w:eastAsia="en-US"/>
        </w:rPr>
        <w:commentReference w:id="409"/>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10"/>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410"/>
      <w:r>
        <w:rPr>
          <w:rStyle w:val="CommentReference"/>
          <w:rFonts w:ascii="Times New Roman" w:eastAsia="Malgun Gothic" w:hAnsi="Times New Roman"/>
          <w:szCs w:val="20"/>
          <w:lang w:eastAsia="en-US"/>
        </w:rPr>
        <w:commentReference w:id="410"/>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11"/>
      <w:r w:rsidRPr="00D14104">
        <w:t>In a NPN-only cell, access attempts for normal services by Rel-16 UEs without support for NPN is not allowed.</w:t>
      </w:r>
      <w:commentRangeEnd w:id="411"/>
      <w:r>
        <w:rPr>
          <w:rStyle w:val="CommentReference"/>
          <w:rFonts w:ascii="Times New Roman" w:eastAsia="Malgun Gothic" w:hAnsi="Times New Roman"/>
          <w:szCs w:val="20"/>
          <w:lang w:eastAsia="en-US"/>
        </w:rPr>
        <w:commentReference w:id="411"/>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12"/>
      <w:r w:rsidRPr="00D14104">
        <w:t>In a SNPN-only cell, access attempts for emergency services by Rel-16 UEs without support for SNPNs is not allowed.</w:t>
      </w:r>
      <w:commentRangeEnd w:id="412"/>
      <w:r>
        <w:rPr>
          <w:rStyle w:val="CommentReference"/>
          <w:rFonts w:ascii="Times New Roman" w:eastAsia="Malgun Gothic" w:hAnsi="Times New Roman"/>
          <w:szCs w:val="20"/>
          <w:lang w:eastAsia="en-US"/>
        </w:rPr>
        <w:commentReference w:id="412"/>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13"/>
      <w:r w:rsidRPr="00D14104">
        <w:t>For a PLMN+NPN cell, Rel-15 UEs should be able to access PLMNs associated with the cell for normal and/or limited service.</w:t>
      </w:r>
      <w:commentRangeEnd w:id="413"/>
      <w:r>
        <w:rPr>
          <w:rStyle w:val="CommentReference"/>
          <w:rFonts w:ascii="Times New Roman" w:eastAsia="Malgun Gothic" w:hAnsi="Times New Roman"/>
          <w:szCs w:val="20"/>
          <w:lang w:eastAsia="en-US"/>
        </w:rPr>
        <w:commentReference w:id="413"/>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14"/>
      <w:r w:rsidRPr="00D14104">
        <w:lastRenderedPageBreak/>
        <w:t>A new Rel-16 IE is needed with a role similar to role of </w:t>
      </w:r>
      <w:r w:rsidRPr="00D14104">
        <w:rPr>
          <w:i/>
        </w:rPr>
        <w:t>cellReservedForOtherUse </w:t>
      </w:r>
      <w:r w:rsidRPr="00D14104">
        <w:t>for Rel-15 UEs (FFS whether this will be PLMN specific)</w:t>
      </w:r>
      <w:commentRangeEnd w:id="414"/>
      <w:r>
        <w:rPr>
          <w:rStyle w:val="CommentReference"/>
          <w:rFonts w:ascii="Times New Roman" w:eastAsia="Malgun Gothic" w:hAnsi="Times New Roman"/>
          <w:szCs w:val="20"/>
          <w:lang w:eastAsia="en-US"/>
        </w:rPr>
        <w:commentReference w:id="414"/>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415"/>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415"/>
      <w:r>
        <w:rPr>
          <w:rStyle w:val="CommentReference"/>
          <w:rFonts w:ascii="Times New Roman" w:eastAsia="Malgun Gothic" w:hAnsi="Times New Roman"/>
          <w:szCs w:val="20"/>
          <w:lang w:eastAsia="en-US"/>
        </w:rPr>
        <w:commentReference w:id="415"/>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416"/>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416"/>
      <w:r>
        <w:rPr>
          <w:rStyle w:val="CommentReference"/>
          <w:rFonts w:ascii="Times New Roman" w:eastAsia="Malgun Gothic" w:hAnsi="Times New Roman"/>
          <w:szCs w:val="20"/>
          <w:lang w:eastAsia="en-US"/>
        </w:rPr>
        <w:commentReference w:id="416"/>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17"/>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417"/>
      <w:r>
        <w:rPr>
          <w:rStyle w:val="CommentReference"/>
        </w:rPr>
        <w:commentReference w:id="417"/>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418"/>
      <w:r w:rsidRPr="00D14104">
        <w:rPr>
          <w:rFonts w:ascii="Arial" w:eastAsia="MS Mincho" w:hAnsi="Arial"/>
          <w:szCs w:val="24"/>
          <w:lang w:eastAsia="en-GB"/>
        </w:rPr>
        <w:tab/>
        <w:t xml:space="preserve">SNPN selection functions similar to normal PLMN selection: AS reports the found SNPNs (identified by PLMN ID + NID) to NAS which selects the network. </w:t>
      </w:r>
      <w:commentRangeEnd w:id="418"/>
      <w:r>
        <w:rPr>
          <w:rStyle w:val="CommentReference"/>
        </w:rPr>
        <w:commentReference w:id="418"/>
      </w:r>
      <w:commentRangeStart w:id="419"/>
      <w:r w:rsidRPr="00D14104">
        <w:rPr>
          <w:rFonts w:ascii="Arial" w:eastAsia="MS Mincho" w:hAnsi="Arial"/>
          <w:szCs w:val="24"/>
          <w:lang w:eastAsia="en-GB"/>
        </w:rPr>
        <w:t>In case of manual selection, the human readable network name (if broadcasted) may also be provided from AS to NAS.</w:t>
      </w:r>
      <w:commentRangeEnd w:id="419"/>
      <w:r>
        <w:rPr>
          <w:rStyle w:val="CommentReference"/>
        </w:rPr>
        <w:commentReference w:id="419"/>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20"/>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420"/>
      <w:r>
        <w:rPr>
          <w:rStyle w:val="CommentReference"/>
        </w:rPr>
        <w:commentReference w:id="420"/>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21"/>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421"/>
      <w:r>
        <w:rPr>
          <w:rStyle w:val="CommentReference"/>
        </w:rPr>
        <w:commentReference w:id="421"/>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422"/>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422"/>
      <w:r>
        <w:rPr>
          <w:rStyle w:val="CommentReference"/>
        </w:rPr>
        <w:commentReference w:id="422"/>
      </w:r>
      <w:commentRangeStart w:id="423"/>
      <w:r w:rsidRPr="00D14104">
        <w:rPr>
          <w:rFonts w:ascii="Arial" w:eastAsia="MS Mincho" w:hAnsi="Arial"/>
          <w:szCs w:val="24"/>
          <w:lang w:eastAsia="en-GB"/>
        </w:rPr>
        <w:t>In case of manual network selection, the human readable network name (if broadcasted) may also be provided from AS to NAS.</w:t>
      </w:r>
      <w:commentRangeEnd w:id="423"/>
      <w:r>
        <w:rPr>
          <w:rStyle w:val="CommentReference"/>
        </w:rPr>
        <w:commentReference w:id="423"/>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24"/>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commentRangeEnd w:id="424"/>
      <w:r>
        <w:rPr>
          <w:rStyle w:val="CommentReference"/>
        </w:rPr>
        <w:commentReference w:id="424"/>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25"/>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25"/>
      <w:r>
        <w:rPr>
          <w:rStyle w:val="CommentReference"/>
        </w:rPr>
        <w:commentReference w:id="425"/>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GWO1" w:date="2020-03-05T09:40:00Z" w:initials="GWO">
    <w:p w14:paraId="7A5275A6" w14:textId="4C6477BD" w:rsidR="007D04F9" w:rsidRDefault="007D04F9">
      <w:pPr>
        <w:pStyle w:val="CommentText"/>
      </w:pPr>
      <w:r>
        <w:rPr>
          <w:rStyle w:val="CommentReference"/>
        </w:rPr>
        <w:annotationRef/>
      </w:r>
      <w:r>
        <w:t>As it is not used in this spec, I propose to remove it</w:t>
      </w:r>
    </w:p>
  </w:comment>
  <w:comment w:id="15" w:author="Intel" w:date="2020-03-05T14:47:00Z" w:initials="Intel">
    <w:p w14:paraId="7E9236CA" w14:textId="08669D58" w:rsidR="007D04F9" w:rsidRDefault="007D04F9">
      <w:pPr>
        <w:pStyle w:val="CommentText"/>
      </w:pPr>
      <w:r>
        <w:rPr>
          <w:rStyle w:val="CommentReference"/>
        </w:rPr>
        <w:annotationRef/>
      </w:r>
      <w:r>
        <w:t>Not used anywhere in the spec as well</w:t>
      </w:r>
    </w:p>
  </w:comment>
  <w:comment w:id="34" w:author="NokiaGWO1" w:date="2020-03-05T09:41:00Z" w:initials="GWO">
    <w:p w14:paraId="2CE8E845" w14:textId="40786430" w:rsidR="007D04F9" w:rsidRDefault="007D04F9">
      <w:pPr>
        <w:pStyle w:val="CommentText"/>
      </w:pPr>
      <w:r>
        <w:rPr>
          <w:rStyle w:val="CommentReference"/>
        </w:rPr>
        <w:annotationRef/>
      </w:r>
      <w:r>
        <w:rPr>
          <w:rStyle w:val="CommentReference"/>
        </w:rPr>
        <w:annotationRef/>
      </w:r>
      <w:r>
        <w:t>As it is not used in this spec, I propose to remove it</w:t>
      </w:r>
    </w:p>
  </w:comment>
  <w:comment w:id="96" w:author="NokiaGWO1" w:date="2020-03-05T10:11:00Z" w:initials="GWO">
    <w:p w14:paraId="1330A732" w14:textId="3007B02C" w:rsidR="007D04F9" w:rsidRDefault="007D04F9">
      <w:pPr>
        <w:pStyle w:val="CommentText"/>
      </w:pPr>
      <w:r>
        <w:rPr>
          <w:rStyle w:val="CommentReference"/>
        </w:rPr>
        <w:annotationRef/>
      </w:r>
      <w:r>
        <w:t>This is also needed for automatic CAG selection</w:t>
      </w:r>
    </w:p>
  </w:comment>
  <w:comment w:id="121" w:author="NokiaGWO1" w:date="2020-03-05T10:11:00Z" w:initials="GWO">
    <w:p w14:paraId="05244E0A" w14:textId="06FA48DD" w:rsidR="007D04F9" w:rsidRDefault="007D04F9">
      <w:pPr>
        <w:pStyle w:val="CommentText"/>
      </w:pPr>
      <w:r>
        <w:rPr>
          <w:rStyle w:val="CommentReference"/>
        </w:rPr>
        <w:annotationRef/>
      </w:r>
      <w:r>
        <w:t>Most of these tasks are also needed for automatic CAG selection. Note also that reading the HRNNs is not necessary for manual CAG ID selection, only if NAS requests it.</w:t>
      </w:r>
    </w:p>
  </w:comment>
  <w:comment w:id="161" w:author="Intel" w:date="2020-03-05T15:00:00Z" w:initials="Intel">
    <w:p w14:paraId="6A948A6D" w14:textId="2511AB2F" w:rsidR="000676AC" w:rsidRDefault="000676AC">
      <w:pPr>
        <w:pStyle w:val="CommentText"/>
      </w:pPr>
      <w:r>
        <w:rPr>
          <w:rStyle w:val="CommentReference"/>
        </w:rPr>
        <w:annotationRef/>
      </w:r>
      <w:r>
        <w:t xml:space="preserve">Isn’t this also needed for automatic SNPN selection? Simplest is to remove to support manual SNPN </w:t>
      </w:r>
      <w:r w:rsidR="001914C3">
        <w:t>selection</w:t>
      </w:r>
    </w:p>
  </w:comment>
  <w:comment w:id="280" w:author="NokiaGWO1" w:date="2020-03-05T13:30:00Z" w:initials="GWO">
    <w:p w14:paraId="3B2F45F3" w14:textId="216B7530" w:rsidR="007D04F9" w:rsidRDefault="007D04F9">
      <w:pPr>
        <w:pStyle w:val="CommentText"/>
      </w:pPr>
      <w:r>
        <w:rPr>
          <w:rStyle w:val="CommentReference"/>
        </w:rPr>
        <w:annotationRef/>
      </w:r>
      <w:r>
        <w:t>My understanding that it is not needed, as manual CAG selection is captured as a part of PLMN selection</w:t>
      </w:r>
    </w:p>
  </w:comment>
  <w:comment w:id="305" w:author="Intel" w:date="2020-03-05T15:43:00Z" w:initials="Intel">
    <w:p w14:paraId="2A158942" w14:textId="7A329F80" w:rsidR="00336207" w:rsidRDefault="00336207">
      <w:pPr>
        <w:pStyle w:val="CommentText"/>
      </w:pPr>
      <w:r>
        <w:rPr>
          <w:rStyle w:val="CommentReference"/>
        </w:rPr>
        <w:annotationRef/>
      </w:r>
      <w:r>
        <w:t>My understanding is that EN should be removed for spec publishing.  If not, it would be good to add an EN for the following as it needs to be added when merging with the NR-u part</w:t>
      </w:r>
      <w:bookmarkStart w:id="307" w:name="_GoBack"/>
      <w:bookmarkEnd w:id="307"/>
      <w:r>
        <w:t>:</w:t>
      </w:r>
    </w:p>
    <w:p w14:paraId="7856F6F1" w14:textId="77777777" w:rsidR="00336207" w:rsidRDefault="00336207">
      <w:pPr>
        <w:pStyle w:val="CommentText"/>
      </w:pPr>
    </w:p>
    <w:p w14:paraId="5FF049D2" w14:textId="4D6265F3" w:rsidR="00336207" w:rsidRDefault="00336207">
      <w:pPr>
        <w:pStyle w:val="CommentText"/>
      </w:pPr>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comment>
  <w:comment w:id="375" w:author="Qualcomm (rapporteur)" w:date="2020-03-04T10:01:00Z" w:initials=" ">
    <w:p w14:paraId="0D23E7B7" w14:textId="280613E1" w:rsidR="007D04F9" w:rsidRDefault="007D04F9">
      <w:pPr>
        <w:pStyle w:val="CommentText"/>
      </w:pPr>
      <w:r>
        <w:rPr>
          <w:rStyle w:val="CommentReference"/>
        </w:rPr>
        <w:annotationRef/>
      </w:r>
      <w:r>
        <w:rPr>
          <w:rStyle w:val="CommentReference"/>
        </w:rPr>
        <w:annotationRef/>
      </w:r>
      <w:r>
        <w:t>No text changes in this CR to capture this.</w:t>
      </w:r>
    </w:p>
  </w:comment>
  <w:comment w:id="376" w:author="Qualcomm (rapporteur)" w:date="2020-03-04T10:27:00Z" w:initials=" ">
    <w:p w14:paraId="17CE087C" w14:textId="234F85F3" w:rsidR="007D04F9" w:rsidRDefault="007D04F9">
      <w:pPr>
        <w:pStyle w:val="CommentText"/>
      </w:pPr>
      <w:r>
        <w:rPr>
          <w:rStyle w:val="CommentReference"/>
        </w:rPr>
        <w:annotationRef/>
      </w:r>
      <w:r>
        <w:t>Captured in clause 5.3.1</w:t>
      </w:r>
    </w:p>
  </w:comment>
  <w:comment w:id="377" w:author="Qualcomm (rapporteur)" w:date="2020-03-04T10:26:00Z" w:initials=" ">
    <w:p w14:paraId="7A2B65AF" w14:textId="4194DB96" w:rsidR="007D04F9" w:rsidRDefault="007D04F9">
      <w:pPr>
        <w:pStyle w:val="CommentText"/>
      </w:pPr>
      <w:r>
        <w:rPr>
          <w:rStyle w:val="CommentReference"/>
        </w:rPr>
        <w:annotationRef/>
      </w:r>
      <w:r>
        <w:t>No text changes to directly reflect this agreement</w:t>
      </w:r>
    </w:p>
  </w:comment>
  <w:comment w:id="378" w:author="Qualcomm (rapporteur)" w:date="2020-03-04T10:27:00Z" w:initials=" ">
    <w:p w14:paraId="548CE8E5" w14:textId="77777777" w:rsidR="007D04F9" w:rsidRDefault="007D04F9" w:rsidP="003446E6">
      <w:pPr>
        <w:pStyle w:val="CommentText"/>
      </w:pPr>
      <w:r>
        <w:rPr>
          <w:rStyle w:val="CommentReference"/>
        </w:rPr>
        <w:annotationRef/>
      </w:r>
      <w:r>
        <w:t>Captured in clause 5.2.4.4</w:t>
      </w:r>
    </w:p>
    <w:p w14:paraId="3CD29318" w14:textId="3CCF6ED6" w:rsidR="007D04F9" w:rsidRDefault="007D04F9">
      <w:pPr>
        <w:pStyle w:val="CommentText"/>
      </w:pPr>
    </w:p>
  </w:comment>
  <w:comment w:id="379" w:author="Qualcomm (rapporteur)" w:date="2020-03-04T10:02:00Z" w:initials=" ">
    <w:p w14:paraId="0D39D908"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0C3571C3" w14:textId="7F47B42F" w:rsidR="007D04F9" w:rsidRDefault="007D04F9">
      <w:pPr>
        <w:pStyle w:val="CommentText"/>
      </w:pPr>
    </w:p>
  </w:comment>
  <w:comment w:id="380" w:author="Qualcomm (rapporteur)" w:date="2020-03-04T10:02:00Z" w:initials=" ">
    <w:p w14:paraId="2A2620DE"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7CD87CAF" w14:textId="13C7A7F0" w:rsidR="007D04F9" w:rsidRDefault="007D04F9">
      <w:pPr>
        <w:pStyle w:val="CommentText"/>
      </w:pPr>
    </w:p>
  </w:comment>
  <w:comment w:id="381" w:author="Qualcomm (rapporteur)" w:date="2020-03-04T10:04:00Z" w:initials=" ">
    <w:p w14:paraId="42324F02"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6D825A02" w14:textId="1F0DE3AF" w:rsidR="007D04F9" w:rsidRDefault="007D04F9">
      <w:pPr>
        <w:pStyle w:val="CommentText"/>
      </w:pPr>
    </w:p>
  </w:comment>
  <w:comment w:id="382" w:author="Qualcomm (rapporteur)" w:date="2020-03-04T10:10:00Z" w:initials=" ">
    <w:p w14:paraId="1CBF3F06" w14:textId="77777777" w:rsidR="007D04F9" w:rsidRDefault="007D04F9" w:rsidP="00DF7AF8">
      <w:pPr>
        <w:pStyle w:val="CommentText"/>
      </w:pPr>
      <w:r>
        <w:rPr>
          <w:rStyle w:val="CommentReference"/>
        </w:rPr>
        <w:annotationRef/>
      </w:r>
      <w:r>
        <w:rPr>
          <w:rStyle w:val="CommentReference"/>
        </w:rPr>
        <w:annotationRef/>
      </w:r>
      <w:r>
        <w:t>No text changes in this CR to capture this.</w:t>
      </w:r>
    </w:p>
    <w:p w14:paraId="2FF0850F" w14:textId="4BCB58CD" w:rsidR="007D04F9" w:rsidRDefault="007D04F9" w:rsidP="007F1C04">
      <w:pPr>
        <w:spacing w:after="0"/>
      </w:pPr>
    </w:p>
    <w:p w14:paraId="43C7C94F" w14:textId="12471E1F" w:rsidR="007D04F9" w:rsidRPr="00A32F36" w:rsidRDefault="007D04F9" w:rsidP="007F1C04">
      <w:pPr>
        <w:spacing w:after="0"/>
        <w:rPr>
          <w:color w:val="FF0000"/>
          <w:sz w:val="24"/>
          <w:szCs w:val="24"/>
          <w:lang w:val="en-US"/>
        </w:rPr>
      </w:pPr>
      <w:r>
        <w:t>Clause 5.2.4.4 from ‘</w:t>
      </w:r>
      <w:r w:rsidRPr="00A32F36">
        <w:t>[Offline-513][NR-U] 38.304 Running CR</w:t>
      </w:r>
      <w:r>
        <w:t xml:space="preserve">’ (which is still active btw) is copied below: </w:t>
      </w:r>
    </w:p>
    <w:p w14:paraId="09FE0941" w14:textId="77777777" w:rsidR="007D04F9" w:rsidRDefault="007D04F9">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7D04F9" w:rsidRDefault="007D04F9">
      <w:pPr>
        <w:pStyle w:val="CommentText"/>
        <w:rPr>
          <w:i/>
          <w:iCs/>
        </w:rPr>
      </w:pPr>
    </w:p>
    <w:p w14:paraId="7E69A5D9" w14:textId="222501D1" w:rsidR="007D04F9" w:rsidRPr="00DF7AF8" w:rsidRDefault="007D04F9">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83" w:author="Qualcomm (rapporteur)" w:date="2020-03-04T10:04:00Z" w:initials=" ">
    <w:p w14:paraId="1F2D0ECF"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72E46FE3" w14:textId="1E9DD7E5" w:rsidR="007D04F9" w:rsidRDefault="007D04F9">
      <w:pPr>
        <w:pStyle w:val="CommentText"/>
      </w:pPr>
    </w:p>
  </w:comment>
  <w:comment w:id="384" w:author="Qualcomm (rapporteur)" w:date="2020-03-04T10:04:00Z" w:initials=" ">
    <w:p w14:paraId="42FAF5EB"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2870249D" w14:textId="30B91F66" w:rsidR="007D04F9" w:rsidRDefault="007D04F9">
      <w:pPr>
        <w:pStyle w:val="CommentText"/>
      </w:pPr>
    </w:p>
  </w:comment>
  <w:comment w:id="385" w:author="Qualcomm (rapporteur)" w:date="2020-03-04T10:04:00Z" w:initials=" ">
    <w:p w14:paraId="2EFDEA58"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48F65C87" w14:textId="5E13F7BA" w:rsidR="007D04F9" w:rsidRDefault="007D04F9">
      <w:pPr>
        <w:pStyle w:val="CommentText"/>
      </w:pPr>
    </w:p>
  </w:comment>
  <w:comment w:id="386" w:author="Qualcomm (rapporteur)" w:date="2020-03-04T10:05:00Z" w:initials=" ">
    <w:p w14:paraId="5184384D"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3F137888" w14:textId="5870C4CD" w:rsidR="007D04F9" w:rsidRDefault="007D04F9">
      <w:pPr>
        <w:pStyle w:val="CommentText"/>
      </w:pPr>
    </w:p>
  </w:comment>
  <w:comment w:id="387" w:author="Qualcomm (rapporteur)" w:date="2020-03-04T10:05:00Z" w:initials=" ">
    <w:p w14:paraId="3B50FF12"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793ADCB6" w14:textId="2D5627A9" w:rsidR="007D04F9" w:rsidRDefault="007D04F9">
      <w:pPr>
        <w:pStyle w:val="CommentText"/>
      </w:pPr>
    </w:p>
  </w:comment>
  <w:comment w:id="388" w:author="Qualcomm (rapporteur)" w:date="2020-03-04T10:05:00Z" w:initials=" ">
    <w:p w14:paraId="531EAB9C" w14:textId="77777777" w:rsidR="007D04F9" w:rsidRDefault="007D04F9" w:rsidP="00A46DEC">
      <w:pPr>
        <w:pStyle w:val="CommentText"/>
      </w:pPr>
      <w:r>
        <w:rPr>
          <w:rStyle w:val="CommentReference"/>
        </w:rPr>
        <w:annotationRef/>
      </w:r>
      <w:r>
        <w:rPr>
          <w:rStyle w:val="CommentReference"/>
        </w:rPr>
        <w:annotationRef/>
      </w:r>
      <w:r>
        <w:t>No text changes in this CR to capture this.</w:t>
      </w:r>
    </w:p>
    <w:p w14:paraId="5D3C5B3B" w14:textId="5AAA5CF5" w:rsidR="007D04F9" w:rsidRDefault="007D04F9">
      <w:pPr>
        <w:pStyle w:val="CommentText"/>
      </w:pPr>
    </w:p>
  </w:comment>
  <w:comment w:id="389" w:author="rapporteur (Qualcomm)" w:date="2019-12-16T16:17:00Z" w:initials=" ">
    <w:p w14:paraId="097FA025" w14:textId="77777777" w:rsidR="007D04F9" w:rsidRDefault="007D04F9" w:rsidP="002B0BF9">
      <w:pPr>
        <w:pStyle w:val="CommentText"/>
      </w:pPr>
      <w:r>
        <w:rPr>
          <w:rStyle w:val="CommentReference"/>
        </w:rPr>
        <w:annotationRef/>
      </w:r>
      <w:r>
        <w:t>No text changes in this CR to capture this.</w:t>
      </w:r>
    </w:p>
  </w:comment>
  <w:comment w:id="390" w:author="rapporteur (Qualcomm)" w:date="2019-12-16T16:16:00Z" w:initials=" ">
    <w:p w14:paraId="002F6D3C" w14:textId="77777777" w:rsidR="007D04F9" w:rsidRDefault="007D04F9" w:rsidP="002B0BF9">
      <w:pPr>
        <w:pStyle w:val="CommentText"/>
      </w:pPr>
      <w:r>
        <w:rPr>
          <w:rStyle w:val="CommentReference"/>
        </w:rPr>
        <w:annotationRef/>
      </w:r>
      <w:r>
        <w:t>Captured in clause 5.3.1.</w:t>
      </w:r>
    </w:p>
  </w:comment>
  <w:comment w:id="391" w:author="rapporteur (Qualcomm)" w:date="2019-12-16T16:17:00Z" w:initials=" ">
    <w:p w14:paraId="367E3658" w14:textId="77777777" w:rsidR="007D04F9" w:rsidRDefault="007D04F9" w:rsidP="002B0BF9">
      <w:pPr>
        <w:pStyle w:val="CommentText"/>
      </w:pPr>
      <w:r>
        <w:rPr>
          <w:rStyle w:val="CommentReference"/>
        </w:rPr>
        <w:annotationRef/>
      </w:r>
      <w:r>
        <w:t>Captured in clause 4.5.</w:t>
      </w:r>
    </w:p>
  </w:comment>
  <w:comment w:id="392" w:author="rapporteur (Qualcomm)" w:date="2019-12-16T16:18:00Z" w:initials=" ">
    <w:p w14:paraId="22F79381" w14:textId="77777777" w:rsidR="007D04F9" w:rsidRDefault="007D04F9" w:rsidP="002B0BF9">
      <w:pPr>
        <w:pStyle w:val="CommentText"/>
      </w:pPr>
      <w:r>
        <w:rPr>
          <w:rStyle w:val="CommentReference"/>
        </w:rPr>
        <w:annotationRef/>
      </w:r>
      <w:r>
        <w:rPr>
          <w:rStyle w:val="CommentReference"/>
        </w:rPr>
        <w:annotationRef/>
      </w:r>
      <w:r>
        <w:t>Captured in clause 5.3.1.</w:t>
      </w:r>
    </w:p>
  </w:comment>
  <w:comment w:id="393" w:author="rapporteur (Qualcomm)" w:date="2019-12-16T16:22:00Z" w:initials=" ">
    <w:p w14:paraId="0EE2934F" w14:textId="77777777" w:rsidR="007D04F9" w:rsidRDefault="007D04F9" w:rsidP="002B0BF9">
      <w:pPr>
        <w:pStyle w:val="CommentText"/>
      </w:pPr>
      <w:r>
        <w:rPr>
          <w:rStyle w:val="CommentReference"/>
        </w:rPr>
        <w:annotationRef/>
      </w:r>
      <w:r>
        <w:t>No text changes in this CR to capture this.</w:t>
      </w:r>
    </w:p>
  </w:comment>
  <w:comment w:id="394" w:author="rapporteur (Qualcomm)" w:date="2019-12-16T16:35:00Z" w:initials=" ">
    <w:p w14:paraId="2539F034" w14:textId="77777777" w:rsidR="007D04F9" w:rsidRDefault="007D04F9" w:rsidP="002B0BF9">
      <w:pPr>
        <w:pStyle w:val="CommentText"/>
      </w:pPr>
      <w:r>
        <w:rPr>
          <w:rStyle w:val="CommentReference"/>
        </w:rPr>
        <w:annotationRef/>
      </w:r>
      <w:r>
        <w:rPr>
          <w:rStyle w:val="CommentReference"/>
        </w:rPr>
        <w:annotationRef/>
      </w:r>
      <w:r>
        <w:t>Captured in clause 4.5</w:t>
      </w:r>
    </w:p>
  </w:comment>
  <w:comment w:id="395" w:author="rapporteur (Qualcomm)" w:date="2019-12-16T16:41:00Z" w:initials=" ">
    <w:p w14:paraId="3AC0BEB4" w14:textId="77777777" w:rsidR="007D04F9" w:rsidRDefault="007D04F9" w:rsidP="002B0BF9">
      <w:pPr>
        <w:pStyle w:val="CommentText"/>
      </w:pPr>
      <w:r>
        <w:rPr>
          <w:rStyle w:val="CommentReference"/>
        </w:rPr>
        <w:annotationRef/>
      </w:r>
      <w:r>
        <w:t>Captured in clause 4.5</w:t>
      </w:r>
    </w:p>
  </w:comment>
  <w:comment w:id="396" w:author="rapporteur (Qualcomm)" w:date="2019-12-17T11:14:00Z" w:initials=" ">
    <w:p w14:paraId="0F60C1A1" w14:textId="77777777" w:rsidR="007D04F9" w:rsidRDefault="007D04F9" w:rsidP="002B0BF9">
      <w:pPr>
        <w:pStyle w:val="CommentText"/>
      </w:pPr>
      <w:r>
        <w:rPr>
          <w:rStyle w:val="CommentReference"/>
        </w:rPr>
        <w:annotationRef/>
      </w:r>
      <w:r>
        <w:rPr>
          <w:rStyle w:val="CommentReference"/>
        </w:rPr>
        <w:annotationRef/>
      </w:r>
      <w:r>
        <w:t>Captured in clause 5.X</w:t>
      </w:r>
    </w:p>
  </w:comment>
  <w:comment w:id="397" w:author="rapporteur (Qualcomm)" w:date="2019-12-17T11:14:00Z" w:initials=" ">
    <w:p w14:paraId="0DF106D9" w14:textId="77777777" w:rsidR="007D04F9" w:rsidRDefault="007D04F9" w:rsidP="002B0BF9">
      <w:pPr>
        <w:pStyle w:val="CommentText"/>
      </w:pPr>
      <w:r>
        <w:rPr>
          <w:rStyle w:val="CommentReference"/>
        </w:rPr>
        <w:annotationRef/>
      </w:r>
      <w:r>
        <w:t>Captured in clause 5.Y</w:t>
      </w:r>
    </w:p>
  </w:comment>
  <w:comment w:id="398" w:author="rapporteur (Qualcomm)" w:date="2019-12-17T11:18:00Z" w:initials=" ">
    <w:p w14:paraId="72A05FA3" w14:textId="77777777" w:rsidR="007D04F9" w:rsidRDefault="007D04F9" w:rsidP="002B0BF9">
      <w:pPr>
        <w:pStyle w:val="CommentText"/>
      </w:pPr>
      <w:r>
        <w:rPr>
          <w:rStyle w:val="CommentReference"/>
        </w:rPr>
        <w:annotationRef/>
      </w:r>
      <w:r>
        <w:rPr>
          <w:rStyle w:val="CommentReference"/>
        </w:rPr>
        <w:annotationRef/>
      </w:r>
      <w:r>
        <w:t>Captured in clause 5.3.1</w:t>
      </w:r>
    </w:p>
  </w:comment>
  <w:comment w:id="399" w:author="rapporteur (Qualcomm)" w:date="2019-12-17T13:28:00Z" w:initials=" ">
    <w:p w14:paraId="0D81E1E2" w14:textId="77777777" w:rsidR="007D04F9" w:rsidRDefault="007D04F9" w:rsidP="002B0BF9">
      <w:pPr>
        <w:pStyle w:val="CommentText"/>
      </w:pPr>
      <w:r>
        <w:rPr>
          <w:rStyle w:val="CommentReference"/>
        </w:rPr>
        <w:annotationRef/>
      </w:r>
      <w:r>
        <w:rPr>
          <w:rStyle w:val="CommentReference"/>
        </w:rPr>
        <w:annotationRef/>
      </w:r>
      <w:r>
        <w:t>No text changes in this CR to capture this.</w:t>
      </w:r>
    </w:p>
  </w:comment>
  <w:comment w:id="400" w:author="rapporteur (Qualcomm)" w:date="2019-12-17T13:30:00Z" w:initials=" ">
    <w:p w14:paraId="4AC363B5"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401" w:author="rapporteur (Qualcomm)" w:date="2019-12-16T16:36:00Z" w:initials=" ">
    <w:p w14:paraId="44D4F0F8" w14:textId="77777777" w:rsidR="007D04F9" w:rsidRDefault="007D04F9" w:rsidP="002B0BF9">
      <w:pPr>
        <w:pStyle w:val="CommentText"/>
      </w:pPr>
      <w:r>
        <w:rPr>
          <w:rStyle w:val="CommentReference"/>
        </w:rPr>
        <w:annotationRef/>
      </w:r>
      <w:r>
        <w:rPr>
          <w:rStyle w:val="CommentReference"/>
        </w:rPr>
        <w:annotationRef/>
      </w:r>
      <w:r>
        <w:t>No text changes in this CR to capture this.</w:t>
      </w:r>
    </w:p>
  </w:comment>
  <w:comment w:id="402" w:author="rapporteur (Qualcomm)" w:date="2019-12-17T13:19:00Z" w:initials=" ">
    <w:p w14:paraId="382D283F"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3" w:author="rapporteur (Qualcomm)" w:date="2019-12-17T13:31:00Z" w:initials=" ">
    <w:p w14:paraId="376DBDAC"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404" w:author="rapporteur (Qualcomm)" w:date="2019-12-17T13:31:00Z" w:initials=" ">
    <w:p w14:paraId="08123F96"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5" w:author="rapporteur (Qualcomm)" w:date="2019-12-17T13:48:00Z" w:initials=" ">
    <w:p w14:paraId="3F1E17A3"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406" w:author="rapporteur (Qualcomm)" w:date="2019-12-17T13:21:00Z" w:initials=" ">
    <w:p w14:paraId="007DA043"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7" w:author="rapporteur (Qualcomm)" w:date="2019-12-17T13:20:00Z" w:initials=" ">
    <w:p w14:paraId="6E79C7DC"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8" w:author="rapporteur (Qualcomm)" w:date="2019-12-17T14:01:00Z" w:initials=" ">
    <w:p w14:paraId="50F5327E"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9" w:author="rapporteur (Qualcomm)" w:date="2019-12-17T13:21:00Z" w:initials=" ">
    <w:p w14:paraId="699EDC9E"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0" w:author="rapporteur (Qualcomm)" w:date="2019-12-17T13:22:00Z" w:initials=" ">
    <w:p w14:paraId="0E82993B"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1" w:author="rapporteur (Qualcomm)" w:date="2019-12-17T14:27:00Z" w:initials=" ">
    <w:p w14:paraId="433D1B44"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412" w:author="rapporteur (Qualcomm)" w:date="2019-12-17T14:23:00Z" w:initials=" ">
    <w:p w14:paraId="1A4BC756"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13" w:author="rapporteur (Qualcomm)" w:date="2019-12-17T14:26:00Z" w:initials=" ">
    <w:p w14:paraId="682AFA98"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4" w:author="rapporteur (Qualcomm)" w:date="2019-12-17T14:25:00Z" w:initials=" ">
    <w:p w14:paraId="53DC7694"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15" w:author="rapporteur (Qualcomm)" w:date="2019-12-17T13:24:00Z" w:initials=" ">
    <w:p w14:paraId="4BBDF20B"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6" w:author="rapporteur (Qualcomm)" w:date="2019-12-17T13:15:00Z" w:initials=" ">
    <w:p w14:paraId="50FB6783"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17" w:author="rapporteur (Qualcomm)" w:date="2019-12-17T13:19:00Z" w:initials=" ">
    <w:p w14:paraId="57BEEC6C"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8" w:author="rapporteur (Qualcomm)" w:date="2019-12-18T08:59:00Z" w:initials=" ">
    <w:p w14:paraId="5280D149" w14:textId="77777777" w:rsidR="007D04F9" w:rsidRDefault="007D04F9" w:rsidP="002B0BF9">
      <w:pPr>
        <w:pStyle w:val="CommentText"/>
      </w:pPr>
      <w:r>
        <w:rPr>
          <w:rStyle w:val="CommentReference"/>
        </w:rPr>
        <w:annotationRef/>
      </w:r>
      <w:r>
        <w:t>Captured in clause 5.1.X</w:t>
      </w:r>
    </w:p>
  </w:comment>
  <w:comment w:id="419" w:author="rapporteur (Qualcomm)" w:date="2019-12-17T13:17:00Z" w:initials=" ">
    <w:p w14:paraId="32E9C67F" w14:textId="77777777" w:rsidR="007D04F9" w:rsidRDefault="007D04F9" w:rsidP="002B0BF9">
      <w:pPr>
        <w:pStyle w:val="CommentText"/>
      </w:pPr>
      <w:r>
        <w:rPr>
          <w:rStyle w:val="CommentReference"/>
        </w:rPr>
        <w:annotationRef/>
      </w:r>
      <w:r>
        <w:rPr>
          <w:rStyle w:val="CommentReference"/>
        </w:rPr>
        <w:annotationRef/>
      </w:r>
      <w:r>
        <w:t>Captured in clause 5.Y</w:t>
      </w:r>
    </w:p>
  </w:comment>
  <w:comment w:id="420" w:author="rapporteur (Qualcomm)" w:date="2019-12-17T13:18:00Z" w:initials=" ">
    <w:p w14:paraId="4D70BBF8" w14:textId="77777777" w:rsidR="007D04F9" w:rsidRDefault="007D04F9" w:rsidP="002B0BF9">
      <w:pPr>
        <w:pStyle w:val="CommentText"/>
      </w:pPr>
      <w:r>
        <w:rPr>
          <w:rStyle w:val="CommentReference"/>
        </w:rPr>
        <w:annotationRef/>
      </w:r>
      <w:r>
        <w:rPr>
          <w:rStyle w:val="CommentReference"/>
        </w:rPr>
        <w:annotationRef/>
      </w:r>
      <w:r>
        <w:t>Captured in clause 4.5</w:t>
      </w:r>
    </w:p>
  </w:comment>
  <w:comment w:id="421" w:author="rapporteur (Qualcomm)" w:date="2019-12-17T13:15:00Z" w:initials=" ">
    <w:p w14:paraId="78E7FE05"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22" w:author="rapporteur (Qualcomm)" w:date="2019-12-18T11:27:00Z" w:initials=" ">
    <w:p w14:paraId="7708F95A" w14:textId="77777777" w:rsidR="007D04F9" w:rsidRDefault="007D04F9" w:rsidP="002B0BF9">
      <w:pPr>
        <w:pStyle w:val="CommentText"/>
      </w:pPr>
      <w:r>
        <w:rPr>
          <w:rStyle w:val="CommentReference"/>
        </w:rPr>
        <w:annotationRef/>
      </w:r>
      <w:r>
        <w:t>Captured in clause 5.1</w:t>
      </w:r>
    </w:p>
  </w:comment>
  <w:comment w:id="423" w:author="rapporteur (Qualcomm)" w:date="2019-12-17T13:17:00Z" w:initials=" ">
    <w:p w14:paraId="2E52F57F" w14:textId="77777777" w:rsidR="007D04F9" w:rsidRDefault="007D04F9" w:rsidP="002B0BF9">
      <w:pPr>
        <w:pStyle w:val="CommentText"/>
      </w:pPr>
      <w:r>
        <w:rPr>
          <w:rStyle w:val="CommentReference"/>
        </w:rPr>
        <w:annotationRef/>
      </w:r>
      <w:r>
        <w:rPr>
          <w:rStyle w:val="CommentReference"/>
        </w:rPr>
        <w:annotationRef/>
      </w:r>
      <w:r>
        <w:t>Captured in clause 5.X</w:t>
      </w:r>
    </w:p>
  </w:comment>
  <w:comment w:id="424" w:author="rapporteur (Qualcomm)" w:date="2019-12-17T13:16:00Z" w:initials=" ">
    <w:p w14:paraId="3FA0D018" w14:textId="77777777" w:rsidR="007D04F9" w:rsidRDefault="007D04F9" w:rsidP="002B0BF9">
      <w:pPr>
        <w:pStyle w:val="CommentText"/>
      </w:pPr>
      <w:r>
        <w:rPr>
          <w:rStyle w:val="CommentReference"/>
        </w:rPr>
        <w:annotationRef/>
      </w:r>
      <w:r>
        <w:rPr>
          <w:rStyle w:val="CommentReference"/>
        </w:rPr>
        <w:annotationRef/>
      </w:r>
      <w:r>
        <w:t>Captured in clause 4.5</w:t>
      </w:r>
    </w:p>
  </w:comment>
  <w:comment w:id="425" w:author="rapporteur (Qualcomm)" w:date="2019-12-17T13:14:00Z" w:initials=" ">
    <w:p w14:paraId="175C0316" w14:textId="77777777" w:rsidR="007D04F9" w:rsidRDefault="007D04F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275A6" w15:done="0"/>
  <w15:commentEx w15:paraId="7E9236CA" w15:done="0"/>
  <w15:commentEx w15:paraId="2CE8E845" w15:done="0"/>
  <w15:commentEx w15:paraId="1330A732" w15:done="0"/>
  <w15:commentEx w15:paraId="05244E0A" w15:done="0"/>
  <w15:commentEx w15:paraId="6A948A6D" w15:done="0"/>
  <w15:commentEx w15:paraId="3B2F45F3" w15:done="0"/>
  <w15:commentEx w15:paraId="5FF049D2" w15:done="0"/>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275A6" w16cid:durableId="220B478F"/>
  <w16cid:commentId w16cid:paraId="7E9236CA" w16cid:durableId="220B8FAE"/>
  <w16cid:commentId w16cid:paraId="2CE8E845" w16cid:durableId="220B47CE"/>
  <w16cid:commentId w16cid:paraId="1330A732" w16cid:durableId="220B4EB7"/>
  <w16cid:commentId w16cid:paraId="05244E0A" w16cid:durableId="220B4EE1"/>
  <w16cid:commentId w16cid:paraId="6A948A6D" w16cid:durableId="220B92A6"/>
  <w16cid:commentId w16cid:paraId="3B2F45F3" w16cid:durableId="220B7D8B"/>
  <w16cid:commentId w16cid:paraId="5FF049D2" w16cid:durableId="220B9C98"/>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1FF9" w14:textId="77777777" w:rsidR="000E7407" w:rsidRDefault="000E7407">
      <w:r>
        <w:separator/>
      </w:r>
    </w:p>
  </w:endnote>
  <w:endnote w:type="continuationSeparator" w:id="0">
    <w:p w14:paraId="789D82A4" w14:textId="77777777" w:rsidR="000E7407" w:rsidRDefault="000E7407">
      <w:r>
        <w:continuationSeparator/>
      </w:r>
    </w:p>
  </w:endnote>
  <w:endnote w:type="continuationNotice" w:id="1">
    <w:p w14:paraId="025FF06A" w14:textId="77777777" w:rsidR="000E7407" w:rsidRDefault="000E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7D04F9" w:rsidRDefault="007D04F9">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7D04F9" w:rsidRPr="00165473" w:rsidRDefault="007D04F9"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2477" w14:textId="77777777" w:rsidR="000E7407" w:rsidRDefault="000E7407">
      <w:r>
        <w:separator/>
      </w:r>
    </w:p>
  </w:footnote>
  <w:footnote w:type="continuationSeparator" w:id="0">
    <w:p w14:paraId="48D97C82" w14:textId="77777777" w:rsidR="000E7407" w:rsidRDefault="000E7407">
      <w:r>
        <w:continuationSeparator/>
      </w:r>
    </w:p>
  </w:footnote>
  <w:footnote w:type="continuationNotice" w:id="1">
    <w:p w14:paraId="0775F4FA" w14:textId="77777777" w:rsidR="000E7407" w:rsidRDefault="000E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7D04F9" w:rsidRDefault="007D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NokiaGWO1">
    <w15:presenceInfo w15:providerId="None" w15:userId="NokiaGWO1"/>
  </w15:person>
  <w15:person w15:author="Intel">
    <w15:presenceInfo w15:providerId="None" w15:userId="Intel"/>
  </w15:person>
  <w15:person w15:author="During RAN2#109e">
    <w15:presenceInfo w15:providerId="None" w15:userId="During RAN2#109e "/>
  </w15:person>
  <w15:person w15:author="During RAN2#109e [2]">
    <w15:presenceInfo w15:providerId="None" w15:userId="During RAN2#109e"/>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676AC"/>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4D39"/>
    <w:rsid w:val="000E5B59"/>
    <w:rsid w:val="000E7407"/>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06D7"/>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4C3"/>
    <w:rsid w:val="00191977"/>
    <w:rsid w:val="00192562"/>
    <w:rsid w:val="00192895"/>
    <w:rsid w:val="001946CB"/>
    <w:rsid w:val="00194CD0"/>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30007F"/>
    <w:rsid w:val="003004E8"/>
    <w:rsid w:val="00301962"/>
    <w:rsid w:val="00301EFA"/>
    <w:rsid w:val="003023F5"/>
    <w:rsid w:val="003047F1"/>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207"/>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17F5"/>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3D"/>
    <w:rsid w:val="0046154D"/>
    <w:rsid w:val="00462B7E"/>
    <w:rsid w:val="00462E22"/>
    <w:rsid w:val="00463525"/>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CBF"/>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3A9"/>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B18D8"/>
    <w:rsid w:val="007B29D8"/>
    <w:rsid w:val="007B4C75"/>
    <w:rsid w:val="007C095F"/>
    <w:rsid w:val="007C10E3"/>
    <w:rsid w:val="007C11F9"/>
    <w:rsid w:val="007C2DD0"/>
    <w:rsid w:val="007C5305"/>
    <w:rsid w:val="007C5424"/>
    <w:rsid w:val="007C6FCA"/>
    <w:rsid w:val="007C715D"/>
    <w:rsid w:val="007D04F9"/>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4F46"/>
    <w:rsid w:val="008C52F9"/>
    <w:rsid w:val="008C57ED"/>
    <w:rsid w:val="008C5AA6"/>
    <w:rsid w:val="008C6EA1"/>
    <w:rsid w:val="008C70DA"/>
    <w:rsid w:val="008C715E"/>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56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54A"/>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A55"/>
    <w:rsid w:val="00DE7D2E"/>
    <w:rsid w:val="00DF1E77"/>
    <w:rsid w:val="00DF20F1"/>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143"/>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6AC531-D430-4D8E-BE8E-B25729A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25</Pages>
  <Words>10004</Words>
  <Characters>49022</Characters>
  <Application>Microsoft Office Word</Application>
  <DocSecurity>0</DocSecurity>
  <Lines>1167</Lines>
  <Paragraphs>663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58363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keywords>CTPClassification=CTP_NT</cp:keywords>
  <cp:lastModifiedBy>Intel</cp:lastModifiedBy>
  <cp:revision>3</cp:revision>
  <cp:lastPrinted>2019-10-25T23:06:00Z</cp:lastPrinted>
  <dcterms:created xsi:type="dcterms:W3CDTF">2020-03-05T15:47:00Z</dcterms:created>
  <dcterms:modified xsi:type="dcterms:W3CDTF">2020-03-05T15:48:00Z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y fmtid="{D5CDD505-2E9C-101B-9397-08002B2CF9AE}" pid="19" name="TitusGUID">
    <vt:lpwstr>33df1b4f-1a7b-4150-9129-3d99b6af0f9b</vt:lpwstr>
  </property>
  <property fmtid="{D5CDD505-2E9C-101B-9397-08002B2CF9AE}" pid="20" name="CTP_TimeStamp">
    <vt:lpwstr>2020-03-05 15:48:18Z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