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409D" w14:textId="0B7FF2A3" w:rsidR="00E94D7E" w:rsidRDefault="00E94D7E" w:rsidP="004B0FFC">
      <w:pPr>
        <w:pStyle w:val="CRCoverPage"/>
        <w:tabs>
          <w:tab w:val="right" w:pos="9639"/>
        </w:tabs>
        <w:spacing w:after="0"/>
        <w:rPr>
          <w:b/>
          <w:i/>
          <w:noProof/>
          <w:sz w:val="28"/>
        </w:rPr>
      </w:pPr>
      <w:bookmarkStart w:id="0" w:name="_Toc535261118"/>
      <w:bookmarkStart w:id="1" w:name="_GoBack"/>
      <w:bookmarkEnd w:id="1"/>
      <w:r w:rsidRPr="00635FC0">
        <w:rPr>
          <w:b/>
          <w:noProof/>
          <w:sz w:val="24"/>
        </w:rPr>
        <w:t>3GPP TSG-RAN WG2 Meeting #109 electronic</w:t>
      </w:r>
      <w:r>
        <w:rPr>
          <w:b/>
          <w:i/>
          <w:noProof/>
          <w:sz w:val="28"/>
        </w:rPr>
        <w:tab/>
      </w:r>
      <w:r w:rsidR="001F157A" w:rsidRPr="001F157A">
        <w:rPr>
          <w:b/>
          <w:i/>
          <w:noProof/>
          <w:sz w:val="28"/>
        </w:rPr>
        <w:t>R2-200</w:t>
      </w:r>
      <w:ins w:id="2" w:author="Ericsson" w:date="2020-02-24T11:47:00Z">
        <w:r w:rsidR="00A53D96">
          <w:rPr>
            <w:b/>
            <w:i/>
            <w:noProof/>
            <w:sz w:val="28"/>
          </w:rPr>
          <w:t>xxxx</w:t>
        </w:r>
      </w:ins>
      <w:del w:id="3" w:author="Ericsson" w:date="2020-02-24T11:47:00Z">
        <w:r w:rsidR="00511B24" w:rsidDel="00A53D96">
          <w:rPr>
            <w:b/>
            <w:i/>
            <w:noProof/>
            <w:sz w:val="28"/>
          </w:rPr>
          <w:delText>2071</w:delText>
        </w:r>
      </w:del>
    </w:p>
    <w:p w14:paraId="00D3AAB2" w14:textId="77777777" w:rsidR="00E94D7E" w:rsidRDefault="00E94D7E" w:rsidP="00E94D7E">
      <w:pPr>
        <w:pStyle w:val="3GPPHeader"/>
        <w:spacing w:after="60"/>
      </w:pPr>
      <w:r w:rsidRPr="002436AE">
        <w:t>Elbonia,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5D05" w14:paraId="565AC42D" w14:textId="77777777" w:rsidTr="004B0FFC">
        <w:tc>
          <w:tcPr>
            <w:tcW w:w="9641" w:type="dxa"/>
            <w:gridSpan w:val="9"/>
            <w:tcBorders>
              <w:top w:val="single" w:sz="4" w:space="0" w:color="auto"/>
              <w:left w:val="single" w:sz="4" w:space="0" w:color="auto"/>
              <w:right w:val="single" w:sz="4" w:space="0" w:color="auto"/>
            </w:tcBorders>
          </w:tcPr>
          <w:p w14:paraId="320DCC13" w14:textId="77777777" w:rsidR="00915D05" w:rsidRDefault="00915D05" w:rsidP="004B0FFC">
            <w:pPr>
              <w:pStyle w:val="CRCoverPage"/>
              <w:spacing w:after="0"/>
              <w:jc w:val="right"/>
              <w:rPr>
                <w:i/>
              </w:rPr>
            </w:pPr>
            <w:r>
              <w:rPr>
                <w:i/>
                <w:sz w:val="14"/>
              </w:rPr>
              <w:t>CR-Form-v11.4</w:t>
            </w:r>
          </w:p>
        </w:tc>
      </w:tr>
      <w:tr w:rsidR="00915D05" w14:paraId="66BCD378" w14:textId="77777777" w:rsidTr="004B0FFC">
        <w:tc>
          <w:tcPr>
            <w:tcW w:w="9641" w:type="dxa"/>
            <w:gridSpan w:val="9"/>
            <w:tcBorders>
              <w:left w:val="single" w:sz="4" w:space="0" w:color="auto"/>
              <w:right w:val="single" w:sz="4" w:space="0" w:color="auto"/>
            </w:tcBorders>
          </w:tcPr>
          <w:p w14:paraId="7324D2ED" w14:textId="77777777" w:rsidR="00915D05" w:rsidRDefault="00915D05" w:rsidP="004B0FFC">
            <w:pPr>
              <w:pStyle w:val="CRCoverPage"/>
              <w:spacing w:after="0"/>
              <w:jc w:val="center"/>
            </w:pPr>
            <w:r>
              <w:rPr>
                <w:b/>
                <w:sz w:val="32"/>
              </w:rPr>
              <w:t>CHANGE REQUEST</w:t>
            </w:r>
          </w:p>
        </w:tc>
      </w:tr>
      <w:tr w:rsidR="00915D05" w14:paraId="09CEEACA" w14:textId="77777777" w:rsidTr="004B0FFC">
        <w:tc>
          <w:tcPr>
            <w:tcW w:w="9641" w:type="dxa"/>
            <w:gridSpan w:val="9"/>
            <w:tcBorders>
              <w:left w:val="single" w:sz="4" w:space="0" w:color="auto"/>
              <w:right w:val="single" w:sz="4" w:space="0" w:color="auto"/>
            </w:tcBorders>
          </w:tcPr>
          <w:p w14:paraId="750988B8" w14:textId="77777777" w:rsidR="00915D05" w:rsidRDefault="00915D05" w:rsidP="004B0FFC">
            <w:pPr>
              <w:pStyle w:val="CRCoverPage"/>
              <w:spacing w:after="0"/>
              <w:rPr>
                <w:sz w:val="8"/>
                <w:szCs w:val="8"/>
              </w:rPr>
            </w:pPr>
          </w:p>
        </w:tc>
      </w:tr>
      <w:tr w:rsidR="00915D05" w14:paraId="0B25CD61" w14:textId="77777777" w:rsidTr="004B0FFC">
        <w:tc>
          <w:tcPr>
            <w:tcW w:w="142" w:type="dxa"/>
            <w:tcBorders>
              <w:left w:val="single" w:sz="4" w:space="0" w:color="auto"/>
            </w:tcBorders>
          </w:tcPr>
          <w:p w14:paraId="6212093E" w14:textId="77777777" w:rsidR="00915D05" w:rsidRDefault="00915D05" w:rsidP="004B0FFC">
            <w:pPr>
              <w:pStyle w:val="CRCoverPage"/>
              <w:spacing w:after="0"/>
              <w:jc w:val="right"/>
            </w:pPr>
          </w:p>
        </w:tc>
        <w:tc>
          <w:tcPr>
            <w:tcW w:w="1559" w:type="dxa"/>
            <w:shd w:val="pct30" w:color="FFFF00" w:fill="auto"/>
          </w:tcPr>
          <w:p w14:paraId="68F982C3" w14:textId="77777777" w:rsidR="00915D05" w:rsidRDefault="00915D05" w:rsidP="004B0FFC">
            <w:pPr>
              <w:pStyle w:val="CRCoverPage"/>
              <w:spacing w:after="0"/>
              <w:jc w:val="right"/>
              <w:rPr>
                <w:b/>
                <w:sz w:val="28"/>
              </w:rPr>
            </w:pPr>
            <w:r>
              <w:rPr>
                <w:b/>
                <w:sz w:val="28"/>
              </w:rPr>
              <w:t>38.331</w:t>
            </w:r>
          </w:p>
        </w:tc>
        <w:tc>
          <w:tcPr>
            <w:tcW w:w="709" w:type="dxa"/>
          </w:tcPr>
          <w:p w14:paraId="471A5A9E" w14:textId="77777777" w:rsidR="00915D05" w:rsidRDefault="00915D05" w:rsidP="004B0FFC">
            <w:pPr>
              <w:pStyle w:val="CRCoverPage"/>
              <w:spacing w:after="0"/>
              <w:jc w:val="center"/>
            </w:pPr>
            <w:r>
              <w:rPr>
                <w:b/>
                <w:sz w:val="28"/>
              </w:rPr>
              <w:t>CR</w:t>
            </w:r>
          </w:p>
        </w:tc>
        <w:tc>
          <w:tcPr>
            <w:tcW w:w="1276" w:type="dxa"/>
            <w:shd w:val="pct30" w:color="FFFF00" w:fill="auto"/>
          </w:tcPr>
          <w:p w14:paraId="591328D4" w14:textId="33733454" w:rsidR="00915D05" w:rsidRPr="00D066A9" w:rsidRDefault="00D066A9" w:rsidP="00D066A9">
            <w:pPr>
              <w:pStyle w:val="CRCoverPage"/>
              <w:spacing w:after="0"/>
              <w:jc w:val="right"/>
              <w:rPr>
                <w:b/>
                <w:sz w:val="28"/>
              </w:rPr>
            </w:pPr>
            <w:r w:rsidRPr="00D066A9">
              <w:rPr>
                <w:b/>
                <w:sz w:val="28"/>
              </w:rPr>
              <w:t>1500</w:t>
            </w:r>
          </w:p>
        </w:tc>
        <w:tc>
          <w:tcPr>
            <w:tcW w:w="709" w:type="dxa"/>
          </w:tcPr>
          <w:p w14:paraId="4F122727" w14:textId="77777777" w:rsidR="00915D05" w:rsidRDefault="00915D05" w:rsidP="004B0FFC">
            <w:pPr>
              <w:pStyle w:val="CRCoverPage"/>
              <w:tabs>
                <w:tab w:val="right" w:pos="625"/>
              </w:tabs>
              <w:spacing w:after="0"/>
              <w:jc w:val="center"/>
            </w:pPr>
            <w:r>
              <w:rPr>
                <w:b/>
                <w:bCs/>
                <w:sz w:val="28"/>
              </w:rPr>
              <w:t>rev</w:t>
            </w:r>
          </w:p>
        </w:tc>
        <w:tc>
          <w:tcPr>
            <w:tcW w:w="992" w:type="dxa"/>
            <w:shd w:val="pct30" w:color="FFFF00" w:fill="auto"/>
          </w:tcPr>
          <w:p w14:paraId="0674F0B8" w14:textId="77777777" w:rsidR="00915D05" w:rsidRDefault="00915D05" w:rsidP="004B0FFC">
            <w:pPr>
              <w:pStyle w:val="CRCoverPage"/>
              <w:spacing w:after="0"/>
              <w:jc w:val="center"/>
              <w:rPr>
                <w:b/>
              </w:rPr>
            </w:pPr>
          </w:p>
        </w:tc>
        <w:tc>
          <w:tcPr>
            <w:tcW w:w="2410" w:type="dxa"/>
          </w:tcPr>
          <w:p w14:paraId="4F436563" w14:textId="77777777" w:rsidR="00915D05" w:rsidRDefault="00915D05" w:rsidP="004B0FFC">
            <w:pPr>
              <w:pStyle w:val="CRCoverPage"/>
              <w:tabs>
                <w:tab w:val="right" w:pos="1825"/>
              </w:tabs>
              <w:spacing w:after="0"/>
              <w:jc w:val="center"/>
            </w:pPr>
            <w:r>
              <w:rPr>
                <w:b/>
                <w:sz w:val="28"/>
                <w:szCs w:val="28"/>
              </w:rPr>
              <w:t>Current version:</w:t>
            </w:r>
          </w:p>
        </w:tc>
        <w:tc>
          <w:tcPr>
            <w:tcW w:w="1701" w:type="dxa"/>
            <w:shd w:val="pct30" w:color="FFFF00" w:fill="auto"/>
          </w:tcPr>
          <w:p w14:paraId="679556B0" w14:textId="77777777" w:rsidR="00915D05" w:rsidRDefault="00915D05" w:rsidP="004B0FFC">
            <w:pPr>
              <w:pStyle w:val="CRCoverPage"/>
              <w:spacing w:after="0"/>
              <w:jc w:val="center"/>
              <w:rPr>
                <w:b/>
                <w:sz w:val="28"/>
              </w:rPr>
            </w:pPr>
            <w:r>
              <w:rPr>
                <w:b/>
                <w:sz w:val="28"/>
              </w:rPr>
              <w:t>15.8.0</w:t>
            </w:r>
          </w:p>
        </w:tc>
        <w:tc>
          <w:tcPr>
            <w:tcW w:w="143" w:type="dxa"/>
            <w:tcBorders>
              <w:right w:val="single" w:sz="4" w:space="0" w:color="auto"/>
            </w:tcBorders>
          </w:tcPr>
          <w:p w14:paraId="672B81F7" w14:textId="77777777" w:rsidR="00915D05" w:rsidRDefault="00915D05" w:rsidP="004B0FFC">
            <w:pPr>
              <w:pStyle w:val="CRCoverPage"/>
              <w:spacing w:after="0"/>
            </w:pPr>
          </w:p>
        </w:tc>
      </w:tr>
      <w:tr w:rsidR="00915D05" w14:paraId="1D29A611" w14:textId="77777777" w:rsidTr="004B0FFC">
        <w:tc>
          <w:tcPr>
            <w:tcW w:w="9641" w:type="dxa"/>
            <w:gridSpan w:val="9"/>
            <w:tcBorders>
              <w:left w:val="single" w:sz="4" w:space="0" w:color="auto"/>
              <w:right w:val="single" w:sz="4" w:space="0" w:color="auto"/>
            </w:tcBorders>
          </w:tcPr>
          <w:p w14:paraId="4444C440" w14:textId="77777777" w:rsidR="00915D05" w:rsidRDefault="00915D05" w:rsidP="004B0FFC">
            <w:pPr>
              <w:pStyle w:val="CRCoverPage"/>
              <w:spacing w:after="0"/>
            </w:pPr>
          </w:p>
        </w:tc>
      </w:tr>
      <w:tr w:rsidR="00915D05" w14:paraId="33258783" w14:textId="77777777" w:rsidTr="004B0FFC">
        <w:tc>
          <w:tcPr>
            <w:tcW w:w="9641" w:type="dxa"/>
            <w:gridSpan w:val="9"/>
            <w:tcBorders>
              <w:top w:val="single" w:sz="4" w:space="0" w:color="auto"/>
            </w:tcBorders>
          </w:tcPr>
          <w:p w14:paraId="61D49358" w14:textId="77777777" w:rsidR="00915D05" w:rsidRDefault="00915D05" w:rsidP="004B0FF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915D05" w14:paraId="5D4B4745" w14:textId="77777777" w:rsidTr="004B0FFC">
        <w:tc>
          <w:tcPr>
            <w:tcW w:w="9641" w:type="dxa"/>
            <w:gridSpan w:val="9"/>
          </w:tcPr>
          <w:p w14:paraId="41CC7FAF" w14:textId="77777777" w:rsidR="00915D05" w:rsidRDefault="00915D05" w:rsidP="004B0FFC">
            <w:pPr>
              <w:pStyle w:val="CRCoverPage"/>
              <w:spacing w:after="0"/>
              <w:rPr>
                <w:sz w:val="8"/>
                <w:szCs w:val="8"/>
              </w:rPr>
            </w:pPr>
          </w:p>
        </w:tc>
      </w:tr>
    </w:tbl>
    <w:p w14:paraId="2BFA1515" w14:textId="77777777" w:rsidR="00915D05" w:rsidRDefault="00915D05" w:rsidP="00915D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5D05" w14:paraId="1AAF55CC" w14:textId="77777777" w:rsidTr="004B0FFC">
        <w:tc>
          <w:tcPr>
            <w:tcW w:w="2835" w:type="dxa"/>
          </w:tcPr>
          <w:p w14:paraId="34079980" w14:textId="77777777" w:rsidR="00915D05" w:rsidRDefault="00915D05" w:rsidP="004B0FFC">
            <w:pPr>
              <w:pStyle w:val="CRCoverPage"/>
              <w:tabs>
                <w:tab w:val="right" w:pos="2751"/>
              </w:tabs>
              <w:spacing w:after="0"/>
              <w:rPr>
                <w:b/>
                <w:i/>
              </w:rPr>
            </w:pPr>
            <w:r>
              <w:rPr>
                <w:b/>
                <w:i/>
              </w:rPr>
              <w:t>Proposed change affects:</w:t>
            </w:r>
          </w:p>
        </w:tc>
        <w:tc>
          <w:tcPr>
            <w:tcW w:w="1418" w:type="dxa"/>
          </w:tcPr>
          <w:p w14:paraId="2298994C" w14:textId="77777777" w:rsidR="00915D05" w:rsidRDefault="00915D05" w:rsidP="004B0F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3DAB43" w14:textId="77777777" w:rsidR="00915D05" w:rsidRDefault="00915D05" w:rsidP="004B0FFC">
            <w:pPr>
              <w:pStyle w:val="CRCoverPage"/>
              <w:spacing w:after="0"/>
              <w:jc w:val="center"/>
              <w:rPr>
                <w:b/>
                <w:caps/>
              </w:rPr>
            </w:pPr>
          </w:p>
        </w:tc>
        <w:tc>
          <w:tcPr>
            <w:tcW w:w="709" w:type="dxa"/>
            <w:tcBorders>
              <w:left w:val="single" w:sz="4" w:space="0" w:color="auto"/>
            </w:tcBorders>
          </w:tcPr>
          <w:p w14:paraId="7FDFFB15" w14:textId="77777777" w:rsidR="00915D05" w:rsidRDefault="00915D05" w:rsidP="004B0F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05B59" w14:textId="77777777" w:rsidR="00915D05" w:rsidRDefault="00915D05" w:rsidP="004B0FFC">
            <w:pPr>
              <w:pStyle w:val="CRCoverPage"/>
              <w:spacing w:after="0"/>
              <w:jc w:val="center"/>
              <w:rPr>
                <w:b/>
                <w:caps/>
              </w:rPr>
            </w:pPr>
          </w:p>
        </w:tc>
        <w:tc>
          <w:tcPr>
            <w:tcW w:w="2126" w:type="dxa"/>
          </w:tcPr>
          <w:p w14:paraId="5EAD55F3" w14:textId="77777777" w:rsidR="00915D05" w:rsidRDefault="00915D05" w:rsidP="004B0F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C72557" w14:textId="77777777" w:rsidR="00915D05" w:rsidRDefault="00915D05" w:rsidP="004B0FFC">
            <w:pPr>
              <w:pStyle w:val="CRCoverPage"/>
              <w:spacing w:after="0"/>
              <w:jc w:val="center"/>
              <w:rPr>
                <w:b/>
                <w:caps/>
              </w:rPr>
            </w:pPr>
          </w:p>
        </w:tc>
        <w:tc>
          <w:tcPr>
            <w:tcW w:w="1418" w:type="dxa"/>
            <w:tcBorders>
              <w:left w:val="nil"/>
            </w:tcBorders>
          </w:tcPr>
          <w:p w14:paraId="04F06130" w14:textId="77777777" w:rsidR="00915D05" w:rsidRDefault="00915D05" w:rsidP="004B0F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D151A" w14:textId="77777777" w:rsidR="00915D05" w:rsidRDefault="00915D05" w:rsidP="004B0FFC">
            <w:pPr>
              <w:pStyle w:val="CRCoverPage"/>
              <w:spacing w:after="0"/>
              <w:jc w:val="center"/>
              <w:rPr>
                <w:b/>
                <w:bCs/>
                <w:caps/>
              </w:rPr>
            </w:pPr>
          </w:p>
        </w:tc>
      </w:tr>
    </w:tbl>
    <w:p w14:paraId="537B344C" w14:textId="77777777" w:rsidR="00915D05" w:rsidRDefault="00915D05" w:rsidP="00915D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5D05" w14:paraId="594248A3" w14:textId="77777777" w:rsidTr="004B0FFC">
        <w:tc>
          <w:tcPr>
            <w:tcW w:w="9640" w:type="dxa"/>
            <w:gridSpan w:val="11"/>
          </w:tcPr>
          <w:p w14:paraId="38922280" w14:textId="77777777" w:rsidR="00915D05" w:rsidRDefault="00915D05" w:rsidP="004B0FFC">
            <w:pPr>
              <w:pStyle w:val="CRCoverPage"/>
              <w:spacing w:after="0"/>
              <w:rPr>
                <w:sz w:val="8"/>
                <w:szCs w:val="8"/>
              </w:rPr>
            </w:pPr>
          </w:p>
        </w:tc>
      </w:tr>
      <w:tr w:rsidR="00915D05" w14:paraId="27C2A9C1" w14:textId="77777777" w:rsidTr="004B0FFC">
        <w:tc>
          <w:tcPr>
            <w:tcW w:w="1843" w:type="dxa"/>
            <w:tcBorders>
              <w:top w:val="single" w:sz="4" w:space="0" w:color="auto"/>
              <w:left w:val="single" w:sz="4" w:space="0" w:color="auto"/>
            </w:tcBorders>
          </w:tcPr>
          <w:p w14:paraId="5EE981A2" w14:textId="77777777" w:rsidR="00915D05" w:rsidRDefault="00915D05" w:rsidP="004B0F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1F1DAF" w14:textId="27EB2B9A" w:rsidR="00915D05" w:rsidRDefault="005C4178" w:rsidP="004B0FFC">
            <w:pPr>
              <w:pStyle w:val="CRCoverPage"/>
              <w:spacing w:after="0"/>
              <w:ind w:left="100"/>
            </w:pPr>
            <w:r w:rsidRPr="005C4178">
              <w:t>Introduction of MIMO enhancements</w:t>
            </w:r>
          </w:p>
        </w:tc>
      </w:tr>
      <w:tr w:rsidR="00915D05" w14:paraId="559ADDD6" w14:textId="77777777" w:rsidTr="004B0FFC">
        <w:tc>
          <w:tcPr>
            <w:tcW w:w="1843" w:type="dxa"/>
            <w:tcBorders>
              <w:left w:val="single" w:sz="4" w:space="0" w:color="auto"/>
            </w:tcBorders>
          </w:tcPr>
          <w:p w14:paraId="71F70928"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2D273EA4" w14:textId="77777777" w:rsidR="00915D05" w:rsidRDefault="00915D05" w:rsidP="004B0FFC">
            <w:pPr>
              <w:pStyle w:val="CRCoverPage"/>
              <w:spacing w:after="0"/>
              <w:rPr>
                <w:sz w:val="8"/>
                <w:szCs w:val="8"/>
              </w:rPr>
            </w:pPr>
          </w:p>
        </w:tc>
      </w:tr>
      <w:tr w:rsidR="00915D05" w14:paraId="7FB65A4A" w14:textId="77777777" w:rsidTr="004B0FFC">
        <w:tc>
          <w:tcPr>
            <w:tcW w:w="1843" w:type="dxa"/>
            <w:tcBorders>
              <w:left w:val="single" w:sz="4" w:space="0" w:color="auto"/>
            </w:tcBorders>
          </w:tcPr>
          <w:p w14:paraId="313D46CA" w14:textId="77777777" w:rsidR="00915D05" w:rsidRDefault="00915D05" w:rsidP="004B0F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D18A61" w14:textId="77777777" w:rsidR="00915D05" w:rsidRDefault="00915D05" w:rsidP="004B0FFC">
            <w:pPr>
              <w:pStyle w:val="CRCoverPage"/>
              <w:spacing w:after="0"/>
              <w:ind w:left="100"/>
            </w:pPr>
            <w:r>
              <w:t>Ericsson</w:t>
            </w:r>
          </w:p>
        </w:tc>
      </w:tr>
      <w:tr w:rsidR="00915D05" w14:paraId="30FD7115" w14:textId="77777777" w:rsidTr="004B0FFC">
        <w:tc>
          <w:tcPr>
            <w:tcW w:w="1843" w:type="dxa"/>
            <w:tcBorders>
              <w:left w:val="single" w:sz="4" w:space="0" w:color="auto"/>
            </w:tcBorders>
          </w:tcPr>
          <w:p w14:paraId="11B2CBC9" w14:textId="77777777" w:rsidR="00915D05" w:rsidRDefault="00915D05" w:rsidP="004B0F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09E16" w14:textId="77777777" w:rsidR="00915D05" w:rsidRDefault="00915D05" w:rsidP="004B0FFC">
            <w:pPr>
              <w:pStyle w:val="CRCoverPage"/>
              <w:spacing w:after="0"/>
              <w:ind w:left="100"/>
            </w:pPr>
            <w:r>
              <w:t>R2</w:t>
            </w:r>
          </w:p>
        </w:tc>
      </w:tr>
      <w:tr w:rsidR="00915D05" w14:paraId="03828660" w14:textId="77777777" w:rsidTr="004B0FFC">
        <w:tc>
          <w:tcPr>
            <w:tcW w:w="1843" w:type="dxa"/>
            <w:tcBorders>
              <w:left w:val="single" w:sz="4" w:space="0" w:color="auto"/>
            </w:tcBorders>
          </w:tcPr>
          <w:p w14:paraId="05E80A39"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31DCED26" w14:textId="77777777" w:rsidR="00915D05" w:rsidRDefault="00915D05" w:rsidP="004B0FFC">
            <w:pPr>
              <w:pStyle w:val="CRCoverPage"/>
              <w:spacing w:after="0"/>
              <w:rPr>
                <w:sz w:val="8"/>
                <w:szCs w:val="8"/>
              </w:rPr>
            </w:pPr>
          </w:p>
        </w:tc>
      </w:tr>
      <w:tr w:rsidR="00915D05" w14:paraId="7254EE1B" w14:textId="77777777" w:rsidTr="004B0FFC">
        <w:tc>
          <w:tcPr>
            <w:tcW w:w="1843" w:type="dxa"/>
            <w:tcBorders>
              <w:left w:val="single" w:sz="4" w:space="0" w:color="auto"/>
            </w:tcBorders>
          </w:tcPr>
          <w:p w14:paraId="4169D3DC" w14:textId="77777777" w:rsidR="00915D05" w:rsidRDefault="00915D05" w:rsidP="004B0FFC">
            <w:pPr>
              <w:pStyle w:val="CRCoverPage"/>
              <w:tabs>
                <w:tab w:val="right" w:pos="1759"/>
              </w:tabs>
              <w:spacing w:after="0"/>
              <w:rPr>
                <w:b/>
                <w:i/>
              </w:rPr>
            </w:pPr>
            <w:r>
              <w:rPr>
                <w:b/>
                <w:i/>
              </w:rPr>
              <w:t>Work item code:</w:t>
            </w:r>
          </w:p>
        </w:tc>
        <w:tc>
          <w:tcPr>
            <w:tcW w:w="3686" w:type="dxa"/>
            <w:gridSpan w:val="5"/>
            <w:shd w:val="pct30" w:color="FFFF00" w:fill="auto"/>
          </w:tcPr>
          <w:p w14:paraId="13F1879A" w14:textId="77777777" w:rsidR="00915D05" w:rsidRDefault="00915D05" w:rsidP="004B0FFC">
            <w:pPr>
              <w:pStyle w:val="CRCoverPage"/>
              <w:spacing w:after="0"/>
              <w:ind w:left="100"/>
            </w:pPr>
            <w:r>
              <w:t>NR_eMIMO-Core</w:t>
            </w:r>
          </w:p>
        </w:tc>
        <w:tc>
          <w:tcPr>
            <w:tcW w:w="567" w:type="dxa"/>
            <w:tcBorders>
              <w:left w:val="nil"/>
            </w:tcBorders>
          </w:tcPr>
          <w:p w14:paraId="33EBC8E8" w14:textId="77777777" w:rsidR="00915D05" w:rsidRDefault="00915D05" w:rsidP="004B0FFC">
            <w:pPr>
              <w:pStyle w:val="CRCoverPage"/>
              <w:spacing w:after="0"/>
              <w:ind w:right="100"/>
            </w:pPr>
          </w:p>
        </w:tc>
        <w:tc>
          <w:tcPr>
            <w:tcW w:w="1417" w:type="dxa"/>
            <w:gridSpan w:val="3"/>
            <w:tcBorders>
              <w:left w:val="nil"/>
            </w:tcBorders>
          </w:tcPr>
          <w:p w14:paraId="77873B54" w14:textId="77777777" w:rsidR="00915D05" w:rsidRDefault="00915D05" w:rsidP="004B0FFC">
            <w:pPr>
              <w:pStyle w:val="CRCoverPage"/>
              <w:spacing w:after="0"/>
              <w:jc w:val="right"/>
            </w:pPr>
            <w:r>
              <w:rPr>
                <w:b/>
                <w:i/>
              </w:rPr>
              <w:t>Date:</w:t>
            </w:r>
          </w:p>
        </w:tc>
        <w:tc>
          <w:tcPr>
            <w:tcW w:w="2127" w:type="dxa"/>
            <w:tcBorders>
              <w:right w:val="single" w:sz="4" w:space="0" w:color="auto"/>
            </w:tcBorders>
            <w:shd w:val="pct30" w:color="FFFF00" w:fill="auto"/>
          </w:tcPr>
          <w:p w14:paraId="19FBF78F" w14:textId="6CB77493" w:rsidR="00915D05" w:rsidRDefault="00915D05" w:rsidP="004B0FFC">
            <w:pPr>
              <w:pStyle w:val="CRCoverPage"/>
              <w:spacing w:after="0"/>
            </w:pPr>
            <w:r>
              <w:t xml:space="preserve"> 2020-0</w:t>
            </w:r>
            <w:r w:rsidR="005C4178">
              <w:t>2</w:t>
            </w:r>
            <w:r>
              <w:t>-</w:t>
            </w:r>
            <w:r w:rsidR="005C4178">
              <w:t>20</w:t>
            </w:r>
          </w:p>
        </w:tc>
      </w:tr>
      <w:tr w:rsidR="00915D05" w14:paraId="2FF22E3B" w14:textId="77777777" w:rsidTr="004B0FFC">
        <w:tc>
          <w:tcPr>
            <w:tcW w:w="1843" w:type="dxa"/>
            <w:tcBorders>
              <w:left w:val="single" w:sz="4" w:space="0" w:color="auto"/>
            </w:tcBorders>
          </w:tcPr>
          <w:p w14:paraId="3F3F74C0" w14:textId="77777777" w:rsidR="00915D05" w:rsidRDefault="00915D05" w:rsidP="004B0FFC">
            <w:pPr>
              <w:pStyle w:val="CRCoverPage"/>
              <w:spacing w:after="0"/>
              <w:rPr>
                <w:b/>
                <w:i/>
                <w:sz w:val="8"/>
                <w:szCs w:val="8"/>
              </w:rPr>
            </w:pPr>
          </w:p>
        </w:tc>
        <w:tc>
          <w:tcPr>
            <w:tcW w:w="1986" w:type="dxa"/>
            <w:gridSpan w:val="4"/>
          </w:tcPr>
          <w:p w14:paraId="006EB5CE" w14:textId="77777777" w:rsidR="00915D05" w:rsidRDefault="00915D05" w:rsidP="004B0FFC">
            <w:pPr>
              <w:pStyle w:val="CRCoverPage"/>
              <w:spacing w:after="0"/>
              <w:rPr>
                <w:sz w:val="8"/>
                <w:szCs w:val="8"/>
              </w:rPr>
            </w:pPr>
          </w:p>
        </w:tc>
        <w:tc>
          <w:tcPr>
            <w:tcW w:w="2267" w:type="dxa"/>
            <w:gridSpan w:val="2"/>
          </w:tcPr>
          <w:p w14:paraId="32416153" w14:textId="77777777" w:rsidR="00915D05" w:rsidRDefault="00915D05" w:rsidP="004B0FFC">
            <w:pPr>
              <w:pStyle w:val="CRCoverPage"/>
              <w:spacing w:after="0"/>
              <w:rPr>
                <w:sz w:val="8"/>
                <w:szCs w:val="8"/>
              </w:rPr>
            </w:pPr>
          </w:p>
        </w:tc>
        <w:tc>
          <w:tcPr>
            <w:tcW w:w="1417" w:type="dxa"/>
            <w:gridSpan w:val="3"/>
          </w:tcPr>
          <w:p w14:paraId="113F7D8E" w14:textId="77777777" w:rsidR="00915D05" w:rsidRDefault="00915D05" w:rsidP="004B0FFC">
            <w:pPr>
              <w:pStyle w:val="CRCoverPage"/>
              <w:spacing w:after="0"/>
              <w:rPr>
                <w:sz w:val="8"/>
                <w:szCs w:val="8"/>
              </w:rPr>
            </w:pPr>
          </w:p>
        </w:tc>
        <w:tc>
          <w:tcPr>
            <w:tcW w:w="2127" w:type="dxa"/>
            <w:tcBorders>
              <w:right w:val="single" w:sz="4" w:space="0" w:color="auto"/>
            </w:tcBorders>
          </w:tcPr>
          <w:p w14:paraId="4BC06BBE" w14:textId="77777777" w:rsidR="00915D05" w:rsidRDefault="00915D05" w:rsidP="004B0FFC">
            <w:pPr>
              <w:pStyle w:val="CRCoverPage"/>
              <w:spacing w:after="0"/>
              <w:rPr>
                <w:sz w:val="8"/>
                <w:szCs w:val="8"/>
              </w:rPr>
            </w:pPr>
          </w:p>
        </w:tc>
      </w:tr>
      <w:tr w:rsidR="00915D05" w14:paraId="7CDF80FD" w14:textId="77777777" w:rsidTr="004B0FFC">
        <w:trPr>
          <w:cantSplit/>
        </w:trPr>
        <w:tc>
          <w:tcPr>
            <w:tcW w:w="1843" w:type="dxa"/>
            <w:tcBorders>
              <w:left w:val="single" w:sz="4" w:space="0" w:color="auto"/>
            </w:tcBorders>
          </w:tcPr>
          <w:p w14:paraId="78E45343" w14:textId="77777777" w:rsidR="00915D05" w:rsidRDefault="00915D05" w:rsidP="004B0FFC">
            <w:pPr>
              <w:pStyle w:val="CRCoverPage"/>
              <w:tabs>
                <w:tab w:val="right" w:pos="1759"/>
              </w:tabs>
              <w:spacing w:after="0"/>
              <w:rPr>
                <w:b/>
                <w:i/>
              </w:rPr>
            </w:pPr>
            <w:r>
              <w:rPr>
                <w:b/>
                <w:i/>
              </w:rPr>
              <w:t>Category:</w:t>
            </w:r>
          </w:p>
        </w:tc>
        <w:tc>
          <w:tcPr>
            <w:tcW w:w="851" w:type="dxa"/>
            <w:shd w:val="pct30" w:color="FFFF00" w:fill="auto"/>
          </w:tcPr>
          <w:p w14:paraId="6A5B3CA1" w14:textId="77777777" w:rsidR="00915D05" w:rsidRDefault="00915D05" w:rsidP="004B0FFC">
            <w:pPr>
              <w:pStyle w:val="CRCoverPage"/>
              <w:spacing w:after="0"/>
              <w:ind w:left="100" w:right="-609"/>
              <w:rPr>
                <w:b/>
              </w:rPr>
            </w:pPr>
            <w:r>
              <w:rPr>
                <w:b/>
              </w:rPr>
              <w:t>B</w:t>
            </w:r>
          </w:p>
        </w:tc>
        <w:tc>
          <w:tcPr>
            <w:tcW w:w="3402" w:type="dxa"/>
            <w:gridSpan w:val="5"/>
            <w:tcBorders>
              <w:left w:val="nil"/>
            </w:tcBorders>
          </w:tcPr>
          <w:p w14:paraId="4931E01A" w14:textId="77777777" w:rsidR="00915D05" w:rsidRDefault="00915D05" w:rsidP="004B0FFC">
            <w:pPr>
              <w:pStyle w:val="CRCoverPage"/>
              <w:spacing w:after="0"/>
            </w:pPr>
          </w:p>
        </w:tc>
        <w:tc>
          <w:tcPr>
            <w:tcW w:w="1417" w:type="dxa"/>
            <w:gridSpan w:val="3"/>
            <w:tcBorders>
              <w:left w:val="nil"/>
            </w:tcBorders>
          </w:tcPr>
          <w:p w14:paraId="196F29B4" w14:textId="77777777" w:rsidR="00915D05" w:rsidRDefault="00915D05" w:rsidP="004B0FFC">
            <w:pPr>
              <w:pStyle w:val="CRCoverPage"/>
              <w:spacing w:after="0"/>
              <w:jc w:val="right"/>
              <w:rPr>
                <w:b/>
                <w:i/>
              </w:rPr>
            </w:pPr>
            <w:r>
              <w:rPr>
                <w:b/>
                <w:i/>
              </w:rPr>
              <w:t>Release:</w:t>
            </w:r>
          </w:p>
        </w:tc>
        <w:tc>
          <w:tcPr>
            <w:tcW w:w="2127" w:type="dxa"/>
            <w:tcBorders>
              <w:right w:val="single" w:sz="4" w:space="0" w:color="auto"/>
            </w:tcBorders>
            <w:shd w:val="pct30" w:color="FFFF00" w:fill="auto"/>
          </w:tcPr>
          <w:p w14:paraId="589F9337" w14:textId="77777777" w:rsidR="00915D05" w:rsidRDefault="00915D05" w:rsidP="004B0FFC">
            <w:pPr>
              <w:pStyle w:val="CRCoverPage"/>
              <w:spacing w:after="0"/>
              <w:ind w:left="100"/>
            </w:pPr>
            <w:r>
              <w:t>Rel-16</w:t>
            </w:r>
          </w:p>
        </w:tc>
      </w:tr>
      <w:tr w:rsidR="00915D05" w14:paraId="550479E8" w14:textId="77777777" w:rsidTr="004B0FFC">
        <w:tc>
          <w:tcPr>
            <w:tcW w:w="1843" w:type="dxa"/>
            <w:tcBorders>
              <w:left w:val="single" w:sz="4" w:space="0" w:color="auto"/>
              <w:bottom w:val="single" w:sz="4" w:space="0" w:color="auto"/>
            </w:tcBorders>
          </w:tcPr>
          <w:p w14:paraId="25646C36" w14:textId="77777777" w:rsidR="00915D05" w:rsidRDefault="00915D05" w:rsidP="004B0FFC">
            <w:pPr>
              <w:pStyle w:val="CRCoverPage"/>
              <w:spacing w:after="0"/>
              <w:rPr>
                <w:b/>
                <w:i/>
              </w:rPr>
            </w:pPr>
          </w:p>
        </w:tc>
        <w:tc>
          <w:tcPr>
            <w:tcW w:w="4677" w:type="dxa"/>
            <w:gridSpan w:val="8"/>
            <w:tcBorders>
              <w:bottom w:val="single" w:sz="4" w:space="0" w:color="auto"/>
            </w:tcBorders>
          </w:tcPr>
          <w:p w14:paraId="189828AA" w14:textId="77777777" w:rsidR="00915D05" w:rsidRDefault="00915D05" w:rsidP="004B0F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5CBB74" w14:textId="77777777" w:rsidR="00915D05" w:rsidRDefault="00915D05" w:rsidP="004B0FF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9025BD" w14:textId="77777777" w:rsidR="00915D05" w:rsidRDefault="00915D05" w:rsidP="004B0F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15D05" w14:paraId="4C377EC9" w14:textId="77777777" w:rsidTr="004B0FFC">
        <w:tc>
          <w:tcPr>
            <w:tcW w:w="1843" w:type="dxa"/>
          </w:tcPr>
          <w:p w14:paraId="27C5A69A" w14:textId="77777777" w:rsidR="00915D05" w:rsidRDefault="00915D05" w:rsidP="004B0FFC">
            <w:pPr>
              <w:pStyle w:val="CRCoverPage"/>
              <w:spacing w:after="0"/>
              <w:rPr>
                <w:b/>
                <w:i/>
                <w:sz w:val="8"/>
                <w:szCs w:val="8"/>
              </w:rPr>
            </w:pPr>
          </w:p>
        </w:tc>
        <w:tc>
          <w:tcPr>
            <w:tcW w:w="7797" w:type="dxa"/>
            <w:gridSpan w:val="10"/>
          </w:tcPr>
          <w:p w14:paraId="64953C4F" w14:textId="77777777" w:rsidR="00915D05" w:rsidRDefault="00915D05" w:rsidP="004B0FFC">
            <w:pPr>
              <w:pStyle w:val="CRCoverPage"/>
              <w:spacing w:after="0"/>
              <w:rPr>
                <w:sz w:val="8"/>
                <w:szCs w:val="8"/>
              </w:rPr>
            </w:pPr>
          </w:p>
        </w:tc>
      </w:tr>
      <w:tr w:rsidR="00915D05" w14:paraId="39D5BE6F" w14:textId="77777777" w:rsidTr="004B0FFC">
        <w:tc>
          <w:tcPr>
            <w:tcW w:w="2694" w:type="dxa"/>
            <w:gridSpan w:val="2"/>
            <w:tcBorders>
              <w:top w:val="single" w:sz="4" w:space="0" w:color="auto"/>
              <w:left w:val="single" w:sz="4" w:space="0" w:color="auto"/>
            </w:tcBorders>
          </w:tcPr>
          <w:p w14:paraId="0807C7EE" w14:textId="77777777" w:rsidR="00915D05" w:rsidRDefault="00915D05" w:rsidP="004B0F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8D9FF2" w14:textId="77777777" w:rsidR="00915D05" w:rsidRDefault="00915D05" w:rsidP="004B0FFC">
            <w:pPr>
              <w:pStyle w:val="CRCoverPage"/>
              <w:spacing w:after="0"/>
              <w:ind w:left="100"/>
            </w:pPr>
            <w:r>
              <w:t>To introduce support for Rel-16 NR eMIMO functionalities.</w:t>
            </w:r>
          </w:p>
          <w:p w14:paraId="2D3DE061" w14:textId="77777777" w:rsidR="00915D05" w:rsidRDefault="00915D05" w:rsidP="004B0FFC">
            <w:pPr>
              <w:pStyle w:val="CRCoverPage"/>
              <w:spacing w:after="0"/>
              <w:ind w:left="100"/>
            </w:pPr>
          </w:p>
        </w:tc>
      </w:tr>
      <w:tr w:rsidR="00915D05" w14:paraId="64C23E6B" w14:textId="77777777" w:rsidTr="004B0FFC">
        <w:tc>
          <w:tcPr>
            <w:tcW w:w="2694" w:type="dxa"/>
            <w:gridSpan w:val="2"/>
            <w:tcBorders>
              <w:left w:val="single" w:sz="4" w:space="0" w:color="auto"/>
            </w:tcBorders>
          </w:tcPr>
          <w:p w14:paraId="57F76FF4"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4A8ED65B" w14:textId="77777777" w:rsidR="00915D05" w:rsidRDefault="00915D05" w:rsidP="004B0FFC">
            <w:pPr>
              <w:pStyle w:val="CRCoverPage"/>
              <w:spacing w:after="0"/>
              <w:rPr>
                <w:sz w:val="8"/>
                <w:szCs w:val="8"/>
              </w:rPr>
            </w:pPr>
          </w:p>
        </w:tc>
      </w:tr>
      <w:tr w:rsidR="00915D05" w14:paraId="65645E9C" w14:textId="77777777" w:rsidTr="004B0FFC">
        <w:tc>
          <w:tcPr>
            <w:tcW w:w="2694" w:type="dxa"/>
            <w:gridSpan w:val="2"/>
            <w:tcBorders>
              <w:left w:val="single" w:sz="4" w:space="0" w:color="auto"/>
            </w:tcBorders>
          </w:tcPr>
          <w:p w14:paraId="0AE17527" w14:textId="77777777" w:rsidR="00915D05" w:rsidRDefault="00915D05" w:rsidP="004B0F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580A53" w14:textId="429DBFE4" w:rsidR="00915D05" w:rsidRDefault="00915D05" w:rsidP="004B0FFC">
            <w:pPr>
              <w:pStyle w:val="CRCoverPage"/>
              <w:spacing w:after="0"/>
              <w:ind w:left="100"/>
            </w:pPr>
            <w:r>
              <w:t xml:space="preserve">NR eMIMO parameters implemented as per </w:t>
            </w:r>
            <w:r w:rsidR="009A6425" w:rsidRPr="009A6425">
              <w:t xml:space="preserve">R1-1913674 </w:t>
            </w:r>
            <w:r>
              <w:t xml:space="preserve">excluding parameters </w:t>
            </w:r>
            <w:r w:rsidR="009A6425">
              <w:t>related CRS pattern</w:t>
            </w:r>
            <w:r w:rsidR="00B1028F">
              <w:t xml:space="preserve"> and parameters currently under discussion in eMIMO MAC CE email discussions.</w:t>
            </w:r>
          </w:p>
          <w:p w14:paraId="38D76C2A" w14:textId="3B5D5509" w:rsidR="00967037" w:rsidRDefault="00967037" w:rsidP="004B0FFC">
            <w:pPr>
              <w:pStyle w:val="CRCoverPage"/>
              <w:spacing w:after="0"/>
              <w:ind w:left="100"/>
            </w:pPr>
          </w:p>
          <w:p w14:paraId="48B6151B" w14:textId="27A1DF21" w:rsidR="004A6D0B" w:rsidRPr="00FF7DD1" w:rsidRDefault="004A6D0B" w:rsidP="00FF7DD1">
            <w:pPr>
              <w:pStyle w:val="CRCoverPage"/>
              <w:spacing w:after="0"/>
              <w:ind w:left="100"/>
              <w:rPr>
                <w:ins w:id="6" w:author="Ericsson" w:date="2020-02-19T16:58:00Z"/>
              </w:rPr>
            </w:pPr>
            <w:ins w:id="7" w:author="Ericsson" w:date="2020-02-19T16:58:00Z">
              <w:r w:rsidRPr="00FF7DD1">
                <w:rPr>
                  <w:highlight w:val="yellow"/>
                </w:rPr>
                <w:t>Correction suggestions from R2-2001085</w:t>
              </w:r>
            </w:ins>
            <w:ins w:id="8" w:author="Ericsson" w:date="2020-02-19T16:59:00Z">
              <w:r w:rsidRPr="00FF7DD1">
                <w:rPr>
                  <w:highlight w:val="yellow"/>
                </w:rPr>
                <w:t xml:space="preserve"> implemented</w:t>
              </w:r>
            </w:ins>
          </w:p>
          <w:p w14:paraId="06940294" w14:textId="77A67A7D" w:rsidR="00967037" w:rsidRDefault="00967037" w:rsidP="004B0FFC">
            <w:pPr>
              <w:pStyle w:val="CRCoverPage"/>
              <w:spacing w:after="0"/>
              <w:ind w:left="100"/>
            </w:pPr>
          </w:p>
          <w:p w14:paraId="7A90CB9E" w14:textId="77777777" w:rsidR="00915D05" w:rsidRDefault="00915D05" w:rsidP="004B0FFC">
            <w:pPr>
              <w:pStyle w:val="CRCoverPage"/>
              <w:spacing w:after="0"/>
              <w:ind w:left="100"/>
            </w:pPr>
          </w:p>
          <w:p w14:paraId="1FE078D1" w14:textId="77777777" w:rsidR="00915D05" w:rsidRDefault="00915D05" w:rsidP="004B0FFC">
            <w:pPr>
              <w:pStyle w:val="CRCoverPage"/>
              <w:spacing w:after="0"/>
              <w:ind w:left="100"/>
            </w:pPr>
            <w:r>
              <w:t>List of changes:</w:t>
            </w:r>
          </w:p>
          <w:p w14:paraId="0187ACB1" w14:textId="77777777" w:rsidR="00915D05" w:rsidRDefault="00915D05" w:rsidP="004B0FFC">
            <w:pPr>
              <w:pStyle w:val="CRCoverPage"/>
              <w:spacing w:after="0"/>
              <w:ind w:left="100"/>
            </w:pPr>
          </w:p>
          <w:p w14:paraId="4CF8AFB5" w14:textId="77777777" w:rsidR="00915D05" w:rsidRDefault="00915D05" w:rsidP="004B0FFC">
            <w:pPr>
              <w:pStyle w:val="CRCoverPage"/>
              <w:spacing w:after="0"/>
              <w:ind w:left="100"/>
            </w:pPr>
            <w:r>
              <w:t>Low PAPR RS</w:t>
            </w:r>
          </w:p>
          <w:p w14:paraId="7B798F70" w14:textId="77777777" w:rsidR="00915D05" w:rsidRDefault="00915D05" w:rsidP="00915D05">
            <w:pPr>
              <w:pStyle w:val="CRCoverPage"/>
              <w:numPr>
                <w:ilvl w:val="0"/>
                <w:numId w:val="941"/>
              </w:numPr>
              <w:spacing w:after="0"/>
            </w:pPr>
            <w:r>
              <w:t>Low PAPR DMRS enabled in both DMRS UL and DL configurations</w:t>
            </w:r>
          </w:p>
          <w:p w14:paraId="0180BB72" w14:textId="77777777" w:rsidR="00915D05" w:rsidRDefault="00915D05" w:rsidP="00915D05">
            <w:pPr>
              <w:pStyle w:val="CRCoverPage"/>
              <w:numPr>
                <w:ilvl w:val="0"/>
                <w:numId w:val="941"/>
              </w:numPr>
              <w:spacing w:after="0"/>
            </w:pPr>
            <w:r>
              <w:t>DMRS transfor precoder parameters added to DMRS UL and PUCCH configurations</w:t>
            </w:r>
          </w:p>
          <w:p w14:paraId="42A3AC5A" w14:textId="77777777" w:rsidR="00915D05" w:rsidRDefault="00915D05" w:rsidP="004B0FFC">
            <w:pPr>
              <w:pStyle w:val="CRCoverPage"/>
              <w:spacing w:after="0"/>
              <w:ind w:left="100"/>
            </w:pPr>
            <w:r>
              <w:t>UL FPTX</w:t>
            </w:r>
          </w:p>
          <w:p w14:paraId="1C17CB6B" w14:textId="77777777" w:rsidR="00915D05" w:rsidRPr="00F80D18" w:rsidRDefault="00915D05" w:rsidP="00915D05">
            <w:pPr>
              <w:pStyle w:val="CRCoverPage"/>
              <w:numPr>
                <w:ilvl w:val="0"/>
                <w:numId w:val="942"/>
              </w:numPr>
              <w:spacing w:after="0"/>
            </w:pPr>
            <w:r w:rsidRPr="00F80D18">
              <w:t>UL full power transmission enabled per UL BWP or CC with fullpower, fullpowermode1 or fullpowermode2</w:t>
            </w:r>
          </w:p>
          <w:p w14:paraId="57E39B31" w14:textId="77777777" w:rsidR="00915D05" w:rsidRPr="00F80D18" w:rsidRDefault="00915D05" w:rsidP="004B0FFC">
            <w:pPr>
              <w:pStyle w:val="CRCoverPage"/>
              <w:spacing w:after="0"/>
              <w:ind w:left="100"/>
            </w:pPr>
            <w:r w:rsidRPr="00F80D18">
              <w:t>MU-CSI</w:t>
            </w:r>
          </w:p>
          <w:p w14:paraId="51C5800A" w14:textId="77777777" w:rsidR="00915D05" w:rsidRPr="00F80D18" w:rsidRDefault="00915D05" w:rsidP="00915D05">
            <w:pPr>
              <w:pStyle w:val="CRCoverPage"/>
              <w:numPr>
                <w:ilvl w:val="0"/>
                <w:numId w:val="943"/>
              </w:numPr>
              <w:spacing w:after="0"/>
            </w:pPr>
            <w:r w:rsidRPr="00F80D18">
              <w:t>New IE codebookconfigr16 inlcuding typeII and typeII-PortSelection</w:t>
            </w:r>
          </w:p>
          <w:p w14:paraId="20CDE649" w14:textId="77777777" w:rsidR="00915D05" w:rsidRPr="00F80D18" w:rsidRDefault="00915D05" w:rsidP="004B0FFC">
            <w:pPr>
              <w:pStyle w:val="CRCoverPage"/>
              <w:spacing w:after="0"/>
              <w:ind w:left="100"/>
            </w:pPr>
            <w:r w:rsidRPr="00F80D18">
              <w:t>M-TRP</w:t>
            </w:r>
          </w:p>
          <w:p w14:paraId="16085284" w14:textId="77777777" w:rsidR="00915D05" w:rsidRPr="00F80D18" w:rsidRDefault="00915D05" w:rsidP="00915D05">
            <w:pPr>
              <w:pStyle w:val="CRCoverPage"/>
              <w:numPr>
                <w:ilvl w:val="0"/>
                <w:numId w:val="944"/>
              </w:numPr>
              <w:spacing w:after="0"/>
            </w:pPr>
            <w:r w:rsidRPr="00F80D18">
              <w:t>Index for CORESET group(coresetPoolIndex) added in IE ControlResourceSet</w:t>
            </w:r>
          </w:p>
          <w:p w14:paraId="58525D2E" w14:textId="77777777" w:rsidR="00915D05" w:rsidRPr="00F80D18" w:rsidRDefault="00915D05" w:rsidP="00915D05">
            <w:pPr>
              <w:pStyle w:val="CRCoverPage"/>
              <w:numPr>
                <w:ilvl w:val="0"/>
                <w:numId w:val="944"/>
              </w:numPr>
              <w:spacing w:after="0"/>
            </w:pPr>
            <w:r w:rsidRPr="00F80D18">
              <w:t>Number of CORESETs per PDCCH config increased to 5</w:t>
            </w:r>
          </w:p>
          <w:p w14:paraId="6ACD95A2" w14:textId="77777777" w:rsidR="00915D05" w:rsidRPr="00F80D18" w:rsidRDefault="00915D05" w:rsidP="00915D05">
            <w:pPr>
              <w:pStyle w:val="CRCoverPage"/>
              <w:numPr>
                <w:ilvl w:val="0"/>
                <w:numId w:val="944"/>
              </w:numPr>
              <w:spacing w:after="0"/>
            </w:pPr>
            <w:r w:rsidRPr="00F80D18">
              <w:t>Data scrambling indentity given per CORESET group</w:t>
            </w:r>
          </w:p>
          <w:p w14:paraId="4D2FD72D" w14:textId="77777777" w:rsidR="00915D05" w:rsidRPr="00F80D18" w:rsidRDefault="00915D05" w:rsidP="00915D05">
            <w:pPr>
              <w:pStyle w:val="CRCoverPage"/>
              <w:numPr>
                <w:ilvl w:val="0"/>
                <w:numId w:val="944"/>
              </w:numPr>
              <w:spacing w:after="0"/>
            </w:pPr>
            <w:r w:rsidRPr="00F80D18">
              <w:t>ACK/NACKFeedbackMode and BDFactor added in IE physicalCellGroupConfig</w:t>
            </w:r>
          </w:p>
          <w:p w14:paraId="3F5EAF4A" w14:textId="77777777" w:rsidR="00915D05" w:rsidRPr="00F80D18" w:rsidRDefault="00915D05" w:rsidP="00915D05">
            <w:pPr>
              <w:pStyle w:val="CRCoverPage"/>
              <w:numPr>
                <w:ilvl w:val="0"/>
                <w:numId w:val="944"/>
              </w:numPr>
              <w:spacing w:after="0"/>
            </w:pPr>
            <w:r w:rsidRPr="00F80D18">
              <w:t>maxNROPorts in IE PTRS-DownlinkConfig</w:t>
            </w:r>
          </w:p>
          <w:p w14:paraId="2E7790D6" w14:textId="77777777" w:rsidR="00915D05" w:rsidRPr="00F80D18" w:rsidRDefault="00915D05" w:rsidP="00915D05">
            <w:pPr>
              <w:pStyle w:val="CRCoverPage"/>
              <w:numPr>
                <w:ilvl w:val="0"/>
                <w:numId w:val="944"/>
              </w:numPr>
              <w:spacing w:after="0"/>
            </w:pPr>
            <w:r w:rsidRPr="00F80D18">
              <w:t>repetition scheme related parameters grouped in IE repetitionSchemeConfig and RepNumR16 added to IE PDSCH-TimeDomainResourceAllocation</w:t>
            </w:r>
          </w:p>
          <w:p w14:paraId="3BFC2B3F" w14:textId="3D8B48A3" w:rsidR="00915D05" w:rsidRDefault="00915D05" w:rsidP="00915D05">
            <w:pPr>
              <w:pStyle w:val="CRCoverPage"/>
              <w:numPr>
                <w:ilvl w:val="0"/>
                <w:numId w:val="944"/>
              </w:numPr>
              <w:spacing w:after="0"/>
              <w:rPr>
                <w:ins w:id="9" w:author="Ericsson" w:date="2020-02-13T19:39:00Z"/>
              </w:rPr>
            </w:pPr>
            <w:r w:rsidRPr="00F80D18">
              <w:t>Max number of CORESETs per CC increased to 16 and corresponding extensions</w:t>
            </w:r>
          </w:p>
          <w:p w14:paraId="236E676A" w14:textId="4EA16F26" w:rsidR="00E02417" w:rsidRPr="00F80D18" w:rsidRDefault="00E02417" w:rsidP="00915D05">
            <w:pPr>
              <w:pStyle w:val="CRCoverPage"/>
              <w:numPr>
                <w:ilvl w:val="0"/>
                <w:numId w:val="944"/>
              </w:numPr>
              <w:spacing w:after="0"/>
            </w:pPr>
            <w:ins w:id="10" w:author="Ericsson" w:date="2020-02-13T19:39:00Z">
              <w:r>
                <w:rPr>
                  <w:color w:val="000000"/>
                  <w:highlight w:val="yellow"/>
                </w:rPr>
                <w:t>searchSpacesToAddModList</w:t>
              </w:r>
              <w:r w:rsidRPr="00E02417">
                <w:rPr>
                  <w:color w:val="000000"/>
                  <w:highlight w:val="yellow"/>
                </w:rPr>
                <w:t>-r16 added to PUCCHConfig</w:t>
              </w:r>
            </w:ins>
          </w:p>
          <w:p w14:paraId="5413F0FE" w14:textId="77777777" w:rsidR="00915D05" w:rsidRDefault="00915D05" w:rsidP="004B0FFC">
            <w:pPr>
              <w:pStyle w:val="CRCoverPage"/>
              <w:spacing w:after="0"/>
              <w:ind w:left="100"/>
            </w:pPr>
            <w:r>
              <w:t>MB1+2</w:t>
            </w:r>
          </w:p>
          <w:p w14:paraId="1C1129B3" w14:textId="77777777" w:rsidR="00915D05" w:rsidRDefault="00915D05" w:rsidP="00915D05">
            <w:pPr>
              <w:pStyle w:val="CRCoverPage"/>
              <w:numPr>
                <w:ilvl w:val="0"/>
                <w:numId w:val="945"/>
              </w:numPr>
              <w:spacing w:after="0"/>
            </w:pPr>
            <w:r>
              <w:t>maxNrofCandidateBeams 64 is extended from 8 to 64 for SpCell</w:t>
            </w:r>
          </w:p>
          <w:p w14:paraId="5979814E" w14:textId="77777777" w:rsidR="00915D05" w:rsidRDefault="00915D05" w:rsidP="00915D05">
            <w:pPr>
              <w:pStyle w:val="CRCoverPage"/>
              <w:numPr>
                <w:ilvl w:val="0"/>
                <w:numId w:val="945"/>
              </w:numPr>
              <w:spacing w:after="0"/>
            </w:pPr>
            <w:r>
              <w:t xml:space="preserve">New IE BeamFailureRecoverySCellConfig to include BFR SCell configuration in the dedicated UL BWP </w:t>
            </w:r>
          </w:p>
          <w:p w14:paraId="25627FE7" w14:textId="77777777" w:rsidR="00915D05" w:rsidRDefault="00915D05" w:rsidP="00915D05">
            <w:pPr>
              <w:pStyle w:val="CRCoverPage"/>
              <w:numPr>
                <w:ilvl w:val="0"/>
                <w:numId w:val="945"/>
              </w:numPr>
              <w:spacing w:after="0"/>
            </w:pPr>
            <w:r>
              <w:t>IE RadioLinkMonitoringConfig used for SCells with a restriction on configured RS and with beamFailureInstanceMaxCount as well as beamFailureDetectionTimer configured in each BWP in each cell</w:t>
            </w:r>
          </w:p>
          <w:p w14:paraId="4ED19057" w14:textId="77777777" w:rsidR="00915D05" w:rsidRDefault="00915D05" w:rsidP="00915D05">
            <w:pPr>
              <w:pStyle w:val="CRCoverPage"/>
              <w:numPr>
                <w:ilvl w:val="0"/>
                <w:numId w:val="945"/>
              </w:numPr>
              <w:spacing w:after="0"/>
            </w:pPr>
            <w:r>
              <w:t>In IE CSI-ReportConfig CHOISE for reportQuantity extended to have 'cri-SINR', 'ssb-Index-SINR' options, and nrofReportedRSForSINR added</w:t>
            </w:r>
          </w:p>
          <w:p w14:paraId="589B4820" w14:textId="77777777" w:rsidR="00915D05" w:rsidRDefault="00915D05" w:rsidP="00915D05">
            <w:pPr>
              <w:pStyle w:val="CRCoverPage"/>
              <w:numPr>
                <w:ilvl w:val="0"/>
                <w:numId w:val="945"/>
              </w:numPr>
              <w:spacing w:after="0"/>
            </w:pPr>
            <w:r>
              <w:t>maxNrofSpatialRelationInfos extended from 8 to 64</w:t>
            </w:r>
          </w:p>
          <w:p w14:paraId="582ACA64" w14:textId="77777777" w:rsidR="00915D05" w:rsidRDefault="00915D05" w:rsidP="00915D05">
            <w:pPr>
              <w:pStyle w:val="CRCoverPage"/>
              <w:numPr>
                <w:ilvl w:val="0"/>
                <w:numId w:val="945"/>
              </w:numPr>
              <w:spacing w:after="0"/>
            </w:pPr>
            <w:r>
              <w:lastRenderedPageBreak/>
              <w:t>enablePLRSupdateForPUSCHSRS, enableDefaultBeamPlForPUSCH0_0, enableDefaultBeamPlForPUCCH, enableDefaultBeamPlForSRS added in IE servingCellConfig</w:t>
            </w:r>
          </w:p>
          <w:p w14:paraId="7CA34534" w14:textId="77777777" w:rsidR="00915D05" w:rsidRDefault="00915D05" w:rsidP="00915D05">
            <w:pPr>
              <w:pStyle w:val="CRCoverPage"/>
              <w:numPr>
                <w:ilvl w:val="0"/>
                <w:numId w:val="945"/>
              </w:numPr>
              <w:spacing w:after="0"/>
            </w:pPr>
            <w:r>
              <w:t>ID space extended for maxNrofPUCCH-PathlossReferenceRSs and maxNrofPUSCH-PathlossReferenceRSs</w:t>
            </w:r>
          </w:p>
          <w:p w14:paraId="1EA2C4CB" w14:textId="77777777" w:rsidR="00915D05" w:rsidRDefault="00915D05" w:rsidP="004B0FFC">
            <w:pPr>
              <w:pStyle w:val="CRCoverPage"/>
              <w:spacing w:after="0"/>
              <w:ind w:left="820"/>
            </w:pPr>
          </w:p>
        </w:tc>
      </w:tr>
      <w:tr w:rsidR="00915D05" w14:paraId="6B720288" w14:textId="77777777" w:rsidTr="004B0FFC">
        <w:tc>
          <w:tcPr>
            <w:tcW w:w="2694" w:type="dxa"/>
            <w:gridSpan w:val="2"/>
            <w:tcBorders>
              <w:left w:val="single" w:sz="4" w:space="0" w:color="auto"/>
            </w:tcBorders>
          </w:tcPr>
          <w:p w14:paraId="568E6FB8"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3160D902" w14:textId="77777777" w:rsidR="00915D05" w:rsidRDefault="00915D05" w:rsidP="004B0FFC">
            <w:pPr>
              <w:pStyle w:val="CRCoverPage"/>
              <w:spacing w:after="0"/>
              <w:rPr>
                <w:sz w:val="8"/>
                <w:szCs w:val="8"/>
              </w:rPr>
            </w:pPr>
          </w:p>
        </w:tc>
      </w:tr>
      <w:tr w:rsidR="00915D05" w14:paraId="532F7029" w14:textId="77777777" w:rsidTr="004B0FFC">
        <w:tc>
          <w:tcPr>
            <w:tcW w:w="2694" w:type="dxa"/>
            <w:gridSpan w:val="2"/>
            <w:tcBorders>
              <w:left w:val="single" w:sz="4" w:space="0" w:color="auto"/>
              <w:bottom w:val="single" w:sz="4" w:space="0" w:color="auto"/>
            </w:tcBorders>
          </w:tcPr>
          <w:p w14:paraId="0FD80F53" w14:textId="77777777" w:rsidR="00915D05" w:rsidRDefault="00915D05" w:rsidP="004B0F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ED096A0" w14:textId="77777777" w:rsidR="00915D05" w:rsidRDefault="00915D05" w:rsidP="004B0FFC">
            <w:pPr>
              <w:pStyle w:val="CRCoverPage"/>
              <w:spacing w:after="0"/>
              <w:ind w:left="100"/>
            </w:pPr>
            <w:r>
              <w:t>Functionalities for Rel-16 NR eMIMO not supported</w:t>
            </w:r>
          </w:p>
        </w:tc>
      </w:tr>
      <w:tr w:rsidR="00915D05" w14:paraId="1E66E2EC" w14:textId="77777777" w:rsidTr="004B0FFC">
        <w:tc>
          <w:tcPr>
            <w:tcW w:w="2694" w:type="dxa"/>
            <w:gridSpan w:val="2"/>
          </w:tcPr>
          <w:p w14:paraId="5DEEAE6F" w14:textId="77777777" w:rsidR="00915D05" w:rsidRDefault="00915D05" w:rsidP="004B0FFC">
            <w:pPr>
              <w:pStyle w:val="CRCoverPage"/>
              <w:spacing w:after="0"/>
              <w:rPr>
                <w:b/>
                <w:i/>
                <w:sz w:val="8"/>
                <w:szCs w:val="8"/>
              </w:rPr>
            </w:pPr>
          </w:p>
        </w:tc>
        <w:tc>
          <w:tcPr>
            <w:tcW w:w="6946" w:type="dxa"/>
            <w:gridSpan w:val="9"/>
          </w:tcPr>
          <w:p w14:paraId="28A6B47D" w14:textId="77777777" w:rsidR="00915D05" w:rsidRDefault="00915D05" w:rsidP="004B0FFC">
            <w:pPr>
              <w:pStyle w:val="CRCoverPage"/>
              <w:spacing w:after="0"/>
              <w:rPr>
                <w:sz w:val="8"/>
                <w:szCs w:val="8"/>
              </w:rPr>
            </w:pPr>
          </w:p>
        </w:tc>
      </w:tr>
      <w:tr w:rsidR="00915D05" w14:paraId="79D4BD7F" w14:textId="77777777" w:rsidTr="004B0FFC">
        <w:tc>
          <w:tcPr>
            <w:tcW w:w="2694" w:type="dxa"/>
            <w:gridSpan w:val="2"/>
            <w:tcBorders>
              <w:top w:val="single" w:sz="4" w:space="0" w:color="auto"/>
              <w:left w:val="single" w:sz="4" w:space="0" w:color="auto"/>
            </w:tcBorders>
          </w:tcPr>
          <w:p w14:paraId="6C1C4475" w14:textId="77777777" w:rsidR="00915D05" w:rsidRDefault="00915D05" w:rsidP="004B0F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7B3CB6" w14:textId="77777777" w:rsidR="00915D05" w:rsidRDefault="00915D05" w:rsidP="004B0FFC">
            <w:pPr>
              <w:pStyle w:val="CRCoverPage"/>
              <w:spacing w:after="0"/>
              <w:ind w:left="100"/>
            </w:pPr>
          </w:p>
        </w:tc>
      </w:tr>
      <w:tr w:rsidR="00915D05" w14:paraId="09CFC17D" w14:textId="77777777" w:rsidTr="004B0FFC">
        <w:tc>
          <w:tcPr>
            <w:tcW w:w="2694" w:type="dxa"/>
            <w:gridSpan w:val="2"/>
            <w:tcBorders>
              <w:left w:val="single" w:sz="4" w:space="0" w:color="auto"/>
            </w:tcBorders>
          </w:tcPr>
          <w:p w14:paraId="7176B7DB"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72783D2C" w14:textId="77777777" w:rsidR="00915D05" w:rsidRDefault="00915D05" w:rsidP="004B0FFC">
            <w:pPr>
              <w:pStyle w:val="CRCoverPage"/>
              <w:spacing w:after="0"/>
              <w:rPr>
                <w:sz w:val="8"/>
                <w:szCs w:val="8"/>
              </w:rPr>
            </w:pPr>
          </w:p>
        </w:tc>
      </w:tr>
      <w:tr w:rsidR="00915D05" w14:paraId="7F2E25E3" w14:textId="77777777" w:rsidTr="004B0FFC">
        <w:tc>
          <w:tcPr>
            <w:tcW w:w="2694" w:type="dxa"/>
            <w:gridSpan w:val="2"/>
            <w:tcBorders>
              <w:left w:val="single" w:sz="4" w:space="0" w:color="auto"/>
            </w:tcBorders>
          </w:tcPr>
          <w:p w14:paraId="023E9FAC" w14:textId="77777777" w:rsidR="00915D05" w:rsidRDefault="00915D05" w:rsidP="004B0F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032FF" w14:textId="77777777" w:rsidR="00915D05" w:rsidRDefault="00915D05" w:rsidP="004B0F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312C3E" w14:textId="77777777" w:rsidR="00915D05" w:rsidRDefault="00915D05" w:rsidP="004B0FFC">
            <w:pPr>
              <w:pStyle w:val="CRCoverPage"/>
              <w:spacing w:after="0"/>
              <w:jc w:val="center"/>
              <w:rPr>
                <w:b/>
                <w:caps/>
              </w:rPr>
            </w:pPr>
            <w:r>
              <w:rPr>
                <w:b/>
                <w:caps/>
              </w:rPr>
              <w:t>N</w:t>
            </w:r>
          </w:p>
        </w:tc>
        <w:tc>
          <w:tcPr>
            <w:tcW w:w="2977" w:type="dxa"/>
            <w:gridSpan w:val="4"/>
          </w:tcPr>
          <w:p w14:paraId="157B1B92" w14:textId="77777777" w:rsidR="00915D05" w:rsidRDefault="00915D05" w:rsidP="004B0FFC">
            <w:pPr>
              <w:pStyle w:val="CRCoverPage"/>
              <w:tabs>
                <w:tab w:val="right" w:pos="2893"/>
              </w:tabs>
              <w:spacing w:after="0"/>
            </w:pPr>
          </w:p>
        </w:tc>
        <w:tc>
          <w:tcPr>
            <w:tcW w:w="3401" w:type="dxa"/>
            <w:gridSpan w:val="3"/>
            <w:tcBorders>
              <w:right w:val="single" w:sz="4" w:space="0" w:color="auto"/>
            </w:tcBorders>
            <w:shd w:val="clear" w:color="FFFF00" w:fill="auto"/>
          </w:tcPr>
          <w:p w14:paraId="2EDD69BC" w14:textId="77777777" w:rsidR="00915D05" w:rsidRDefault="00915D05" w:rsidP="004B0FFC">
            <w:pPr>
              <w:pStyle w:val="CRCoverPage"/>
              <w:spacing w:after="0"/>
              <w:ind w:left="99"/>
            </w:pPr>
          </w:p>
        </w:tc>
      </w:tr>
      <w:tr w:rsidR="00915D05" w14:paraId="1C70F7C9" w14:textId="77777777" w:rsidTr="004B0FFC">
        <w:tc>
          <w:tcPr>
            <w:tcW w:w="2694" w:type="dxa"/>
            <w:gridSpan w:val="2"/>
            <w:tcBorders>
              <w:left w:val="single" w:sz="4" w:space="0" w:color="auto"/>
            </w:tcBorders>
          </w:tcPr>
          <w:p w14:paraId="28707871" w14:textId="77777777" w:rsidR="00915D05" w:rsidRDefault="00915D05" w:rsidP="004B0F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C94E01"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C27D17" w14:textId="77777777" w:rsidR="00915D05" w:rsidRDefault="00915D05" w:rsidP="004B0FFC">
            <w:pPr>
              <w:pStyle w:val="CRCoverPage"/>
              <w:spacing w:after="0"/>
              <w:jc w:val="center"/>
              <w:rPr>
                <w:b/>
                <w:caps/>
              </w:rPr>
            </w:pPr>
            <w:r>
              <w:rPr>
                <w:b/>
                <w:caps/>
              </w:rPr>
              <w:t>X</w:t>
            </w:r>
          </w:p>
        </w:tc>
        <w:tc>
          <w:tcPr>
            <w:tcW w:w="2977" w:type="dxa"/>
            <w:gridSpan w:val="4"/>
          </w:tcPr>
          <w:p w14:paraId="7645B797" w14:textId="77777777" w:rsidR="00915D05" w:rsidRDefault="00915D05" w:rsidP="004B0F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A10CB2" w14:textId="77777777" w:rsidR="00915D05" w:rsidRDefault="00915D05" w:rsidP="004B0FFC">
            <w:pPr>
              <w:pStyle w:val="CRCoverPage"/>
              <w:spacing w:after="0"/>
              <w:ind w:left="99"/>
            </w:pPr>
            <w:r>
              <w:t xml:space="preserve">TS/TR ... CR ... </w:t>
            </w:r>
          </w:p>
        </w:tc>
      </w:tr>
      <w:tr w:rsidR="00915D05" w14:paraId="7752659D" w14:textId="77777777" w:rsidTr="004B0FFC">
        <w:tc>
          <w:tcPr>
            <w:tcW w:w="2694" w:type="dxa"/>
            <w:gridSpan w:val="2"/>
            <w:tcBorders>
              <w:left w:val="single" w:sz="4" w:space="0" w:color="auto"/>
            </w:tcBorders>
          </w:tcPr>
          <w:p w14:paraId="34DE9BE2" w14:textId="77777777" w:rsidR="00915D05" w:rsidRDefault="00915D05" w:rsidP="004B0F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0EF9FA"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D398" w14:textId="77777777" w:rsidR="00915D05" w:rsidRDefault="00915D05" w:rsidP="004B0FFC">
            <w:pPr>
              <w:pStyle w:val="CRCoverPage"/>
              <w:spacing w:after="0"/>
              <w:jc w:val="center"/>
              <w:rPr>
                <w:b/>
                <w:caps/>
              </w:rPr>
            </w:pPr>
            <w:r>
              <w:rPr>
                <w:b/>
                <w:caps/>
              </w:rPr>
              <w:t>X</w:t>
            </w:r>
          </w:p>
        </w:tc>
        <w:tc>
          <w:tcPr>
            <w:tcW w:w="2977" w:type="dxa"/>
            <w:gridSpan w:val="4"/>
          </w:tcPr>
          <w:p w14:paraId="49FA5E03" w14:textId="77777777" w:rsidR="00915D05" w:rsidRDefault="00915D05" w:rsidP="004B0FFC">
            <w:pPr>
              <w:pStyle w:val="CRCoverPage"/>
              <w:spacing w:after="0"/>
            </w:pPr>
            <w:r>
              <w:t xml:space="preserve"> Test specifications</w:t>
            </w:r>
          </w:p>
        </w:tc>
        <w:tc>
          <w:tcPr>
            <w:tcW w:w="3401" w:type="dxa"/>
            <w:gridSpan w:val="3"/>
            <w:tcBorders>
              <w:right w:val="single" w:sz="4" w:space="0" w:color="auto"/>
            </w:tcBorders>
            <w:shd w:val="pct30" w:color="FFFF00" w:fill="auto"/>
          </w:tcPr>
          <w:p w14:paraId="24F5733B" w14:textId="77777777" w:rsidR="00915D05" w:rsidRDefault="00915D05" w:rsidP="004B0FFC">
            <w:pPr>
              <w:pStyle w:val="CRCoverPage"/>
              <w:spacing w:after="0"/>
              <w:ind w:left="99"/>
            </w:pPr>
            <w:r>
              <w:t xml:space="preserve">TS/TR ... CR ... </w:t>
            </w:r>
          </w:p>
        </w:tc>
      </w:tr>
      <w:tr w:rsidR="00915D05" w14:paraId="68699823" w14:textId="77777777" w:rsidTr="004B0FFC">
        <w:tc>
          <w:tcPr>
            <w:tcW w:w="2694" w:type="dxa"/>
            <w:gridSpan w:val="2"/>
            <w:tcBorders>
              <w:left w:val="single" w:sz="4" w:space="0" w:color="auto"/>
            </w:tcBorders>
          </w:tcPr>
          <w:p w14:paraId="2F11274E" w14:textId="77777777" w:rsidR="00915D05" w:rsidRDefault="00915D05" w:rsidP="004B0F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1DAB23"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B2259" w14:textId="77777777" w:rsidR="00915D05" w:rsidRDefault="00915D05" w:rsidP="004B0FFC">
            <w:pPr>
              <w:pStyle w:val="CRCoverPage"/>
              <w:spacing w:after="0"/>
              <w:jc w:val="center"/>
              <w:rPr>
                <w:b/>
                <w:caps/>
              </w:rPr>
            </w:pPr>
            <w:r>
              <w:rPr>
                <w:b/>
                <w:caps/>
              </w:rPr>
              <w:t>X</w:t>
            </w:r>
          </w:p>
        </w:tc>
        <w:tc>
          <w:tcPr>
            <w:tcW w:w="2977" w:type="dxa"/>
            <w:gridSpan w:val="4"/>
          </w:tcPr>
          <w:p w14:paraId="70A198DB" w14:textId="77777777" w:rsidR="00915D05" w:rsidRDefault="00915D05" w:rsidP="004B0FFC">
            <w:pPr>
              <w:pStyle w:val="CRCoverPage"/>
              <w:spacing w:after="0"/>
            </w:pPr>
            <w:r>
              <w:t xml:space="preserve"> O&amp;M Specifications</w:t>
            </w:r>
          </w:p>
        </w:tc>
        <w:tc>
          <w:tcPr>
            <w:tcW w:w="3401" w:type="dxa"/>
            <w:gridSpan w:val="3"/>
            <w:tcBorders>
              <w:right w:val="single" w:sz="4" w:space="0" w:color="auto"/>
            </w:tcBorders>
            <w:shd w:val="pct30" w:color="FFFF00" w:fill="auto"/>
          </w:tcPr>
          <w:p w14:paraId="0271F250" w14:textId="77777777" w:rsidR="00915D05" w:rsidRDefault="00915D05" w:rsidP="004B0FFC">
            <w:pPr>
              <w:pStyle w:val="CRCoverPage"/>
              <w:spacing w:after="0"/>
              <w:ind w:left="99"/>
            </w:pPr>
            <w:r>
              <w:t xml:space="preserve">TS/TR ... CR ... </w:t>
            </w:r>
          </w:p>
        </w:tc>
      </w:tr>
      <w:tr w:rsidR="00915D05" w14:paraId="529F821A" w14:textId="77777777" w:rsidTr="004B0FFC">
        <w:tc>
          <w:tcPr>
            <w:tcW w:w="2694" w:type="dxa"/>
            <w:gridSpan w:val="2"/>
            <w:tcBorders>
              <w:left w:val="single" w:sz="4" w:space="0" w:color="auto"/>
            </w:tcBorders>
          </w:tcPr>
          <w:p w14:paraId="35FE75F2" w14:textId="77777777" w:rsidR="00915D05" w:rsidRDefault="00915D05" w:rsidP="004B0FFC">
            <w:pPr>
              <w:pStyle w:val="CRCoverPage"/>
              <w:spacing w:after="0"/>
              <w:rPr>
                <w:b/>
                <w:i/>
              </w:rPr>
            </w:pPr>
          </w:p>
        </w:tc>
        <w:tc>
          <w:tcPr>
            <w:tcW w:w="6946" w:type="dxa"/>
            <w:gridSpan w:val="9"/>
            <w:tcBorders>
              <w:right w:val="single" w:sz="4" w:space="0" w:color="auto"/>
            </w:tcBorders>
          </w:tcPr>
          <w:p w14:paraId="7DFF9FB9" w14:textId="77777777" w:rsidR="00915D05" w:rsidRDefault="00915D05" w:rsidP="004B0FFC">
            <w:pPr>
              <w:pStyle w:val="CRCoverPage"/>
              <w:spacing w:after="0"/>
            </w:pPr>
          </w:p>
        </w:tc>
      </w:tr>
      <w:tr w:rsidR="00915D05" w14:paraId="6BF5EAF3" w14:textId="77777777" w:rsidTr="004B0FFC">
        <w:tc>
          <w:tcPr>
            <w:tcW w:w="2694" w:type="dxa"/>
            <w:gridSpan w:val="2"/>
            <w:tcBorders>
              <w:left w:val="single" w:sz="4" w:space="0" w:color="auto"/>
            </w:tcBorders>
          </w:tcPr>
          <w:p w14:paraId="4C4F1010" w14:textId="77777777" w:rsidR="00915D05" w:rsidRDefault="00915D05" w:rsidP="004B0FFC">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10280FE1" w14:textId="77777777" w:rsidR="00915D05" w:rsidRDefault="00915D05" w:rsidP="004B0FFC">
            <w:pPr>
              <w:pStyle w:val="CRCoverPage"/>
              <w:spacing w:after="0"/>
              <w:ind w:left="100"/>
            </w:pPr>
            <w:r>
              <w:t>To be updated based on further RAN1 input.</w:t>
            </w:r>
          </w:p>
        </w:tc>
      </w:tr>
      <w:tr w:rsidR="00915D05" w14:paraId="7397CD24" w14:textId="77777777" w:rsidTr="004B0FFC">
        <w:tc>
          <w:tcPr>
            <w:tcW w:w="2694" w:type="dxa"/>
            <w:gridSpan w:val="2"/>
            <w:tcBorders>
              <w:left w:val="single" w:sz="4" w:space="0" w:color="auto"/>
              <w:bottom w:val="single" w:sz="4" w:space="0" w:color="auto"/>
            </w:tcBorders>
          </w:tcPr>
          <w:p w14:paraId="54435FAA" w14:textId="77777777" w:rsidR="00915D05" w:rsidRDefault="00915D05" w:rsidP="004B0FF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7B9F279" w14:textId="77777777" w:rsidR="00915D05" w:rsidRDefault="00915D05" w:rsidP="004B0FFC">
            <w:pPr>
              <w:pStyle w:val="CRCoverPage"/>
              <w:spacing w:after="0"/>
              <w:ind w:left="100"/>
            </w:pPr>
          </w:p>
        </w:tc>
      </w:tr>
      <w:bookmarkEnd w:id="0"/>
    </w:tbl>
    <w:p w14:paraId="21A5DF55" w14:textId="77777777" w:rsidR="00915D05" w:rsidRDefault="00915D05" w:rsidP="00915D05"/>
    <w:p w14:paraId="4A3688E9" w14:textId="3039958A" w:rsidR="002C5D28" w:rsidRDefault="002C5D28" w:rsidP="002C5D28"/>
    <w:p w14:paraId="2C2AA72D" w14:textId="7B5C2D3B" w:rsidR="00351505" w:rsidRDefault="00351505" w:rsidP="002C5D28"/>
    <w:p w14:paraId="255A0806" w14:textId="77777777" w:rsidR="004F3237" w:rsidRDefault="004F3237" w:rsidP="004F3237">
      <w:r>
        <w:t>------------------------------------------------start ---------------------------------------------------------------</w:t>
      </w:r>
    </w:p>
    <w:p w14:paraId="1A402001" w14:textId="4BDF63A9" w:rsidR="00351505" w:rsidRDefault="00351505" w:rsidP="002C5D28"/>
    <w:p w14:paraId="53FF250F" w14:textId="77777777" w:rsidR="00351505" w:rsidRPr="00325D1F" w:rsidRDefault="00351505" w:rsidP="002C5D28"/>
    <w:p w14:paraId="292F3C12" w14:textId="77777777" w:rsidR="002C5D28" w:rsidRPr="00325D1F" w:rsidRDefault="002C5D28" w:rsidP="002C5D28">
      <w:pPr>
        <w:pStyle w:val="Heading3"/>
        <w:rPr>
          <w:lang w:val="en-GB"/>
        </w:rPr>
      </w:pPr>
      <w:bookmarkStart w:id="11" w:name="_Toc20425929"/>
      <w:bookmarkStart w:id="12" w:name="_Toc29321325"/>
      <w:r w:rsidRPr="00325D1F">
        <w:rPr>
          <w:lang w:val="en-GB"/>
        </w:rPr>
        <w:t>6.3.2</w:t>
      </w:r>
      <w:r w:rsidRPr="00325D1F">
        <w:rPr>
          <w:lang w:val="en-GB"/>
        </w:rPr>
        <w:tab/>
        <w:t>Radio resource control information elements</w:t>
      </w:r>
      <w:bookmarkEnd w:id="11"/>
      <w:bookmarkEnd w:id="12"/>
    </w:p>
    <w:p w14:paraId="69FCAE9A" w14:textId="77777777" w:rsidR="002C5D28" w:rsidRPr="00325D1F" w:rsidRDefault="002C5D28" w:rsidP="002C5D28">
      <w:pPr>
        <w:pStyle w:val="Heading4"/>
        <w:rPr>
          <w:i/>
          <w:lang w:val="en-GB"/>
        </w:rPr>
      </w:pPr>
      <w:bookmarkStart w:id="13" w:name="_Toc20425935"/>
      <w:bookmarkStart w:id="14" w:name="_Toc29321331"/>
      <w:r w:rsidRPr="00325D1F">
        <w:rPr>
          <w:i/>
          <w:lang w:val="en-GB"/>
        </w:rPr>
        <w:t>–</w:t>
      </w:r>
      <w:r w:rsidRPr="00325D1F">
        <w:rPr>
          <w:i/>
          <w:lang w:val="en-GB"/>
        </w:rPr>
        <w:tab/>
        <w:t>BeamFailureRecoveryConfig</w:t>
      </w:r>
      <w:bookmarkEnd w:id="13"/>
      <w:bookmarkEnd w:id="14"/>
    </w:p>
    <w:p w14:paraId="1DC337B8" w14:textId="3328B460" w:rsidR="002C5D28" w:rsidRPr="00325D1F" w:rsidRDefault="002C5D28" w:rsidP="002C5D28">
      <w:r w:rsidRPr="00325D1F">
        <w:t xml:space="preserve">The </w:t>
      </w:r>
      <w:r w:rsidR="00033B0E" w:rsidRPr="00325D1F">
        <w:t xml:space="preserve">IE </w:t>
      </w:r>
      <w:r w:rsidRPr="00325D1F">
        <w:rPr>
          <w:i/>
        </w:rPr>
        <w:t>BeamFailureRecoveryConfig</w:t>
      </w:r>
      <w:r w:rsidRPr="00325D1F">
        <w:t xml:space="preserve"> is used to configure the UE with RACH resources and candidate beams for beam failure recovery in case of beam failure detection. See also </w:t>
      </w:r>
      <w:r w:rsidR="00110DBE" w:rsidRPr="00325D1F">
        <w:t xml:space="preserve">TS </w:t>
      </w:r>
      <w:r w:rsidRPr="00325D1F">
        <w:t>38.321</w:t>
      </w:r>
      <w:r w:rsidR="00110DBE" w:rsidRPr="00325D1F">
        <w:t xml:space="preserve"> [3]</w:t>
      </w:r>
      <w:r w:rsidRPr="00325D1F">
        <w:t xml:space="preserve">, </w:t>
      </w:r>
      <w:r w:rsidR="00F37A41" w:rsidRPr="00325D1F">
        <w:t>clause</w:t>
      </w:r>
      <w:r w:rsidRPr="00325D1F">
        <w:t xml:space="preserve"> 5.1.1.</w:t>
      </w:r>
    </w:p>
    <w:p w14:paraId="653D454A" w14:textId="77777777" w:rsidR="002C5D28" w:rsidRPr="00325D1F" w:rsidRDefault="002C5D28" w:rsidP="002C5D28">
      <w:pPr>
        <w:pStyle w:val="TH"/>
        <w:rPr>
          <w:lang w:val="en-GB"/>
        </w:rPr>
      </w:pPr>
      <w:r w:rsidRPr="00325D1F">
        <w:rPr>
          <w:i/>
          <w:lang w:val="en-GB"/>
        </w:rPr>
        <w:t>BeamFailureRecoveryConfig</w:t>
      </w:r>
      <w:r w:rsidRPr="00325D1F">
        <w:rPr>
          <w:lang w:val="en-GB"/>
        </w:rPr>
        <w:t xml:space="preserve"> information element</w:t>
      </w:r>
    </w:p>
    <w:p w14:paraId="7A98119A" w14:textId="77777777" w:rsidR="002C5D28" w:rsidRPr="005D6EB4" w:rsidRDefault="002C5D28" w:rsidP="0096519C">
      <w:pPr>
        <w:pStyle w:val="PL"/>
        <w:rPr>
          <w:color w:val="808080"/>
        </w:rPr>
      </w:pPr>
      <w:r w:rsidRPr="005D6EB4">
        <w:rPr>
          <w:color w:val="808080"/>
        </w:rPr>
        <w:t>-- ASN1START</w:t>
      </w:r>
    </w:p>
    <w:p w14:paraId="36E84C76" w14:textId="3B9C9AB8" w:rsidR="002C5D28" w:rsidRPr="005D6EB4" w:rsidRDefault="002C5D28" w:rsidP="0096519C">
      <w:pPr>
        <w:pStyle w:val="PL"/>
        <w:rPr>
          <w:color w:val="808080"/>
        </w:rPr>
      </w:pPr>
      <w:r w:rsidRPr="005D6EB4">
        <w:rPr>
          <w:color w:val="808080"/>
        </w:rPr>
        <w:t>-- TAG-BEAMFAILURERECOVERYCONFIG-START</w:t>
      </w:r>
    </w:p>
    <w:p w14:paraId="08CA2D1A" w14:textId="77777777" w:rsidR="002C5D28" w:rsidRPr="00325D1F" w:rsidRDefault="002C5D28" w:rsidP="0096519C">
      <w:pPr>
        <w:pStyle w:val="PL"/>
      </w:pPr>
    </w:p>
    <w:p w14:paraId="4F30F6F1" w14:textId="77777777" w:rsidR="002C5D28" w:rsidRPr="00325D1F" w:rsidRDefault="002C5D28" w:rsidP="0096519C">
      <w:pPr>
        <w:pStyle w:val="PL"/>
      </w:pPr>
      <w:r w:rsidRPr="00325D1F">
        <w:lastRenderedPageBreak/>
        <w:t xml:space="preserve">BeamFailureRecoveryConfig ::=       </w:t>
      </w:r>
      <w:r w:rsidRPr="00777603">
        <w:rPr>
          <w:color w:val="993366"/>
        </w:rPr>
        <w:t>SEQUENCE</w:t>
      </w:r>
      <w:r w:rsidRPr="00325D1F">
        <w:t xml:space="preserve"> {</w:t>
      </w:r>
    </w:p>
    <w:p w14:paraId="247E53BE" w14:textId="4603BB99" w:rsidR="002C5D28" w:rsidRPr="005D6EB4" w:rsidRDefault="002C5D28" w:rsidP="0096519C">
      <w:pPr>
        <w:pStyle w:val="PL"/>
        <w:rPr>
          <w:color w:val="808080"/>
        </w:rPr>
      </w:pPr>
      <w:r w:rsidRPr="00325D1F">
        <w:t xml:space="preserve">    rootSequenceIndex-BFR               </w:t>
      </w:r>
      <w:r w:rsidRPr="00777603">
        <w:rPr>
          <w:color w:val="993366"/>
        </w:rPr>
        <w:t>INTEGER</w:t>
      </w:r>
      <w:r w:rsidRPr="00325D1F">
        <w:t xml:space="preserve"> (0..137)                                                    </w:t>
      </w:r>
      <w:r w:rsidR="00B61610" w:rsidRPr="00325D1F">
        <w:t xml:space="preserve">      </w:t>
      </w:r>
      <w:r w:rsidRPr="00777603">
        <w:rPr>
          <w:color w:val="993366"/>
        </w:rPr>
        <w:t>OPTIONAL</w:t>
      </w:r>
      <w:r w:rsidRPr="00325D1F">
        <w:t>,</w:t>
      </w:r>
      <w:r w:rsidR="00B61610" w:rsidRPr="00325D1F">
        <w:t xml:space="preserve"> </w:t>
      </w:r>
      <w:r w:rsidRPr="005D6EB4">
        <w:rPr>
          <w:color w:val="808080"/>
        </w:rPr>
        <w:t>-- Need M</w:t>
      </w:r>
    </w:p>
    <w:p w14:paraId="1D5F71D9" w14:textId="048C4B74" w:rsidR="002C5D28" w:rsidRPr="005D6EB4" w:rsidRDefault="002C5D28" w:rsidP="0096519C">
      <w:pPr>
        <w:pStyle w:val="PL"/>
        <w:rPr>
          <w:color w:val="808080"/>
        </w:rPr>
      </w:pPr>
      <w:r w:rsidRPr="00325D1F">
        <w:t xml:space="preserve">    rach-ConfigBFR                      RACH-ConfigGeneric                                                  </w:t>
      </w:r>
      <w:r w:rsidR="00B61610" w:rsidRPr="00325D1F">
        <w:t xml:space="preserve">      </w:t>
      </w:r>
      <w:r w:rsidRPr="00777603">
        <w:rPr>
          <w:color w:val="993366"/>
        </w:rPr>
        <w:t>OPTIONAL</w:t>
      </w:r>
      <w:r w:rsidRPr="00325D1F">
        <w:t xml:space="preserve">, </w:t>
      </w:r>
      <w:r w:rsidRPr="005D6EB4">
        <w:rPr>
          <w:color w:val="808080"/>
        </w:rPr>
        <w:t>-- Need M</w:t>
      </w:r>
    </w:p>
    <w:p w14:paraId="719F52CB" w14:textId="090EC80B" w:rsidR="002C5D28" w:rsidRPr="005D6EB4" w:rsidRDefault="002C5D28" w:rsidP="0096519C">
      <w:pPr>
        <w:pStyle w:val="PL"/>
        <w:rPr>
          <w:color w:val="808080"/>
        </w:rPr>
      </w:pPr>
      <w:r w:rsidRPr="00325D1F">
        <w:t xml:space="preserve">    rsrp-ThresholdSSB               </w:t>
      </w:r>
      <w:r w:rsidR="00AA4162" w:rsidRPr="00325D1F">
        <w:t xml:space="preserve">    </w:t>
      </w:r>
      <w:r w:rsidRPr="00325D1F">
        <w:t xml:space="preserve">RSRP-Range                                                          </w:t>
      </w:r>
      <w:r w:rsidR="00B61610" w:rsidRPr="00325D1F">
        <w:t xml:space="preserve">      </w:t>
      </w:r>
      <w:r w:rsidRPr="00777603">
        <w:rPr>
          <w:color w:val="993366"/>
        </w:rPr>
        <w:t>OPTIONAL</w:t>
      </w:r>
      <w:r w:rsidRPr="00325D1F">
        <w:t xml:space="preserve">, </w:t>
      </w:r>
      <w:r w:rsidRPr="005D6EB4">
        <w:rPr>
          <w:color w:val="808080"/>
        </w:rPr>
        <w:t>-- Need M</w:t>
      </w:r>
    </w:p>
    <w:p w14:paraId="08382219" w14:textId="51E4CD10" w:rsidR="002C5D28" w:rsidRPr="005D6EB4" w:rsidRDefault="002C5D28" w:rsidP="0096519C">
      <w:pPr>
        <w:pStyle w:val="PL"/>
        <w:rPr>
          <w:color w:val="808080"/>
        </w:rPr>
      </w:pPr>
      <w:r w:rsidRPr="00325D1F">
        <w:t xml:space="preserve">    candidateBeamRSList                 </w:t>
      </w:r>
      <w:r w:rsidRPr="00777603">
        <w:rPr>
          <w:color w:val="993366"/>
        </w:rPr>
        <w:t>SEQUENCE</w:t>
      </w:r>
      <w:r w:rsidRPr="00325D1F">
        <w:t xml:space="preserve"> (</w:t>
      </w:r>
      <w:r w:rsidRPr="00777603">
        <w:rPr>
          <w:color w:val="993366"/>
        </w:rPr>
        <w:t>SIZE</w:t>
      </w:r>
      <w:r w:rsidRPr="00325D1F">
        <w:t>(1..maxNrofCandidateBeams))</w:t>
      </w:r>
      <w:r w:rsidRPr="00777603">
        <w:rPr>
          <w:color w:val="993366"/>
        </w:rPr>
        <w:t xml:space="preserve"> OF</w:t>
      </w:r>
      <w:r w:rsidRPr="00325D1F">
        <w:t xml:space="preserve"> PRACH-ResourceDedicatedBFR  </w:t>
      </w:r>
      <w:r w:rsidR="00B61610" w:rsidRPr="00325D1F">
        <w:t xml:space="preserve"> </w:t>
      </w:r>
      <w:r w:rsidRPr="00777603">
        <w:rPr>
          <w:color w:val="993366"/>
        </w:rPr>
        <w:t>OPTIONAL</w:t>
      </w:r>
      <w:r w:rsidRPr="00325D1F">
        <w:t xml:space="preserve">, </w:t>
      </w:r>
      <w:r w:rsidRPr="005D6EB4">
        <w:rPr>
          <w:color w:val="808080"/>
        </w:rPr>
        <w:t>-- Need M</w:t>
      </w:r>
    </w:p>
    <w:p w14:paraId="72A64A78" w14:textId="0F630D4C" w:rsidR="00B61610" w:rsidRPr="00325D1F" w:rsidRDefault="002C5D28" w:rsidP="0096519C">
      <w:pPr>
        <w:pStyle w:val="PL"/>
      </w:pPr>
      <w:r w:rsidRPr="00325D1F">
        <w:t xml:space="preserve">    ssb-perRACH-Occasion                </w:t>
      </w:r>
      <w:r w:rsidRPr="00777603">
        <w:rPr>
          <w:color w:val="993366"/>
        </w:rPr>
        <w:t>ENUMERATED</w:t>
      </w:r>
      <w:r w:rsidRPr="00325D1F">
        <w:t xml:space="preserve"> {oneEighth, oneFourth, oneHalf, one, two,</w:t>
      </w:r>
    </w:p>
    <w:p w14:paraId="6C80BF5E" w14:textId="2DF98468" w:rsidR="002C5D28" w:rsidRPr="005D6EB4" w:rsidRDefault="00B61610" w:rsidP="0096519C">
      <w:pPr>
        <w:pStyle w:val="PL"/>
        <w:rPr>
          <w:color w:val="808080"/>
        </w:rPr>
      </w:pPr>
      <w:r w:rsidRPr="00325D1F">
        <w:t xml:space="preserve">                                                       </w:t>
      </w:r>
      <w:r w:rsidR="002C5D28" w:rsidRPr="00325D1F">
        <w:t>four, eight, sixteen}</w:t>
      </w:r>
      <w:r w:rsidRPr="00325D1F">
        <w:t xml:space="preserve">                                   </w:t>
      </w:r>
      <w:r w:rsidR="002C5D28" w:rsidRPr="00325D1F">
        <w:t xml:space="preserve">  </w:t>
      </w: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M</w:t>
      </w:r>
    </w:p>
    <w:p w14:paraId="223A7262" w14:textId="721C652F" w:rsidR="002C5D28" w:rsidRPr="005D6EB4" w:rsidRDefault="002C5D28" w:rsidP="0096519C">
      <w:pPr>
        <w:pStyle w:val="PL"/>
        <w:rPr>
          <w:color w:val="808080"/>
        </w:rPr>
      </w:pPr>
      <w:r w:rsidRPr="00325D1F">
        <w:t xml:space="preserve">    ra-ssb-OccasionMaskIndex            </w:t>
      </w:r>
      <w:r w:rsidRPr="00777603">
        <w:rPr>
          <w:color w:val="993366"/>
        </w:rPr>
        <w:t>INTEGER</w:t>
      </w:r>
      <w:r w:rsidRPr="00325D1F">
        <w:t xml:space="preserve"> (0..15)                                                         </w:t>
      </w:r>
      <w:r w:rsidR="00B61610" w:rsidRPr="00325D1F">
        <w:t xml:space="preserve">  </w:t>
      </w:r>
      <w:r w:rsidRPr="00777603">
        <w:rPr>
          <w:color w:val="993366"/>
        </w:rPr>
        <w:t>OPTIONAL</w:t>
      </w:r>
      <w:r w:rsidRPr="00325D1F">
        <w:t xml:space="preserve">, </w:t>
      </w:r>
      <w:r w:rsidRPr="005D6EB4">
        <w:rPr>
          <w:color w:val="808080"/>
        </w:rPr>
        <w:t>-- Need M</w:t>
      </w:r>
    </w:p>
    <w:p w14:paraId="3742EF8C" w14:textId="51378BA5" w:rsidR="002C5D28" w:rsidRPr="005D6EB4" w:rsidRDefault="002C5D28" w:rsidP="0096519C">
      <w:pPr>
        <w:pStyle w:val="PL"/>
        <w:rPr>
          <w:color w:val="808080"/>
        </w:rPr>
      </w:pPr>
      <w:r w:rsidRPr="00325D1F">
        <w:t xml:space="preserve">    recoverySearchSpaceId               SearchSpaceId                                                             </w:t>
      </w:r>
      <w:r w:rsidRPr="00777603">
        <w:rPr>
          <w:color w:val="993366"/>
        </w:rPr>
        <w:t>OPTIONAL</w:t>
      </w:r>
      <w:r w:rsidRPr="00325D1F">
        <w:t xml:space="preserve">, </w:t>
      </w:r>
      <w:r w:rsidRPr="005D6EB4">
        <w:rPr>
          <w:color w:val="808080"/>
        </w:rPr>
        <w:t xml:space="preserve">-- </w:t>
      </w:r>
      <w:r w:rsidR="00723F09" w:rsidRPr="005D6EB4">
        <w:rPr>
          <w:color w:val="808080"/>
        </w:rPr>
        <w:t>Need R</w:t>
      </w:r>
    </w:p>
    <w:p w14:paraId="1DEC8E73" w14:textId="086262DF" w:rsidR="002C5D28" w:rsidRPr="005D6EB4" w:rsidRDefault="002C5D28" w:rsidP="0096519C">
      <w:pPr>
        <w:pStyle w:val="PL"/>
        <w:rPr>
          <w:color w:val="808080"/>
        </w:rPr>
      </w:pPr>
      <w:r w:rsidRPr="00325D1F">
        <w:t xml:space="preserve">    ra-Prioritization                   RA-Prioritization                                                         </w:t>
      </w:r>
      <w:r w:rsidRPr="00777603">
        <w:rPr>
          <w:color w:val="993366"/>
        </w:rPr>
        <w:t>OPTIONAL</w:t>
      </w:r>
      <w:r w:rsidRPr="00325D1F">
        <w:t xml:space="preserve">, </w:t>
      </w:r>
      <w:r w:rsidRPr="005D6EB4">
        <w:rPr>
          <w:color w:val="808080"/>
        </w:rPr>
        <w:t>-- Need R</w:t>
      </w:r>
    </w:p>
    <w:p w14:paraId="17219B49" w14:textId="2BB924E2" w:rsidR="002C5D28" w:rsidRPr="005D6EB4" w:rsidRDefault="002C5D28" w:rsidP="0096519C">
      <w:pPr>
        <w:pStyle w:val="PL"/>
        <w:rPr>
          <w:color w:val="808080"/>
        </w:rPr>
      </w:pPr>
      <w:r w:rsidRPr="00325D1F">
        <w:t xml:space="preserve">    beamFailureRecoveryTimer            </w:t>
      </w:r>
      <w:r w:rsidRPr="00777603">
        <w:rPr>
          <w:color w:val="993366"/>
        </w:rPr>
        <w:t>ENUMERATED</w:t>
      </w:r>
      <w:r w:rsidRPr="00325D1F">
        <w:t xml:space="preserve"> {ms10, ms20, ms40, ms60, ms80, ms100, ms150, ms200}          </w:t>
      </w:r>
      <w:r w:rsidR="005D6C9D" w:rsidRPr="00325D1F">
        <w:t xml:space="preserve">  </w:t>
      </w:r>
      <w:r w:rsidRPr="00777603">
        <w:rPr>
          <w:color w:val="993366"/>
        </w:rPr>
        <w:t>OPTIONAL</w:t>
      </w:r>
      <w:r w:rsidRPr="00325D1F">
        <w:t xml:space="preserve">, </w:t>
      </w:r>
      <w:r w:rsidRPr="005D6EB4">
        <w:rPr>
          <w:color w:val="808080"/>
        </w:rPr>
        <w:t>-- Need M</w:t>
      </w:r>
    </w:p>
    <w:p w14:paraId="7F4EFA43" w14:textId="77777777" w:rsidR="002C5D28" w:rsidRPr="00325D1F" w:rsidRDefault="002C5D28" w:rsidP="0096519C">
      <w:pPr>
        <w:pStyle w:val="PL"/>
      </w:pPr>
      <w:r w:rsidRPr="00325D1F">
        <w:t xml:space="preserve">    ...,</w:t>
      </w:r>
    </w:p>
    <w:p w14:paraId="13E3C5C4" w14:textId="77777777" w:rsidR="002C5D28" w:rsidRPr="00325D1F" w:rsidRDefault="002C5D28" w:rsidP="0096519C">
      <w:pPr>
        <w:pStyle w:val="PL"/>
      </w:pPr>
      <w:r w:rsidRPr="00325D1F">
        <w:t xml:space="preserve">    [[</w:t>
      </w:r>
    </w:p>
    <w:p w14:paraId="2426B98F" w14:textId="4E368DB3" w:rsidR="002C5D28" w:rsidRPr="005D6EB4" w:rsidRDefault="002C5D28" w:rsidP="0096519C">
      <w:pPr>
        <w:pStyle w:val="PL"/>
        <w:rPr>
          <w:color w:val="808080"/>
        </w:rPr>
      </w:pPr>
      <w:r w:rsidRPr="00325D1F">
        <w:t xml:space="preserve">    msg1-Sub</w:t>
      </w:r>
      <w:r w:rsidR="00AA4162" w:rsidRPr="00325D1F">
        <w:t xml:space="preserve">carrierSpacing        </w:t>
      </w:r>
      <w:r w:rsidR="006637BB" w:rsidRPr="00325D1F">
        <w:t xml:space="preserve">      </w:t>
      </w:r>
      <w:r w:rsidRPr="00325D1F">
        <w:t>SubcarrierSpacing</w:t>
      </w:r>
      <w:r w:rsidR="00AA4162" w:rsidRPr="00325D1F">
        <w:t xml:space="preserve">    </w:t>
      </w:r>
      <w:r w:rsidRPr="00325D1F">
        <w:t xml:space="preserve">                                                     </w:t>
      </w:r>
      <w:r w:rsidRPr="00777603">
        <w:rPr>
          <w:color w:val="993366"/>
        </w:rPr>
        <w:t>OPTIONAL</w:t>
      </w:r>
      <w:r w:rsidRPr="00325D1F">
        <w:t xml:space="preserve"> </w:t>
      </w:r>
      <w:r w:rsidR="00B61610" w:rsidRPr="00325D1F">
        <w:t xml:space="preserve"> </w:t>
      </w:r>
      <w:r w:rsidRPr="005D6EB4">
        <w:rPr>
          <w:color w:val="808080"/>
        </w:rPr>
        <w:t>-- Need M</w:t>
      </w:r>
    </w:p>
    <w:p w14:paraId="5C94FACD" w14:textId="1AFFEAC5" w:rsidR="0039101E" w:rsidRDefault="002C5D28" w:rsidP="0039101E">
      <w:pPr>
        <w:pStyle w:val="PL"/>
        <w:rPr>
          <w:ins w:id="15" w:author="Ericsson_RAN2_after108" w:date="2020-01-29T14:57:00Z"/>
          <w:szCs w:val="16"/>
        </w:rPr>
      </w:pPr>
      <w:r w:rsidRPr="00325D1F">
        <w:t xml:space="preserve">    ]]</w:t>
      </w:r>
      <w:ins w:id="16" w:author="Ericsson_RAN2_after108" w:date="2020-01-29T14:57:00Z">
        <w:r w:rsidR="0039101E">
          <w:rPr>
            <w:szCs w:val="16"/>
          </w:rPr>
          <w:t>,</w:t>
        </w:r>
      </w:ins>
    </w:p>
    <w:p w14:paraId="5A6676AB" w14:textId="77777777" w:rsidR="0039101E" w:rsidRDefault="0039101E" w:rsidP="0039101E">
      <w:pPr>
        <w:pStyle w:val="PL"/>
        <w:rPr>
          <w:ins w:id="17" w:author="Ericsson_RAN2_after108" w:date="2020-01-29T14:57:00Z"/>
          <w:szCs w:val="16"/>
        </w:rPr>
      </w:pPr>
      <w:ins w:id="18" w:author="Ericsson_RAN2_after108" w:date="2020-01-29T14:57:00Z">
        <w:r>
          <w:rPr>
            <w:szCs w:val="16"/>
          </w:rPr>
          <w:t xml:space="preserve">    [[</w:t>
        </w:r>
      </w:ins>
    </w:p>
    <w:p w14:paraId="27E3630D" w14:textId="77777777" w:rsidR="0039101E" w:rsidRDefault="0039101E" w:rsidP="0039101E">
      <w:pPr>
        <w:pStyle w:val="PL"/>
        <w:rPr>
          <w:ins w:id="19" w:author="Ericsson_RAN2_after108" w:date="2020-01-29T14:57:00Z"/>
          <w:color w:val="808080"/>
          <w:szCs w:val="16"/>
        </w:rPr>
      </w:pPr>
      <w:ins w:id="20" w:author="Ericsson_RAN2_after108" w:date="2020-01-29T14:57:00Z">
        <w:r>
          <w:rPr>
            <w:szCs w:val="16"/>
          </w:rPr>
          <w:t xml:space="preserve">    candidateBeamRSList</w:t>
        </w:r>
        <w:r w:rsidRPr="009C62EC">
          <w:rPr>
            <w:szCs w:val="16"/>
          </w:rPr>
          <w:t>Ext</w:t>
        </w:r>
        <w:r>
          <w:rPr>
            <w:szCs w:val="16"/>
          </w:rPr>
          <w:t xml:space="preserve">-r16         </w:t>
        </w:r>
        <w:r>
          <w:rPr>
            <w:color w:val="993366"/>
            <w:szCs w:val="16"/>
          </w:rPr>
          <w:t>SEQUENCE</w:t>
        </w:r>
        <w:r>
          <w:rPr>
            <w:szCs w:val="16"/>
          </w:rPr>
          <w:t xml:space="preserve"> (</w:t>
        </w:r>
        <w:r>
          <w:rPr>
            <w:color w:val="993366"/>
            <w:szCs w:val="16"/>
          </w:rPr>
          <w:t>SIZE</w:t>
        </w:r>
        <w:r>
          <w:rPr>
            <w:szCs w:val="16"/>
          </w:rPr>
          <w:t>(0..maxNrofCandidateBeams</w:t>
        </w:r>
        <w:r w:rsidRPr="009C62EC">
          <w:rPr>
            <w:szCs w:val="16"/>
          </w:rPr>
          <w:t>Ext</w:t>
        </w:r>
        <w:r>
          <w:rPr>
            <w:szCs w:val="16"/>
          </w:rPr>
          <w:t>-r16))</w:t>
        </w:r>
        <w:r>
          <w:rPr>
            <w:color w:val="993366"/>
            <w:szCs w:val="16"/>
          </w:rPr>
          <w:t xml:space="preserve"> OF</w:t>
        </w:r>
        <w:r>
          <w:rPr>
            <w:szCs w:val="16"/>
          </w:rPr>
          <w:t xml:space="preserve"> PRACH-ResourceDedicatedBFR   </w:t>
        </w:r>
        <w:r>
          <w:rPr>
            <w:color w:val="993366"/>
            <w:szCs w:val="16"/>
          </w:rPr>
          <w:t>OPTIONAL</w:t>
        </w:r>
        <w:r>
          <w:rPr>
            <w:szCs w:val="16"/>
          </w:rPr>
          <w:t xml:space="preserve"> </w:t>
        </w:r>
        <w:r>
          <w:rPr>
            <w:color w:val="808080"/>
            <w:szCs w:val="16"/>
          </w:rPr>
          <w:t>-- Need M</w:t>
        </w:r>
      </w:ins>
    </w:p>
    <w:p w14:paraId="595BB6E6" w14:textId="77777777" w:rsidR="0039101E" w:rsidRDefault="0039101E" w:rsidP="0039101E">
      <w:pPr>
        <w:pStyle w:val="PL"/>
        <w:rPr>
          <w:ins w:id="21" w:author="Ericsson_RAN2_after108" w:date="2020-01-29T14:57:00Z"/>
          <w:color w:val="808080"/>
          <w:szCs w:val="16"/>
        </w:rPr>
      </w:pPr>
      <w:ins w:id="22" w:author="Ericsson_RAN2_after108" w:date="2020-01-29T14:57:00Z">
        <w:r>
          <w:rPr>
            <w:color w:val="808080"/>
            <w:szCs w:val="16"/>
          </w:rPr>
          <w:t xml:space="preserve">    ]]</w:t>
        </w:r>
      </w:ins>
    </w:p>
    <w:p w14:paraId="1DED9E3E" w14:textId="15F113E5" w:rsidR="00C54946" w:rsidRDefault="00C54946" w:rsidP="0039101E">
      <w:pPr>
        <w:pStyle w:val="PL"/>
        <w:rPr>
          <w:ins w:id="23" w:author="Ericsson(Helka)" w:date="2019-10-25T09:18:00Z"/>
          <w:color w:val="808080"/>
          <w:szCs w:val="16"/>
        </w:rPr>
      </w:pPr>
    </w:p>
    <w:p w14:paraId="7CA9761E" w14:textId="77777777" w:rsidR="002C5D28" w:rsidRPr="00325D1F" w:rsidRDefault="002C5D28" w:rsidP="0096519C">
      <w:pPr>
        <w:pStyle w:val="PL"/>
      </w:pPr>
    </w:p>
    <w:p w14:paraId="0C254E91" w14:textId="77777777" w:rsidR="002C5D28" w:rsidRPr="00325D1F" w:rsidRDefault="002C5D28" w:rsidP="0096519C">
      <w:pPr>
        <w:pStyle w:val="PL"/>
      </w:pPr>
      <w:r w:rsidRPr="00325D1F">
        <w:t>}</w:t>
      </w:r>
    </w:p>
    <w:p w14:paraId="0E43D949" w14:textId="77777777" w:rsidR="002C5D28" w:rsidRPr="00325D1F" w:rsidRDefault="002C5D28" w:rsidP="0096519C">
      <w:pPr>
        <w:pStyle w:val="PL"/>
      </w:pPr>
    </w:p>
    <w:p w14:paraId="5BF3795E" w14:textId="77777777" w:rsidR="002C5D28" w:rsidRPr="00325D1F" w:rsidRDefault="002C5D28" w:rsidP="0096519C">
      <w:pPr>
        <w:pStyle w:val="PL"/>
      </w:pPr>
      <w:r w:rsidRPr="00325D1F">
        <w:t xml:space="preserve">PRACH-ResourceDedicatedBFR ::=      </w:t>
      </w:r>
      <w:r w:rsidRPr="00777603">
        <w:rPr>
          <w:color w:val="993366"/>
        </w:rPr>
        <w:t>CHOICE</w:t>
      </w:r>
      <w:r w:rsidRPr="00325D1F">
        <w:t xml:space="preserve"> {</w:t>
      </w:r>
    </w:p>
    <w:p w14:paraId="2683FFAA" w14:textId="77777777" w:rsidR="002C5D28" w:rsidRPr="00325D1F" w:rsidRDefault="002C5D28" w:rsidP="0096519C">
      <w:pPr>
        <w:pStyle w:val="PL"/>
      </w:pPr>
      <w:r w:rsidRPr="00325D1F">
        <w:t xml:space="preserve">    ssb                                 BFR-SSB-Resource,</w:t>
      </w:r>
    </w:p>
    <w:p w14:paraId="30F3E18B" w14:textId="77777777" w:rsidR="002C5D28" w:rsidRPr="00325D1F" w:rsidRDefault="002C5D28" w:rsidP="0096519C">
      <w:pPr>
        <w:pStyle w:val="PL"/>
      </w:pPr>
      <w:r w:rsidRPr="00325D1F">
        <w:t xml:space="preserve">    csi-RS                              BFR-CSIRS-Resource</w:t>
      </w:r>
    </w:p>
    <w:p w14:paraId="17206199" w14:textId="77777777" w:rsidR="002C5D28" w:rsidRPr="00325D1F" w:rsidRDefault="002C5D28" w:rsidP="0096519C">
      <w:pPr>
        <w:pStyle w:val="PL"/>
      </w:pPr>
      <w:r w:rsidRPr="00325D1F">
        <w:t>}</w:t>
      </w:r>
    </w:p>
    <w:p w14:paraId="504CE4BA" w14:textId="77777777" w:rsidR="002C5D28" w:rsidRPr="00325D1F" w:rsidRDefault="002C5D28" w:rsidP="0096519C">
      <w:pPr>
        <w:pStyle w:val="PL"/>
      </w:pPr>
    </w:p>
    <w:p w14:paraId="30EF8B9D" w14:textId="77777777" w:rsidR="002C5D28" w:rsidRPr="00325D1F" w:rsidRDefault="002C5D28" w:rsidP="0096519C">
      <w:pPr>
        <w:pStyle w:val="PL"/>
      </w:pPr>
      <w:r w:rsidRPr="00325D1F">
        <w:t xml:space="preserve">BFR-SSB-Resource ::=            </w:t>
      </w:r>
      <w:r w:rsidR="00AA4162" w:rsidRPr="00325D1F">
        <w:t xml:space="preserve">    </w:t>
      </w:r>
      <w:r w:rsidRPr="00777603">
        <w:rPr>
          <w:color w:val="993366"/>
        </w:rPr>
        <w:t>SEQUENCE</w:t>
      </w:r>
      <w:r w:rsidRPr="00325D1F">
        <w:t xml:space="preserve"> {</w:t>
      </w:r>
    </w:p>
    <w:p w14:paraId="70CBC9EB" w14:textId="77777777" w:rsidR="002C5D28" w:rsidRPr="00325D1F" w:rsidRDefault="002C5D28" w:rsidP="0096519C">
      <w:pPr>
        <w:pStyle w:val="PL"/>
      </w:pPr>
      <w:r w:rsidRPr="00325D1F">
        <w:t xml:space="preserve">    ssb                             </w:t>
      </w:r>
      <w:r w:rsidR="00AA4162" w:rsidRPr="00325D1F">
        <w:t xml:space="preserve">    </w:t>
      </w:r>
      <w:r w:rsidRPr="00325D1F">
        <w:t>SSB-Index,</w:t>
      </w:r>
    </w:p>
    <w:p w14:paraId="550E2BF0" w14:textId="77777777" w:rsidR="002C5D28" w:rsidRPr="00325D1F" w:rsidRDefault="002C5D28" w:rsidP="0096519C">
      <w:pPr>
        <w:pStyle w:val="PL"/>
      </w:pPr>
      <w:r w:rsidRPr="00325D1F">
        <w:t xml:space="preserve">    ra-PreambleIndex                </w:t>
      </w:r>
      <w:r w:rsidR="00AA4162" w:rsidRPr="00325D1F">
        <w:t xml:space="preserve">    </w:t>
      </w:r>
      <w:r w:rsidRPr="00777603">
        <w:rPr>
          <w:color w:val="993366"/>
        </w:rPr>
        <w:t>INTEGER</w:t>
      </w:r>
      <w:r w:rsidRPr="00325D1F">
        <w:t xml:space="preserve"> (0..63),</w:t>
      </w:r>
    </w:p>
    <w:p w14:paraId="1BB881DD" w14:textId="77777777" w:rsidR="002C5D28" w:rsidRPr="00325D1F" w:rsidRDefault="002C5D28" w:rsidP="0096519C">
      <w:pPr>
        <w:pStyle w:val="PL"/>
      </w:pPr>
      <w:r w:rsidRPr="00325D1F">
        <w:t xml:space="preserve">    ...</w:t>
      </w:r>
    </w:p>
    <w:p w14:paraId="105AAF70" w14:textId="77777777" w:rsidR="002C5D28" w:rsidRPr="00325D1F" w:rsidRDefault="002C5D28" w:rsidP="0096519C">
      <w:pPr>
        <w:pStyle w:val="PL"/>
      </w:pPr>
      <w:r w:rsidRPr="00325D1F">
        <w:t>}</w:t>
      </w:r>
    </w:p>
    <w:p w14:paraId="02091F5A" w14:textId="77777777" w:rsidR="002C5D28" w:rsidRPr="00325D1F" w:rsidRDefault="002C5D28" w:rsidP="0096519C">
      <w:pPr>
        <w:pStyle w:val="PL"/>
      </w:pPr>
    </w:p>
    <w:p w14:paraId="330473FF" w14:textId="77777777" w:rsidR="002C5D28" w:rsidRPr="00325D1F" w:rsidRDefault="002C5D28" w:rsidP="0096519C">
      <w:pPr>
        <w:pStyle w:val="PL"/>
      </w:pPr>
      <w:r w:rsidRPr="00325D1F">
        <w:t xml:space="preserve">BFR-CSIRS-Resource ::=          </w:t>
      </w:r>
      <w:r w:rsidR="00AA4162" w:rsidRPr="00325D1F">
        <w:t xml:space="preserve">    </w:t>
      </w:r>
      <w:r w:rsidRPr="00777603">
        <w:rPr>
          <w:color w:val="993366"/>
        </w:rPr>
        <w:t>SEQUENCE</w:t>
      </w:r>
      <w:r w:rsidRPr="00325D1F">
        <w:t xml:space="preserve"> {</w:t>
      </w:r>
    </w:p>
    <w:p w14:paraId="4CE2CF3C" w14:textId="77777777" w:rsidR="002C5D28" w:rsidRPr="00325D1F" w:rsidRDefault="002C5D28" w:rsidP="0096519C">
      <w:pPr>
        <w:pStyle w:val="PL"/>
      </w:pPr>
      <w:r w:rsidRPr="00325D1F">
        <w:t xml:space="preserve">    csi-RS                          </w:t>
      </w:r>
      <w:r w:rsidR="00AA4162" w:rsidRPr="00325D1F">
        <w:t xml:space="preserve">    </w:t>
      </w:r>
      <w:r w:rsidRPr="00325D1F">
        <w:t>NZP-CSI-RS-ResourceId,</w:t>
      </w:r>
    </w:p>
    <w:p w14:paraId="34351A39" w14:textId="77777777" w:rsidR="002C5D28" w:rsidRPr="005D6EB4" w:rsidRDefault="002C5D28" w:rsidP="0096519C">
      <w:pPr>
        <w:pStyle w:val="PL"/>
        <w:rPr>
          <w:color w:val="808080"/>
        </w:rPr>
      </w:pPr>
      <w:r w:rsidRPr="00325D1F">
        <w:t xml:space="preserve">    ra-OccasionList                 </w:t>
      </w:r>
      <w:r w:rsidR="00AA4162" w:rsidRPr="00325D1F">
        <w:t xml:space="preserve">    </w:t>
      </w:r>
      <w:r w:rsidRPr="00777603">
        <w:rPr>
          <w:color w:val="993366"/>
        </w:rPr>
        <w:t>SEQUENCE</w:t>
      </w:r>
      <w:r w:rsidRPr="00325D1F">
        <w:t xml:space="preserve"> (</w:t>
      </w:r>
      <w:r w:rsidRPr="00777603">
        <w:rPr>
          <w:color w:val="993366"/>
        </w:rPr>
        <w:t>SIZE</w:t>
      </w:r>
      <w:r w:rsidRPr="00325D1F">
        <w:t>(1..maxRA-OccasionsPerCSIRS))</w:t>
      </w:r>
      <w:r w:rsidRPr="00777603">
        <w:rPr>
          <w:color w:val="993366"/>
        </w:rPr>
        <w:t xml:space="preserve"> OF</w:t>
      </w:r>
      <w:r w:rsidRPr="00325D1F">
        <w:t xml:space="preserve"> </w:t>
      </w:r>
      <w:r w:rsidRPr="00777603">
        <w:rPr>
          <w:color w:val="993366"/>
        </w:rPr>
        <w:t>INTEGER</w:t>
      </w:r>
      <w:r w:rsidRPr="00325D1F">
        <w:t xml:space="preserve"> (0..maxRA-Occasions-1)   </w:t>
      </w:r>
      <w:r w:rsidRPr="00777603">
        <w:rPr>
          <w:color w:val="993366"/>
        </w:rPr>
        <w:t>OPTIONAL</w:t>
      </w:r>
      <w:r w:rsidRPr="00325D1F">
        <w:t xml:space="preserve">,   </w:t>
      </w:r>
      <w:r w:rsidRPr="005D6EB4">
        <w:rPr>
          <w:color w:val="808080"/>
        </w:rPr>
        <w:t>-- Need R</w:t>
      </w:r>
    </w:p>
    <w:p w14:paraId="743BC5FC" w14:textId="77777777" w:rsidR="002C5D28" w:rsidRPr="005D6EB4" w:rsidRDefault="002C5D28" w:rsidP="0096519C">
      <w:pPr>
        <w:pStyle w:val="PL"/>
        <w:rPr>
          <w:color w:val="808080"/>
        </w:rPr>
      </w:pPr>
      <w:r w:rsidRPr="00325D1F">
        <w:t xml:space="preserve">    ra-PreambleIndex                </w:t>
      </w:r>
      <w:r w:rsidR="00AA4162" w:rsidRPr="00325D1F">
        <w:t xml:space="preserve">    </w:t>
      </w:r>
      <w:r w:rsidRPr="00777603">
        <w:rPr>
          <w:color w:val="993366"/>
        </w:rPr>
        <w:t>INTEGER</w:t>
      </w:r>
      <w:r w:rsidRPr="00325D1F">
        <w:t xml:space="preserve"> (0..63)                                                                 </w:t>
      </w:r>
      <w:r w:rsidRPr="00777603">
        <w:rPr>
          <w:color w:val="993366"/>
        </w:rPr>
        <w:t>OPTIONAL</w:t>
      </w:r>
      <w:r w:rsidRPr="00325D1F">
        <w:t xml:space="preserve">,   </w:t>
      </w:r>
      <w:r w:rsidRPr="005D6EB4">
        <w:rPr>
          <w:color w:val="808080"/>
        </w:rPr>
        <w:t>-- Need R</w:t>
      </w:r>
    </w:p>
    <w:p w14:paraId="3427471D" w14:textId="77777777" w:rsidR="002C5D28" w:rsidRPr="00325D1F" w:rsidRDefault="002C5D28" w:rsidP="0096519C">
      <w:pPr>
        <w:pStyle w:val="PL"/>
      </w:pPr>
      <w:r w:rsidRPr="00325D1F">
        <w:t xml:space="preserve">    ...</w:t>
      </w:r>
    </w:p>
    <w:p w14:paraId="61DFF308" w14:textId="77777777" w:rsidR="002C5D28" w:rsidRPr="00325D1F" w:rsidRDefault="002C5D28" w:rsidP="0096519C">
      <w:pPr>
        <w:pStyle w:val="PL"/>
      </w:pPr>
      <w:r w:rsidRPr="00325D1F">
        <w:t>}</w:t>
      </w:r>
    </w:p>
    <w:p w14:paraId="677B6F64" w14:textId="77777777" w:rsidR="002C5D28" w:rsidRPr="00325D1F" w:rsidRDefault="002C5D28" w:rsidP="0096519C">
      <w:pPr>
        <w:pStyle w:val="PL"/>
      </w:pPr>
    </w:p>
    <w:p w14:paraId="056D4857" w14:textId="60C746F4" w:rsidR="002C5D28" w:rsidRPr="005D6EB4" w:rsidRDefault="002C5D28" w:rsidP="0096519C">
      <w:pPr>
        <w:pStyle w:val="PL"/>
        <w:rPr>
          <w:color w:val="808080"/>
        </w:rPr>
      </w:pPr>
      <w:r w:rsidRPr="005D6EB4">
        <w:rPr>
          <w:color w:val="808080"/>
        </w:rPr>
        <w:t>-- TAG-BEAMFAILURERECOVERYCONFIG-STOP</w:t>
      </w:r>
    </w:p>
    <w:p w14:paraId="4C7CF27E" w14:textId="77777777" w:rsidR="002C5D28" w:rsidRPr="005D6EB4" w:rsidRDefault="002C5D28" w:rsidP="0096519C">
      <w:pPr>
        <w:pStyle w:val="PL"/>
        <w:rPr>
          <w:color w:val="808080"/>
        </w:rPr>
      </w:pPr>
      <w:r w:rsidRPr="005D6EB4">
        <w:rPr>
          <w:color w:val="808080"/>
        </w:rPr>
        <w:t>-- ASN1STOP</w:t>
      </w:r>
    </w:p>
    <w:p w14:paraId="706FB12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4131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EBF5C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BeamFailureRecoveryConfig </w:t>
            </w:r>
            <w:r w:rsidRPr="00325D1F">
              <w:rPr>
                <w:szCs w:val="22"/>
                <w:lang w:val="en-GB" w:eastAsia="ja-JP"/>
              </w:rPr>
              <w:t>field descriptions</w:t>
            </w:r>
          </w:p>
        </w:tc>
      </w:tr>
      <w:tr w:rsidR="00A047D1" w:rsidRPr="00325D1F" w14:paraId="6D91E9F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0D5EE5" w14:textId="77777777" w:rsidR="002C5D28" w:rsidRPr="00325D1F" w:rsidRDefault="002C5D28" w:rsidP="00F43D0B">
            <w:pPr>
              <w:pStyle w:val="TAL"/>
              <w:rPr>
                <w:szCs w:val="22"/>
                <w:lang w:val="en-GB" w:eastAsia="ja-JP"/>
              </w:rPr>
            </w:pPr>
            <w:r w:rsidRPr="00325D1F">
              <w:rPr>
                <w:b/>
                <w:i/>
                <w:szCs w:val="22"/>
                <w:lang w:val="en-GB" w:eastAsia="ja-JP"/>
              </w:rPr>
              <w:t>beamFailureRecoveryTimer</w:t>
            </w:r>
          </w:p>
          <w:p w14:paraId="0DFE3DB4" w14:textId="5BBB5A31" w:rsidR="002C5D28" w:rsidRPr="00325D1F" w:rsidRDefault="002C5D28" w:rsidP="00F43D0B">
            <w:pPr>
              <w:pStyle w:val="TAL"/>
              <w:rPr>
                <w:szCs w:val="22"/>
                <w:lang w:val="en-GB" w:eastAsia="ja-JP"/>
              </w:rPr>
            </w:pPr>
            <w:r w:rsidRPr="00325D1F">
              <w:rPr>
                <w:szCs w:val="22"/>
                <w:lang w:val="en-GB" w:eastAsia="ja-JP"/>
              </w:rPr>
              <w:t>Timer for beam failure recovery timer. Upon expiration of the timer the UE does not use CFRA for BFR. Value in ms.</w:t>
            </w:r>
            <w:r w:rsidR="005E33F0" w:rsidRPr="00325D1F">
              <w:rPr>
                <w:szCs w:val="22"/>
                <w:lang w:val="en-GB" w:eastAsia="ja-JP"/>
              </w:rPr>
              <w:t xml:space="preserve"> Value</w:t>
            </w:r>
            <w:r w:rsidRPr="00325D1F">
              <w:rPr>
                <w:szCs w:val="22"/>
                <w:lang w:val="en-GB" w:eastAsia="ja-JP"/>
              </w:rPr>
              <w:t xml:space="preserve"> </w:t>
            </w:r>
            <w:r w:rsidRPr="00325D1F">
              <w:rPr>
                <w:i/>
                <w:lang w:val="en-GB"/>
              </w:rPr>
              <w:t>ms10</w:t>
            </w:r>
            <w:r w:rsidRPr="00325D1F">
              <w:rPr>
                <w:szCs w:val="22"/>
                <w:lang w:val="en-GB" w:eastAsia="ja-JP"/>
              </w:rPr>
              <w:t xml:space="preserve"> corresponds to 10</w:t>
            </w:r>
            <w:r w:rsidR="00170633" w:rsidRPr="00325D1F">
              <w:rPr>
                <w:szCs w:val="22"/>
                <w:lang w:val="en-GB" w:eastAsia="ja-JP"/>
              </w:rPr>
              <w:t xml:space="preserve"> </w:t>
            </w:r>
            <w:r w:rsidRPr="00325D1F">
              <w:rPr>
                <w:szCs w:val="22"/>
                <w:lang w:val="en-GB" w:eastAsia="ja-JP"/>
              </w:rPr>
              <w:t>ms,</w:t>
            </w:r>
            <w:r w:rsidR="005E33F0" w:rsidRPr="00325D1F">
              <w:rPr>
                <w:szCs w:val="22"/>
                <w:lang w:val="en-GB" w:eastAsia="ja-JP"/>
              </w:rPr>
              <w:t xml:space="preserve"> value</w:t>
            </w:r>
            <w:r w:rsidRPr="00325D1F">
              <w:rPr>
                <w:szCs w:val="22"/>
                <w:lang w:val="en-GB" w:eastAsia="ja-JP"/>
              </w:rPr>
              <w:t xml:space="preserve"> </w:t>
            </w:r>
            <w:r w:rsidRPr="00325D1F">
              <w:rPr>
                <w:i/>
                <w:lang w:val="en-GB"/>
              </w:rPr>
              <w:t>ms20</w:t>
            </w:r>
            <w:r w:rsidRPr="00325D1F">
              <w:rPr>
                <w:szCs w:val="22"/>
                <w:lang w:val="en-GB" w:eastAsia="ja-JP"/>
              </w:rPr>
              <w:t xml:space="preserve"> </w:t>
            </w:r>
            <w:r w:rsidR="005E33F0" w:rsidRPr="00325D1F">
              <w:rPr>
                <w:szCs w:val="22"/>
                <w:lang w:val="en-GB" w:eastAsia="ja-JP"/>
              </w:rPr>
              <w:t xml:space="preserve">corresponds </w:t>
            </w:r>
            <w:r w:rsidRPr="00325D1F">
              <w:rPr>
                <w:szCs w:val="22"/>
                <w:lang w:val="en-GB" w:eastAsia="ja-JP"/>
              </w:rPr>
              <w:t>to 20</w:t>
            </w:r>
            <w:r w:rsidR="00170633" w:rsidRPr="00325D1F">
              <w:rPr>
                <w:szCs w:val="22"/>
                <w:lang w:val="en-GB" w:eastAsia="ja-JP"/>
              </w:rPr>
              <w:t xml:space="preserve"> </w:t>
            </w:r>
            <w:r w:rsidRPr="00325D1F">
              <w:rPr>
                <w:szCs w:val="22"/>
                <w:lang w:val="en-GB" w:eastAsia="ja-JP"/>
              </w:rPr>
              <w:t>ms, and so on.</w:t>
            </w:r>
          </w:p>
        </w:tc>
      </w:tr>
      <w:tr w:rsidR="00A047D1" w:rsidRPr="00325D1F" w14:paraId="0AFF8F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C8D4AA" w14:textId="080F9B26" w:rsidR="002C5D28" w:rsidRPr="00325D1F" w:rsidRDefault="002C5D28" w:rsidP="00F43D0B">
            <w:pPr>
              <w:pStyle w:val="TAL"/>
              <w:rPr>
                <w:szCs w:val="22"/>
                <w:lang w:val="en-GB" w:eastAsia="ja-JP"/>
              </w:rPr>
            </w:pPr>
            <w:r w:rsidRPr="00325D1F">
              <w:rPr>
                <w:b/>
                <w:i/>
                <w:szCs w:val="22"/>
                <w:lang w:val="en-GB" w:eastAsia="ja-JP"/>
              </w:rPr>
              <w:t>candidateBeamRSList</w:t>
            </w:r>
            <w:ins w:id="24" w:author="Ericsson_RAN2_after108" w:date="2020-01-29T14:57:00Z">
              <w:r w:rsidR="0039101E">
                <w:rPr>
                  <w:b/>
                  <w:i/>
                  <w:szCs w:val="22"/>
                  <w:lang w:val="en-GB" w:eastAsia="ja-JP"/>
                </w:rPr>
                <w:t xml:space="preserve">, </w:t>
              </w:r>
              <w:r w:rsidR="0039101E" w:rsidRPr="00C33A2E">
                <w:rPr>
                  <w:b/>
                  <w:i/>
                  <w:szCs w:val="22"/>
                  <w:lang w:val="en-GB" w:eastAsia="ja-JP"/>
                </w:rPr>
                <w:t>candidateBeamRSListExt-r16</w:t>
              </w:r>
            </w:ins>
          </w:p>
          <w:p w14:paraId="60933906" w14:textId="77777777" w:rsidR="002C5D28" w:rsidRPr="00325D1F" w:rsidRDefault="002C5D28" w:rsidP="00F43D0B">
            <w:pPr>
              <w:pStyle w:val="TAL"/>
              <w:rPr>
                <w:szCs w:val="22"/>
                <w:lang w:val="en-GB" w:eastAsia="ja-JP"/>
              </w:rPr>
            </w:pPr>
            <w:r w:rsidRPr="00325D1F">
              <w:rPr>
                <w:szCs w:val="22"/>
                <w:lang w:val="en-GB" w:eastAsia="ja-JP"/>
              </w:rPr>
              <w:t xml:space="preserve">A list of reference signals (CSI-RS and/or SSB) identifying the candidate beams for recovery and the associated RA parameters. The network configures these reference signals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w:t>
            </w:r>
          </w:p>
        </w:tc>
      </w:tr>
      <w:tr w:rsidR="00A047D1" w:rsidRPr="00325D1F" w14:paraId="4826230F" w14:textId="77777777" w:rsidTr="006D357F">
        <w:tc>
          <w:tcPr>
            <w:tcW w:w="14173" w:type="dxa"/>
            <w:tcBorders>
              <w:top w:val="single" w:sz="4" w:space="0" w:color="auto"/>
              <w:left w:val="single" w:sz="4" w:space="0" w:color="auto"/>
              <w:bottom w:val="single" w:sz="4" w:space="0" w:color="auto"/>
              <w:right w:val="single" w:sz="4" w:space="0" w:color="auto"/>
            </w:tcBorders>
          </w:tcPr>
          <w:p w14:paraId="091E859E" w14:textId="77777777" w:rsidR="002C5D28" w:rsidRPr="00325D1F" w:rsidRDefault="002C5D28" w:rsidP="00F43D0B">
            <w:pPr>
              <w:pStyle w:val="TAL"/>
              <w:rPr>
                <w:b/>
                <w:i/>
                <w:szCs w:val="22"/>
                <w:lang w:val="en-GB" w:eastAsia="ja-JP"/>
              </w:rPr>
            </w:pPr>
            <w:r w:rsidRPr="00325D1F">
              <w:rPr>
                <w:b/>
                <w:i/>
                <w:szCs w:val="22"/>
                <w:lang w:val="en-GB" w:eastAsia="ja-JP"/>
              </w:rPr>
              <w:t>msg1-SubcarrierSpacing</w:t>
            </w:r>
          </w:p>
          <w:p w14:paraId="72F8A6DB" w14:textId="361C3C7B" w:rsidR="002C5D28" w:rsidRPr="00325D1F" w:rsidRDefault="002C5D28" w:rsidP="009508DC">
            <w:pPr>
              <w:pStyle w:val="TAL"/>
              <w:rPr>
                <w:szCs w:val="22"/>
                <w:lang w:val="en-GB" w:eastAsia="ja-JP"/>
              </w:rPr>
            </w:pPr>
            <w:r w:rsidRPr="00325D1F">
              <w:rPr>
                <w:szCs w:val="22"/>
                <w:lang w:val="en-GB" w:eastAsia="ja-JP"/>
              </w:rPr>
              <w:t xml:space="preserve">Subcarrier spacing for contention free beam failure recovery. Only the values 15 </w:t>
            </w:r>
            <w:r w:rsidR="005E33F0" w:rsidRPr="00325D1F">
              <w:rPr>
                <w:szCs w:val="22"/>
                <w:lang w:val="en-GB" w:eastAsia="ja-JP"/>
              </w:rPr>
              <w:t xml:space="preserve">kHz </w:t>
            </w:r>
            <w:r w:rsidRPr="00325D1F">
              <w:rPr>
                <w:szCs w:val="22"/>
                <w:lang w:val="en-GB" w:eastAsia="ja-JP"/>
              </w:rPr>
              <w:t>or 30 kHz (</w:t>
            </w:r>
            <w:r w:rsidR="004F70FE" w:rsidRPr="00325D1F">
              <w:rPr>
                <w:szCs w:val="22"/>
                <w:lang w:val="en-GB" w:eastAsia="ja-JP"/>
              </w:rPr>
              <w:t>FR1</w:t>
            </w:r>
            <w:r w:rsidRPr="00325D1F">
              <w:rPr>
                <w:szCs w:val="22"/>
                <w:lang w:val="en-GB" w:eastAsia="ja-JP"/>
              </w:rPr>
              <w:t xml:space="preserve">), </w:t>
            </w:r>
            <w:r w:rsidR="004F70FE" w:rsidRPr="00325D1F">
              <w:rPr>
                <w:szCs w:val="22"/>
                <w:lang w:val="en-GB" w:eastAsia="ja-JP"/>
              </w:rPr>
              <w:t xml:space="preserve">and </w:t>
            </w:r>
            <w:r w:rsidRPr="00325D1F">
              <w:rPr>
                <w:szCs w:val="22"/>
                <w:lang w:val="en-GB" w:eastAsia="ja-JP"/>
              </w:rPr>
              <w:t xml:space="preserve">60 </w:t>
            </w:r>
            <w:r w:rsidR="005E33F0" w:rsidRPr="00325D1F">
              <w:rPr>
                <w:szCs w:val="22"/>
                <w:lang w:val="en-GB" w:eastAsia="ja-JP"/>
              </w:rPr>
              <w:t xml:space="preserve">kHz </w:t>
            </w:r>
            <w:r w:rsidRPr="00325D1F">
              <w:rPr>
                <w:szCs w:val="22"/>
                <w:lang w:val="en-GB" w:eastAsia="ja-JP"/>
              </w:rPr>
              <w:t>or 120 kHz (</w:t>
            </w:r>
            <w:r w:rsidR="004F70FE" w:rsidRPr="00325D1F">
              <w:rPr>
                <w:szCs w:val="22"/>
                <w:lang w:val="en-GB" w:eastAsia="ja-JP"/>
              </w:rPr>
              <w:t>FR2</w:t>
            </w:r>
            <w:r w:rsidRPr="00325D1F">
              <w:rPr>
                <w:szCs w:val="22"/>
                <w:lang w:val="en-GB" w:eastAsia="ja-JP"/>
              </w:rPr>
              <w:t xml:space="preserve">) are applicable. </w:t>
            </w:r>
            <w:r w:rsidR="009508DC" w:rsidRPr="00325D1F">
              <w:rPr>
                <w:szCs w:val="22"/>
                <w:lang w:val="en-GB" w:eastAsia="ja-JP"/>
              </w:rPr>
              <w:t>S</w:t>
            </w:r>
            <w:r w:rsidRPr="00325D1F">
              <w:rPr>
                <w:szCs w:val="22"/>
                <w:lang w:val="en-GB" w:eastAsia="ja-JP"/>
              </w:rPr>
              <w:t xml:space="preserve">ee </w:t>
            </w:r>
            <w:r w:rsidR="009508DC" w:rsidRPr="00325D1F">
              <w:rPr>
                <w:szCs w:val="22"/>
                <w:lang w:val="en-GB" w:eastAsia="ja-JP"/>
              </w:rPr>
              <w:t xml:space="preserve">TS </w:t>
            </w:r>
            <w:r w:rsidRPr="00325D1F">
              <w:rPr>
                <w:szCs w:val="22"/>
                <w:lang w:val="en-GB" w:eastAsia="ja-JP"/>
              </w:rPr>
              <w:t>38.211</w:t>
            </w:r>
            <w:r w:rsidR="009508DC" w:rsidRPr="00325D1F">
              <w:rPr>
                <w:szCs w:val="22"/>
                <w:lang w:val="en-GB" w:eastAsia="ja-JP"/>
              </w:rPr>
              <w:t xml:space="preserve"> [16]</w:t>
            </w:r>
            <w:r w:rsidRPr="00325D1F">
              <w:rPr>
                <w:szCs w:val="22"/>
                <w:lang w:val="en-GB" w:eastAsia="ja-JP"/>
              </w:rPr>
              <w:t xml:space="preserve">, </w:t>
            </w:r>
            <w:r w:rsidR="009508DC" w:rsidRPr="00325D1F">
              <w:rPr>
                <w:szCs w:val="22"/>
                <w:lang w:val="en-GB" w:eastAsia="ja-JP"/>
              </w:rPr>
              <w:t>clause 5.3.2</w:t>
            </w:r>
            <w:r w:rsidRPr="00325D1F">
              <w:rPr>
                <w:szCs w:val="22"/>
                <w:lang w:val="en-GB" w:eastAsia="ja-JP"/>
              </w:rPr>
              <w:t>.</w:t>
            </w:r>
          </w:p>
        </w:tc>
      </w:tr>
      <w:tr w:rsidR="00A047D1" w:rsidRPr="00325D1F" w14:paraId="58D9655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A1BC7E5" w14:textId="77777777" w:rsidR="002C5D28" w:rsidRPr="00325D1F" w:rsidRDefault="002C5D28" w:rsidP="00F43D0B">
            <w:pPr>
              <w:pStyle w:val="TAL"/>
              <w:rPr>
                <w:b/>
                <w:i/>
                <w:szCs w:val="22"/>
                <w:lang w:val="en-GB" w:eastAsia="ja-JP"/>
              </w:rPr>
            </w:pPr>
            <w:r w:rsidRPr="00325D1F">
              <w:rPr>
                <w:b/>
                <w:i/>
                <w:szCs w:val="22"/>
                <w:lang w:val="en-GB" w:eastAsia="ja-JP"/>
              </w:rPr>
              <w:t>rsrp-ThresholdSSB</w:t>
            </w:r>
          </w:p>
          <w:p w14:paraId="16D0870B" w14:textId="1714CC47" w:rsidR="002C5D28" w:rsidRPr="00325D1F" w:rsidRDefault="002C5D28" w:rsidP="00F43D0B">
            <w:pPr>
              <w:pStyle w:val="TAL"/>
              <w:rPr>
                <w:szCs w:val="22"/>
                <w:lang w:val="en-GB" w:eastAsia="ja-JP"/>
              </w:rPr>
            </w:pPr>
            <w:r w:rsidRPr="00325D1F">
              <w:rPr>
                <w:szCs w:val="22"/>
                <w:lang w:val="en-GB" w:eastAsia="ja-JP"/>
              </w:rPr>
              <w:t xml:space="preserve">L1-RSRP threshold used for determining whether a candidate beam may be used by the UE to attempt contention free </w:t>
            </w:r>
            <w:r w:rsidR="008044D6" w:rsidRPr="00325D1F">
              <w:rPr>
                <w:szCs w:val="22"/>
                <w:lang w:val="en-GB" w:eastAsia="ja-JP"/>
              </w:rPr>
              <w:t>r</w:t>
            </w:r>
            <w:r w:rsidRPr="00325D1F">
              <w:rPr>
                <w:szCs w:val="22"/>
                <w:lang w:val="en-GB" w:eastAsia="ja-JP"/>
              </w:rPr>
              <w:t xml:space="preserve">andom </w:t>
            </w:r>
            <w:r w:rsidR="008044D6" w:rsidRPr="00325D1F">
              <w:rPr>
                <w:szCs w:val="22"/>
                <w:lang w:val="en-GB" w:eastAsia="ja-JP"/>
              </w:rPr>
              <w:t>a</w:t>
            </w:r>
            <w:r w:rsidRPr="00325D1F">
              <w:rPr>
                <w:szCs w:val="22"/>
                <w:lang w:val="en-GB" w:eastAsia="ja-JP"/>
              </w:rPr>
              <w:t xml:space="preserve">ccess to recover from beam failure (see </w:t>
            </w:r>
            <w:r w:rsidR="009508DC" w:rsidRPr="00325D1F">
              <w:rPr>
                <w:szCs w:val="22"/>
                <w:lang w:val="en-GB" w:eastAsia="ja-JP"/>
              </w:rPr>
              <w:t xml:space="preserve">TS </w:t>
            </w:r>
            <w:r w:rsidRPr="00325D1F">
              <w:rPr>
                <w:szCs w:val="22"/>
                <w:lang w:val="en-GB" w:eastAsia="ja-JP"/>
              </w:rPr>
              <w:t>38.213</w:t>
            </w:r>
            <w:r w:rsidR="009508DC"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w:t>
            </w:r>
            <w:r w:rsidR="006C7750" w:rsidRPr="00325D1F">
              <w:rPr>
                <w:szCs w:val="22"/>
                <w:lang w:val="en-GB" w:eastAsia="ja-JP"/>
              </w:rPr>
              <w:t>.</w:t>
            </w:r>
          </w:p>
        </w:tc>
      </w:tr>
      <w:tr w:rsidR="00A047D1" w:rsidRPr="00325D1F" w14:paraId="0C397C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12C614" w14:textId="77777777" w:rsidR="002C5D28" w:rsidRPr="00325D1F" w:rsidRDefault="002C5D28" w:rsidP="00F43D0B">
            <w:pPr>
              <w:pStyle w:val="TAL"/>
              <w:rPr>
                <w:b/>
                <w:i/>
                <w:szCs w:val="22"/>
                <w:lang w:val="en-GB" w:eastAsia="ja-JP"/>
              </w:rPr>
            </w:pPr>
            <w:r w:rsidRPr="00325D1F">
              <w:rPr>
                <w:b/>
                <w:i/>
                <w:szCs w:val="22"/>
                <w:lang w:val="en-GB" w:eastAsia="ja-JP"/>
              </w:rPr>
              <w:t>ra-prioritization</w:t>
            </w:r>
          </w:p>
          <w:p w14:paraId="1645BB92" w14:textId="77777777" w:rsidR="002C5D28" w:rsidRPr="00325D1F" w:rsidRDefault="002C5D28" w:rsidP="00F43D0B">
            <w:pPr>
              <w:pStyle w:val="TAL"/>
              <w:rPr>
                <w:szCs w:val="22"/>
                <w:lang w:val="en-GB" w:eastAsia="ja-JP"/>
              </w:rPr>
            </w:pPr>
            <w:r w:rsidRPr="00325D1F">
              <w:rPr>
                <w:szCs w:val="22"/>
                <w:lang w:val="en-GB" w:eastAsia="ja-JP"/>
              </w:rPr>
              <w:t xml:space="preserve">Parameters which apply for prioritized random access procedure for BFR (see </w:t>
            </w:r>
            <w:r w:rsidR="001634A6" w:rsidRPr="00325D1F">
              <w:rPr>
                <w:szCs w:val="22"/>
                <w:lang w:val="en-GB" w:eastAsia="ja-JP"/>
              </w:rPr>
              <w:t>TS 38.321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5.1.1).</w:t>
            </w:r>
          </w:p>
        </w:tc>
      </w:tr>
      <w:tr w:rsidR="00A047D1" w:rsidRPr="00325D1F" w14:paraId="5E8629E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661CEA" w14:textId="77777777" w:rsidR="002C5D28" w:rsidRPr="00325D1F" w:rsidRDefault="002C5D28" w:rsidP="00F43D0B">
            <w:pPr>
              <w:pStyle w:val="TAL"/>
              <w:rPr>
                <w:szCs w:val="22"/>
                <w:lang w:val="en-GB" w:eastAsia="ja-JP"/>
              </w:rPr>
            </w:pPr>
            <w:r w:rsidRPr="00325D1F">
              <w:rPr>
                <w:b/>
                <w:i/>
                <w:szCs w:val="22"/>
                <w:lang w:val="en-GB" w:eastAsia="ja-JP"/>
              </w:rPr>
              <w:t>ra-ssb-OccasionMaskIndex</w:t>
            </w:r>
          </w:p>
          <w:p w14:paraId="2C6FF7E7" w14:textId="20ED65AA" w:rsidR="002C5D28" w:rsidRPr="00325D1F" w:rsidRDefault="002C5D28" w:rsidP="00F43D0B">
            <w:pPr>
              <w:pStyle w:val="TAL"/>
              <w:rPr>
                <w:szCs w:val="22"/>
                <w:lang w:val="en-GB" w:eastAsia="ja-JP"/>
              </w:rPr>
            </w:pPr>
            <w:r w:rsidRPr="00325D1F">
              <w:rPr>
                <w:szCs w:val="22"/>
                <w:lang w:val="en-GB" w:eastAsia="ja-JP"/>
              </w:rPr>
              <w:t>Explicitly signalled PRACH Mask Index for RA Resource selection in TS 38.321</w:t>
            </w:r>
            <w:r w:rsidR="001634A6" w:rsidRPr="00325D1F">
              <w:rPr>
                <w:szCs w:val="22"/>
                <w:lang w:val="en-GB" w:eastAsia="ja-JP"/>
              </w:rPr>
              <w:t xml:space="preserve"> [3]</w:t>
            </w:r>
            <w:r w:rsidRPr="00325D1F">
              <w:rPr>
                <w:szCs w:val="22"/>
                <w:lang w:val="en-GB" w:eastAsia="ja-JP"/>
              </w:rPr>
              <w:t>. The mask is valid for all SSB resources</w:t>
            </w:r>
            <w:r w:rsidR="006C7750" w:rsidRPr="00325D1F">
              <w:rPr>
                <w:szCs w:val="22"/>
                <w:lang w:val="en-GB" w:eastAsia="ja-JP"/>
              </w:rPr>
              <w:t>.</w:t>
            </w:r>
          </w:p>
        </w:tc>
      </w:tr>
      <w:tr w:rsidR="00A047D1" w:rsidRPr="00325D1F" w14:paraId="6F2CD17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02DD68" w14:textId="77777777" w:rsidR="002C5D28" w:rsidRPr="00325D1F" w:rsidRDefault="002C5D28" w:rsidP="00F43D0B">
            <w:pPr>
              <w:pStyle w:val="TAL"/>
              <w:rPr>
                <w:szCs w:val="22"/>
                <w:lang w:val="en-GB" w:eastAsia="ja-JP"/>
              </w:rPr>
            </w:pPr>
            <w:r w:rsidRPr="00325D1F">
              <w:rPr>
                <w:b/>
                <w:i/>
                <w:szCs w:val="22"/>
                <w:lang w:val="en-GB" w:eastAsia="ja-JP"/>
              </w:rPr>
              <w:t>rach-ConfigBFR</w:t>
            </w:r>
          </w:p>
          <w:p w14:paraId="74F4D218" w14:textId="409717FD" w:rsidR="002C5D28" w:rsidRPr="00325D1F" w:rsidRDefault="002C5D28" w:rsidP="00F43D0B">
            <w:pPr>
              <w:pStyle w:val="TAL"/>
              <w:rPr>
                <w:szCs w:val="22"/>
                <w:lang w:val="en-GB" w:eastAsia="ja-JP"/>
              </w:rPr>
            </w:pPr>
            <w:r w:rsidRPr="00325D1F">
              <w:rPr>
                <w:szCs w:val="22"/>
                <w:lang w:val="en-GB" w:eastAsia="ja-JP"/>
              </w:rPr>
              <w:t>Configuration of contention free random access occasions for BFR</w:t>
            </w:r>
            <w:r w:rsidR="006C7750" w:rsidRPr="00325D1F">
              <w:rPr>
                <w:szCs w:val="22"/>
                <w:lang w:val="en-GB" w:eastAsia="ja-JP"/>
              </w:rPr>
              <w:t>.</w:t>
            </w:r>
          </w:p>
        </w:tc>
      </w:tr>
      <w:tr w:rsidR="00A047D1" w:rsidRPr="00325D1F" w14:paraId="07F4BE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6C87B1" w14:textId="77777777" w:rsidR="002C5D28" w:rsidRPr="00325D1F" w:rsidRDefault="002C5D28" w:rsidP="00F43D0B">
            <w:pPr>
              <w:pStyle w:val="TAL"/>
              <w:rPr>
                <w:szCs w:val="22"/>
                <w:lang w:val="en-GB" w:eastAsia="ja-JP"/>
              </w:rPr>
            </w:pPr>
            <w:r w:rsidRPr="00325D1F">
              <w:rPr>
                <w:b/>
                <w:i/>
                <w:szCs w:val="22"/>
                <w:lang w:val="en-GB" w:eastAsia="ja-JP"/>
              </w:rPr>
              <w:t>recoverySearchSpaceId</w:t>
            </w:r>
          </w:p>
          <w:p w14:paraId="4F9E5376" w14:textId="63709E3B" w:rsidR="002C5D28" w:rsidRPr="00325D1F" w:rsidRDefault="002C5D28" w:rsidP="00F43D0B">
            <w:pPr>
              <w:pStyle w:val="TAL"/>
              <w:rPr>
                <w:szCs w:val="22"/>
                <w:lang w:val="en-GB" w:eastAsia="ja-JP"/>
              </w:rPr>
            </w:pPr>
            <w:r w:rsidRPr="00325D1F">
              <w:rPr>
                <w:szCs w:val="22"/>
                <w:lang w:val="en-GB" w:eastAsia="ja-JP"/>
              </w:rPr>
              <w:t xml:space="preserve">Search space to use for BFR RAR. The network configures this search space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The CORESET associated with the recovery search space cannot be associated with another search space.</w:t>
            </w:r>
            <w:r w:rsidR="00723F09" w:rsidRPr="00325D1F">
              <w:rPr>
                <w:szCs w:val="22"/>
                <w:lang w:val="en-GB" w:eastAsia="ja-JP"/>
              </w:rPr>
              <w:t xml:space="preserve"> Network always configures </w:t>
            </w:r>
            <w:r w:rsidR="001E7440" w:rsidRPr="00325D1F">
              <w:rPr>
                <w:lang w:val="en-GB"/>
              </w:rPr>
              <w:t>the UE with a value for</w:t>
            </w:r>
            <w:r w:rsidR="001E7440" w:rsidRPr="00325D1F">
              <w:rPr>
                <w:szCs w:val="22"/>
                <w:lang w:val="en-GB" w:eastAsia="ja-JP"/>
              </w:rPr>
              <w:t xml:space="preserve"> </w:t>
            </w:r>
            <w:r w:rsidR="00723F09" w:rsidRPr="00325D1F">
              <w:rPr>
                <w:szCs w:val="22"/>
                <w:lang w:val="en-GB" w:eastAsia="ja-JP"/>
              </w:rPr>
              <w:t>this field when contention free random access resources for BFR are configured.</w:t>
            </w:r>
          </w:p>
        </w:tc>
      </w:tr>
      <w:tr w:rsidR="006637BB" w:rsidRPr="00325D1F" w14:paraId="185ADAD0" w14:textId="77777777" w:rsidTr="000F5EAE">
        <w:tc>
          <w:tcPr>
            <w:tcW w:w="14173" w:type="dxa"/>
            <w:tcBorders>
              <w:top w:val="single" w:sz="4" w:space="0" w:color="auto"/>
              <w:left w:val="single" w:sz="4" w:space="0" w:color="auto"/>
              <w:bottom w:val="single" w:sz="4" w:space="0" w:color="auto"/>
              <w:right w:val="single" w:sz="4" w:space="0" w:color="auto"/>
            </w:tcBorders>
          </w:tcPr>
          <w:p w14:paraId="1689A4CD" w14:textId="77777777" w:rsidR="006637BB" w:rsidRPr="00325D1F" w:rsidRDefault="006637BB" w:rsidP="000F5EAE">
            <w:pPr>
              <w:pStyle w:val="TAL"/>
              <w:rPr>
                <w:b/>
                <w:i/>
                <w:szCs w:val="22"/>
                <w:lang w:val="en-GB" w:eastAsia="ja-JP"/>
              </w:rPr>
            </w:pPr>
            <w:r w:rsidRPr="00325D1F">
              <w:rPr>
                <w:b/>
                <w:i/>
                <w:szCs w:val="22"/>
                <w:lang w:val="en-GB" w:eastAsia="ja-JP"/>
              </w:rPr>
              <w:t>rootSequenceIndex-BFR</w:t>
            </w:r>
          </w:p>
          <w:p w14:paraId="39840259" w14:textId="4665F5A5" w:rsidR="006637BB" w:rsidRPr="00325D1F" w:rsidRDefault="006637BB" w:rsidP="000F5EAE">
            <w:pPr>
              <w:pStyle w:val="TAL"/>
              <w:rPr>
                <w:lang w:val="en-GB"/>
              </w:rPr>
            </w:pPr>
            <w:r w:rsidRPr="00325D1F">
              <w:rPr>
                <w:lang w:val="en-GB"/>
              </w:rPr>
              <w:t>PRACH root sequence index (see TS 38.211 [16], clause 6.3.3.1) for beam failure recovery.</w:t>
            </w:r>
          </w:p>
        </w:tc>
      </w:tr>
      <w:tr w:rsidR="002C5D28" w:rsidRPr="00325D1F" w14:paraId="05BB6A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418AB0" w14:textId="77777777" w:rsidR="002C5D28" w:rsidRPr="00325D1F" w:rsidRDefault="002C5D28" w:rsidP="00F43D0B">
            <w:pPr>
              <w:pStyle w:val="TAL"/>
              <w:rPr>
                <w:szCs w:val="22"/>
                <w:lang w:val="en-GB" w:eastAsia="ja-JP"/>
              </w:rPr>
            </w:pPr>
            <w:r w:rsidRPr="00325D1F">
              <w:rPr>
                <w:b/>
                <w:i/>
                <w:szCs w:val="22"/>
                <w:lang w:val="en-GB" w:eastAsia="ja-JP"/>
              </w:rPr>
              <w:t>ssb-perRACH-Occasion</w:t>
            </w:r>
          </w:p>
          <w:p w14:paraId="1472733B" w14:textId="13ED89E6" w:rsidR="002C5D28" w:rsidRPr="00325D1F" w:rsidRDefault="002C5D28" w:rsidP="00F43D0B">
            <w:pPr>
              <w:pStyle w:val="TAL"/>
              <w:rPr>
                <w:szCs w:val="22"/>
                <w:lang w:val="en-GB" w:eastAsia="ja-JP"/>
              </w:rPr>
            </w:pPr>
            <w:r w:rsidRPr="00325D1F">
              <w:rPr>
                <w:szCs w:val="22"/>
                <w:lang w:val="en-GB" w:eastAsia="ja-JP"/>
              </w:rPr>
              <w:t>Number of SSBs per RACH occasion for CF-BFR</w:t>
            </w:r>
            <w:r w:rsidR="0095252F" w:rsidRPr="00325D1F">
              <w:rPr>
                <w:szCs w:val="22"/>
                <w:lang w:val="en-GB" w:eastAsia="ja-JP"/>
              </w:rPr>
              <w:t>, see TS 38.213 [13], clause 8.1.</w:t>
            </w:r>
          </w:p>
        </w:tc>
      </w:tr>
    </w:tbl>
    <w:p w14:paraId="01F0FEE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A59F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6F8DF5" w14:textId="77777777" w:rsidR="002C5D28" w:rsidRPr="00325D1F" w:rsidRDefault="002C5D28" w:rsidP="00F43D0B">
            <w:pPr>
              <w:pStyle w:val="TAH"/>
              <w:rPr>
                <w:szCs w:val="22"/>
                <w:lang w:val="en-GB" w:eastAsia="ja-JP"/>
              </w:rPr>
            </w:pPr>
            <w:r w:rsidRPr="00325D1F">
              <w:rPr>
                <w:i/>
                <w:szCs w:val="22"/>
                <w:lang w:val="en-GB" w:eastAsia="ja-JP"/>
              </w:rPr>
              <w:t xml:space="preserve">BFR-CSIRS-Resource </w:t>
            </w:r>
            <w:r w:rsidRPr="00325D1F">
              <w:rPr>
                <w:szCs w:val="22"/>
                <w:lang w:val="en-GB" w:eastAsia="ja-JP"/>
              </w:rPr>
              <w:t>field descriptions</w:t>
            </w:r>
          </w:p>
        </w:tc>
      </w:tr>
      <w:tr w:rsidR="00A047D1" w:rsidRPr="00325D1F" w14:paraId="18C546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EAF4F5" w14:textId="77777777" w:rsidR="002C5D28" w:rsidRPr="00325D1F" w:rsidRDefault="002C5D28" w:rsidP="00F43D0B">
            <w:pPr>
              <w:pStyle w:val="TAL"/>
              <w:rPr>
                <w:szCs w:val="22"/>
                <w:lang w:val="en-GB" w:eastAsia="ja-JP"/>
              </w:rPr>
            </w:pPr>
            <w:r w:rsidRPr="00325D1F">
              <w:rPr>
                <w:b/>
                <w:i/>
                <w:szCs w:val="22"/>
                <w:lang w:val="en-GB" w:eastAsia="ja-JP"/>
              </w:rPr>
              <w:t>csi-RS</w:t>
            </w:r>
          </w:p>
          <w:p w14:paraId="57C41778"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lang w:val="en-GB"/>
              </w:rPr>
              <w:t>NZP-CSI-RS-Resource</w:t>
            </w:r>
            <w:r w:rsidRPr="00325D1F">
              <w:rPr>
                <w:szCs w:val="22"/>
                <w:lang w:val="en-GB" w:eastAsia="ja-JP"/>
              </w:rPr>
              <w:t xml:space="preserve"> configured in the </w:t>
            </w:r>
            <w:r w:rsidRPr="00325D1F">
              <w:rPr>
                <w:i/>
                <w:lang w:val="en-GB"/>
              </w:rPr>
              <w:t>CSI-MeasConfig</w:t>
            </w:r>
            <w:r w:rsidRPr="00325D1F">
              <w:rPr>
                <w:szCs w:val="22"/>
                <w:lang w:val="en-GB" w:eastAsia="ja-JP"/>
              </w:rPr>
              <w:t xml:space="preserve"> of this serving cell. This reference signal determines a candidate beam for beam failure recovery (BFR).</w:t>
            </w:r>
          </w:p>
        </w:tc>
      </w:tr>
      <w:tr w:rsidR="00A047D1" w:rsidRPr="00325D1F" w14:paraId="1B090D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33B5D53" w14:textId="77777777" w:rsidR="002C5D28" w:rsidRPr="00325D1F" w:rsidRDefault="002C5D28" w:rsidP="00F43D0B">
            <w:pPr>
              <w:pStyle w:val="TAL"/>
              <w:rPr>
                <w:szCs w:val="22"/>
                <w:lang w:val="en-GB" w:eastAsia="ja-JP"/>
              </w:rPr>
            </w:pPr>
            <w:r w:rsidRPr="00325D1F">
              <w:rPr>
                <w:b/>
                <w:i/>
                <w:szCs w:val="22"/>
                <w:lang w:val="en-GB" w:eastAsia="ja-JP"/>
              </w:rPr>
              <w:t>ra-OccasionList</w:t>
            </w:r>
          </w:p>
          <w:p w14:paraId="77783455" w14:textId="77777777" w:rsidR="002C5D28" w:rsidRPr="00325D1F" w:rsidRDefault="002C5D28" w:rsidP="00F43D0B">
            <w:pPr>
              <w:pStyle w:val="TAL"/>
              <w:rPr>
                <w:szCs w:val="22"/>
                <w:lang w:val="en-GB" w:eastAsia="ja-JP"/>
              </w:rPr>
            </w:pPr>
            <w:r w:rsidRPr="00325D1F">
              <w:rPr>
                <w:szCs w:val="22"/>
                <w:lang w:val="en-GB" w:eastAsia="ja-JP"/>
              </w:rPr>
              <w:t>RA occasions that the UE shall use when performing BFR upon selecting the candidate beam identified by this CSI-RS.</w:t>
            </w:r>
            <w:r w:rsidRPr="00325D1F">
              <w:rPr>
                <w:lang w:val="en-GB" w:eastAsia="ja-JP"/>
              </w:rPr>
              <w:t xml:space="preserve"> </w:t>
            </w:r>
            <w:r w:rsidRPr="00325D1F">
              <w:rPr>
                <w:szCs w:val="22"/>
                <w:lang w:val="en-GB" w:eastAsia="ja-JP"/>
              </w:rPr>
              <w:t xml:space="preserve">The network ensures that the RA occasion indexes provided herein are also configured by </w:t>
            </w:r>
            <w:r w:rsidRPr="00325D1F">
              <w:rPr>
                <w:i/>
                <w:lang w:val="en-GB"/>
              </w:rPr>
              <w:t>prach-ConfigurationIndex</w:t>
            </w:r>
            <w:r w:rsidRPr="00325D1F">
              <w:rPr>
                <w:szCs w:val="22"/>
                <w:lang w:val="en-GB" w:eastAsia="ja-JP"/>
              </w:rPr>
              <w:t xml:space="preserve"> and </w:t>
            </w:r>
            <w:r w:rsidRPr="00325D1F">
              <w:rPr>
                <w:i/>
                <w:lang w:val="en-GB"/>
              </w:rPr>
              <w:t>msg1-FDM</w:t>
            </w:r>
            <w:r w:rsidRPr="00325D1F">
              <w:rPr>
                <w:szCs w:val="22"/>
                <w:lang w:val="en-GB" w:eastAsia="ja-JP"/>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597C9265" w14:textId="77777777" w:rsidR="002C5D28" w:rsidRPr="00325D1F" w:rsidRDefault="002C5D28" w:rsidP="00F43D0B">
            <w:pPr>
              <w:pStyle w:val="TAL"/>
              <w:rPr>
                <w:szCs w:val="22"/>
                <w:lang w:val="en-GB" w:eastAsia="ja-JP"/>
              </w:rPr>
            </w:pPr>
            <w:r w:rsidRPr="00325D1F">
              <w:rPr>
                <w:szCs w:val="22"/>
                <w:lang w:val="en-GB" w:eastAsia="ja-JP"/>
              </w:rPr>
              <w:t>If the field is absent the UE uses the RA occasion associated with the SSB that is QCLed with this CSI-RS.</w:t>
            </w:r>
          </w:p>
        </w:tc>
      </w:tr>
      <w:tr w:rsidR="002C5D28" w:rsidRPr="00325D1F" w14:paraId="692AAF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6054AA"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1B9CCB29" w14:textId="77777777" w:rsidR="002C5D28" w:rsidRPr="00325D1F" w:rsidRDefault="002C5D28" w:rsidP="00F43D0B">
            <w:pPr>
              <w:pStyle w:val="TAL"/>
              <w:rPr>
                <w:szCs w:val="22"/>
                <w:lang w:val="en-GB" w:eastAsia="ja-JP"/>
              </w:rPr>
            </w:pPr>
            <w:r w:rsidRPr="00325D1F">
              <w:rPr>
                <w:szCs w:val="22"/>
                <w:lang w:val="en-GB" w:eastAsia="ja-JP"/>
              </w:rPr>
              <w:t>The RA preamble index to use in the RA occasions associated with this CSI-RS. If the field is absent, the UE uses the preamble index associated with the SSB that is QCLed with this CSI-RS.</w:t>
            </w:r>
          </w:p>
        </w:tc>
      </w:tr>
    </w:tbl>
    <w:p w14:paraId="25A41F2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733A5C"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44BF7E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BFR-SSB-Resource </w:t>
            </w:r>
            <w:r w:rsidRPr="00325D1F">
              <w:rPr>
                <w:szCs w:val="22"/>
                <w:lang w:val="en-GB" w:eastAsia="ja-JP"/>
              </w:rPr>
              <w:t>field descriptions</w:t>
            </w:r>
          </w:p>
        </w:tc>
      </w:tr>
      <w:tr w:rsidR="00A047D1" w:rsidRPr="00325D1F" w14:paraId="25ABF2B9"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C92872F"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6C58CC8B" w14:textId="77777777" w:rsidR="002C5D28" w:rsidRPr="00325D1F" w:rsidRDefault="002C5D28" w:rsidP="00F43D0B">
            <w:pPr>
              <w:pStyle w:val="TAL"/>
              <w:rPr>
                <w:szCs w:val="22"/>
                <w:lang w:val="en-GB" w:eastAsia="ja-JP"/>
              </w:rPr>
            </w:pPr>
            <w:r w:rsidRPr="00325D1F">
              <w:rPr>
                <w:szCs w:val="22"/>
                <w:lang w:val="en-GB" w:eastAsia="ja-JP"/>
              </w:rPr>
              <w:t>The preamble index that the UE shall use when performing BFR upon selecting the candidate beams identified by this SSB.</w:t>
            </w:r>
          </w:p>
        </w:tc>
      </w:tr>
      <w:tr w:rsidR="002C5D28" w:rsidRPr="00325D1F" w14:paraId="63B7105A"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508B715B" w14:textId="77777777" w:rsidR="002C5D28" w:rsidRPr="00325D1F" w:rsidRDefault="002C5D28" w:rsidP="00F43D0B">
            <w:pPr>
              <w:pStyle w:val="TAL"/>
              <w:rPr>
                <w:szCs w:val="22"/>
                <w:lang w:val="en-GB" w:eastAsia="ja-JP"/>
              </w:rPr>
            </w:pPr>
            <w:r w:rsidRPr="00325D1F">
              <w:rPr>
                <w:b/>
                <w:i/>
                <w:szCs w:val="22"/>
                <w:lang w:val="en-GB" w:eastAsia="ja-JP"/>
              </w:rPr>
              <w:t>ssb</w:t>
            </w:r>
          </w:p>
          <w:p w14:paraId="10889B36" w14:textId="74176553" w:rsidR="002C5D28" w:rsidRPr="00325D1F" w:rsidRDefault="002C5D28" w:rsidP="00F43D0B">
            <w:pPr>
              <w:pStyle w:val="TAL"/>
              <w:rPr>
                <w:szCs w:val="22"/>
                <w:lang w:val="en-GB" w:eastAsia="ja-JP"/>
              </w:rPr>
            </w:pPr>
            <w:r w:rsidRPr="00325D1F">
              <w:rPr>
                <w:szCs w:val="22"/>
                <w:lang w:val="en-GB" w:eastAsia="ja-JP"/>
              </w:rPr>
              <w:t>The ID of an SSB transmitted by this serving cell. It determines a candidate beam for beam failure recovery (BFR)</w:t>
            </w:r>
            <w:r w:rsidR="006C7750" w:rsidRPr="00325D1F">
              <w:rPr>
                <w:szCs w:val="22"/>
                <w:lang w:val="en-GB" w:eastAsia="ja-JP"/>
              </w:rPr>
              <w:t>.</w:t>
            </w:r>
          </w:p>
        </w:tc>
      </w:tr>
    </w:tbl>
    <w:p w14:paraId="00FB2D35" w14:textId="5D34069D" w:rsidR="002C5D28" w:rsidRDefault="002C5D28" w:rsidP="002C5D28"/>
    <w:p w14:paraId="1FC1534C" w14:textId="77777777" w:rsidR="0039101E" w:rsidRDefault="0039101E" w:rsidP="0039101E">
      <w:pPr>
        <w:rPr>
          <w:ins w:id="25" w:author="Ericsson_RAN2_after108" w:date="2020-01-29T14:57:00Z"/>
        </w:rPr>
      </w:pPr>
      <w:bookmarkStart w:id="26" w:name="_Toc20425941"/>
      <w:bookmarkStart w:id="27" w:name="_Toc29321337"/>
    </w:p>
    <w:p w14:paraId="56A55191" w14:textId="77777777" w:rsidR="0039101E" w:rsidRDefault="0039101E" w:rsidP="0039101E">
      <w:pPr>
        <w:pStyle w:val="Heading4"/>
        <w:rPr>
          <w:ins w:id="28" w:author="Ericsson_RAN2_after108" w:date="2020-01-29T14:57:00Z"/>
          <w:i/>
          <w:lang w:val="en-GB"/>
        </w:rPr>
      </w:pPr>
      <w:ins w:id="29" w:author="Ericsson_RAN2_after108" w:date="2020-01-29T14:57:00Z">
        <w:r>
          <w:rPr>
            <w:i/>
            <w:lang w:val="en-GB"/>
          </w:rPr>
          <w:t>–</w:t>
        </w:r>
        <w:r>
          <w:rPr>
            <w:i/>
            <w:lang w:val="en-GB"/>
          </w:rPr>
          <w:tab/>
          <w:t>BeamFailureRecoverySCellConfig</w:t>
        </w:r>
      </w:ins>
    </w:p>
    <w:p w14:paraId="1F37020B" w14:textId="77777777" w:rsidR="0039101E" w:rsidRDefault="0039101E" w:rsidP="0039101E">
      <w:pPr>
        <w:rPr>
          <w:ins w:id="30" w:author="Ericsson_RAN2_after108" w:date="2020-01-29T14:57:00Z"/>
        </w:rPr>
      </w:pPr>
      <w:ins w:id="31" w:author="Ericsson_RAN2_after108" w:date="2020-01-29T14:57:00Z">
        <w:r>
          <w:t xml:space="preserve">The IE </w:t>
        </w:r>
        <w:r>
          <w:rPr>
            <w:i/>
          </w:rPr>
          <w:t>BeamFailureRecoverySCellConfig</w:t>
        </w:r>
        <w:r>
          <w:t xml:space="preserve"> is used to configure the UE with candidate beams for beam failure recovery in case of beam failure detection in SCell. See also TS 38.321 [3], clause 5.x.x.</w:t>
        </w:r>
      </w:ins>
    </w:p>
    <w:p w14:paraId="1C5615B9" w14:textId="77777777" w:rsidR="0039101E" w:rsidRDefault="0039101E" w:rsidP="0039101E">
      <w:pPr>
        <w:pStyle w:val="TH"/>
        <w:rPr>
          <w:ins w:id="32" w:author="Ericsson_RAN2_after108" w:date="2020-01-29T14:57:00Z"/>
          <w:lang w:val="en-GB"/>
        </w:rPr>
      </w:pPr>
      <w:ins w:id="33" w:author="Ericsson_RAN2_after108" w:date="2020-01-29T14:57:00Z">
        <w:r>
          <w:rPr>
            <w:i/>
            <w:lang w:val="en-GB"/>
          </w:rPr>
          <w:t>BeamFailureRecoverySCellConfig</w:t>
        </w:r>
        <w:r>
          <w:rPr>
            <w:lang w:val="en-GB"/>
          </w:rPr>
          <w:t xml:space="preserve"> information element</w:t>
        </w:r>
      </w:ins>
    </w:p>
    <w:p w14:paraId="2D8C16C0" w14:textId="77777777" w:rsidR="0039101E" w:rsidRDefault="0039101E" w:rsidP="0039101E">
      <w:pPr>
        <w:pStyle w:val="PL"/>
        <w:rPr>
          <w:ins w:id="34" w:author="Ericsson_RAN2_after108" w:date="2020-01-29T14:57:00Z"/>
          <w:color w:val="808080"/>
          <w:szCs w:val="16"/>
        </w:rPr>
      </w:pPr>
      <w:ins w:id="35" w:author="Ericsson_RAN2_after108" w:date="2020-01-29T14:57:00Z">
        <w:r>
          <w:rPr>
            <w:color w:val="808080"/>
            <w:szCs w:val="16"/>
          </w:rPr>
          <w:t>-- ASN1START</w:t>
        </w:r>
      </w:ins>
    </w:p>
    <w:p w14:paraId="72519498" w14:textId="77777777" w:rsidR="0039101E" w:rsidRDefault="0039101E" w:rsidP="0039101E">
      <w:pPr>
        <w:pStyle w:val="PL"/>
        <w:rPr>
          <w:ins w:id="36" w:author="Ericsson_RAN2_after108" w:date="2020-01-29T14:57:00Z"/>
          <w:color w:val="808080"/>
          <w:szCs w:val="16"/>
        </w:rPr>
      </w:pPr>
      <w:ins w:id="37" w:author="Ericsson_RAN2_after108" w:date="2020-01-29T14:57:00Z">
        <w:r>
          <w:rPr>
            <w:color w:val="808080"/>
            <w:szCs w:val="16"/>
          </w:rPr>
          <w:t>-- TAG-BEAMFAILURERECOVERYSCELLCONFIG-START</w:t>
        </w:r>
      </w:ins>
    </w:p>
    <w:p w14:paraId="3EBE8B0C" w14:textId="77777777" w:rsidR="0039101E" w:rsidRDefault="0039101E" w:rsidP="0039101E">
      <w:pPr>
        <w:pStyle w:val="PL"/>
        <w:rPr>
          <w:ins w:id="38" w:author="Ericsson_RAN2_after108" w:date="2020-01-29T14:57:00Z"/>
          <w:szCs w:val="16"/>
        </w:rPr>
      </w:pPr>
    </w:p>
    <w:p w14:paraId="2EE920B4" w14:textId="77777777" w:rsidR="0039101E" w:rsidRDefault="0039101E" w:rsidP="0039101E">
      <w:pPr>
        <w:pStyle w:val="PL"/>
        <w:rPr>
          <w:ins w:id="39" w:author="Ericsson_RAN2_after108" w:date="2020-01-29T14:57:00Z"/>
          <w:szCs w:val="16"/>
        </w:rPr>
      </w:pPr>
      <w:ins w:id="40" w:author="Ericsson_RAN2_after108" w:date="2020-01-29T14:57:00Z">
        <w:r>
          <w:rPr>
            <w:szCs w:val="16"/>
          </w:rPr>
          <w:t xml:space="preserve">BeamFailureRecoverySCellConfig-r16 ::=       </w:t>
        </w:r>
        <w:r>
          <w:rPr>
            <w:color w:val="993366"/>
            <w:szCs w:val="16"/>
          </w:rPr>
          <w:t>SEQUENCE</w:t>
        </w:r>
        <w:r>
          <w:rPr>
            <w:szCs w:val="16"/>
          </w:rPr>
          <w:t xml:space="preserve"> {</w:t>
        </w:r>
      </w:ins>
    </w:p>
    <w:p w14:paraId="40986EF6" w14:textId="77777777" w:rsidR="0039101E" w:rsidRDefault="0039101E" w:rsidP="0039101E">
      <w:pPr>
        <w:pStyle w:val="PL"/>
        <w:rPr>
          <w:ins w:id="41" w:author="Ericsson_RAN2_after108" w:date="2020-01-29T14:57:00Z"/>
          <w:color w:val="808080"/>
          <w:szCs w:val="16"/>
        </w:rPr>
      </w:pPr>
      <w:ins w:id="42" w:author="Ericsson_RAN2_after108" w:date="2020-01-29T14:57:00Z">
        <w:r>
          <w:rPr>
            <w:szCs w:val="16"/>
          </w:rPr>
          <w:t xml:space="preserve">    </w:t>
        </w:r>
        <w:r w:rsidRPr="00A32FE3">
          <w:rPr>
            <w:szCs w:val="22"/>
            <w:lang w:eastAsia="ja-JP"/>
          </w:rPr>
          <w:t>rsrp-Threshold</w:t>
        </w:r>
        <w:r>
          <w:rPr>
            <w:szCs w:val="22"/>
            <w:lang w:eastAsia="ja-JP"/>
          </w:rPr>
          <w:t>-</w:t>
        </w:r>
        <w:r w:rsidRPr="00A32FE3">
          <w:rPr>
            <w:szCs w:val="22"/>
            <w:lang w:eastAsia="ja-JP"/>
          </w:rPr>
          <w:t>BFR</w:t>
        </w:r>
        <w:r>
          <w:rPr>
            <w:szCs w:val="16"/>
          </w:rPr>
          <w:t xml:space="preserve">-r16             RSRP-Range                                                                </w:t>
        </w:r>
        <w:r>
          <w:rPr>
            <w:color w:val="993366"/>
            <w:szCs w:val="16"/>
          </w:rPr>
          <w:t>OPTIONAL</w:t>
        </w:r>
        <w:r>
          <w:rPr>
            <w:szCs w:val="16"/>
          </w:rPr>
          <w:t xml:space="preserve">, </w:t>
        </w:r>
        <w:r>
          <w:rPr>
            <w:color w:val="808080"/>
            <w:szCs w:val="16"/>
          </w:rPr>
          <w:t>-- Need M</w:t>
        </w:r>
      </w:ins>
    </w:p>
    <w:p w14:paraId="32E5977A" w14:textId="77777777" w:rsidR="0039101E" w:rsidRDefault="0039101E" w:rsidP="0039101E">
      <w:pPr>
        <w:pStyle w:val="PL"/>
        <w:rPr>
          <w:ins w:id="43" w:author="Ericsson_RAN2_after108" w:date="2020-01-29T14:57:00Z"/>
          <w:color w:val="808080"/>
          <w:szCs w:val="16"/>
        </w:rPr>
      </w:pPr>
      <w:ins w:id="44" w:author="Ericsson_RAN2_after108" w:date="2020-01-29T14:57:00Z">
        <w:r>
          <w:rPr>
            <w:szCs w:val="16"/>
          </w:rPr>
          <w:t xml:space="preserve">    candidateBeamRSSCellList-r16      </w:t>
        </w:r>
        <w:r>
          <w:rPr>
            <w:color w:val="993366"/>
            <w:szCs w:val="16"/>
          </w:rPr>
          <w:t>SEQUENCE</w:t>
        </w:r>
        <w:r>
          <w:rPr>
            <w:szCs w:val="16"/>
          </w:rPr>
          <w:t xml:space="preserve"> (</w:t>
        </w:r>
        <w:r>
          <w:rPr>
            <w:color w:val="993366"/>
            <w:szCs w:val="16"/>
          </w:rPr>
          <w:t>SIZE</w:t>
        </w:r>
        <w:r>
          <w:rPr>
            <w:szCs w:val="16"/>
          </w:rPr>
          <w:t>(1..maxNrofCandidateBeams-r16))</w:t>
        </w:r>
        <w:r>
          <w:rPr>
            <w:color w:val="993366"/>
            <w:szCs w:val="16"/>
          </w:rPr>
          <w:t xml:space="preserve"> OF</w:t>
        </w:r>
        <w:r>
          <w:rPr>
            <w:szCs w:val="16"/>
          </w:rPr>
          <w:t xml:space="preserve"> CandidateBeamRS-r16       </w:t>
        </w:r>
        <w:r>
          <w:rPr>
            <w:color w:val="993366"/>
            <w:szCs w:val="16"/>
          </w:rPr>
          <w:t>OPTIONAL</w:t>
        </w:r>
        <w:r>
          <w:rPr>
            <w:szCs w:val="16"/>
          </w:rPr>
          <w:t xml:space="preserve">, </w:t>
        </w:r>
        <w:r>
          <w:rPr>
            <w:color w:val="808080"/>
            <w:szCs w:val="16"/>
          </w:rPr>
          <w:t>-- Need M</w:t>
        </w:r>
      </w:ins>
    </w:p>
    <w:p w14:paraId="34D0B832" w14:textId="77777777" w:rsidR="0039101E" w:rsidRDefault="0039101E" w:rsidP="0039101E">
      <w:pPr>
        <w:pStyle w:val="PL"/>
        <w:rPr>
          <w:ins w:id="45" w:author="Ericsson_RAN2_after108" w:date="2020-01-29T14:57:00Z"/>
          <w:szCs w:val="16"/>
        </w:rPr>
      </w:pPr>
      <w:ins w:id="46" w:author="Ericsson_RAN2_after108" w:date="2020-01-29T14:57:00Z">
        <w:r>
          <w:rPr>
            <w:szCs w:val="16"/>
          </w:rPr>
          <w:t xml:space="preserve">    ...</w:t>
        </w:r>
      </w:ins>
    </w:p>
    <w:p w14:paraId="46372AD5" w14:textId="77777777" w:rsidR="0039101E" w:rsidRDefault="0039101E" w:rsidP="0039101E">
      <w:pPr>
        <w:pStyle w:val="PL"/>
        <w:rPr>
          <w:ins w:id="47" w:author="Ericsson_RAN2_after108" w:date="2020-01-29T14:57:00Z"/>
          <w:szCs w:val="16"/>
        </w:rPr>
      </w:pPr>
      <w:ins w:id="48" w:author="Ericsson_RAN2_after108" w:date="2020-01-29T14:57:00Z">
        <w:r>
          <w:rPr>
            <w:szCs w:val="16"/>
          </w:rPr>
          <w:t>}</w:t>
        </w:r>
      </w:ins>
    </w:p>
    <w:p w14:paraId="4D7310F5" w14:textId="77777777" w:rsidR="0039101E" w:rsidRDefault="0039101E" w:rsidP="0039101E">
      <w:pPr>
        <w:pStyle w:val="PL"/>
        <w:rPr>
          <w:ins w:id="49" w:author="Ericsson_RAN2_after108" w:date="2020-01-29T14:57:00Z"/>
          <w:szCs w:val="16"/>
        </w:rPr>
      </w:pPr>
    </w:p>
    <w:p w14:paraId="525E7034" w14:textId="77777777" w:rsidR="0039101E" w:rsidRDefault="0039101E" w:rsidP="0039101E">
      <w:pPr>
        <w:pStyle w:val="PL"/>
        <w:rPr>
          <w:ins w:id="50" w:author="Ericsson_RAN2_after108" w:date="2020-01-29T14:57:00Z"/>
          <w:szCs w:val="16"/>
        </w:rPr>
      </w:pPr>
    </w:p>
    <w:p w14:paraId="0C0355A2" w14:textId="77777777" w:rsidR="0039101E" w:rsidRDefault="0039101E" w:rsidP="0039101E">
      <w:pPr>
        <w:pStyle w:val="PL"/>
        <w:rPr>
          <w:ins w:id="51" w:author="Ericsson_RAN2_after108" w:date="2020-01-29T14:57:00Z"/>
          <w:szCs w:val="16"/>
        </w:rPr>
      </w:pPr>
      <w:ins w:id="52" w:author="Ericsson_RAN2_after108" w:date="2020-01-29T14:57:00Z">
        <w:r>
          <w:rPr>
            <w:szCs w:val="16"/>
          </w:rPr>
          <w:t>CandidateBeamRS-r16 ::=    SEQUENCE {</w:t>
        </w:r>
      </w:ins>
    </w:p>
    <w:p w14:paraId="76F8DA0D" w14:textId="77777777" w:rsidR="0039101E" w:rsidRDefault="0039101E" w:rsidP="0039101E">
      <w:pPr>
        <w:pStyle w:val="PL"/>
        <w:rPr>
          <w:ins w:id="53" w:author="Ericsson_RAN2_after108" w:date="2020-01-29T14:57:00Z"/>
          <w:szCs w:val="16"/>
        </w:rPr>
      </w:pPr>
      <w:ins w:id="54" w:author="Ericsson_RAN2_after108" w:date="2020-01-29T14:57:00Z">
        <w:r>
          <w:rPr>
            <w:szCs w:val="16"/>
          </w:rPr>
          <w:t xml:space="preserve">    candidateBeamConfig-r16</w:t>
        </w:r>
        <w:r>
          <w:rPr>
            <w:szCs w:val="16"/>
          </w:rPr>
          <w:tab/>
        </w:r>
        <w:r>
          <w:rPr>
            <w:szCs w:val="16"/>
          </w:rPr>
          <w:tab/>
        </w:r>
        <w:r>
          <w:rPr>
            <w:szCs w:val="16"/>
          </w:rPr>
          <w:tab/>
          <w:t>CHOICE  {</w:t>
        </w:r>
      </w:ins>
    </w:p>
    <w:p w14:paraId="43D21963" w14:textId="77777777" w:rsidR="0039101E" w:rsidRDefault="0039101E" w:rsidP="0039101E">
      <w:pPr>
        <w:pStyle w:val="PL"/>
        <w:rPr>
          <w:ins w:id="55" w:author="Ericsson_RAN2_after108" w:date="2020-01-29T14:57:00Z"/>
          <w:szCs w:val="16"/>
        </w:rPr>
      </w:pPr>
      <w:ins w:id="56" w:author="Ericsson_RAN2_after108" w:date="2020-01-29T14:57:00Z">
        <w:r>
          <w:rPr>
            <w:szCs w:val="16"/>
          </w:rPr>
          <w:t xml:space="preserve">        ssb-r16                                 SSB-Index,</w:t>
        </w:r>
      </w:ins>
    </w:p>
    <w:p w14:paraId="6E24BDC2" w14:textId="77777777" w:rsidR="0039101E" w:rsidRDefault="0039101E" w:rsidP="0039101E">
      <w:pPr>
        <w:pStyle w:val="PL"/>
        <w:rPr>
          <w:ins w:id="57" w:author="Ericsson_RAN2_after108" w:date="2020-01-29T14:57:00Z"/>
          <w:szCs w:val="16"/>
        </w:rPr>
      </w:pPr>
      <w:ins w:id="58" w:author="Ericsson_RAN2_after108" w:date="2020-01-29T14:57:00Z">
        <w:r>
          <w:rPr>
            <w:szCs w:val="16"/>
          </w:rPr>
          <w:t xml:space="preserve">        csi-RS-r16                              NZP-CSI-RS-ResourceId</w:t>
        </w:r>
      </w:ins>
    </w:p>
    <w:p w14:paraId="1290B0AB" w14:textId="77777777" w:rsidR="0039101E" w:rsidRDefault="0039101E" w:rsidP="0039101E">
      <w:pPr>
        <w:pStyle w:val="PL"/>
        <w:rPr>
          <w:ins w:id="59" w:author="Ericsson_RAN2_after108" w:date="2020-01-29T14:57:00Z"/>
          <w:szCs w:val="16"/>
        </w:rPr>
      </w:pPr>
      <w:ins w:id="60" w:author="Ericsson_RAN2_after108" w:date="2020-01-29T14:57:00Z">
        <w:r>
          <w:rPr>
            <w:szCs w:val="16"/>
          </w:rPr>
          <w:t xml:space="preserve">    },</w:t>
        </w:r>
      </w:ins>
    </w:p>
    <w:p w14:paraId="53D646E5" w14:textId="77777777" w:rsidR="0039101E" w:rsidRDefault="0039101E" w:rsidP="0039101E">
      <w:pPr>
        <w:pStyle w:val="PL"/>
        <w:rPr>
          <w:ins w:id="61" w:author="Ericsson_RAN2_after108" w:date="2020-01-29T14:57:00Z"/>
          <w:szCs w:val="16"/>
        </w:rPr>
      </w:pPr>
      <w:ins w:id="62" w:author="Ericsson_RAN2_after108" w:date="2020-01-29T14:57:00Z">
        <w:r>
          <w:rPr>
            <w:szCs w:val="16"/>
          </w:rPr>
          <w:t xml:space="preserve">    servingCellId                   ServCellIndex                    OPTIONAL -- Need R</w:t>
        </w:r>
      </w:ins>
    </w:p>
    <w:p w14:paraId="5E6A9090" w14:textId="77777777" w:rsidR="0039101E" w:rsidRDefault="0039101E" w:rsidP="0039101E">
      <w:pPr>
        <w:pStyle w:val="PL"/>
        <w:rPr>
          <w:ins w:id="63" w:author="Ericsson_RAN2_after108" w:date="2020-01-29T14:57:00Z"/>
          <w:szCs w:val="16"/>
        </w:rPr>
      </w:pPr>
      <w:ins w:id="64" w:author="Ericsson_RAN2_after108" w:date="2020-01-29T14:57:00Z">
        <w:r>
          <w:rPr>
            <w:szCs w:val="16"/>
          </w:rPr>
          <w:t>}</w:t>
        </w:r>
      </w:ins>
    </w:p>
    <w:p w14:paraId="3938C831" w14:textId="77777777" w:rsidR="0039101E" w:rsidRDefault="0039101E" w:rsidP="0039101E">
      <w:pPr>
        <w:pStyle w:val="PL"/>
        <w:rPr>
          <w:ins w:id="65" w:author="Ericsson_RAN2_after108" w:date="2020-01-29T14:57:00Z"/>
          <w:szCs w:val="16"/>
        </w:rPr>
      </w:pPr>
    </w:p>
    <w:p w14:paraId="5264DE82" w14:textId="77777777" w:rsidR="0039101E" w:rsidRDefault="0039101E" w:rsidP="0039101E">
      <w:pPr>
        <w:pStyle w:val="PL"/>
        <w:rPr>
          <w:ins w:id="66" w:author="Ericsson_RAN2_after108" w:date="2020-01-29T14:57:00Z"/>
          <w:color w:val="808080"/>
          <w:szCs w:val="16"/>
        </w:rPr>
      </w:pPr>
      <w:ins w:id="67" w:author="Ericsson_RAN2_after108" w:date="2020-01-29T14:57:00Z">
        <w:r>
          <w:rPr>
            <w:color w:val="808080"/>
            <w:szCs w:val="16"/>
          </w:rPr>
          <w:t>-- TAG-BEAMFAILURERECOVERYSCELLCONFIG-STOP</w:t>
        </w:r>
      </w:ins>
    </w:p>
    <w:p w14:paraId="02B911D9" w14:textId="77777777" w:rsidR="0039101E" w:rsidRDefault="0039101E" w:rsidP="0039101E">
      <w:pPr>
        <w:pStyle w:val="PL"/>
        <w:rPr>
          <w:ins w:id="68" w:author="Ericsson_RAN2_after108" w:date="2020-01-29T14:57:00Z"/>
          <w:color w:val="808080"/>
          <w:szCs w:val="16"/>
        </w:rPr>
      </w:pPr>
      <w:ins w:id="69" w:author="Ericsson_RAN2_after108" w:date="2020-01-29T14:57:00Z">
        <w:r>
          <w:rPr>
            <w:color w:val="808080"/>
            <w:szCs w:val="16"/>
          </w:rPr>
          <w:t>-- ASN1STOP</w:t>
        </w:r>
      </w:ins>
    </w:p>
    <w:p w14:paraId="10EE6589" w14:textId="77777777" w:rsidR="0039101E" w:rsidRDefault="0039101E" w:rsidP="0039101E">
      <w:pPr>
        <w:rPr>
          <w:ins w:id="70" w:author="Ericsson_RAN2_after108" w:date="2020-01-29T14:57:00Z"/>
        </w:rPr>
      </w:pPr>
    </w:p>
    <w:p w14:paraId="24B9F8FD" w14:textId="77777777" w:rsidR="0039101E" w:rsidRDefault="0039101E" w:rsidP="0039101E">
      <w:pPr>
        <w:rPr>
          <w:ins w:id="71" w:author="Ericsson_RAN2_after108" w:date="2020-01-29T14:57:00Z"/>
        </w:r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39101E" w14:paraId="2B6F570D" w14:textId="77777777" w:rsidTr="002A73BB">
        <w:trPr>
          <w:trHeight w:val="207"/>
          <w:ins w:id="72"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0D91BF94" w14:textId="77777777" w:rsidR="0039101E" w:rsidRDefault="0039101E" w:rsidP="002A73BB">
            <w:pPr>
              <w:pStyle w:val="TAH"/>
              <w:rPr>
                <w:ins w:id="73" w:author="Ericsson_RAN2_after108" w:date="2020-01-29T14:57:00Z"/>
                <w:szCs w:val="22"/>
                <w:lang w:val="en-GB" w:eastAsia="ja-JP"/>
              </w:rPr>
            </w:pPr>
            <w:ins w:id="74" w:author="Ericsson_RAN2_after108" w:date="2020-01-29T14:57:00Z">
              <w:r>
                <w:rPr>
                  <w:i/>
                  <w:szCs w:val="22"/>
                  <w:lang w:val="en-GB" w:eastAsia="ja-JP"/>
                </w:rPr>
                <w:lastRenderedPageBreak/>
                <w:t xml:space="preserve">BeamFailureRecoverySCellConfig </w:t>
              </w:r>
              <w:r>
                <w:rPr>
                  <w:szCs w:val="22"/>
                  <w:lang w:val="en-GB" w:eastAsia="ja-JP"/>
                </w:rPr>
                <w:t>field descriptions</w:t>
              </w:r>
            </w:ins>
          </w:p>
        </w:tc>
      </w:tr>
      <w:tr w:rsidR="0039101E" w14:paraId="7F96A3B4" w14:textId="77777777" w:rsidTr="002A73BB">
        <w:trPr>
          <w:trHeight w:val="619"/>
          <w:ins w:id="75"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696B4FBB" w14:textId="77777777" w:rsidR="0039101E" w:rsidRDefault="0039101E" w:rsidP="002A73BB">
            <w:pPr>
              <w:pStyle w:val="TAL"/>
              <w:rPr>
                <w:ins w:id="76" w:author="Ericsson_RAN2_after108" w:date="2020-01-29T14:57:00Z"/>
                <w:b/>
                <w:i/>
                <w:szCs w:val="22"/>
                <w:lang w:val="en-GB" w:eastAsia="ja-JP"/>
              </w:rPr>
            </w:pPr>
            <w:ins w:id="77" w:author="Ericsson_RAN2_after108" w:date="2020-01-29T14:57:00Z">
              <w:r>
                <w:rPr>
                  <w:b/>
                  <w:i/>
                  <w:szCs w:val="22"/>
                  <w:lang w:val="en-GB" w:eastAsia="ja-JP"/>
                </w:rPr>
                <w:t>candidateBeamConfig</w:t>
              </w:r>
            </w:ins>
          </w:p>
          <w:p w14:paraId="54DEBA1C" w14:textId="77777777" w:rsidR="0039101E" w:rsidRDefault="0039101E" w:rsidP="002A73BB">
            <w:pPr>
              <w:pStyle w:val="TAL"/>
              <w:rPr>
                <w:ins w:id="78" w:author="Ericsson_RAN2_after108" w:date="2020-01-29T14:57:00Z"/>
                <w:b/>
                <w:i/>
                <w:szCs w:val="22"/>
                <w:lang w:val="en-GB" w:eastAsia="ja-JP"/>
              </w:rPr>
            </w:pPr>
            <w:ins w:id="79" w:author="Ericsson_RAN2_after108" w:date="2020-01-29T14:57:00Z">
              <w:r>
                <w:rPr>
                  <w:szCs w:val="22"/>
                  <w:lang w:val="en-GB" w:eastAsia="ja-JP"/>
                </w:rPr>
                <w:t>Indicates the resource (i.e. SSB or CSI-RS) defining this beam resource.</w:t>
              </w:r>
            </w:ins>
          </w:p>
        </w:tc>
      </w:tr>
      <w:tr w:rsidR="0039101E" w14:paraId="5AB738CF" w14:textId="77777777" w:rsidTr="002A73BB">
        <w:trPr>
          <w:trHeight w:val="619"/>
          <w:ins w:id="80"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511320EF" w14:textId="77777777" w:rsidR="0039101E" w:rsidRDefault="0039101E" w:rsidP="002A73BB">
            <w:pPr>
              <w:pStyle w:val="TAL"/>
              <w:rPr>
                <w:ins w:id="81" w:author="Ericsson_RAN2_after108" w:date="2020-01-29T14:57:00Z"/>
                <w:szCs w:val="22"/>
                <w:lang w:val="en-GB" w:eastAsia="ja-JP"/>
              </w:rPr>
            </w:pPr>
            <w:ins w:id="82" w:author="Ericsson_RAN2_after108" w:date="2020-01-29T14:57:00Z">
              <w:r>
                <w:rPr>
                  <w:b/>
                  <w:i/>
                  <w:szCs w:val="22"/>
                  <w:lang w:val="en-GB" w:eastAsia="ja-JP"/>
                </w:rPr>
                <w:t>candidateBeamRSSCellList</w:t>
              </w:r>
            </w:ins>
          </w:p>
          <w:p w14:paraId="65E34411" w14:textId="77777777" w:rsidR="0039101E" w:rsidRDefault="0039101E" w:rsidP="002A73BB">
            <w:pPr>
              <w:pStyle w:val="TAL"/>
              <w:rPr>
                <w:ins w:id="83" w:author="Ericsson_RAN2_after108" w:date="2020-01-29T14:57:00Z"/>
                <w:szCs w:val="22"/>
                <w:lang w:val="en-GB" w:eastAsia="ja-JP"/>
              </w:rPr>
            </w:pPr>
            <w:ins w:id="84" w:author="Ericsson_RAN2_after108" w:date="2020-01-29T14:57:00Z">
              <w:r>
                <w:rPr>
                  <w:szCs w:val="22"/>
                  <w:lang w:val="en-GB" w:eastAsia="ja-JP"/>
                </w:rPr>
                <w:t>A list of reference signals (CSI-RS and/or SSB) identifying the candidate beams for recovery. The network always configures this parameter in every instance of this IE.</w:t>
              </w:r>
            </w:ins>
          </w:p>
        </w:tc>
      </w:tr>
      <w:tr w:rsidR="0039101E" w14:paraId="14E4A105" w14:textId="77777777" w:rsidTr="002A73BB">
        <w:trPr>
          <w:trHeight w:val="619"/>
          <w:ins w:id="85"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420B47F9" w14:textId="77777777" w:rsidR="0039101E" w:rsidRPr="00C65F46" w:rsidRDefault="0039101E" w:rsidP="002A73BB">
            <w:pPr>
              <w:pStyle w:val="TAL"/>
              <w:rPr>
                <w:ins w:id="86" w:author="Ericsson_RAN2_after108" w:date="2020-01-29T14:57:00Z"/>
                <w:b/>
                <w:bCs/>
                <w:i/>
                <w:szCs w:val="22"/>
                <w:lang w:val="en-GB" w:eastAsia="ja-JP"/>
              </w:rPr>
            </w:pPr>
            <w:ins w:id="87" w:author="Ericsson_RAN2_after108" w:date="2020-01-29T14:57:00Z">
              <w:r w:rsidRPr="00C65F46">
                <w:rPr>
                  <w:b/>
                  <w:bCs/>
                  <w:i/>
                  <w:szCs w:val="22"/>
                  <w:lang w:eastAsia="ja-JP"/>
                </w:rPr>
                <w:t>rsrp-ThresholdSSB</w:t>
              </w:r>
              <w:r w:rsidRPr="00C65F46">
                <w:rPr>
                  <w:b/>
                  <w:bCs/>
                  <w:i/>
                  <w:szCs w:val="22"/>
                  <w:lang w:val="en-US" w:eastAsia="ja-JP"/>
                </w:rPr>
                <w:t>-</w:t>
              </w:r>
              <w:r w:rsidRPr="00C65F46">
                <w:rPr>
                  <w:b/>
                  <w:bCs/>
                  <w:i/>
                  <w:szCs w:val="22"/>
                  <w:lang w:eastAsia="ja-JP"/>
                </w:rPr>
                <w:t>BFR</w:t>
              </w:r>
            </w:ins>
          </w:p>
          <w:p w14:paraId="45D4EF14" w14:textId="77777777" w:rsidR="0039101E" w:rsidRDefault="0039101E" w:rsidP="002A73BB">
            <w:pPr>
              <w:pStyle w:val="TAL"/>
              <w:rPr>
                <w:ins w:id="88" w:author="Ericsson_RAN2_after108" w:date="2020-01-29T14:57:00Z"/>
                <w:szCs w:val="22"/>
                <w:lang w:val="en-GB" w:eastAsia="ja-JP"/>
              </w:rPr>
            </w:pPr>
            <w:ins w:id="89" w:author="Ericsson_RAN2_after108" w:date="2020-01-29T14:57:00Z">
              <w:r>
                <w:rPr>
                  <w:szCs w:val="22"/>
                  <w:lang w:val="en-GB" w:eastAsia="ja-JP"/>
                </w:rPr>
                <w:t>L1-RSRP threshold used for determining whether a candidate beam may be included by the UE be in BFR MAC CE (see TS 38.213 [13], clause X).</w:t>
              </w:r>
              <w:r>
                <w:rPr>
                  <w:rStyle w:val="CommentReference"/>
                  <w:rFonts w:ascii="Times New Roman" w:hAnsi="Times New Roman"/>
                  <w:lang w:val="en-GB" w:eastAsia="ja-JP"/>
                </w:rPr>
                <w:t xml:space="preserve"> </w:t>
              </w:r>
              <w:r>
                <w:rPr>
                  <w:szCs w:val="22"/>
                  <w:lang w:val="en-GB" w:eastAsia="ja-JP"/>
                </w:rPr>
                <w:t>The network always configures this parameter in every instance of this IE.</w:t>
              </w:r>
            </w:ins>
          </w:p>
        </w:tc>
      </w:tr>
      <w:tr w:rsidR="0039101E" w14:paraId="1B3C521F" w14:textId="77777777" w:rsidTr="002A73BB">
        <w:trPr>
          <w:trHeight w:val="619"/>
          <w:ins w:id="90"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2201EC9F" w14:textId="77777777" w:rsidR="0039101E" w:rsidRDefault="0039101E" w:rsidP="002A73BB">
            <w:pPr>
              <w:pStyle w:val="TAL"/>
              <w:rPr>
                <w:ins w:id="91" w:author="Ericsson_RAN2_after108" w:date="2020-01-29T14:57:00Z"/>
                <w:b/>
                <w:i/>
                <w:szCs w:val="22"/>
                <w:lang w:val="en-GB" w:eastAsia="ja-JP"/>
              </w:rPr>
            </w:pPr>
            <w:ins w:id="92" w:author="Ericsson_RAN2_after108" w:date="2020-01-29T14:57:00Z">
              <w:r>
                <w:rPr>
                  <w:b/>
                  <w:i/>
                  <w:szCs w:val="22"/>
                  <w:lang w:val="en-GB" w:eastAsia="ja-JP"/>
                </w:rPr>
                <w:t>servingCellId</w:t>
              </w:r>
            </w:ins>
          </w:p>
          <w:p w14:paraId="3EDF6541" w14:textId="77777777" w:rsidR="0039101E" w:rsidRDefault="0039101E" w:rsidP="002A73BB">
            <w:pPr>
              <w:pStyle w:val="TAL"/>
              <w:rPr>
                <w:ins w:id="93" w:author="Ericsson_RAN2_after108" w:date="2020-01-29T14:57:00Z"/>
                <w:b/>
                <w:i/>
                <w:szCs w:val="22"/>
                <w:lang w:val="en-GB" w:eastAsia="ja-JP"/>
              </w:rPr>
            </w:pPr>
            <w:ins w:id="94" w:author="Ericsson_RAN2_after108" w:date="2020-01-29T14:57:00Z">
              <w:r>
                <w:rPr>
                  <w:szCs w:val="22"/>
                  <w:lang w:val="en-GB" w:eastAsia="ja-JP"/>
                </w:rPr>
                <w:t xml:space="preserve">If the field is absent, the RS belongs to the serving cell in which this </w:t>
              </w:r>
              <w:r>
                <w:rPr>
                  <w:i/>
                  <w:szCs w:val="22"/>
                  <w:lang w:val="en-GB" w:eastAsia="ja-JP"/>
                </w:rPr>
                <w:t>BeamFailureSCellRecoveryConfig</w:t>
              </w:r>
              <w:r>
                <w:rPr>
                  <w:szCs w:val="22"/>
                  <w:lang w:val="en-GB" w:eastAsia="ja-JP"/>
                </w:rPr>
                <w:t xml:space="preserve"> is configured</w:t>
              </w:r>
            </w:ins>
          </w:p>
        </w:tc>
      </w:tr>
    </w:tbl>
    <w:p w14:paraId="74272B20" w14:textId="77777777" w:rsidR="0039101E" w:rsidRPr="00325D1F" w:rsidRDefault="0039101E" w:rsidP="0039101E">
      <w:pPr>
        <w:rPr>
          <w:ins w:id="95" w:author="Ericsson_RAN2_after108" w:date="2020-01-29T14:57:00Z"/>
        </w:rPr>
      </w:pPr>
    </w:p>
    <w:p w14:paraId="39C16E42"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BWP-DownlinkDedicated</w:t>
      </w:r>
      <w:bookmarkEnd w:id="26"/>
      <w:bookmarkEnd w:id="27"/>
    </w:p>
    <w:p w14:paraId="4CAFBAA2" w14:textId="77777777" w:rsidR="00F95F2F" w:rsidRPr="00325D1F" w:rsidRDefault="002C5D28" w:rsidP="002C5D28">
      <w:r w:rsidRPr="00325D1F">
        <w:t xml:space="preserve">The IE </w:t>
      </w:r>
      <w:r w:rsidRPr="00325D1F">
        <w:rPr>
          <w:i/>
        </w:rPr>
        <w:t>BWP-DownlinkDedicated</w:t>
      </w:r>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BWP-DownlinkDedicated</w:t>
      </w:r>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2B090368" w14:textId="77072362" w:rsidR="00DC0E9C" w:rsidRDefault="002C5D28" w:rsidP="00DC0E9C">
      <w:pPr>
        <w:pStyle w:val="PL"/>
        <w:rPr>
          <w:ins w:id="96" w:author="Ericsson_RAN2_after108" w:date="2020-01-29T14:55:00Z"/>
          <w:szCs w:val="16"/>
        </w:rPr>
      </w:pPr>
      <w:r w:rsidRPr="00325D1F">
        <w:t xml:space="preserve">    ...</w:t>
      </w:r>
      <w:ins w:id="97" w:author="Ericsson_RAN2_after108" w:date="2020-01-29T14:55:00Z">
        <w:r w:rsidR="00DC0E9C">
          <w:rPr>
            <w:szCs w:val="16"/>
          </w:rPr>
          <w:t>,</w:t>
        </w:r>
      </w:ins>
    </w:p>
    <w:p w14:paraId="13D483ED" w14:textId="77777777" w:rsidR="00DC0E9C" w:rsidRDefault="00DC0E9C" w:rsidP="00DC0E9C">
      <w:pPr>
        <w:pStyle w:val="PL"/>
        <w:rPr>
          <w:ins w:id="98" w:author="Ericsson_RAN2_after108" w:date="2020-01-29T14:55:00Z"/>
          <w:szCs w:val="16"/>
        </w:rPr>
      </w:pPr>
      <w:ins w:id="99" w:author="Ericsson_RAN2_after108" w:date="2020-01-29T14:55:00Z">
        <w:r>
          <w:rPr>
            <w:szCs w:val="16"/>
          </w:rPr>
          <w:t xml:space="preserve">    [[</w:t>
        </w:r>
      </w:ins>
    </w:p>
    <w:p w14:paraId="5AD5D817" w14:textId="77777777" w:rsidR="00DC0E9C" w:rsidRDefault="00DC0E9C" w:rsidP="00DC0E9C">
      <w:pPr>
        <w:pStyle w:val="PL"/>
        <w:rPr>
          <w:ins w:id="100" w:author="Ericsson_RAN2_after108" w:date="2020-01-29T14:55:00Z"/>
          <w:color w:val="808080"/>
          <w:szCs w:val="16"/>
        </w:rPr>
      </w:pPr>
      <w:ins w:id="101" w:author="Ericsson_RAN2_after108" w:date="2020-01-29T14:55:00Z">
        <w:r>
          <w:rPr>
            <w:szCs w:val="16"/>
          </w:rPr>
          <w:t xml:space="preserve">    beamFailureRecoverySCellConfig-r16  SetupRelease {BeamFailureRecoverySCellConfig-r16}              </w:t>
        </w:r>
        <w:r>
          <w:rPr>
            <w:color w:val="993366"/>
            <w:szCs w:val="16"/>
          </w:rPr>
          <w:t>OPTIONAL</w:t>
        </w:r>
        <w:r>
          <w:rPr>
            <w:szCs w:val="16"/>
          </w:rPr>
          <w:t xml:space="preserve">,   </w:t>
        </w:r>
        <w:r>
          <w:rPr>
            <w:color w:val="808080"/>
            <w:szCs w:val="16"/>
          </w:rPr>
          <w:t>-- Cond SCellOnly</w:t>
        </w:r>
      </w:ins>
    </w:p>
    <w:p w14:paraId="58CFBEA6" w14:textId="57991317" w:rsidR="00DC0E9C" w:rsidRDefault="00DC0E9C" w:rsidP="00DC0E9C">
      <w:pPr>
        <w:pStyle w:val="PL"/>
        <w:rPr>
          <w:ins w:id="102" w:author="Ericsson_RAN2_after108" w:date="2020-01-29T14:55:00Z"/>
          <w:color w:val="808080"/>
          <w:szCs w:val="16"/>
        </w:rPr>
      </w:pPr>
      <w:ins w:id="103" w:author="Ericsson_RAN2_after108" w:date="2020-01-29T14:55:00Z">
        <w:r>
          <w:rPr>
            <w:color w:val="808080"/>
            <w:szCs w:val="16"/>
          </w:rPr>
          <w:t xml:space="preserve">    repetitionSchemeConfig-r16</w:t>
        </w:r>
        <w:r>
          <w:rPr>
            <w:szCs w:val="16"/>
          </w:rPr>
          <w:t xml:space="preserve">          SetupRelease { RepetitionSchemeConfig-r16}                     OPTIONAL    -- Need R                            </w:t>
        </w:r>
      </w:ins>
    </w:p>
    <w:p w14:paraId="34D1CD68" w14:textId="77777777" w:rsidR="00DC0E9C" w:rsidRDefault="00DC0E9C" w:rsidP="00DC0E9C">
      <w:pPr>
        <w:pStyle w:val="PL"/>
        <w:rPr>
          <w:ins w:id="104" w:author="Ericsson_RAN2_after108" w:date="2020-01-29T14:55:00Z"/>
          <w:szCs w:val="16"/>
        </w:rPr>
      </w:pPr>
      <w:ins w:id="105" w:author="Ericsson_RAN2_after108" w:date="2020-01-29T14:55:00Z">
        <w:r>
          <w:rPr>
            <w:szCs w:val="16"/>
          </w:rPr>
          <w:t xml:space="preserve">    ]]</w:t>
        </w:r>
      </w:ins>
    </w:p>
    <w:p w14:paraId="55A4C362" w14:textId="7B01F607" w:rsidR="00361E42" w:rsidRDefault="00361E42" w:rsidP="002E43A8">
      <w:pPr>
        <w:pStyle w:val="PL"/>
        <w:rPr>
          <w:szCs w:val="16"/>
        </w:rPr>
      </w:pPr>
    </w:p>
    <w:p w14:paraId="32C1D1DC" w14:textId="77777777" w:rsidR="002C5D28" w:rsidRPr="00325D1F" w:rsidRDefault="002C5D28" w:rsidP="0096519C">
      <w:pPr>
        <w:pStyle w:val="PL"/>
      </w:pPr>
    </w:p>
    <w:p w14:paraId="509CBF36" w14:textId="77777777" w:rsidR="002C5D28" w:rsidRPr="00325D1F" w:rsidRDefault="002C5D28" w:rsidP="0096519C">
      <w:pPr>
        <w:pStyle w:val="PL"/>
      </w:pPr>
      <w:r w:rsidRPr="00325D1F">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BWP-DownlinkDedicated </w:t>
            </w:r>
            <w:r w:rsidRPr="00325D1F">
              <w:rPr>
                <w:szCs w:val="22"/>
                <w:lang w:val="en-GB" w:eastAsia="ja-JP"/>
              </w:rPr>
              <w:t>field descriptions</w:t>
            </w:r>
          </w:p>
        </w:tc>
      </w:tr>
      <w:tr w:rsidR="00E31DC7" w:rsidRPr="00325D1F" w14:paraId="0567236D" w14:textId="77777777" w:rsidTr="006D357F">
        <w:trPr>
          <w:ins w:id="106" w:author="Ericsson_RAN2_after108" w:date="2020-01-29T14:51:00Z"/>
        </w:trPr>
        <w:tc>
          <w:tcPr>
            <w:tcW w:w="14173" w:type="dxa"/>
            <w:tcBorders>
              <w:top w:val="single" w:sz="4" w:space="0" w:color="auto"/>
              <w:left w:val="single" w:sz="4" w:space="0" w:color="auto"/>
              <w:bottom w:val="single" w:sz="4" w:space="0" w:color="auto"/>
              <w:right w:val="single" w:sz="4" w:space="0" w:color="auto"/>
            </w:tcBorders>
          </w:tcPr>
          <w:p w14:paraId="44A64493" w14:textId="77777777" w:rsidR="00A51E97" w:rsidRPr="00612596" w:rsidRDefault="00A51E97" w:rsidP="00A51E97">
            <w:pPr>
              <w:pStyle w:val="TAL"/>
              <w:rPr>
                <w:ins w:id="107" w:author="Ericsson_RAN2_after108" w:date="2020-01-29T14:51:00Z"/>
                <w:szCs w:val="22"/>
                <w:lang w:val="en-GB" w:eastAsia="ja-JP"/>
              </w:rPr>
            </w:pPr>
            <w:ins w:id="108" w:author="Ericsson_RAN2_after108" w:date="2020-01-29T14:51:00Z">
              <w:r w:rsidRPr="00612596">
                <w:rPr>
                  <w:b/>
                  <w:i/>
                  <w:szCs w:val="22"/>
                  <w:lang w:val="en-GB" w:eastAsia="ja-JP"/>
                </w:rPr>
                <w:t>beamFailureRecoverySCellConfig</w:t>
              </w:r>
            </w:ins>
          </w:p>
          <w:p w14:paraId="50E89348" w14:textId="39A1A5F3" w:rsidR="00E31DC7" w:rsidRPr="00325D1F" w:rsidRDefault="00A51E97" w:rsidP="00A51E97">
            <w:pPr>
              <w:pStyle w:val="TAL"/>
              <w:rPr>
                <w:ins w:id="109" w:author="Ericsson_RAN2_after108" w:date="2020-01-29T14:51:00Z"/>
                <w:b/>
                <w:i/>
                <w:szCs w:val="22"/>
                <w:lang w:val="en-GB" w:eastAsia="ja-JP"/>
              </w:rPr>
            </w:pPr>
            <w:ins w:id="110" w:author="Ericsson_RAN2_after108" w:date="2020-01-29T14:51:00Z">
              <w:r w:rsidRPr="00612596">
                <w:rPr>
                  <w:szCs w:val="22"/>
                  <w:lang w:val="en-GB" w:eastAsia="ja-JP"/>
                </w:rPr>
                <w:t>Configuration of candidate RS for beam failure recovery in SCells.</w:t>
              </w:r>
            </w:ins>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r w:rsidRPr="00325D1F">
              <w:rPr>
                <w:b/>
                <w:i/>
                <w:szCs w:val="22"/>
                <w:lang w:val="en-GB" w:eastAsia="ja-JP"/>
              </w:rPr>
              <w:t>pdcch-Config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r w:rsidRPr="00325D1F">
              <w:rPr>
                <w:b/>
                <w:i/>
                <w:szCs w:val="22"/>
                <w:lang w:val="en-GB" w:eastAsia="ja-JP"/>
              </w:rPr>
              <w:t>pdsch-Config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r w:rsidRPr="00325D1F">
              <w:rPr>
                <w:b/>
                <w:i/>
                <w:szCs w:val="22"/>
                <w:lang w:val="en-GB" w:eastAsia="ja-JP"/>
              </w:rPr>
              <w:t>sps-Config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r w:rsidRPr="00325D1F">
              <w:rPr>
                <w:i/>
                <w:lang w:val="en-GB"/>
              </w:rPr>
              <w:t>sps-Config</w:t>
            </w:r>
            <w:r w:rsidRPr="00325D1F">
              <w:rPr>
                <w:szCs w:val="22"/>
                <w:lang w:val="en-GB" w:eastAsia="ja-JP"/>
              </w:rPr>
              <w:t xml:space="preserve"> when there is an active configured downlink assignment (see TS 38.321 [3]). However, the NW may release the </w:t>
            </w:r>
            <w:r w:rsidRPr="00325D1F">
              <w:rPr>
                <w:i/>
                <w:lang w:val="en-GB"/>
              </w:rPr>
              <w:t>sps-Config</w:t>
            </w:r>
            <w:r w:rsidRPr="00325D1F">
              <w:rPr>
                <w:szCs w:val="22"/>
                <w:lang w:val="en-GB" w:eastAsia="ja-JP"/>
              </w:rPr>
              <w:t xml:space="preserve"> at any time. </w:t>
            </w:r>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r w:rsidRPr="00325D1F">
              <w:rPr>
                <w:b/>
                <w:i/>
                <w:szCs w:val="22"/>
                <w:lang w:val="en-GB" w:eastAsia="ja-JP"/>
              </w:rPr>
              <w:t>radioLinkMonitoringConfig</w:t>
            </w:r>
          </w:p>
          <w:p w14:paraId="0FAD2077" w14:textId="5E47EC8A"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w:t>
            </w:r>
            <w:commentRangeStart w:id="111"/>
            <w:del w:id="112" w:author="Nokia, Nokia Shanghai Bell" w:date="2020-02-25T10:54:00Z">
              <w:r w:rsidRPr="00325D1F" w:rsidDel="008300C7">
                <w:rPr>
                  <w:szCs w:val="22"/>
                  <w:lang w:val="en-GB" w:eastAsia="ja-JP"/>
                </w:rPr>
                <w:delText xml:space="preserve"> in Rel-15</w:delText>
              </w:r>
            </w:del>
            <w:ins w:id="113" w:author="Ericsson_RAN2_after108" w:date="2020-01-29T14:52:00Z">
              <w:del w:id="114" w:author="Nokia, Nokia Shanghai Bell" w:date="2020-02-25T10:54:00Z">
                <w:r w:rsidR="00161756" w:rsidRPr="00612596" w:rsidDel="008300C7">
                  <w:rPr>
                    <w:szCs w:val="22"/>
                    <w:lang w:val="en-GB" w:eastAsia="ja-JP"/>
                  </w:rPr>
                  <w:delText xml:space="preserve"> and Rel-16</w:delText>
                </w:r>
              </w:del>
            </w:ins>
            <w:commentRangeEnd w:id="111"/>
            <w:r w:rsidR="008300C7">
              <w:rPr>
                <w:rStyle w:val="CommentReference"/>
                <w:rFonts w:ascii="Times New Roman" w:eastAsiaTheme="minorEastAsia" w:hAnsi="Times New Roman"/>
                <w:lang w:val="en-GB" w:eastAsia="en-US"/>
              </w:rPr>
              <w:commentReference w:id="111"/>
            </w:r>
            <w:ins w:id="115" w:author="Ericsson_RAN2_after108" w:date="2020-01-29T14:52:00Z">
              <w:r w:rsidR="00161756" w:rsidRPr="00612596">
                <w:rPr>
                  <w:szCs w:val="22"/>
                  <w:lang w:val="en-GB" w:eastAsia="ja-JP"/>
                </w:rPr>
                <w:t xml:space="preserve">. For SCells, </w:t>
              </w:r>
              <w:commentRangeStart w:id="116"/>
              <w:del w:id="117" w:author="Nokia, Nokia Shanghai Bell" w:date="2020-02-25T10:56:00Z">
                <w:r w:rsidR="00161756" w:rsidRPr="00612596" w:rsidDel="008300C7">
                  <w:rPr>
                    <w:szCs w:val="22"/>
                    <w:lang w:val="en-GB" w:eastAsia="ja-JP"/>
                  </w:rPr>
                  <w:delText xml:space="preserve">the purpose field is set to beamFailure </w:delText>
                </w:r>
              </w:del>
            </w:ins>
            <w:commentRangeEnd w:id="116"/>
            <w:del w:id="118" w:author="Nokia, Nokia Shanghai Bell" w:date="2020-02-25T10:56:00Z">
              <w:r w:rsidR="008300C7" w:rsidDel="008300C7">
                <w:rPr>
                  <w:rStyle w:val="CommentReference"/>
                  <w:rFonts w:ascii="Times New Roman" w:eastAsiaTheme="minorEastAsia" w:hAnsi="Times New Roman"/>
                  <w:lang w:val="en-GB" w:eastAsia="en-US"/>
                </w:rPr>
                <w:commentReference w:id="116"/>
              </w:r>
            </w:del>
            <w:ins w:id="119" w:author="Ericsson_RAN2_after108" w:date="2020-01-29T14:52:00Z">
              <w:del w:id="120" w:author="Nokia, Nokia Shanghai Bell" w:date="2020-02-25T10:56:00Z">
                <w:r w:rsidR="00161756" w:rsidRPr="00612596" w:rsidDel="008300C7">
                  <w:rPr>
                    <w:szCs w:val="22"/>
                    <w:lang w:val="en-GB" w:eastAsia="ja-JP"/>
                  </w:rPr>
                  <w:delText xml:space="preserve">and </w:delText>
                </w:r>
              </w:del>
              <w:r w:rsidR="00161756" w:rsidRPr="00612596">
                <w:rPr>
                  <w:szCs w:val="22"/>
                  <w:lang w:val="en-GB" w:eastAsia="ja-JP"/>
                </w:rPr>
                <w:t xml:space="preserve">only periodic 1-port CSI-RS can be configured in IE </w:t>
              </w:r>
              <w:r w:rsidR="00161756" w:rsidRPr="00612596">
                <w:rPr>
                  <w:i/>
                </w:rPr>
                <w:t>RadioLinkMonitoring</w:t>
              </w:r>
              <w:r w:rsidR="00161756" w:rsidRPr="00612596">
                <w:rPr>
                  <w:i/>
                  <w:lang w:val="en-US"/>
                </w:rPr>
                <w:t>Config</w:t>
              </w:r>
            </w:ins>
            <w:r w:rsidRPr="00325D1F">
              <w:rPr>
                <w:szCs w:val="22"/>
                <w:lang w:val="en-GB" w:eastAsia="ja-JP"/>
              </w:rPr>
              <w:t>.</w:t>
            </w:r>
          </w:p>
        </w:tc>
      </w:tr>
    </w:tbl>
    <w:p w14:paraId="0039542F" w14:textId="7248B168" w:rsidR="002C5D28" w:rsidRDefault="002C5D28" w:rsidP="002C5D28">
      <w:pPr>
        <w:rPr>
          <w:ins w:id="121" w:author="Ericsson_RAN2_after108" w:date="2020-01-29T14:54:00Z"/>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FF4FFC" w:rsidRPr="00612596" w14:paraId="5AED36CF" w14:textId="77777777" w:rsidTr="002E43A8">
        <w:trPr>
          <w:trHeight w:val="258"/>
          <w:ins w:id="122"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25CF022D" w14:textId="77777777" w:rsidR="00FF4FFC" w:rsidRPr="00612596" w:rsidRDefault="00FF4FFC" w:rsidP="002A73BB">
            <w:pPr>
              <w:pStyle w:val="TAH"/>
              <w:rPr>
                <w:ins w:id="123" w:author="Ericsson_RAN2_after108" w:date="2020-01-29T14:54:00Z"/>
                <w:rFonts w:eastAsia="Calibri"/>
                <w:szCs w:val="22"/>
                <w:lang w:val="en-GB" w:eastAsia="ja-JP"/>
              </w:rPr>
            </w:pPr>
            <w:ins w:id="124" w:author="Ericsson_RAN2_after108" w:date="2020-01-29T14:54:00Z">
              <w:r w:rsidRPr="00612596">
                <w:rPr>
                  <w:rFonts w:eastAsia="Calibri"/>
                  <w:szCs w:val="22"/>
                  <w:lang w:val="en-GB"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1934C92" w14:textId="77777777" w:rsidR="00FF4FFC" w:rsidRPr="00612596" w:rsidRDefault="00FF4FFC" w:rsidP="002A73BB">
            <w:pPr>
              <w:pStyle w:val="TAH"/>
              <w:rPr>
                <w:ins w:id="125" w:author="Ericsson_RAN2_after108" w:date="2020-01-29T14:54:00Z"/>
                <w:rFonts w:eastAsia="Calibri"/>
                <w:szCs w:val="22"/>
                <w:lang w:val="en-GB" w:eastAsia="ja-JP"/>
              </w:rPr>
            </w:pPr>
            <w:ins w:id="126" w:author="Ericsson_RAN2_after108" w:date="2020-01-29T14:54:00Z">
              <w:r w:rsidRPr="00612596">
                <w:rPr>
                  <w:rFonts w:eastAsia="Calibri"/>
                  <w:szCs w:val="22"/>
                  <w:lang w:val="en-GB" w:eastAsia="ja-JP"/>
                </w:rPr>
                <w:t>Explanation</w:t>
              </w:r>
            </w:ins>
          </w:p>
        </w:tc>
      </w:tr>
      <w:tr w:rsidR="00FF4FFC" w:rsidRPr="00612596" w14:paraId="2C8C9F36" w14:textId="77777777" w:rsidTr="002E43A8">
        <w:trPr>
          <w:trHeight w:val="247"/>
          <w:ins w:id="127"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595C7EC3" w14:textId="77777777" w:rsidR="00FF4FFC" w:rsidRPr="00612596" w:rsidRDefault="00FF4FFC" w:rsidP="002A73BB">
            <w:pPr>
              <w:pStyle w:val="TAL"/>
              <w:rPr>
                <w:ins w:id="128" w:author="Ericsson_RAN2_after108" w:date="2020-01-29T14:54:00Z"/>
                <w:rFonts w:eastAsia="Calibri"/>
                <w:i/>
                <w:szCs w:val="22"/>
                <w:lang w:val="en-GB" w:eastAsia="ja-JP"/>
              </w:rPr>
            </w:pPr>
            <w:ins w:id="129" w:author="Ericsson_RAN2_after108" w:date="2020-01-29T14:54:00Z">
              <w:r w:rsidRPr="00612596">
                <w:rPr>
                  <w:rFonts w:eastAsia="Calibri"/>
                  <w:i/>
                  <w:szCs w:val="22"/>
                  <w:lang w:val="en-GB" w:eastAsia="ja-JP"/>
                </w:rPr>
                <w:t>ScellOnly</w:t>
              </w:r>
            </w:ins>
          </w:p>
        </w:tc>
        <w:tc>
          <w:tcPr>
            <w:tcW w:w="10146" w:type="dxa"/>
            <w:tcBorders>
              <w:top w:val="single" w:sz="4" w:space="0" w:color="auto"/>
              <w:left w:val="single" w:sz="4" w:space="0" w:color="auto"/>
              <w:bottom w:val="single" w:sz="4" w:space="0" w:color="auto"/>
              <w:right w:val="single" w:sz="4" w:space="0" w:color="auto"/>
            </w:tcBorders>
          </w:tcPr>
          <w:p w14:paraId="4C77D754" w14:textId="77777777" w:rsidR="00FF4FFC" w:rsidRPr="00612596" w:rsidRDefault="00FF4FFC" w:rsidP="002A73BB">
            <w:pPr>
              <w:pStyle w:val="TAL"/>
              <w:rPr>
                <w:ins w:id="130" w:author="Ericsson_RAN2_after108" w:date="2020-01-29T14:54:00Z"/>
                <w:rFonts w:eastAsia="Calibri"/>
                <w:szCs w:val="22"/>
                <w:lang w:val="en-GB" w:eastAsia="ja-JP"/>
              </w:rPr>
            </w:pPr>
            <w:ins w:id="131" w:author="Ericsson_RAN2_after108" w:date="2020-01-29T14:54:00Z">
              <w:r w:rsidRPr="00612596">
                <w:rPr>
                  <w:rFonts w:eastAsia="Calibri"/>
                  <w:szCs w:val="22"/>
                  <w:lang w:val="en-GB" w:eastAsia="ja-JP"/>
                </w:rPr>
                <w:t xml:space="preserve">The field is optionally present, Need M, in the </w:t>
              </w:r>
              <w:r w:rsidRPr="00612596">
                <w:rPr>
                  <w:rFonts w:eastAsia="Calibri"/>
                  <w:i/>
                  <w:lang w:val="en-GB"/>
                </w:rPr>
                <w:t>BWP-DownlinkDedicated</w:t>
              </w:r>
              <w:r w:rsidRPr="00612596">
                <w:rPr>
                  <w:rFonts w:eastAsia="Calibri"/>
                  <w:szCs w:val="22"/>
                  <w:lang w:val="en-GB" w:eastAsia="ja-JP"/>
                </w:rPr>
                <w:t xml:space="preserve"> of an Scell. It is absent otherwise. </w:t>
              </w:r>
            </w:ins>
          </w:p>
        </w:tc>
      </w:tr>
    </w:tbl>
    <w:p w14:paraId="69CAD80B" w14:textId="77777777" w:rsidR="00FF4FFC" w:rsidRPr="00325D1F" w:rsidRDefault="00FF4FFC" w:rsidP="002C5D28"/>
    <w:p w14:paraId="4B54D018" w14:textId="77777777" w:rsidR="005D376B" w:rsidRPr="00325D1F" w:rsidRDefault="005D376B" w:rsidP="005D376B"/>
    <w:p w14:paraId="0FBFFF30" w14:textId="77777777" w:rsidR="002C5D28" w:rsidRPr="00325D1F" w:rsidRDefault="002C5D28" w:rsidP="002C5D28">
      <w:pPr>
        <w:pStyle w:val="Heading4"/>
        <w:rPr>
          <w:lang w:val="en-GB"/>
        </w:rPr>
      </w:pPr>
      <w:bookmarkStart w:id="132" w:name="_Toc20425956"/>
      <w:bookmarkStart w:id="133" w:name="_Toc29321352"/>
      <w:r w:rsidRPr="00325D1F">
        <w:rPr>
          <w:lang w:val="en-GB"/>
        </w:rPr>
        <w:t>–</w:t>
      </w:r>
      <w:r w:rsidRPr="00325D1F">
        <w:rPr>
          <w:lang w:val="en-GB"/>
        </w:rPr>
        <w:tab/>
      </w:r>
      <w:r w:rsidRPr="00325D1F">
        <w:rPr>
          <w:i/>
          <w:lang w:val="en-GB"/>
        </w:rPr>
        <w:t>CodebookConfig</w:t>
      </w:r>
      <w:bookmarkEnd w:id="132"/>
      <w:bookmarkEnd w:id="133"/>
    </w:p>
    <w:p w14:paraId="53AD9F71" w14:textId="77777777" w:rsidR="002C5D28" w:rsidRPr="00325D1F" w:rsidRDefault="002C5D28" w:rsidP="002C5D28">
      <w:r w:rsidRPr="00325D1F">
        <w:t xml:space="preserve">The IE </w:t>
      </w:r>
      <w:r w:rsidRPr="00325D1F">
        <w:rPr>
          <w:i/>
        </w:rPr>
        <w:t>CodebookConfig</w:t>
      </w:r>
      <w:r w:rsidRPr="00325D1F">
        <w:t xml:space="preserve"> is used to configure codebooks of Type-I and Type-II (see </w:t>
      </w:r>
      <w:r w:rsidR="00A61287" w:rsidRPr="00325D1F">
        <w:t xml:space="preserve">TS </w:t>
      </w:r>
      <w:r w:rsidRPr="00325D1F">
        <w:t>38.214</w:t>
      </w:r>
      <w:r w:rsidR="00A61287" w:rsidRPr="00325D1F">
        <w:t xml:space="preserve"> [19]</w:t>
      </w:r>
      <w:r w:rsidRPr="00325D1F">
        <w:t xml:space="preserve">, </w:t>
      </w:r>
      <w:r w:rsidR="00F37A41" w:rsidRPr="00325D1F">
        <w:t>clause</w:t>
      </w:r>
      <w:r w:rsidRPr="00325D1F">
        <w:t xml:space="preserve"> 5.2.2.2)</w:t>
      </w:r>
    </w:p>
    <w:p w14:paraId="46CA8512" w14:textId="77777777" w:rsidR="002C5D28" w:rsidRPr="00325D1F" w:rsidRDefault="002C5D28" w:rsidP="002C5D28">
      <w:pPr>
        <w:pStyle w:val="TH"/>
        <w:rPr>
          <w:lang w:val="en-GB"/>
        </w:rPr>
      </w:pPr>
      <w:r w:rsidRPr="00325D1F">
        <w:rPr>
          <w:i/>
          <w:lang w:val="en-GB"/>
        </w:rPr>
        <w:t>CodebookConfig</w:t>
      </w:r>
      <w:r w:rsidRPr="00325D1F">
        <w:rPr>
          <w:lang w:val="en-GB"/>
        </w:rPr>
        <w:t xml:space="preserve"> information element</w:t>
      </w:r>
    </w:p>
    <w:p w14:paraId="625FE744" w14:textId="77777777" w:rsidR="002C5D28" w:rsidRPr="005D6EB4" w:rsidRDefault="002C5D28" w:rsidP="0096519C">
      <w:pPr>
        <w:pStyle w:val="PL"/>
        <w:rPr>
          <w:color w:val="808080"/>
        </w:rPr>
      </w:pPr>
      <w:r w:rsidRPr="005D6EB4">
        <w:rPr>
          <w:color w:val="808080"/>
        </w:rPr>
        <w:t>-- ASN1START</w:t>
      </w:r>
    </w:p>
    <w:p w14:paraId="143812D8" w14:textId="126EB64D" w:rsidR="002C5D28" w:rsidRPr="005D6EB4" w:rsidRDefault="002C5D28" w:rsidP="0096519C">
      <w:pPr>
        <w:pStyle w:val="PL"/>
        <w:rPr>
          <w:color w:val="808080"/>
        </w:rPr>
      </w:pPr>
      <w:r w:rsidRPr="005D6EB4">
        <w:rPr>
          <w:color w:val="808080"/>
        </w:rPr>
        <w:t>-- TAG-CODEBOOKCONFIG-START</w:t>
      </w:r>
    </w:p>
    <w:p w14:paraId="3C545408" w14:textId="77777777" w:rsidR="00692225" w:rsidRPr="00325D1F" w:rsidRDefault="00692225" w:rsidP="0096519C">
      <w:pPr>
        <w:pStyle w:val="PL"/>
      </w:pPr>
    </w:p>
    <w:p w14:paraId="4637949A" w14:textId="77777777" w:rsidR="002C5D28" w:rsidRPr="00325D1F" w:rsidRDefault="002C5D28" w:rsidP="0096519C">
      <w:pPr>
        <w:pStyle w:val="PL"/>
      </w:pPr>
      <w:r w:rsidRPr="00325D1F">
        <w:t xml:space="preserve">CodebookConfig ::=                                  </w:t>
      </w:r>
      <w:r w:rsidRPr="00777603">
        <w:rPr>
          <w:color w:val="993366"/>
        </w:rPr>
        <w:t>SEQUENCE</w:t>
      </w:r>
      <w:r w:rsidRPr="00325D1F">
        <w:t xml:space="preserve"> {</w:t>
      </w:r>
    </w:p>
    <w:p w14:paraId="5D4CB142" w14:textId="77777777" w:rsidR="002C5D28" w:rsidRPr="00325D1F" w:rsidRDefault="002C5D28" w:rsidP="0096519C">
      <w:pPr>
        <w:pStyle w:val="PL"/>
      </w:pPr>
      <w:r w:rsidRPr="00325D1F">
        <w:t xml:space="preserve">    codebookType                                        </w:t>
      </w:r>
      <w:r w:rsidRPr="00777603">
        <w:rPr>
          <w:color w:val="993366"/>
        </w:rPr>
        <w:t>CHOICE</w:t>
      </w:r>
      <w:r w:rsidRPr="00325D1F">
        <w:t xml:space="preserve"> {</w:t>
      </w:r>
    </w:p>
    <w:p w14:paraId="62391E98" w14:textId="77777777" w:rsidR="002C5D28" w:rsidRPr="00325D1F" w:rsidRDefault="002C5D28" w:rsidP="0096519C">
      <w:pPr>
        <w:pStyle w:val="PL"/>
      </w:pPr>
      <w:r w:rsidRPr="00325D1F">
        <w:t xml:space="preserve">        type1                                               </w:t>
      </w:r>
      <w:r w:rsidRPr="00777603">
        <w:rPr>
          <w:color w:val="993366"/>
        </w:rPr>
        <w:t>SEQUENCE</w:t>
      </w:r>
      <w:r w:rsidRPr="00325D1F">
        <w:t xml:space="preserve"> {</w:t>
      </w:r>
    </w:p>
    <w:p w14:paraId="4457A375" w14:textId="77777777" w:rsidR="002C5D28" w:rsidRPr="00325D1F" w:rsidRDefault="002C5D28" w:rsidP="0096519C">
      <w:pPr>
        <w:pStyle w:val="PL"/>
      </w:pPr>
      <w:r w:rsidRPr="00325D1F">
        <w:t xml:space="preserve">            subType                                     </w:t>
      </w:r>
      <w:r w:rsidR="00AA4162" w:rsidRPr="00325D1F">
        <w:t xml:space="preserve">        </w:t>
      </w:r>
      <w:r w:rsidRPr="00777603">
        <w:rPr>
          <w:color w:val="993366"/>
        </w:rPr>
        <w:t>CHOICE</w:t>
      </w:r>
      <w:r w:rsidRPr="00325D1F">
        <w:t xml:space="preserve"> {</w:t>
      </w:r>
    </w:p>
    <w:p w14:paraId="71268B1B" w14:textId="77777777" w:rsidR="002C5D28" w:rsidRPr="00325D1F" w:rsidRDefault="002C5D28" w:rsidP="0096519C">
      <w:pPr>
        <w:pStyle w:val="PL"/>
      </w:pPr>
      <w:r w:rsidRPr="00325D1F">
        <w:t xml:space="preserve">                typeI-SinglePanel                                   </w:t>
      </w:r>
      <w:r w:rsidRPr="00777603">
        <w:rPr>
          <w:color w:val="993366"/>
        </w:rPr>
        <w:t>SEQUENCE</w:t>
      </w:r>
      <w:r w:rsidRPr="00325D1F">
        <w:t xml:space="preserve"> {</w:t>
      </w:r>
    </w:p>
    <w:p w14:paraId="6EB36F36" w14:textId="77777777" w:rsidR="002C5D28" w:rsidRPr="00325D1F" w:rsidRDefault="002C5D28" w:rsidP="0096519C">
      <w:pPr>
        <w:pStyle w:val="PL"/>
      </w:pPr>
      <w:r w:rsidRPr="00325D1F">
        <w:t xml:space="preserve">                    nrOfAntennaPorts                                    </w:t>
      </w:r>
      <w:r w:rsidRPr="00777603">
        <w:rPr>
          <w:color w:val="993366"/>
        </w:rPr>
        <w:t>CHOICE</w:t>
      </w:r>
      <w:r w:rsidRPr="00325D1F">
        <w:t xml:space="preserve"> {</w:t>
      </w:r>
    </w:p>
    <w:p w14:paraId="74BE53BD" w14:textId="77777777" w:rsidR="002C5D28" w:rsidRPr="00325D1F" w:rsidRDefault="002C5D28" w:rsidP="0096519C">
      <w:pPr>
        <w:pStyle w:val="PL"/>
      </w:pPr>
      <w:r w:rsidRPr="00325D1F">
        <w:t xml:space="preserve">                        two                                                 </w:t>
      </w:r>
      <w:r w:rsidRPr="00777603">
        <w:rPr>
          <w:color w:val="993366"/>
        </w:rPr>
        <w:t>SEQUENCE</w:t>
      </w:r>
      <w:r w:rsidRPr="00325D1F">
        <w:t xml:space="preserve"> {</w:t>
      </w:r>
    </w:p>
    <w:p w14:paraId="449F73DE" w14:textId="77777777" w:rsidR="002C5D28" w:rsidRPr="00325D1F" w:rsidRDefault="002C5D28" w:rsidP="0096519C">
      <w:pPr>
        <w:pStyle w:val="PL"/>
      </w:pPr>
      <w:r w:rsidRPr="00325D1F">
        <w:t xml:space="preserve">                            twoTX-CodebookSubsetRestriction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342CEF61" w14:textId="77777777" w:rsidR="002C5D28" w:rsidRPr="00325D1F" w:rsidRDefault="002C5D28" w:rsidP="0096519C">
      <w:pPr>
        <w:pStyle w:val="PL"/>
      </w:pPr>
      <w:r w:rsidRPr="00325D1F">
        <w:t xml:space="preserve">                        },</w:t>
      </w:r>
    </w:p>
    <w:p w14:paraId="3AE82D03" w14:textId="77777777" w:rsidR="002C5D28" w:rsidRPr="00325D1F" w:rsidRDefault="002C5D28" w:rsidP="0096519C">
      <w:pPr>
        <w:pStyle w:val="PL"/>
      </w:pPr>
      <w:r w:rsidRPr="00325D1F">
        <w:t xml:space="preserve">                        moreThanTwo                                         </w:t>
      </w:r>
      <w:r w:rsidRPr="00777603">
        <w:rPr>
          <w:color w:val="993366"/>
        </w:rPr>
        <w:t>SEQUENCE</w:t>
      </w:r>
      <w:r w:rsidRPr="00325D1F">
        <w:t xml:space="preserve"> {</w:t>
      </w:r>
    </w:p>
    <w:p w14:paraId="78139E95" w14:textId="77777777" w:rsidR="002C5D28" w:rsidRPr="00325D1F" w:rsidRDefault="002C5D28" w:rsidP="0096519C">
      <w:pPr>
        <w:pStyle w:val="PL"/>
      </w:pPr>
      <w:r w:rsidRPr="00325D1F">
        <w:t xml:space="preserve">                            n1-n2                                               </w:t>
      </w:r>
      <w:r w:rsidRPr="00777603">
        <w:rPr>
          <w:color w:val="993366"/>
        </w:rPr>
        <w:t>CHOICE</w:t>
      </w:r>
      <w:r w:rsidRPr="00325D1F">
        <w:t xml:space="preserve"> {</w:t>
      </w:r>
    </w:p>
    <w:p w14:paraId="23B7B9CF" w14:textId="77777777" w:rsidR="002C5D28" w:rsidRPr="00325D1F" w:rsidRDefault="002C5D28" w:rsidP="0096519C">
      <w:pPr>
        <w:pStyle w:val="PL"/>
      </w:pPr>
      <w:r w:rsidRPr="00325D1F">
        <w:t xml:space="preserve">                                two-one-TypeI-SinglePanel-Restriction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A600174" w14:textId="77777777" w:rsidR="002C5D28" w:rsidRPr="00325D1F" w:rsidRDefault="002C5D28" w:rsidP="0096519C">
      <w:pPr>
        <w:pStyle w:val="PL"/>
      </w:pPr>
      <w:r w:rsidRPr="00325D1F">
        <w:t xml:space="preserve">                                two-two-TypeI-SinglePanel-Restriction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024B561" w14:textId="77777777" w:rsidR="002C5D28" w:rsidRPr="00325D1F" w:rsidRDefault="002C5D28" w:rsidP="0096519C">
      <w:pPr>
        <w:pStyle w:val="PL"/>
      </w:pPr>
      <w:r w:rsidRPr="00325D1F">
        <w:t xml:space="preserve">                                four-one-TypeI-SinglePanel-Restriction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0B4F15D8" w14:textId="77777777" w:rsidR="002C5D28" w:rsidRPr="00325D1F" w:rsidRDefault="002C5D28" w:rsidP="0096519C">
      <w:pPr>
        <w:pStyle w:val="PL"/>
      </w:pPr>
      <w:r w:rsidRPr="00325D1F">
        <w:t xml:space="preserve">                                three-two-TypeI-SinglePanel-Restriction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7405BD82" w14:textId="77777777" w:rsidR="002C5D28" w:rsidRPr="00325D1F" w:rsidRDefault="002C5D28" w:rsidP="0096519C">
      <w:pPr>
        <w:pStyle w:val="PL"/>
      </w:pPr>
      <w:r w:rsidRPr="00325D1F">
        <w:t xml:space="preserve">                                six-one-TypeI-SinglePanel-Restriction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(24)),</w:t>
      </w:r>
    </w:p>
    <w:p w14:paraId="1B440D5B" w14:textId="77777777" w:rsidR="002C5D28" w:rsidRPr="00325D1F" w:rsidRDefault="002C5D28" w:rsidP="0096519C">
      <w:pPr>
        <w:pStyle w:val="PL"/>
      </w:pPr>
      <w:r w:rsidRPr="00325D1F">
        <w:t xml:space="preserve">                                four-two-TypeI-SinglePanel-Restriction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1CC1098B" w14:textId="77777777" w:rsidR="002C5D28" w:rsidRPr="00325D1F" w:rsidRDefault="002C5D28" w:rsidP="0096519C">
      <w:pPr>
        <w:pStyle w:val="PL"/>
      </w:pPr>
      <w:r w:rsidRPr="00325D1F">
        <w:lastRenderedPageBreak/>
        <w:t xml:space="preserve">                                eight-one-TypeI-SinglePanel-Restriction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3497D6CA" w14:textId="77777777" w:rsidR="002C5D28" w:rsidRPr="00325D1F" w:rsidRDefault="002C5D28" w:rsidP="0096519C">
      <w:pPr>
        <w:pStyle w:val="PL"/>
      </w:pPr>
      <w:r w:rsidRPr="00325D1F">
        <w:t xml:space="preserve">                                four-three-TypeI-SinglePanel-Restriction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4017CD30" w14:textId="77777777" w:rsidR="002C5D28" w:rsidRPr="00325D1F" w:rsidRDefault="002C5D28" w:rsidP="0096519C">
      <w:pPr>
        <w:pStyle w:val="PL"/>
      </w:pPr>
      <w:r w:rsidRPr="00325D1F">
        <w:t xml:space="preserve">                                six-two-TypeI-SinglePanel-Restriction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6C27810D" w14:textId="77777777" w:rsidR="002C5D28" w:rsidRPr="00325D1F" w:rsidRDefault="002C5D28" w:rsidP="0096519C">
      <w:pPr>
        <w:pStyle w:val="PL"/>
      </w:pPr>
      <w:r w:rsidRPr="00325D1F">
        <w:t xml:space="preserve">                                twelve-one-TypeI-SinglePanel-Restriction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428ECF07" w14:textId="77777777" w:rsidR="002C5D28" w:rsidRPr="00325D1F" w:rsidRDefault="002C5D28" w:rsidP="0096519C">
      <w:pPr>
        <w:pStyle w:val="PL"/>
      </w:pPr>
      <w:r w:rsidRPr="00325D1F">
        <w:t xml:space="preserve">                                four-four-TypeI-SinglePanel-Restriction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7BA90A65" w14:textId="77777777" w:rsidR="002C5D28" w:rsidRPr="00325D1F" w:rsidRDefault="002C5D28" w:rsidP="0096519C">
      <w:pPr>
        <w:pStyle w:val="PL"/>
      </w:pPr>
      <w:r w:rsidRPr="00325D1F">
        <w:t xml:space="preserve">                                eight-two-TypeI-SinglePanel-Restriction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1F00B024" w14:textId="77777777" w:rsidR="002C5D28" w:rsidRPr="00325D1F" w:rsidRDefault="002C5D28" w:rsidP="0096519C">
      <w:pPr>
        <w:pStyle w:val="PL"/>
      </w:pPr>
      <w:r w:rsidRPr="00325D1F">
        <w:t xml:space="preserve">                                sixteen-one-TypeI-SinglePanel-Restriction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78721AD5" w14:textId="77777777" w:rsidR="002C5D28" w:rsidRPr="00325D1F" w:rsidRDefault="002C5D28" w:rsidP="0096519C">
      <w:pPr>
        <w:pStyle w:val="PL"/>
      </w:pPr>
      <w:r w:rsidRPr="00325D1F">
        <w:t xml:space="preserve">                            },</w:t>
      </w:r>
    </w:p>
    <w:p w14:paraId="4C7C61B4" w14:textId="77777777" w:rsidR="002C5D28" w:rsidRPr="005D6EB4" w:rsidRDefault="002C5D28" w:rsidP="0096519C">
      <w:pPr>
        <w:pStyle w:val="PL"/>
        <w:rPr>
          <w:color w:val="808080"/>
        </w:rPr>
      </w:pPr>
      <w:r w:rsidRPr="00325D1F">
        <w:t xml:space="preserve">                            typeI-SinglePanel-codebookSubsetRestriction-i2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  </w:t>
      </w:r>
      <w:r w:rsidR="005D6C9D" w:rsidRPr="00325D1F">
        <w:t xml:space="preserve">      </w:t>
      </w:r>
      <w:r w:rsidRPr="00777603">
        <w:rPr>
          <w:color w:val="993366"/>
        </w:rPr>
        <w:t>OPTIONAL</w:t>
      </w:r>
      <w:r w:rsidRPr="00325D1F">
        <w:t xml:space="preserve">    </w:t>
      </w:r>
      <w:r w:rsidRPr="005D6EB4">
        <w:rPr>
          <w:color w:val="808080"/>
        </w:rPr>
        <w:t>-- Need R</w:t>
      </w:r>
    </w:p>
    <w:p w14:paraId="5ABD07D6" w14:textId="77777777" w:rsidR="002C5D28" w:rsidRPr="00325D1F" w:rsidRDefault="002C5D28" w:rsidP="0096519C">
      <w:pPr>
        <w:pStyle w:val="PL"/>
      </w:pPr>
      <w:r w:rsidRPr="00325D1F">
        <w:t xml:space="preserve">                        }</w:t>
      </w:r>
    </w:p>
    <w:p w14:paraId="20E28798" w14:textId="77777777" w:rsidR="002C5D28" w:rsidRPr="00325D1F" w:rsidRDefault="002C5D28" w:rsidP="0096519C">
      <w:pPr>
        <w:pStyle w:val="PL"/>
      </w:pPr>
      <w:r w:rsidRPr="00325D1F">
        <w:t xml:space="preserve">                    },</w:t>
      </w:r>
    </w:p>
    <w:p w14:paraId="2D788672" w14:textId="77777777" w:rsidR="002C5D28" w:rsidRPr="00325D1F" w:rsidRDefault="002C5D28" w:rsidP="0096519C">
      <w:pPr>
        <w:pStyle w:val="PL"/>
      </w:pPr>
      <w:r w:rsidRPr="00325D1F">
        <w:t xml:space="preserve">                    typeI-SinglePanel-ri-Restriction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3CA8E0C" w14:textId="77777777" w:rsidR="002C5D28" w:rsidRPr="00325D1F" w:rsidRDefault="002C5D28" w:rsidP="0096519C">
      <w:pPr>
        <w:pStyle w:val="PL"/>
      </w:pPr>
      <w:r w:rsidRPr="00325D1F">
        <w:t xml:space="preserve">                },</w:t>
      </w:r>
    </w:p>
    <w:p w14:paraId="0CB8128B" w14:textId="77777777" w:rsidR="002C5D28" w:rsidRPr="00325D1F" w:rsidRDefault="002C5D28" w:rsidP="0096519C">
      <w:pPr>
        <w:pStyle w:val="PL"/>
      </w:pPr>
      <w:r w:rsidRPr="00325D1F">
        <w:t xml:space="preserve">                typeI-MultiPanel                                    </w:t>
      </w:r>
      <w:r w:rsidRPr="00777603">
        <w:rPr>
          <w:color w:val="993366"/>
        </w:rPr>
        <w:t>SEQUENCE</w:t>
      </w:r>
      <w:r w:rsidRPr="00325D1F">
        <w:t xml:space="preserve"> {</w:t>
      </w:r>
    </w:p>
    <w:p w14:paraId="0CAC0A1C" w14:textId="77777777" w:rsidR="002C5D28" w:rsidRPr="00325D1F" w:rsidRDefault="002C5D28" w:rsidP="0096519C">
      <w:pPr>
        <w:pStyle w:val="PL"/>
      </w:pPr>
      <w:r w:rsidRPr="00325D1F">
        <w:t xml:space="preserve">                    ng-n1-n2                                                </w:t>
      </w:r>
      <w:r w:rsidRPr="00777603">
        <w:rPr>
          <w:color w:val="993366"/>
        </w:rPr>
        <w:t>CHOICE</w:t>
      </w:r>
      <w:r w:rsidRPr="00325D1F">
        <w:t xml:space="preserve"> {</w:t>
      </w:r>
    </w:p>
    <w:p w14:paraId="3F0C7CB5" w14:textId="77777777" w:rsidR="002C5D28" w:rsidRPr="00325D1F" w:rsidRDefault="002C5D28" w:rsidP="0096519C">
      <w:pPr>
        <w:pStyle w:val="PL"/>
      </w:pPr>
      <w:r w:rsidRPr="00325D1F">
        <w:t xml:space="preserve">                        two-two-one-TypeI-MultiPanel-Restriction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D190FDB" w14:textId="77777777" w:rsidR="002C5D28" w:rsidRPr="00325D1F" w:rsidRDefault="002C5D28" w:rsidP="0096519C">
      <w:pPr>
        <w:pStyle w:val="PL"/>
      </w:pPr>
      <w:r w:rsidRPr="00325D1F">
        <w:t xml:space="preserve">                        two-four-one-TypeI-MultiPanel-Restriction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2582382D" w14:textId="77777777" w:rsidR="002C5D28" w:rsidRPr="00325D1F" w:rsidRDefault="002C5D28" w:rsidP="0096519C">
      <w:pPr>
        <w:pStyle w:val="PL"/>
      </w:pPr>
      <w:r w:rsidRPr="00325D1F">
        <w:t xml:space="preserve">                        four-two-one-TypeI-MultiPanel-Restriction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FB1D43E" w14:textId="77777777" w:rsidR="002C5D28" w:rsidRPr="00325D1F" w:rsidRDefault="002C5D28" w:rsidP="0096519C">
      <w:pPr>
        <w:pStyle w:val="PL"/>
      </w:pPr>
      <w:r w:rsidRPr="00325D1F">
        <w:t xml:space="preserve">                        two-two-two-TypeI-MultiPanel-Restriction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4280359" w14:textId="77777777" w:rsidR="002C5D28" w:rsidRPr="00325D1F" w:rsidRDefault="002C5D28" w:rsidP="0096519C">
      <w:pPr>
        <w:pStyle w:val="PL"/>
      </w:pPr>
      <w:r w:rsidRPr="00325D1F">
        <w:t xml:space="preserve">                        two-eight-one-TypeI-MultiPanel-Restriction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7E154957" w14:textId="77777777" w:rsidR="002C5D28" w:rsidRPr="00325D1F" w:rsidRDefault="002C5D28" w:rsidP="0096519C">
      <w:pPr>
        <w:pStyle w:val="PL"/>
      </w:pPr>
      <w:r w:rsidRPr="00325D1F">
        <w:t xml:space="preserve">                        four-four-one-TypeI-MultiPanel-Restriction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11AB90E9" w14:textId="77777777" w:rsidR="002C5D28" w:rsidRPr="00325D1F" w:rsidRDefault="002C5D28" w:rsidP="0096519C">
      <w:pPr>
        <w:pStyle w:val="PL"/>
      </w:pPr>
      <w:r w:rsidRPr="00325D1F">
        <w:t xml:space="preserve">                        two-four-two-TypeI-MultiPanel-Restriction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DE2E952" w14:textId="77777777" w:rsidR="002C5D28" w:rsidRPr="00325D1F" w:rsidRDefault="002C5D28" w:rsidP="0096519C">
      <w:pPr>
        <w:pStyle w:val="PL"/>
      </w:pPr>
      <w:r w:rsidRPr="00325D1F">
        <w:t xml:space="preserve">                        four-two-two-TypeI-MultiPanel-Restriction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051DF537" w14:textId="77777777" w:rsidR="002C5D28" w:rsidRPr="00325D1F" w:rsidRDefault="002C5D28" w:rsidP="0096519C">
      <w:pPr>
        <w:pStyle w:val="PL"/>
      </w:pPr>
      <w:r w:rsidRPr="00325D1F">
        <w:t xml:space="preserve">                    },</w:t>
      </w:r>
    </w:p>
    <w:p w14:paraId="6954ED5C" w14:textId="77777777" w:rsidR="002C5D28" w:rsidRPr="00325D1F" w:rsidRDefault="002C5D28" w:rsidP="0096519C">
      <w:pPr>
        <w:pStyle w:val="PL"/>
      </w:pPr>
      <w:r w:rsidRPr="00325D1F">
        <w:t xml:space="preserve">                    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7A22CCF7" w14:textId="77777777" w:rsidR="002C5D28" w:rsidRPr="00325D1F" w:rsidRDefault="002C5D28" w:rsidP="0096519C">
      <w:pPr>
        <w:pStyle w:val="PL"/>
      </w:pPr>
      <w:r w:rsidRPr="00325D1F">
        <w:t xml:space="preserve">                }</w:t>
      </w:r>
    </w:p>
    <w:p w14:paraId="241E2B2D" w14:textId="77777777" w:rsidR="002C5D28" w:rsidRPr="00325D1F" w:rsidRDefault="002C5D28" w:rsidP="0096519C">
      <w:pPr>
        <w:pStyle w:val="PL"/>
      </w:pPr>
      <w:r w:rsidRPr="00325D1F">
        <w:t xml:space="preserve">            },</w:t>
      </w:r>
    </w:p>
    <w:p w14:paraId="346B122C" w14:textId="77777777" w:rsidR="002C5D28" w:rsidRPr="00325D1F" w:rsidRDefault="002C5D28" w:rsidP="0096519C">
      <w:pPr>
        <w:pStyle w:val="PL"/>
      </w:pPr>
      <w:r w:rsidRPr="00325D1F">
        <w:t xml:space="preserve">            codebookMode                                        </w:t>
      </w:r>
      <w:r w:rsidRPr="00777603">
        <w:rPr>
          <w:color w:val="993366"/>
        </w:rPr>
        <w:t>INTEGER</w:t>
      </w:r>
      <w:r w:rsidRPr="00325D1F">
        <w:t xml:space="preserve"> (1..2)</w:t>
      </w:r>
    </w:p>
    <w:p w14:paraId="0AA4FE00" w14:textId="77777777" w:rsidR="002C5D28" w:rsidRPr="00325D1F" w:rsidRDefault="002C5D28" w:rsidP="0096519C">
      <w:pPr>
        <w:pStyle w:val="PL"/>
      </w:pPr>
    </w:p>
    <w:p w14:paraId="76B0FB92" w14:textId="77777777" w:rsidR="002C5D28" w:rsidRPr="00325D1F" w:rsidRDefault="002C5D28" w:rsidP="0096519C">
      <w:pPr>
        <w:pStyle w:val="PL"/>
      </w:pPr>
      <w:r w:rsidRPr="00325D1F">
        <w:t xml:space="preserve">        },</w:t>
      </w:r>
    </w:p>
    <w:p w14:paraId="7EB00B5E" w14:textId="77777777" w:rsidR="002C5D28" w:rsidRPr="00325D1F" w:rsidRDefault="002C5D28" w:rsidP="0096519C">
      <w:pPr>
        <w:pStyle w:val="PL"/>
      </w:pPr>
      <w:r w:rsidRPr="00325D1F">
        <w:t xml:space="preserve">        type2                                   </w:t>
      </w:r>
      <w:r w:rsidRPr="00777603">
        <w:rPr>
          <w:color w:val="993366"/>
        </w:rPr>
        <w:t>SEQUENCE</w:t>
      </w:r>
      <w:r w:rsidRPr="00325D1F">
        <w:t xml:space="preserve"> {</w:t>
      </w:r>
    </w:p>
    <w:p w14:paraId="42B114C0" w14:textId="77777777" w:rsidR="002C5D28" w:rsidRPr="00325D1F" w:rsidRDefault="002C5D28" w:rsidP="0096519C">
      <w:pPr>
        <w:pStyle w:val="PL"/>
      </w:pPr>
      <w:r w:rsidRPr="00325D1F">
        <w:t xml:space="preserve">            subType                                 </w:t>
      </w:r>
      <w:r w:rsidRPr="00777603">
        <w:rPr>
          <w:color w:val="993366"/>
        </w:rPr>
        <w:t>CHOICE</w:t>
      </w:r>
      <w:r w:rsidRPr="00325D1F">
        <w:t xml:space="preserve"> {</w:t>
      </w:r>
    </w:p>
    <w:p w14:paraId="1E75F07B" w14:textId="77777777" w:rsidR="002C5D28" w:rsidRPr="00325D1F" w:rsidRDefault="002C5D28" w:rsidP="0096519C">
      <w:pPr>
        <w:pStyle w:val="PL"/>
      </w:pPr>
      <w:r w:rsidRPr="00325D1F">
        <w:t xml:space="preserve">                typeII                                  </w:t>
      </w:r>
      <w:r w:rsidRPr="00777603">
        <w:rPr>
          <w:color w:val="993366"/>
        </w:rPr>
        <w:t>SEQUENCE</w:t>
      </w:r>
      <w:r w:rsidRPr="00325D1F">
        <w:t xml:space="preserve"> {</w:t>
      </w:r>
    </w:p>
    <w:p w14:paraId="2D975349" w14:textId="77777777" w:rsidR="002C5D28" w:rsidRPr="00325D1F" w:rsidRDefault="002C5D28" w:rsidP="0096519C">
      <w:pPr>
        <w:pStyle w:val="PL"/>
      </w:pPr>
      <w:r w:rsidRPr="00325D1F">
        <w:t xml:space="preserve">                    n1-n2-codebookSubsetRestriction         </w:t>
      </w:r>
      <w:r w:rsidRPr="00777603">
        <w:rPr>
          <w:color w:val="993366"/>
        </w:rPr>
        <w:t>CHOICE</w:t>
      </w:r>
      <w:r w:rsidRPr="00325D1F">
        <w:t xml:space="preserve"> {</w:t>
      </w:r>
    </w:p>
    <w:p w14:paraId="2162DEA1" w14:textId="77777777" w:rsidR="002C5D28" w:rsidRPr="00325D1F" w:rsidRDefault="002C5D28" w:rsidP="0096519C">
      <w:pPr>
        <w:pStyle w:val="PL"/>
      </w:pPr>
      <w:r w:rsidRPr="00325D1F">
        <w:t xml:space="preserve">                        two-one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6903886C" w14:textId="77777777" w:rsidR="002C5D28" w:rsidRPr="00325D1F" w:rsidRDefault="002C5D28" w:rsidP="0096519C">
      <w:pPr>
        <w:pStyle w:val="PL"/>
      </w:pPr>
      <w:r w:rsidRPr="00325D1F">
        <w:t xml:space="preserve">                        two-two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(43)),</w:t>
      </w:r>
    </w:p>
    <w:p w14:paraId="47959171" w14:textId="77777777" w:rsidR="002C5D28" w:rsidRPr="00325D1F" w:rsidRDefault="002C5D28" w:rsidP="0096519C">
      <w:pPr>
        <w:pStyle w:val="PL"/>
      </w:pPr>
      <w:r w:rsidRPr="00325D1F">
        <w:t xml:space="preserve">                        four-one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4FF97FB4" w14:textId="77777777" w:rsidR="002C5D28" w:rsidRPr="00325D1F" w:rsidRDefault="002C5D28" w:rsidP="0096519C">
      <w:pPr>
        <w:pStyle w:val="PL"/>
      </w:pPr>
      <w:r w:rsidRPr="00325D1F">
        <w:t xml:space="preserve">                        three-two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(59)),</w:t>
      </w:r>
    </w:p>
    <w:p w14:paraId="31A50C8F" w14:textId="77777777" w:rsidR="002C5D28" w:rsidRPr="00325D1F" w:rsidRDefault="002C5D28" w:rsidP="0096519C">
      <w:pPr>
        <w:pStyle w:val="PL"/>
      </w:pPr>
      <w:r w:rsidRPr="00325D1F">
        <w:t xml:space="preserve">                        six-one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23DFA092" w14:textId="77777777" w:rsidR="002C5D28" w:rsidRPr="00325D1F" w:rsidRDefault="002C5D28" w:rsidP="0096519C">
      <w:pPr>
        <w:pStyle w:val="PL"/>
      </w:pPr>
      <w:r w:rsidRPr="00325D1F">
        <w:t xml:space="preserve">                        four-two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(75)),</w:t>
      </w:r>
    </w:p>
    <w:p w14:paraId="551FB39D" w14:textId="77777777" w:rsidR="002C5D28" w:rsidRPr="00325D1F" w:rsidRDefault="002C5D28" w:rsidP="0096519C">
      <w:pPr>
        <w:pStyle w:val="PL"/>
      </w:pPr>
      <w:r w:rsidRPr="00325D1F">
        <w:t xml:space="preserve">                        eight-one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C3A7F2D" w14:textId="77777777" w:rsidR="002C5D28" w:rsidRPr="00325D1F" w:rsidRDefault="002C5D28" w:rsidP="0096519C">
      <w:pPr>
        <w:pStyle w:val="PL"/>
      </w:pPr>
      <w:r w:rsidRPr="00325D1F">
        <w:t xml:space="preserve">                        four-three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2B2DC5D4" w14:textId="77777777" w:rsidR="002C5D28" w:rsidRPr="00325D1F" w:rsidRDefault="002C5D28" w:rsidP="0096519C">
      <w:pPr>
        <w:pStyle w:val="PL"/>
      </w:pPr>
      <w:r w:rsidRPr="00325D1F">
        <w:t xml:space="preserve">                        six-two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160B1FBF" w14:textId="77777777" w:rsidR="002C5D28" w:rsidRPr="00325D1F" w:rsidRDefault="002C5D28" w:rsidP="0096519C">
      <w:pPr>
        <w:pStyle w:val="PL"/>
      </w:pPr>
      <w:r w:rsidRPr="00325D1F">
        <w:t xml:space="preserve">                        twelve-one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43CDB209" w14:textId="77777777" w:rsidR="002C5D28" w:rsidRPr="00325D1F" w:rsidRDefault="002C5D28" w:rsidP="0096519C">
      <w:pPr>
        <w:pStyle w:val="PL"/>
      </w:pPr>
      <w:r w:rsidRPr="00325D1F">
        <w:t xml:space="preserve">                        four-four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4533E055" w14:textId="77777777" w:rsidR="002C5D28" w:rsidRPr="00325D1F" w:rsidRDefault="002C5D28" w:rsidP="0096519C">
      <w:pPr>
        <w:pStyle w:val="PL"/>
      </w:pPr>
      <w:r w:rsidRPr="00325D1F">
        <w:t xml:space="preserve">                        eight-two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7231E748" w14:textId="77777777" w:rsidR="002C5D28" w:rsidRPr="00325D1F" w:rsidRDefault="002C5D28" w:rsidP="0096519C">
      <w:pPr>
        <w:pStyle w:val="PL"/>
      </w:pPr>
      <w:r w:rsidRPr="00325D1F">
        <w:t xml:space="preserve">                        sixteen-one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F829D27" w14:textId="77777777" w:rsidR="002C5D28" w:rsidRPr="00325D1F" w:rsidRDefault="002C5D28" w:rsidP="0096519C">
      <w:pPr>
        <w:pStyle w:val="PL"/>
      </w:pPr>
      <w:r w:rsidRPr="00325D1F">
        <w:t xml:space="preserve">                    },</w:t>
      </w:r>
    </w:p>
    <w:p w14:paraId="50D3E5DE" w14:textId="77777777" w:rsidR="002C5D28" w:rsidRPr="00325D1F" w:rsidRDefault="002C5D28" w:rsidP="0096519C">
      <w:pPr>
        <w:pStyle w:val="PL"/>
      </w:pPr>
      <w:r w:rsidRPr="00325D1F">
        <w:t xml:space="preserve">                    typeII-RI-Restriction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6C26437F" w14:textId="77777777" w:rsidR="002C5D28" w:rsidRPr="00325D1F" w:rsidRDefault="002C5D28" w:rsidP="0096519C">
      <w:pPr>
        <w:pStyle w:val="PL"/>
      </w:pPr>
      <w:r w:rsidRPr="00325D1F">
        <w:t xml:space="preserve">                },</w:t>
      </w:r>
    </w:p>
    <w:p w14:paraId="12F854C7" w14:textId="77777777" w:rsidR="002C5D28" w:rsidRPr="00325D1F" w:rsidRDefault="002C5D28" w:rsidP="0096519C">
      <w:pPr>
        <w:pStyle w:val="PL"/>
      </w:pPr>
      <w:r w:rsidRPr="00325D1F">
        <w:t xml:space="preserve">                typeII-PortSelection                    </w:t>
      </w:r>
      <w:r w:rsidRPr="00777603">
        <w:rPr>
          <w:color w:val="993366"/>
        </w:rPr>
        <w:t>SEQUENCE</w:t>
      </w:r>
      <w:r w:rsidRPr="00325D1F">
        <w:t xml:space="preserve"> {</w:t>
      </w:r>
    </w:p>
    <w:p w14:paraId="5BD910A9" w14:textId="2C47E1D6" w:rsidR="002C5D28" w:rsidRPr="005D6EB4" w:rsidRDefault="002C5D28" w:rsidP="0096519C">
      <w:pPr>
        <w:pStyle w:val="PL"/>
        <w:rPr>
          <w:color w:val="808080"/>
        </w:rPr>
      </w:pPr>
      <w:r w:rsidRPr="00325D1F">
        <w:t xml:space="preserve">                    portSelectionSamplingSize               </w:t>
      </w:r>
      <w:r w:rsidRPr="00777603">
        <w:rPr>
          <w:color w:val="993366"/>
        </w:rPr>
        <w:t>ENUMERATED</w:t>
      </w:r>
      <w:r w:rsidRPr="00325D1F">
        <w:t xml:space="preserve"> {n1, n2, n3, n4}             </w:t>
      </w:r>
      <w:r w:rsidR="005D6C9D" w:rsidRPr="00325D1F">
        <w:t xml:space="preserve">      </w:t>
      </w:r>
      <w:r w:rsidRPr="00777603">
        <w:rPr>
          <w:color w:val="993366"/>
        </w:rPr>
        <w:t>OPTIONAL</w:t>
      </w:r>
      <w:r w:rsidRPr="00325D1F">
        <w:t xml:space="preserve">,       </w:t>
      </w:r>
      <w:r w:rsidRPr="005D6EB4">
        <w:rPr>
          <w:color w:val="808080"/>
        </w:rPr>
        <w:t>-- Need R</w:t>
      </w:r>
    </w:p>
    <w:p w14:paraId="31611057" w14:textId="77777777" w:rsidR="002C5D28" w:rsidRPr="00325D1F" w:rsidRDefault="002C5D28" w:rsidP="0096519C">
      <w:pPr>
        <w:pStyle w:val="PL"/>
      </w:pPr>
      <w:r w:rsidRPr="00325D1F">
        <w:t xml:space="preserve">                    typeII-PortSelectionRI-Restriction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73BCB77D" w14:textId="77777777" w:rsidR="002C5D28" w:rsidRPr="00325D1F" w:rsidRDefault="002C5D28" w:rsidP="0096519C">
      <w:pPr>
        <w:pStyle w:val="PL"/>
      </w:pPr>
      <w:r w:rsidRPr="00325D1F">
        <w:lastRenderedPageBreak/>
        <w:t xml:space="preserve">                }</w:t>
      </w:r>
    </w:p>
    <w:p w14:paraId="29D8271B" w14:textId="77777777" w:rsidR="002C5D28" w:rsidRPr="00325D1F" w:rsidRDefault="002C5D28" w:rsidP="0096519C">
      <w:pPr>
        <w:pStyle w:val="PL"/>
      </w:pPr>
      <w:r w:rsidRPr="00325D1F">
        <w:t xml:space="preserve">            },</w:t>
      </w:r>
    </w:p>
    <w:p w14:paraId="6460F17A" w14:textId="77777777" w:rsidR="002C5D28" w:rsidRPr="00325D1F" w:rsidRDefault="002C5D28" w:rsidP="0096519C">
      <w:pPr>
        <w:pStyle w:val="PL"/>
      </w:pPr>
      <w:r w:rsidRPr="00325D1F">
        <w:t xml:space="preserve">            phaseAlphabetSize                       </w:t>
      </w:r>
      <w:r w:rsidRPr="00777603">
        <w:rPr>
          <w:color w:val="993366"/>
        </w:rPr>
        <w:t>ENUMERATED</w:t>
      </w:r>
      <w:r w:rsidRPr="00325D1F">
        <w:t xml:space="preserve"> {n4, n8},</w:t>
      </w:r>
    </w:p>
    <w:p w14:paraId="761CB7C6" w14:textId="77777777" w:rsidR="002C5D28" w:rsidRPr="00325D1F" w:rsidRDefault="002C5D28" w:rsidP="0096519C">
      <w:pPr>
        <w:pStyle w:val="PL"/>
      </w:pPr>
      <w:r w:rsidRPr="00325D1F">
        <w:t xml:space="preserve">            subbandAmplitude                        </w:t>
      </w:r>
      <w:r w:rsidRPr="00777603">
        <w:rPr>
          <w:color w:val="993366"/>
        </w:rPr>
        <w:t>BOOLEAN</w:t>
      </w:r>
      <w:r w:rsidRPr="00325D1F">
        <w:t>,</w:t>
      </w:r>
    </w:p>
    <w:p w14:paraId="46C31AB2" w14:textId="77777777" w:rsidR="002C5D28" w:rsidRPr="00325D1F" w:rsidRDefault="002C5D28" w:rsidP="0096519C">
      <w:pPr>
        <w:pStyle w:val="PL"/>
      </w:pPr>
      <w:r w:rsidRPr="00325D1F">
        <w:t xml:space="preserve">            numberOfBeams                           </w:t>
      </w:r>
      <w:r w:rsidRPr="00777603">
        <w:rPr>
          <w:color w:val="993366"/>
        </w:rPr>
        <w:t>ENUMERATED</w:t>
      </w:r>
      <w:r w:rsidRPr="00325D1F">
        <w:t xml:space="preserve"> {two, three, four}</w:t>
      </w:r>
    </w:p>
    <w:p w14:paraId="45E3EA91" w14:textId="77777777" w:rsidR="002C5D28" w:rsidRPr="00325D1F" w:rsidRDefault="002C5D28" w:rsidP="0096519C">
      <w:pPr>
        <w:pStyle w:val="PL"/>
      </w:pPr>
      <w:r w:rsidRPr="00325D1F">
        <w:t xml:space="preserve">        }</w:t>
      </w:r>
    </w:p>
    <w:p w14:paraId="53AA9697" w14:textId="77777777" w:rsidR="002C5D28" w:rsidRPr="00325D1F" w:rsidRDefault="002C5D28" w:rsidP="0096519C">
      <w:pPr>
        <w:pStyle w:val="PL"/>
      </w:pPr>
      <w:r w:rsidRPr="00325D1F">
        <w:t xml:space="preserve">    }</w:t>
      </w:r>
    </w:p>
    <w:p w14:paraId="525FF77F" w14:textId="77777777" w:rsidR="002C5D28" w:rsidRPr="00325D1F" w:rsidRDefault="002C5D28" w:rsidP="0096519C">
      <w:pPr>
        <w:pStyle w:val="PL"/>
      </w:pPr>
      <w:r w:rsidRPr="00325D1F">
        <w:t>}</w:t>
      </w:r>
    </w:p>
    <w:p w14:paraId="46A69868" w14:textId="111C54F6" w:rsidR="002C5D28" w:rsidRDefault="002C5D28" w:rsidP="0096519C">
      <w:pPr>
        <w:pStyle w:val="PL"/>
        <w:rPr>
          <w:ins w:id="134" w:author="Ericsson_RAN2_after108" w:date="2020-01-29T14:59:00Z"/>
        </w:rPr>
      </w:pPr>
    </w:p>
    <w:p w14:paraId="06F42EEC" w14:textId="72FF6A61" w:rsidR="006254D6" w:rsidRDefault="006254D6" w:rsidP="0096519C">
      <w:pPr>
        <w:pStyle w:val="PL"/>
        <w:rPr>
          <w:ins w:id="135" w:author="Ericsson_RAN2_after108" w:date="2020-01-29T14:59:00Z"/>
        </w:rPr>
      </w:pPr>
    </w:p>
    <w:p w14:paraId="7A74D47D" w14:textId="77777777" w:rsidR="006254D6" w:rsidRPr="00426FC3" w:rsidRDefault="006254D6" w:rsidP="006254D6">
      <w:pPr>
        <w:pStyle w:val="PL"/>
        <w:rPr>
          <w:ins w:id="136" w:author="Ericsson_RAN2_after108" w:date="2020-01-29T14:59:00Z"/>
          <w:szCs w:val="16"/>
        </w:rPr>
      </w:pPr>
      <w:ins w:id="137" w:author="Ericsson_RAN2_after108" w:date="2020-01-29T14:59:00Z">
        <w:r w:rsidRPr="00426FC3">
          <w:rPr>
            <w:szCs w:val="16"/>
          </w:rPr>
          <w:t>CodebookConfig-r16  ::=    SEQUENCE  {</w:t>
        </w:r>
      </w:ins>
    </w:p>
    <w:p w14:paraId="6F08A6F5" w14:textId="54B12CEE" w:rsidR="006254D6" w:rsidRPr="00426FC3" w:rsidRDefault="006254D6" w:rsidP="006254D6">
      <w:pPr>
        <w:pStyle w:val="PL"/>
        <w:rPr>
          <w:ins w:id="138" w:author="Ericsson_RAN2_after108" w:date="2020-01-29T14:59:00Z"/>
          <w:szCs w:val="16"/>
        </w:rPr>
      </w:pPr>
      <w:bookmarkStart w:id="139" w:name="_Hlk24031844"/>
      <w:ins w:id="140" w:author="Ericsson_RAN2_after108" w:date="2020-01-29T14:59:00Z">
        <w:r w:rsidRPr="00426FC3">
          <w:rPr>
            <w:szCs w:val="16"/>
          </w:rPr>
          <w:t xml:space="preserve">    codebookType           </w:t>
        </w:r>
      </w:ins>
      <w:ins w:id="141" w:author="R2-2001085" w:date="2020-02-19T17:34:00Z">
        <w:r w:rsidR="00F62E9B" w:rsidRPr="00426FC3">
          <w:rPr>
            <w:szCs w:val="16"/>
          </w:rPr>
          <w:t xml:space="preserve">  </w:t>
        </w:r>
      </w:ins>
      <w:ins w:id="142" w:author="R2-2001085" w:date="2020-02-19T17:35:00Z">
        <w:r w:rsidR="00F62E9B" w:rsidRPr="00426FC3">
          <w:rPr>
            <w:szCs w:val="16"/>
          </w:rPr>
          <w:t xml:space="preserve">   </w:t>
        </w:r>
      </w:ins>
      <w:ins w:id="143" w:author="Ericsson_RAN2_after108" w:date="2020-01-29T14:59:00Z">
        <w:r w:rsidRPr="00426FC3">
          <w:rPr>
            <w:color w:val="993366"/>
            <w:szCs w:val="16"/>
          </w:rPr>
          <w:t>CHOICE</w:t>
        </w:r>
        <w:r w:rsidRPr="00426FC3">
          <w:rPr>
            <w:szCs w:val="16"/>
          </w:rPr>
          <w:t xml:space="preserve"> {</w:t>
        </w:r>
      </w:ins>
    </w:p>
    <w:p w14:paraId="39FA0668" w14:textId="77777777" w:rsidR="006254D6" w:rsidRPr="00426FC3" w:rsidRDefault="006254D6" w:rsidP="006254D6">
      <w:pPr>
        <w:pStyle w:val="PL"/>
        <w:rPr>
          <w:ins w:id="144" w:author="Ericsson_RAN2_after108" w:date="2020-01-29T14:59:00Z"/>
          <w:szCs w:val="16"/>
        </w:rPr>
      </w:pPr>
      <w:ins w:id="145" w:author="Ericsson_RAN2_after108" w:date="2020-01-29T14:59:00Z">
        <w:r w:rsidRPr="00426FC3">
          <w:rPr>
            <w:szCs w:val="16"/>
          </w:rPr>
          <w:t xml:space="preserve">        type2                   </w:t>
        </w:r>
        <w:r w:rsidRPr="00426FC3">
          <w:rPr>
            <w:color w:val="993366"/>
            <w:szCs w:val="16"/>
          </w:rPr>
          <w:t>SEQUENCE</w:t>
        </w:r>
        <w:r w:rsidRPr="00426FC3">
          <w:rPr>
            <w:szCs w:val="16"/>
          </w:rPr>
          <w:t xml:space="preserve"> {</w:t>
        </w:r>
      </w:ins>
    </w:p>
    <w:p w14:paraId="47D491EE" w14:textId="77777777" w:rsidR="006254D6" w:rsidRPr="00426FC3" w:rsidRDefault="006254D6" w:rsidP="006254D6">
      <w:pPr>
        <w:pStyle w:val="PL"/>
        <w:rPr>
          <w:ins w:id="146" w:author="Ericsson_RAN2_after108" w:date="2020-01-29T14:59:00Z"/>
          <w:szCs w:val="16"/>
        </w:rPr>
      </w:pPr>
      <w:ins w:id="147" w:author="Ericsson_RAN2_after108" w:date="2020-01-29T14:59:00Z">
        <w:r w:rsidRPr="00426FC3">
          <w:rPr>
            <w:szCs w:val="16"/>
          </w:rPr>
          <w:t xml:space="preserve">     </w:t>
        </w:r>
        <w:r w:rsidRPr="00426FC3">
          <w:rPr>
            <w:szCs w:val="16"/>
          </w:rPr>
          <w:tab/>
        </w:r>
        <w:r w:rsidRPr="00426FC3">
          <w:rPr>
            <w:szCs w:val="16"/>
          </w:rPr>
          <w:tab/>
          <w:t>subType                  CHOICE    {</w:t>
        </w:r>
      </w:ins>
    </w:p>
    <w:p w14:paraId="40EF429C" w14:textId="77777777" w:rsidR="006254D6" w:rsidRPr="00426FC3" w:rsidRDefault="006254D6" w:rsidP="006254D6">
      <w:pPr>
        <w:pStyle w:val="PL"/>
        <w:rPr>
          <w:ins w:id="148" w:author="Ericsson_RAN2_after108" w:date="2020-01-29T14:59:00Z"/>
          <w:szCs w:val="16"/>
        </w:rPr>
      </w:pPr>
      <w:ins w:id="149" w:author="Ericsson_RAN2_after108" w:date="2020-01-29T14:59:00Z">
        <w:r w:rsidRPr="00426FC3">
          <w:rPr>
            <w:szCs w:val="16"/>
          </w:rPr>
          <w:t xml:space="preserve">           </w:t>
        </w:r>
        <w:r w:rsidRPr="00426FC3">
          <w:rPr>
            <w:szCs w:val="16"/>
          </w:rPr>
          <w:tab/>
          <w:t>typeII-r16                SEQUENCE  {</w:t>
        </w:r>
      </w:ins>
    </w:p>
    <w:p w14:paraId="35DB2AC5" w14:textId="77777777" w:rsidR="006254D6" w:rsidRPr="00426FC3" w:rsidRDefault="006254D6" w:rsidP="006254D6">
      <w:pPr>
        <w:pStyle w:val="PL"/>
        <w:rPr>
          <w:ins w:id="150" w:author="Ericsson_RAN2_after108" w:date="2020-01-29T14:59:00Z"/>
          <w:szCs w:val="16"/>
        </w:rPr>
      </w:pPr>
      <w:ins w:id="151" w:author="Ericsson_RAN2_after108" w:date="2020-01-29T14:59:00Z">
        <w:r w:rsidRPr="00426FC3">
          <w:rPr>
            <w:szCs w:val="16"/>
          </w:rPr>
          <w:t xml:space="preserve">                 n1-n2-codebookSubsetRestriction-r16         </w:t>
        </w:r>
        <w:r w:rsidRPr="00426FC3">
          <w:rPr>
            <w:color w:val="993366"/>
            <w:szCs w:val="16"/>
          </w:rPr>
          <w:t>CHOICE</w:t>
        </w:r>
        <w:r w:rsidRPr="00426FC3">
          <w:rPr>
            <w:szCs w:val="16"/>
          </w:rPr>
          <w:t xml:space="preserve"> {</w:t>
        </w:r>
      </w:ins>
    </w:p>
    <w:p w14:paraId="3404A813" w14:textId="77777777" w:rsidR="006254D6" w:rsidRPr="00426FC3" w:rsidRDefault="006254D6" w:rsidP="006254D6">
      <w:pPr>
        <w:pStyle w:val="PL"/>
        <w:rPr>
          <w:ins w:id="152" w:author="Ericsson_RAN2_after108" w:date="2020-01-29T14:59:00Z"/>
          <w:szCs w:val="16"/>
        </w:rPr>
      </w:pPr>
      <w:ins w:id="153" w:author="Ericsson_RAN2_after108" w:date="2020-01-29T14:59:00Z">
        <w:r w:rsidRPr="00426FC3">
          <w:rPr>
            <w:szCs w:val="16"/>
          </w:rPr>
          <w:t xml:space="preserve">                        two-one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(16)),</w:t>
        </w:r>
      </w:ins>
    </w:p>
    <w:p w14:paraId="31B0B8F2" w14:textId="77777777" w:rsidR="006254D6" w:rsidRPr="00426FC3" w:rsidRDefault="006254D6" w:rsidP="006254D6">
      <w:pPr>
        <w:pStyle w:val="PL"/>
        <w:rPr>
          <w:ins w:id="154" w:author="Ericsson_RAN2_after108" w:date="2020-01-29T14:59:00Z"/>
          <w:szCs w:val="16"/>
        </w:rPr>
      </w:pPr>
      <w:ins w:id="155" w:author="Ericsson_RAN2_after108" w:date="2020-01-29T14:59:00Z">
        <w:r w:rsidRPr="00426FC3">
          <w:rPr>
            <w:szCs w:val="16"/>
          </w:rPr>
          <w:t xml:space="preserve">                        two-two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(43)),</w:t>
        </w:r>
      </w:ins>
    </w:p>
    <w:p w14:paraId="63B3DFCC" w14:textId="77777777" w:rsidR="006254D6" w:rsidRPr="00426FC3" w:rsidRDefault="006254D6" w:rsidP="006254D6">
      <w:pPr>
        <w:pStyle w:val="PL"/>
        <w:rPr>
          <w:ins w:id="156" w:author="Ericsson_RAN2_after108" w:date="2020-01-29T14:59:00Z"/>
          <w:szCs w:val="16"/>
        </w:rPr>
      </w:pPr>
      <w:ins w:id="157" w:author="Ericsson_RAN2_after108" w:date="2020-01-29T14:59:00Z">
        <w:r w:rsidRPr="00426FC3">
          <w:rPr>
            <w:szCs w:val="16"/>
          </w:rPr>
          <w:t xml:space="preserve">                        four-one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(32)),</w:t>
        </w:r>
      </w:ins>
    </w:p>
    <w:p w14:paraId="069D84AE" w14:textId="77777777" w:rsidR="006254D6" w:rsidRPr="00426FC3" w:rsidRDefault="006254D6" w:rsidP="006254D6">
      <w:pPr>
        <w:pStyle w:val="PL"/>
        <w:rPr>
          <w:ins w:id="158" w:author="Ericsson_RAN2_after108" w:date="2020-01-29T14:59:00Z"/>
          <w:szCs w:val="16"/>
        </w:rPr>
      </w:pPr>
      <w:ins w:id="159" w:author="Ericsson_RAN2_after108" w:date="2020-01-29T14:59:00Z">
        <w:r w:rsidRPr="00426FC3">
          <w:rPr>
            <w:szCs w:val="16"/>
          </w:rPr>
          <w:t xml:space="preserve">                        three-two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(59)),</w:t>
        </w:r>
      </w:ins>
    </w:p>
    <w:p w14:paraId="63F7CC71" w14:textId="77777777" w:rsidR="006254D6" w:rsidRPr="00426FC3" w:rsidRDefault="006254D6" w:rsidP="006254D6">
      <w:pPr>
        <w:pStyle w:val="PL"/>
        <w:rPr>
          <w:ins w:id="160" w:author="Ericsson_RAN2_after108" w:date="2020-01-29T14:59:00Z"/>
          <w:szCs w:val="16"/>
        </w:rPr>
      </w:pPr>
      <w:ins w:id="161" w:author="Ericsson_RAN2_after108" w:date="2020-01-29T14:59:00Z">
        <w:r w:rsidRPr="00426FC3">
          <w:rPr>
            <w:szCs w:val="16"/>
          </w:rPr>
          <w:t xml:space="preserve">                        six-one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(48)),</w:t>
        </w:r>
      </w:ins>
    </w:p>
    <w:p w14:paraId="346B04F6" w14:textId="77777777" w:rsidR="006254D6" w:rsidRPr="00426FC3" w:rsidRDefault="006254D6" w:rsidP="006254D6">
      <w:pPr>
        <w:pStyle w:val="PL"/>
        <w:rPr>
          <w:ins w:id="162" w:author="Ericsson_RAN2_after108" w:date="2020-01-29T14:59:00Z"/>
          <w:szCs w:val="16"/>
        </w:rPr>
      </w:pPr>
      <w:ins w:id="163" w:author="Ericsson_RAN2_after108" w:date="2020-01-29T14:59:00Z">
        <w:r w:rsidRPr="00426FC3">
          <w:rPr>
            <w:szCs w:val="16"/>
          </w:rPr>
          <w:t xml:space="preserve">                        four-two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(75)),</w:t>
        </w:r>
      </w:ins>
    </w:p>
    <w:p w14:paraId="08AA1927" w14:textId="77777777" w:rsidR="006254D6" w:rsidRPr="00426FC3" w:rsidRDefault="006254D6" w:rsidP="006254D6">
      <w:pPr>
        <w:pStyle w:val="PL"/>
        <w:rPr>
          <w:ins w:id="164" w:author="Ericsson_RAN2_after108" w:date="2020-01-29T14:59:00Z"/>
          <w:szCs w:val="16"/>
        </w:rPr>
      </w:pPr>
      <w:ins w:id="165" w:author="Ericsson_RAN2_after108" w:date="2020-01-29T14:59:00Z">
        <w:r w:rsidRPr="00426FC3">
          <w:rPr>
            <w:szCs w:val="16"/>
          </w:rPr>
          <w:t xml:space="preserve">                        eight-one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(64)),</w:t>
        </w:r>
      </w:ins>
    </w:p>
    <w:p w14:paraId="0093A119" w14:textId="77777777" w:rsidR="006254D6" w:rsidRPr="00426FC3" w:rsidRDefault="006254D6" w:rsidP="006254D6">
      <w:pPr>
        <w:pStyle w:val="PL"/>
        <w:rPr>
          <w:ins w:id="166" w:author="Ericsson_RAN2_after108" w:date="2020-01-29T14:59:00Z"/>
          <w:szCs w:val="16"/>
        </w:rPr>
      </w:pPr>
      <w:ins w:id="167" w:author="Ericsson_RAN2_after108" w:date="2020-01-29T14:59:00Z">
        <w:r w:rsidRPr="00426FC3">
          <w:rPr>
            <w:szCs w:val="16"/>
          </w:rPr>
          <w:t xml:space="preserve">                        four-three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3A97EAD7" w14:textId="77777777" w:rsidR="006254D6" w:rsidRPr="00426FC3" w:rsidRDefault="006254D6" w:rsidP="006254D6">
      <w:pPr>
        <w:pStyle w:val="PL"/>
        <w:rPr>
          <w:ins w:id="168" w:author="Ericsson_RAN2_after108" w:date="2020-01-29T14:59:00Z"/>
          <w:szCs w:val="16"/>
        </w:rPr>
      </w:pPr>
      <w:ins w:id="169" w:author="Ericsson_RAN2_after108" w:date="2020-01-29T14:59:00Z">
        <w:r w:rsidRPr="00426FC3">
          <w:rPr>
            <w:szCs w:val="16"/>
          </w:rPr>
          <w:t xml:space="preserve">                        six-two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7118FAC4" w14:textId="77777777" w:rsidR="006254D6" w:rsidRPr="00426FC3" w:rsidRDefault="006254D6" w:rsidP="006254D6">
      <w:pPr>
        <w:pStyle w:val="PL"/>
        <w:rPr>
          <w:ins w:id="170" w:author="Ericsson_RAN2_after108" w:date="2020-01-29T14:59:00Z"/>
          <w:szCs w:val="16"/>
        </w:rPr>
      </w:pPr>
      <w:ins w:id="171" w:author="Ericsson_RAN2_after108" w:date="2020-01-29T14:59:00Z">
        <w:r w:rsidRPr="00426FC3">
          <w:rPr>
            <w:szCs w:val="16"/>
          </w:rPr>
          <w:t xml:space="preserve">                        twelve-one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(96)),</w:t>
        </w:r>
      </w:ins>
    </w:p>
    <w:p w14:paraId="66593380" w14:textId="77777777" w:rsidR="006254D6" w:rsidRPr="00426FC3" w:rsidRDefault="006254D6" w:rsidP="006254D6">
      <w:pPr>
        <w:pStyle w:val="PL"/>
        <w:rPr>
          <w:ins w:id="172" w:author="Ericsson_RAN2_after108" w:date="2020-01-29T14:59:00Z"/>
          <w:szCs w:val="16"/>
        </w:rPr>
      </w:pPr>
      <w:ins w:id="173" w:author="Ericsson_RAN2_after108" w:date="2020-01-29T14:59:00Z">
        <w:r w:rsidRPr="00426FC3">
          <w:rPr>
            <w:szCs w:val="16"/>
          </w:rPr>
          <w:t xml:space="preserve">                        four-four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0719B0E9" w14:textId="77777777" w:rsidR="006254D6" w:rsidRPr="00426FC3" w:rsidRDefault="006254D6" w:rsidP="006254D6">
      <w:pPr>
        <w:pStyle w:val="PL"/>
        <w:rPr>
          <w:ins w:id="174" w:author="Ericsson_RAN2_after108" w:date="2020-01-29T14:59:00Z"/>
          <w:szCs w:val="16"/>
        </w:rPr>
      </w:pPr>
      <w:ins w:id="175" w:author="Ericsson_RAN2_after108" w:date="2020-01-29T14:59:00Z">
        <w:r w:rsidRPr="00426FC3">
          <w:rPr>
            <w:szCs w:val="16"/>
          </w:rPr>
          <w:t xml:space="preserve">                        eight-two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7FA49456" w14:textId="77777777" w:rsidR="006254D6" w:rsidRPr="00426FC3" w:rsidRDefault="006254D6" w:rsidP="006254D6">
      <w:pPr>
        <w:pStyle w:val="PL"/>
        <w:rPr>
          <w:ins w:id="176" w:author="Ericsson_RAN2_after108" w:date="2020-01-29T14:59:00Z"/>
          <w:szCs w:val="16"/>
        </w:rPr>
      </w:pPr>
      <w:ins w:id="177" w:author="Ericsson_RAN2_after108" w:date="2020-01-29T14:59:00Z">
        <w:r w:rsidRPr="00426FC3">
          <w:rPr>
            <w:szCs w:val="16"/>
          </w:rPr>
          <w:t xml:space="preserve">                        sixteen-one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(128))</w:t>
        </w:r>
      </w:ins>
    </w:p>
    <w:p w14:paraId="67DBA233" w14:textId="77777777" w:rsidR="006254D6" w:rsidRPr="00426FC3" w:rsidRDefault="006254D6" w:rsidP="006254D6">
      <w:pPr>
        <w:pStyle w:val="PL"/>
        <w:rPr>
          <w:ins w:id="178" w:author="Ericsson_RAN2_after108" w:date="2020-01-29T14:59:00Z"/>
          <w:szCs w:val="16"/>
        </w:rPr>
      </w:pPr>
      <w:ins w:id="179" w:author="Ericsson_RAN2_after108" w:date="2020-01-29T14:59:00Z">
        <w:r w:rsidRPr="00426FC3">
          <w:rPr>
            <w:szCs w:val="16"/>
          </w:rPr>
          <w:t xml:space="preserve">                  },</w:t>
        </w:r>
      </w:ins>
    </w:p>
    <w:p w14:paraId="6FEA5B36" w14:textId="77777777" w:rsidR="006254D6" w:rsidRPr="00426FC3" w:rsidRDefault="006254D6" w:rsidP="006254D6">
      <w:pPr>
        <w:pStyle w:val="PL"/>
        <w:rPr>
          <w:ins w:id="180" w:author="Ericsson_RAN2_after108" w:date="2020-01-29T14:59:00Z"/>
          <w:szCs w:val="16"/>
        </w:rPr>
      </w:pPr>
      <w:ins w:id="181" w:author="Ericsson_RAN2_after108" w:date="2020-01-29T14:59:00Z">
        <w:r w:rsidRPr="00426FC3">
          <w:rPr>
            <w:szCs w:val="16"/>
          </w:rPr>
          <w:t xml:space="preserve">                 typeII-RI-Restriction-r16              BIT STRING (SIZE(4))    </w:t>
        </w:r>
      </w:ins>
    </w:p>
    <w:p w14:paraId="0CBA1AE9" w14:textId="4DDE9445" w:rsidR="006254D6" w:rsidRPr="00426FC3" w:rsidRDefault="006254D6" w:rsidP="006254D6">
      <w:pPr>
        <w:pStyle w:val="PL"/>
        <w:rPr>
          <w:ins w:id="182" w:author="Ericsson_RAN2_after108" w:date="2020-01-29T14:59:00Z"/>
          <w:szCs w:val="16"/>
        </w:rPr>
      </w:pPr>
      <w:ins w:id="183" w:author="Ericsson_RAN2_after108" w:date="2020-01-29T14:59:00Z">
        <w:r w:rsidRPr="00426FC3">
          <w:rPr>
            <w:szCs w:val="16"/>
          </w:rPr>
          <w:t xml:space="preserve">                </w:t>
        </w:r>
      </w:ins>
      <w:ins w:id="184" w:author="R2-2001085" w:date="2020-02-19T17:40:00Z">
        <w:r w:rsidR="002E6528" w:rsidRPr="00426FC3">
          <w:rPr>
            <w:szCs w:val="16"/>
          </w:rPr>
          <w:t xml:space="preserve"> </w:t>
        </w:r>
      </w:ins>
      <w:ins w:id="185" w:author="Ericsson_RAN2_after108" w:date="2020-01-29T14:59:00Z">
        <w:r w:rsidRPr="00426FC3">
          <w:rPr>
            <w:szCs w:val="16"/>
          </w:rPr>
          <w:t>},</w:t>
        </w:r>
      </w:ins>
    </w:p>
    <w:p w14:paraId="5AA70C86" w14:textId="77777777" w:rsidR="006254D6" w:rsidRPr="00426FC3" w:rsidRDefault="006254D6" w:rsidP="006254D6">
      <w:pPr>
        <w:pStyle w:val="PL"/>
        <w:rPr>
          <w:ins w:id="186" w:author="Ericsson_RAN2_after108" w:date="2020-01-29T14:59:00Z"/>
          <w:szCs w:val="16"/>
        </w:rPr>
      </w:pPr>
      <w:ins w:id="187" w:author="Ericsson_RAN2_after108" w:date="2020-01-29T14:59:00Z">
        <w:r w:rsidRPr="00426FC3">
          <w:rPr>
            <w:szCs w:val="16"/>
          </w:rPr>
          <w:t xml:space="preserve">           </w:t>
        </w:r>
        <w:r w:rsidRPr="00426FC3">
          <w:rPr>
            <w:szCs w:val="16"/>
          </w:rPr>
          <w:tab/>
          <w:t>typeII-PortSelection-r16  SEQUENCE {</w:t>
        </w:r>
      </w:ins>
    </w:p>
    <w:p w14:paraId="55984D24" w14:textId="7A68327E" w:rsidR="006254D6" w:rsidRPr="00426FC3" w:rsidRDefault="006254D6" w:rsidP="006254D6">
      <w:pPr>
        <w:pStyle w:val="PL"/>
        <w:rPr>
          <w:ins w:id="188" w:author="Ericsson_RAN2_after108" w:date="2020-01-29T14:59:00Z"/>
          <w:color w:val="808080"/>
          <w:szCs w:val="16"/>
        </w:rPr>
      </w:pPr>
      <w:ins w:id="189" w:author="Ericsson_RAN2_after108" w:date="2020-01-29T14:59:00Z">
        <w:r w:rsidRPr="00426FC3">
          <w:rPr>
            <w:szCs w:val="16"/>
          </w:rPr>
          <w:t xml:space="preserve">                    portSelectionSamplingSize-r16               </w:t>
        </w:r>
        <w:r w:rsidRPr="00426FC3">
          <w:rPr>
            <w:color w:val="993366"/>
            <w:szCs w:val="16"/>
          </w:rPr>
          <w:t>ENUMERATED</w:t>
        </w:r>
        <w:r w:rsidRPr="00426FC3">
          <w:rPr>
            <w:szCs w:val="16"/>
          </w:rPr>
          <w:t xml:space="preserve"> {n1, n2, n3, n4}</w:t>
        </w:r>
      </w:ins>
      <w:ins w:id="190" w:author="Ericsson_RAN2_after108" w:date="2020-01-29T20:00:00Z">
        <w:r w:rsidR="002A73BB" w:rsidRPr="00426FC3">
          <w:rPr>
            <w:szCs w:val="16"/>
          </w:rPr>
          <w:t>,</w:t>
        </w:r>
      </w:ins>
    </w:p>
    <w:p w14:paraId="4ED43D76" w14:textId="40160F09" w:rsidR="006254D6" w:rsidRPr="00426FC3" w:rsidRDefault="006254D6" w:rsidP="006254D6">
      <w:pPr>
        <w:pStyle w:val="PL"/>
        <w:rPr>
          <w:ins w:id="191" w:author="Ericsson_RAN2_after108" w:date="2020-01-29T14:59:00Z"/>
          <w:szCs w:val="16"/>
        </w:rPr>
      </w:pPr>
      <w:ins w:id="192" w:author="Ericsson_RAN2_after108" w:date="2020-01-29T14:59:00Z">
        <w:r w:rsidRPr="00426FC3">
          <w:rPr>
            <w:szCs w:val="16"/>
          </w:rPr>
          <w:t xml:space="preserve">                    typeII-PortSelectionRI-Restriction-r16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w:t>
        </w:r>
      </w:ins>
    </w:p>
    <w:p w14:paraId="3F46BA79" w14:textId="0C1E34F8" w:rsidR="006254D6" w:rsidRPr="00426FC3" w:rsidRDefault="006254D6" w:rsidP="006254D6">
      <w:pPr>
        <w:pStyle w:val="PL"/>
        <w:rPr>
          <w:ins w:id="193" w:author="Ericsson_RAN2_after108" w:date="2020-01-29T14:59:00Z"/>
          <w:szCs w:val="16"/>
        </w:rPr>
      </w:pPr>
      <w:ins w:id="194" w:author="Ericsson_RAN2_after108" w:date="2020-01-29T14:59:00Z">
        <w:r w:rsidRPr="00426FC3">
          <w:rPr>
            <w:szCs w:val="16"/>
          </w:rPr>
          <w:t xml:space="preserve">           </w:t>
        </w:r>
      </w:ins>
      <w:ins w:id="195" w:author="R2-2001085" w:date="2020-02-19T17:40:00Z">
        <w:r w:rsidR="00341339" w:rsidRPr="00426FC3">
          <w:rPr>
            <w:szCs w:val="16"/>
          </w:rPr>
          <w:t xml:space="preserve">         </w:t>
        </w:r>
      </w:ins>
      <w:ins w:id="196" w:author="Ericsson_RAN2_after108" w:date="2020-01-29T14:59:00Z">
        <w:r w:rsidRPr="00426FC3">
          <w:rPr>
            <w:szCs w:val="16"/>
          </w:rPr>
          <w:t>}</w:t>
        </w:r>
      </w:ins>
    </w:p>
    <w:p w14:paraId="176C8F4C" w14:textId="6CB518D4" w:rsidR="006254D6" w:rsidRPr="00426FC3" w:rsidRDefault="006254D6" w:rsidP="006254D6">
      <w:pPr>
        <w:pStyle w:val="PL"/>
        <w:rPr>
          <w:ins w:id="197" w:author="Ericsson_RAN2_after108" w:date="2020-01-29T14:59:00Z"/>
          <w:szCs w:val="16"/>
        </w:rPr>
      </w:pPr>
      <w:ins w:id="198" w:author="Ericsson_RAN2_after108" w:date="2020-01-29T14:59:00Z">
        <w:r w:rsidRPr="00426FC3">
          <w:rPr>
            <w:szCs w:val="16"/>
          </w:rPr>
          <w:tab/>
          <w:t xml:space="preserve">   </w:t>
        </w:r>
      </w:ins>
      <w:ins w:id="199" w:author="R2-2001085" w:date="2020-02-19T17:41:00Z">
        <w:r w:rsidR="002E6528" w:rsidRPr="00426FC3">
          <w:rPr>
            <w:szCs w:val="16"/>
          </w:rPr>
          <w:t xml:space="preserve">     </w:t>
        </w:r>
      </w:ins>
      <w:ins w:id="200" w:author="Ericsson_RAN2_after108" w:date="2020-01-29T14:59:00Z">
        <w:r w:rsidRPr="00426FC3">
          <w:rPr>
            <w:szCs w:val="16"/>
          </w:rPr>
          <w:t>},</w:t>
        </w:r>
      </w:ins>
    </w:p>
    <w:p w14:paraId="3AC21A32" w14:textId="77777777" w:rsidR="006254D6" w:rsidRPr="00426FC3" w:rsidRDefault="006254D6" w:rsidP="006254D6">
      <w:pPr>
        <w:pStyle w:val="PL"/>
        <w:rPr>
          <w:ins w:id="201" w:author="Ericsson_RAN2_after108" w:date="2020-01-29T14:59:00Z"/>
          <w:szCs w:val="16"/>
        </w:rPr>
      </w:pPr>
      <w:ins w:id="202" w:author="Ericsson_RAN2_after108" w:date="2020-01-29T14:59:00Z">
        <w:r w:rsidRPr="00426FC3">
          <w:rPr>
            <w:szCs w:val="16"/>
          </w:rPr>
          <w:t xml:space="preserve">        numberOfPMI-SubbandsPerCQI-Subband-r16              </w:t>
        </w:r>
        <w:r w:rsidRPr="00426FC3">
          <w:rPr>
            <w:szCs w:val="16"/>
          </w:rPr>
          <w:tab/>
          <w:t>INTEGER (1..2),</w:t>
        </w:r>
      </w:ins>
    </w:p>
    <w:p w14:paraId="4373C3DC" w14:textId="77777777" w:rsidR="006254D6" w:rsidRPr="00426FC3" w:rsidRDefault="006254D6" w:rsidP="006254D6">
      <w:pPr>
        <w:pStyle w:val="PL"/>
        <w:rPr>
          <w:ins w:id="203" w:author="Ericsson_RAN2_after108" w:date="2020-01-29T14:59:00Z"/>
          <w:szCs w:val="16"/>
        </w:rPr>
      </w:pPr>
      <w:ins w:id="204" w:author="Ericsson_RAN2_after108" w:date="2020-01-29T14:59:00Z">
        <w:r w:rsidRPr="00426FC3">
          <w:rPr>
            <w:szCs w:val="16"/>
          </w:rPr>
          <w:t xml:space="preserve">        paramCombination-r16                             </w:t>
        </w:r>
        <w:r w:rsidRPr="00426FC3">
          <w:rPr>
            <w:szCs w:val="16"/>
          </w:rPr>
          <w:tab/>
        </w:r>
        <w:r w:rsidRPr="00426FC3">
          <w:rPr>
            <w:szCs w:val="16"/>
          </w:rPr>
          <w:tab/>
          <w:t>INTEGER (1..8)</w:t>
        </w:r>
      </w:ins>
    </w:p>
    <w:p w14:paraId="564FF949" w14:textId="22F9604C" w:rsidR="008457F5" w:rsidRPr="00426FC3" w:rsidRDefault="008457F5" w:rsidP="006254D6">
      <w:pPr>
        <w:pStyle w:val="PL"/>
        <w:rPr>
          <w:ins w:id="205" w:author="R2-2001085" w:date="2020-02-19T17:43:00Z"/>
          <w:szCs w:val="16"/>
        </w:rPr>
      </w:pPr>
      <w:ins w:id="206" w:author="R2-2001085" w:date="2020-02-19T17:43:00Z">
        <w:r w:rsidRPr="00426FC3">
          <w:rPr>
            <w:szCs w:val="16"/>
          </w:rPr>
          <w:t xml:space="preserve">        </w:t>
        </w:r>
        <w:r w:rsidRPr="00806161">
          <w:rPr>
            <w:szCs w:val="16"/>
            <w:highlight w:val="yellow"/>
          </w:rPr>
          <w:t>}</w:t>
        </w:r>
      </w:ins>
      <w:ins w:id="207" w:author="Ericsson_RAN2_after108" w:date="2020-01-29T14:59:00Z">
        <w:r w:rsidR="006254D6" w:rsidRPr="00426FC3">
          <w:rPr>
            <w:szCs w:val="16"/>
          </w:rPr>
          <w:t xml:space="preserve">   </w:t>
        </w:r>
      </w:ins>
    </w:p>
    <w:p w14:paraId="4B2DA4A4" w14:textId="551B5683" w:rsidR="006254D6" w:rsidRPr="00426FC3" w:rsidRDefault="008457F5" w:rsidP="006254D6">
      <w:pPr>
        <w:pStyle w:val="PL"/>
        <w:rPr>
          <w:ins w:id="208" w:author="Ericsson_RAN2_after108" w:date="2020-01-29T14:59:00Z"/>
          <w:szCs w:val="16"/>
        </w:rPr>
      </w:pPr>
      <w:ins w:id="209" w:author="R2-2001085" w:date="2020-02-19T17:43:00Z">
        <w:r w:rsidRPr="00426FC3">
          <w:rPr>
            <w:szCs w:val="16"/>
          </w:rPr>
          <w:t xml:space="preserve"> </w:t>
        </w:r>
      </w:ins>
      <w:ins w:id="210" w:author="Ericsson_RAN2_after108" w:date="2020-01-29T14:59:00Z">
        <w:del w:id="211" w:author="R2-2001085" w:date="2020-02-19T17:43:00Z">
          <w:r w:rsidR="006254D6" w:rsidRPr="00426FC3" w:rsidDel="008457F5">
            <w:rPr>
              <w:szCs w:val="16"/>
            </w:rPr>
            <w:delText xml:space="preserve"> </w:delText>
          </w:r>
        </w:del>
        <w:r w:rsidR="006254D6" w:rsidRPr="00426FC3">
          <w:rPr>
            <w:szCs w:val="16"/>
          </w:rPr>
          <w:t>}</w:t>
        </w:r>
      </w:ins>
    </w:p>
    <w:p w14:paraId="3111F9A0" w14:textId="77777777" w:rsidR="006254D6" w:rsidRDefault="006254D6" w:rsidP="006254D6">
      <w:pPr>
        <w:pStyle w:val="PL"/>
        <w:rPr>
          <w:ins w:id="212" w:author="Ericsson_RAN2_after108" w:date="2020-01-29T14:59:00Z"/>
          <w:szCs w:val="16"/>
        </w:rPr>
      </w:pPr>
      <w:ins w:id="213" w:author="Ericsson_RAN2_after108" w:date="2020-01-29T14:59:00Z">
        <w:r w:rsidRPr="00426FC3">
          <w:rPr>
            <w:szCs w:val="16"/>
          </w:rPr>
          <w:t>}</w:t>
        </w:r>
      </w:ins>
    </w:p>
    <w:bookmarkEnd w:id="139"/>
    <w:p w14:paraId="4BA0FF74" w14:textId="77777777" w:rsidR="006254D6" w:rsidRPr="00325D1F" w:rsidRDefault="006254D6" w:rsidP="0096519C">
      <w:pPr>
        <w:pStyle w:val="PL"/>
      </w:pPr>
    </w:p>
    <w:p w14:paraId="00319C63" w14:textId="77777777" w:rsidR="002C5D28" w:rsidRPr="005D6EB4" w:rsidRDefault="002C5D28" w:rsidP="0096519C">
      <w:pPr>
        <w:pStyle w:val="PL"/>
        <w:rPr>
          <w:color w:val="808080"/>
        </w:rPr>
      </w:pPr>
      <w:r w:rsidRPr="005D6EB4">
        <w:rPr>
          <w:color w:val="808080"/>
        </w:rPr>
        <w:t>-- TAG-CODEBOOKCONFIG-STOP</w:t>
      </w:r>
    </w:p>
    <w:p w14:paraId="0A4923D6" w14:textId="77777777" w:rsidR="002C5D28" w:rsidRPr="005D6EB4" w:rsidRDefault="002C5D28" w:rsidP="0096519C">
      <w:pPr>
        <w:pStyle w:val="PL"/>
        <w:rPr>
          <w:color w:val="808080"/>
        </w:rPr>
      </w:pPr>
      <w:r w:rsidRPr="005D6EB4">
        <w:rPr>
          <w:color w:val="808080"/>
        </w:rPr>
        <w:t>-- ASN1STOP</w:t>
      </w:r>
    </w:p>
    <w:p w14:paraId="32F0801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987A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6FC9A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CodebookConfig </w:t>
            </w:r>
            <w:r w:rsidRPr="00325D1F">
              <w:rPr>
                <w:szCs w:val="22"/>
                <w:lang w:val="en-GB" w:eastAsia="ja-JP"/>
              </w:rPr>
              <w:t>field descriptions</w:t>
            </w:r>
          </w:p>
        </w:tc>
      </w:tr>
      <w:tr w:rsidR="00CF3115" w:rsidRPr="00325D1F" w14:paraId="3A0A43C5" w14:textId="77777777" w:rsidTr="006D357F">
        <w:trPr>
          <w:ins w:id="214"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36D6BAD4" w14:textId="77777777" w:rsidR="00CF3115" w:rsidRPr="00BB640A" w:rsidRDefault="00CF3115" w:rsidP="00CF3115">
            <w:pPr>
              <w:pStyle w:val="TAL"/>
              <w:rPr>
                <w:ins w:id="215" w:author="Ericsson_RAN2_after108" w:date="2020-01-29T15:00:00Z"/>
                <w:b/>
                <w:i/>
                <w:szCs w:val="22"/>
                <w:lang w:val="en-GB" w:eastAsia="ja-JP"/>
              </w:rPr>
            </w:pPr>
            <w:ins w:id="216" w:author="Ericsson_RAN2_after108" w:date="2020-01-29T15:00:00Z">
              <w:r w:rsidRPr="00BB640A">
                <w:rPr>
                  <w:b/>
                  <w:i/>
                  <w:szCs w:val="22"/>
                  <w:lang w:val="en-GB" w:eastAsia="ja-JP"/>
                </w:rPr>
                <w:t xml:space="preserve">numberOfPMI-SubbandsPerCQI-Subband </w:t>
              </w:r>
            </w:ins>
          </w:p>
          <w:p w14:paraId="44ACF39A" w14:textId="66CA1DD2" w:rsidR="00CF3115" w:rsidRPr="00325D1F" w:rsidRDefault="00CF3115" w:rsidP="00CF3115">
            <w:pPr>
              <w:pStyle w:val="TAL"/>
              <w:rPr>
                <w:ins w:id="217" w:author="Ericsson_RAN2_after108" w:date="2020-01-29T15:00:00Z"/>
                <w:b/>
                <w:i/>
                <w:szCs w:val="22"/>
                <w:lang w:val="en-GB" w:eastAsia="ja-JP"/>
              </w:rPr>
            </w:pPr>
            <w:ins w:id="218" w:author="Ericsson_RAN2_after108" w:date="2020-01-29T15:00:00Z">
              <w:r w:rsidRPr="00BB640A">
                <w:rPr>
                  <w:szCs w:val="22"/>
                  <w:lang w:val="en-GB" w:eastAsia="ja-JP"/>
                </w:rPr>
                <w:t>Field indicates how PMI subbands are defined per CQI subband according to TS 38.214</w:t>
              </w:r>
              <w:r w:rsidRPr="00BB640A">
                <w:rPr>
                  <w:szCs w:val="22"/>
                </w:rPr>
                <w:t xml:space="preserve"> [19], clause 5.2.2.2.5</w:t>
              </w:r>
              <w:r w:rsidRPr="00BB640A">
                <w:rPr>
                  <w:szCs w:val="22"/>
                  <w:lang w:val="en-US"/>
                </w:rPr>
                <w:t>,</w:t>
              </w:r>
            </w:ins>
          </w:p>
        </w:tc>
      </w:tr>
      <w:tr w:rsidR="00A047D1" w:rsidRPr="00325D1F" w14:paraId="2D216C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A9AACF5" w14:textId="77777777" w:rsidR="002C5D28" w:rsidRPr="00325D1F" w:rsidRDefault="002C5D28" w:rsidP="00F43D0B">
            <w:pPr>
              <w:pStyle w:val="TAL"/>
              <w:rPr>
                <w:szCs w:val="22"/>
                <w:lang w:val="en-GB" w:eastAsia="ja-JP"/>
              </w:rPr>
            </w:pPr>
            <w:r w:rsidRPr="00325D1F">
              <w:rPr>
                <w:b/>
                <w:i/>
                <w:szCs w:val="22"/>
                <w:lang w:val="en-GB" w:eastAsia="ja-JP"/>
              </w:rPr>
              <w:t>codebookMode</w:t>
            </w:r>
          </w:p>
          <w:p w14:paraId="6AE9F9CF" w14:textId="77777777" w:rsidR="002C5D28" w:rsidRPr="00325D1F" w:rsidRDefault="002C5D28" w:rsidP="00F43D0B">
            <w:pPr>
              <w:pStyle w:val="TAL"/>
              <w:rPr>
                <w:szCs w:val="22"/>
                <w:lang w:val="en-GB" w:eastAsia="ja-JP"/>
              </w:rPr>
            </w:pPr>
            <w:r w:rsidRPr="00325D1F">
              <w:rPr>
                <w:szCs w:val="22"/>
                <w:lang w:val="en-GB" w:eastAsia="ja-JP"/>
              </w:rPr>
              <w:t xml:space="preserve">CodebookMode as specified in </w:t>
            </w:r>
            <w:r w:rsidR="00A61287" w:rsidRPr="00325D1F">
              <w:rPr>
                <w:szCs w:val="22"/>
                <w:lang w:val="en-GB" w:eastAsia="ja-JP"/>
              </w:rPr>
              <w:t xml:space="preserve">TS </w:t>
            </w:r>
            <w:r w:rsidRPr="00325D1F">
              <w:rPr>
                <w:szCs w:val="22"/>
                <w:lang w:val="en-GB" w:eastAsia="ja-JP"/>
              </w:rPr>
              <w:t>38.214</w:t>
            </w:r>
            <w:r w:rsidR="00A61287"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47FE03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5F0A3C" w14:textId="77777777" w:rsidR="002C5D28" w:rsidRPr="00325D1F" w:rsidRDefault="002C5D28" w:rsidP="00F43D0B">
            <w:pPr>
              <w:pStyle w:val="TAL"/>
              <w:rPr>
                <w:szCs w:val="22"/>
                <w:lang w:val="en-GB" w:eastAsia="ja-JP"/>
              </w:rPr>
            </w:pPr>
            <w:r w:rsidRPr="00325D1F">
              <w:rPr>
                <w:b/>
                <w:i/>
                <w:szCs w:val="22"/>
                <w:lang w:val="en-GB" w:eastAsia="ja-JP"/>
              </w:rPr>
              <w:t>codebookType</w:t>
            </w:r>
          </w:p>
          <w:p w14:paraId="3718A851" w14:textId="77777777" w:rsidR="002C5D28" w:rsidRPr="00325D1F" w:rsidRDefault="002C5D28" w:rsidP="00A61287">
            <w:pPr>
              <w:pStyle w:val="TAL"/>
              <w:rPr>
                <w:szCs w:val="22"/>
                <w:lang w:val="en-GB" w:eastAsia="ja-JP"/>
              </w:rPr>
            </w:pPr>
            <w:r w:rsidRPr="00325D1F">
              <w:rPr>
                <w:szCs w:val="22"/>
                <w:lang w:val="en-GB" w:eastAsia="ja-JP"/>
              </w:rPr>
              <w:t xml:space="preserve">CodebookType including possibly sub-types and the corresponding parameters for each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w:t>
            </w:r>
            <w:r w:rsidR="00740DA8" w:rsidRPr="00325D1F">
              <w:rPr>
                <w:szCs w:val="22"/>
                <w:lang w:val="en-GB" w:eastAsia="ja-JP"/>
              </w:rPr>
              <w:t>.</w:t>
            </w:r>
          </w:p>
        </w:tc>
      </w:tr>
      <w:tr w:rsidR="00A047D1" w:rsidRPr="00325D1F" w14:paraId="2643A6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D7D67A" w14:textId="77777777" w:rsidR="002C5D28" w:rsidRPr="00325D1F" w:rsidRDefault="002C5D28" w:rsidP="00F43D0B">
            <w:pPr>
              <w:pStyle w:val="TAL"/>
              <w:rPr>
                <w:szCs w:val="22"/>
                <w:lang w:val="en-GB" w:eastAsia="ja-JP"/>
              </w:rPr>
            </w:pPr>
            <w:r w:rsidRPr="00325D1F">
              <w:rPr>
                <w:b/>
                <w:i/>
                <w:szCs w:val="22"/>
                <w:lang w:val="en-GB" w:eastAsia="ja-JP"/>
              </w:rPr>
              <w:t>n1-n2-codebookSubsetRestriction</w:t>
            </w:r>
          </w:p>
          <w:p w14:paraId="514BF5E3" w14:textId="77777777" w:rsidR="00F95F2F" w:rsidRPr="00325D1F" w:rsidRDefault="002C5D28" w:rsidP="00F43D0B">
            <w:pPr>
              <w:pStyle w:val="TAL"/>
              <w:rPr>
                <w:szCs w:val="22"/>
                <w:lang w:val="en-GB" w:eastAsia="ja-JP"/>
              </w:rPr>
            </w:pPr>
            <w:r w:rsidRPr="00325D1F">
              <w:rPr>
                <w:szCs w:val="22"/>
                <w:lang w:val="en-GB" w:eastAsia="ja-JP"/>
              </w:rPr>
              <w:t>Number of antenna ports in first (</w:t>
            </w:r>
            <w:r w:rsidRPr="00325D1F">
              <w:rPr>
                <w:i/>
                <w:lang w:val="en-GB"/>
              </w:rPr>
              <w:t>n1</w:t>
            </w:r>
            <w:r w:rsidRPr="00325D1F">
              <w:rPr>
                <w:szCs w:val="22"/>
                <w:lang w:val="en-GB" w:eastAsia="ja-JP"/>
              </w:rPr>
              <w:t>) and second (</w:t>
            </w:r>
            <w:r w:rsidRPr="00325D1F">
              <w:rPr>
                <w:i/>
                <w:lang w:val="en-GB"/>
              </w:rPr>
              <w:t>n2</w:t>
            </w:r>
            <w:r w:rsidRPr="00325D1F">
              <w:rPr>
                <w:szCs w:val="22"/>
                <w:lang w:val="en-GB" w:eastAsia="ja-JP"/>
              </w:rPr>
              <w:t xml:space="preserve">) dimension and codebook subset restriction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5.2.2.2.3)</w:t>
            </w:r>
            <w:r w:rsidR="00740DA8" w:rsidRPr="00325D1F">
              <w:rPr>
                <w:szCs w:val="22"/>
                <w:lang w:val="en-GB" w:eastAsia="ja-JP"/>
              </w:rPr>
              <w:t>.</w:t>
            </w:r>
          </w:p>
          <w:p w14:paraId="6A24F122" w14:textId="7E81789E" w:rsidR="002C5D28" w:rsidRPr="00325D1F" w:rsidRDefault="002C5D28" w:rsidP="00F43D0B">
            <w:pPr>
              <w:pStyle w:val="TAL"/>
              <w:rPr>
                <w:szCs w:val="22"/>
                <w:lang w:val="en-GB" w:eastAsia="ja-JP"/>
              </w:rPr>
            </w:pPr>
            <w:r w:rsidRPr="00325D1F">
              <w:rPr>
                <w:szCs w:val="22"/>
                <w:lang w:val="en-GB" w:eastAsia="ja-JP"/>
              </w:rPr>
              <w:t xml:space="preserve">Number of bits for codebook subset restriction is </w:t>
            </w:r>
            <w:r w:rsidR="007E6BF0" w:rsidRPr="00325D1F">
              <w:rPr>
                <w:szCs w:val="22"/>
                <w:lang w:val="en-GB" w:eastAsia="ja-JP"/>
              </w:rPr>
              <w:t>CEIL</w:t>
            </w:r>
            <w:r w:rsidRPr="00325D1F">
              <w:rPr>
                <w:szCs w:val="22"/>
                <w:lang w:val="en-GB" w:eastAsia="ja-JP"/>
              </w:rPr>
              <w:t>(log2(nchoosek(O1*O2,4)))+8*n1*n2 where nchoosek(a,b) = a!/(b!(a-b)!)</w:t>
            </w:r>
            <w:r w:rsidR="00F27564" w:rsidRPr="00325D1F">
              <w:rPr>
                <w:szCs w:val="22"/>
                <w:lang w:val="en-GB" w:eastAsia="ja-JP"/>
              </w:rPr>
              <w:t>.</w:t>
            </w:r>
          </w:p>
        </w:tc>
      </w:tr>
      <w:tr w:rsidR="00A047D1" w:rsidRPr="00325D1F" w14:paraId="288F39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4CE919" w14:textId="77777777" w:rsidR="002C5D28" w:rsidRPr="00325D1F" w:rsidRDefault="002C5D28" w:rsidP="00F43D0B">
            <w:pPr>
              <w:pStyle w:val="TAL"/>
              <w:rPr>
                <w:szCs w:val="22"/>
                <w:lang w:val="en-GB" w:eastAsia="ja-JP"/>
              </w:rPr>
            </w:pPr>
            <w:r w:rsidRPr="00325D1F">
              <w:rPr>
                <w:b/>
                <w:i/>
                <w:szCs w:val="22"/>
                <w:lang w:val="en-GB" w:eastAsia="ja-JP"/>
              </w:rPr>
              <w:t>n1-n2</w:t>
            </w:r>
          </w:p>
          <w:p w14:paraId="7D971861" w14:textId="77777777" w:rsidR="002C5D28" w:rsidRPr="00325D1F" w:rsidRDefault="002C5D28" w:rsidP="00740DA8">
            <w:pPr>
              <w:pStyle w:val="TAL"/>
              <w:rPr>
                <w:szCs w:val="22"/>
                <w:lang w:val="en-GB" w:eastAsia="ja-JP"/>
              </w:rPr>
            </w:pPr>
            <w:r w:rsidRPr="00325D1F">
              <w:rPr>
                <w:szCs w:val="22"/>
                <w:lang w:val="en-GB" w:eastAsia="ja-JP"/>
              </w:rPr>
              <w:t xml:space="preserve">Number of antenna ports in first (n1) and second (n2) dimension and codebook subset restriction (see </w:t>
            </w:r>
            <w:r w:rsidR="00740DA8" w:rsidRPr="00325D1F">
              <w:rPr>
                <w:szCs w:val="22"/>
                <w:lang w:val="en-GB" w:eastAsia="ja-JP"/>
              </w:rPr>
              <w:t xml:space="preserve">TS </w:t>
            </w:r>
            <w:r w:rsidRPr="00325D1F">
              <w:rPr>
                <w:szCs w:val="22"/>
                <w:lang w:val="en-GB" w:eastAsia="ja-JP"/>
              </w:rPr>
              <w:t xml:space="preserve">38.214 </w:t>
            </w:r>
            <w:r w:rsidR="00740DA8" w:rsidRPr="00325D1F">
              <w:rPr>
                <w:szCs w:val="22"/>
                <w:lang w:val="en-GB" w:eastAsia="ja-JP"/>
              </w:rPr>
              <w:t xml:space="preserve">[19] </w:t>
            </w:r>
            <w:r w:rsidR="00F37A41" w:rsidRPr="00325D1F">
              <w:rPr>
                <w:szCs w:val="22"/>
                <w:lang w:val="en-GB" w:eastAsia="ja-JP"/>
              </w:rPr>
              <w:t>clause</w:t>
            </w:r>
            <w:r w:rsidRPr="00325D1F">
              <w:rPr>
                <w:szCs w:val="22"/>
                <w:lang w:val="en-GB" w:eastAsia="ja-JP"/>
              </w:rPr>
              <w:t xml:space="preserve"> 5.2.2.2.1)</w:t>
            </w:r>
            <w:r w:rsidR="00740DA8" w:rsidRPr="00325D1F">
              <w:rPr>
                <w:szCs w:val="22"/>
                <w:lang w:val="en-GB" w:eastAsia="ja-JP"/>
              </w:rPr>
              <w:t>.</w:t>
            </w:r>
          </w:p>
        </w:tc>
      </w:tr>
      <w:tr w:rsidR="00A047D1" w:rsidRPr="00325D1F" w14:paraId="4BB8BE6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922C07" w14:textId="77777777" w:rsidR="002C5D28" w:rsidRPr="00325D1F" w:rsidRDefault="002C5D28" w:rsidP="00F43D0B">
            <w:pPr>
              <w:pStyle w:val="TAL"/>
              <w:rPr>
                <w:szCs w:val="22"/>
                <w:lang w:val="en-GB" w:eastAsia="ja-JP"/>
              </w:rPr>
            </w:pPr>
            <w:r w:rsidRPr="00325D1F">
              <w:rPr>
                <w:b/>
                <w:i/>
                <w:szCs w:val="22"/>
                <w:lang w:val="en-GB" w:eastAsia="ja-JP"/>
              </w:rPr>
              <w:t>ng-n1-n2</w:t>
            </w:r>
          </w:p>
          <w:p w14:paraId="17AFBB7F" w14:textId="77777777" w:rsidR="002C5D28" w:rsidRPr="00325D1F" w:rsidRDefault="002C5D28" w:rsidP="00740DA8">
            <w:pPr>
              <w:pStyle w:val="TAL"/>
              <w:rPr>
                <w:szCs w:val="22"/>
                <w:lang w:val="en-GB" w:eastAsia="ja-JP"/>
              </w:rPr>
            </w:pPr>
            <w:r w:rsidRPr="00325D1F">
              <w:rPr>
                <w:szCs w:val="22"/>
                <w:lang w:val="en-GB" w:eastAsia="ja-JP"/>
              </w:rPr>
              <w:t xml:space="preserve">Codebook subset restriction for Type I Multi-panel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782CEE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6CF892" w14:textId="77777777" w:rsidR="002C5D28" w:rsidRPr="00325D1F" w:rsidRDefault="002C5D28" w:rsidP="00F43D0B">
            <w:pPr>
              <w:pStyle w:val="TAL"/>
              <w:rPr>
                <w:szCs w:val="22"/>
                <w:lang w:val="en-GB" w:eastAsia="ja-JP"/>
              </w:rPr>
            </w:pPr>
            <w:r w:rsidRPr="00325D1F">
              <w:rPr>
                <w:b/>
                <w:i/>
                <w:szCs w:val="22"/>
                <w:lang w:val="en-GB" w:eastAsia="ja-JP"/>
              </w:rPr>
              <w:t>numberOfBeams</w:t>
            </w:r>
          </w:p>
          <w:p w14:paraId="34889E48" w14:textId="50F02A40" w:rsidR="002C5D28" w:rsidRPr="00325D1F" w:rsidRDefault="002C5D28" w:rsidP="00F43D0B">
            <w:pPr>
              <w:pStyle w:val="TAL"/>
              <w:rPr>
                <w:szCs w:val="22"/>
                <w:lang w:val="en-GB" w:eastAsia="ja-JP"/>
              </w:rPr>
            </w:pPr>
            <w:r w:rsidRPr="00325D1F">
              <w:rPr>
                <w:szCs w:val="22"/>
                <w:lang w:val="en-GB" w:eastAsia="ja-JP"/>
              </w:rPr>
              <w:t>Number of beams, L, used for linear combination</w:t>
            </w:r>
            <w:r w:rsidR="006C7750" w:rsidRPr="00325D1F">
              <w:rPr>
                <w:szCs w:val="22"/>
                <w:lang w:val="en-GB" w:eastAsia="ja-JP"/>
              </w:rPr>
              <w:t>.</w:t>
            </w:r>
          </w:p>
        </w:tc>
      </w:tr>
      <w:tr w:rsidR="00550B99" w:rsidRPr="00325D1F" w14:paraId="66CB6217" w14:textId="77777777" w:rsidTr="006D357F">
        <w:trPr>
          <w:ins w:id="219"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7F0E50F6" w14:textId="77777777" w:rsidR="000318BF" w:rsidRPr="000F39EC" w:rsidRDefault="000318BF" w:rsidP="000318BF">
            <w:pPr>
              <w:pStyle w:val="TAL"/>
              <w:rPr>
                <w:ins w:id="220" w:author="Ericsson_RAN2_after108" w:date="2020-01-29T15:00:00Z"/>
                <w:b/>
                <w:i/>
                <w:szCs w:val="22"/>
                <w:lang w:val="en-GB" w:eastAsia="ja-JP"/>
              </w:rPr>
            </w:pPr>
            <w:bookmarkStart w:id="221" w:name="_Hlk25283653"/>
            <w:ins w:id="222" w:author="Ericsson_RAN2_after108" w:date="2020-01-29T15:00:00Z">
              <w:r w:rsidRPr="000F39EC">
                <w:rPr>
                  <w:b/>
                  <w:i/>
                  <w:szCs w:val="22"/>
                  <w:lang w:val="en-GB" w:eastAsia="ja-JP"/>
                </w:rPr>
                <w:t>paramCombination</w:t>
              </w:r>
            </w:ins>
          </w:p>
          <w:bookmarkEnd w:id="221"/>
          <w:p w14:paraId="44E02A81" w14:textId="6344FA28" w:rsidR="00550B99" w:rsidRPr="00325D1F" w:rsidRDefault="000318BF" w:rsidP="000318BF">
            <w:pPr>
              <w:pStyle w:val="TAL"/>
              <w:rPr>
                <w:ins w:id="223" w:author="Ericsson_RAN2_after108" w:date="2020-01-29T15:00:00Z"/>
                <w:b/>
                <w:i/>
                <w:szCs w:val="22"/>
                <w:lang w:val="en-GB" w:eastAsia="ja-JP"/>
              </w:rPr>
            </w:pPr>
            <w:ins w:id="224" w:author="Ericsson_RAN2_after108" w:date="2020-01-29T15:00:00Z">
              <w:r w:rsidRPr="000F39EC">
                <w:rPr>
                  <w:szCs w:val="22"/>
                  <w:lang w:val="en-GB" w:eastAsia="ja-JP"/>
                </w:rPr>
                <w:t xml:space="preserve">Field describes supported parameter combination </w:t>
              </w:r>
              <w:r w:rsidRPr="000F39EC">
                <w:t>(</w:t>
              </w:r>
              <m:oMath>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,β</m:t>
                </m:r>
              </m:oMath>
              <w:r w:rsidRPr="000F39EC">
                <w:t>)</w:t>
              </w:r>
              <w:r w:rsidRPr="000F39EC">
                <w:rPr>
                  <w:szCs w:val="22"/>
                  <w:lang w:val="en-GB" w:eastAsia="ja-JP"/>
                </w:rPr>
                <w:t>as specified in TS 38.214.</w:t>
              </w:r>
            </w:ins>
          </w:p>
        </w:tc>
      </w:tr>
      <w:tr w:rsidR="00A047D1" w:rsidRPr="00325D1F" w14:paraId="48754A4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ADD49" w14:textId="77777777" w:rsidR="002C5D28" w:rsidRPr="00325D1F" w:rsidRDefault="002C5D28" w:rsidP="00F43D0B">
            <w:pPr>
              <w:pStyle w:val="TAL"/>
              <w:rPr>
                <w:szCs w:val="22"/>
                <w:lang w:val="en-GB" w:eastAsia="ja-JP"/>
              </w:rPr>
            </w:pPr>
            <w:r w:rsidRPr="00325D1F">
              <w:rPr>
                <w:b/>
                <w:i/>
                <w:szCs w:val="22"/>
                <w:lang w:val="en-GB" w:eastAsia="ja-JP"/>
              </w:rPr>
              <w:t>phaseAlphabetSize</w:t>
            </w:r>
          </w:p>
          <w:p w14:paraId="11C833BB" w14:textId="794E027D" w:rsidR="002C5D28" w:rsidRPr="00325D1F" w:rsidRDefault="002C5D28" w:rsidP="00F43D0B">
            <w:pPr>
              <w:pStyle w:val="TAL"/>
              <w:rPr>
                <w:szCs w:val="22"/>
                <w:lang w:val="en-GB" w:eastAsia="ja-JP"/>
              </w:rPr>
            </w:pPr>
            <w:r w:rsidRPr="00325D1F">
              <w:rPr>
                <w:szCs w:val="22"/>
                <w:lang w:val="en-GB" w:eastAsia="ja-JP"/>
              </w:rPr>
              <w:t>The size of the PSK alphabet, QPSK or 8-PSK</w:t>
            </w:r>
            <w:r w:rsidR="006C7750" w:rsidRPr="00325D1F">
              <w:rPr>
                <w:szCs w:val="22"/>
                <w:lang w:val="en-GB" w:eastAsia="ja-JP"/>
              </w:rPr>
              <w:t>.</w:t>
            </w:r>
          </w:p>
        </w:tc>
      </w:tr>
      <w:tr w:rsidR="00A047D1" w:rsidRPr="00325D1F" w14:paraId="10ADE0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03CBF" w14:textId="77777777" w:rsidR="002C5D28" w:rsidRPr="00325D1F" w:rsidRDefault="002C5D28" w:rsidP="00F43D0B">
            <w:pPr>
              <w:pStyle w:val="TAL"/>
              <w:rPr>
                <w:szCs w:val="22"/>
                <w:lang w:val="en-GB" w:eastAsia="ja-JP"/>
              </w:rPr>
            </w:pPr>
            <w:r w:rsidRPr="00325D1F">
              <w:rPr>
                <w:b/>
                <w:i/>
                <w:szCs w:val="22"/>
                <w:lang w:val="en-GB" w:eastAsia="ja-JP"/>
              </w:rPr>
              <w:t>portSelectionSamplingSize</w:t>
            </w:r>
          </w:p>
          <w:p w14:paraId="42173DE2" w14:textId="1A8A046C" w:rsidR="002C5D28" w:rsidRPr="00325D1F" w:rsidRDefault="002C5D28" w:rsidP="00F43D0B">
            <w:pPr>
              <w:pStyle w:val="TAL"/>
              <w:rPr>
                <w:szCs w:val="22"/>
                <w:lang w:val="en-GB" w:eastAsia="ja-JP"/>
              </w:rPr>
            </w:pPr>
            <w:r w:rsidRPr="00325D1F">
              <w:rPr>
                <w:szCs w:val="22"/>
                <w:lang w:val="en-GB" w:eastAsia="ja-JP"/>
              </w:rPr>
              <w:t>The size of the port selection codebook (parameter d</w:t>
            </w:r>
            <w:ins w:id="225" w:author="Ericsson_RAN2_after108" w:date="2020-01-29T15:01:00Z">
              <w:r w:rsidR="00B367B7">
                <w:rPr>
                  <w:szCs w:val="22"/>
                  <w:lang w:val="en-GB" w:eastAsia="ja-JP"/>
                </w:rPr>
                <w:t>, see TS 38.214 [19] clause 5.2.2.2.6</w:t>
              </w:r>
            </w:ins>
            <w:r w:rsidRPr="00325D1F">
              <w:rPr>
                <w:szCs w:val="22"/>
                <w:lang w:val="en-GB" w:eastAsia="ja-JP"/>
              </w:rPr>
              <w:t>)</w:t>
            </w:r>
            <w:r w:rsidR="006C7750" w:rsidRPr="00325D1F">
              <w:rPr>
                <w:szCs w:val="22"/>
                <w:lang w:val="en-GB" w:eastAsia="ja-JP"/>
              </w:rPr>
              <w:t>.</w:t>
            </w:r>
          </w:p>
        </w:tc>
      </w:tr>
      <w:tr w:rsidR="00A047D1" w:rsidRPr="00325D1F" w14:paraId="1CDBB70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873020" w14:textId="77777777" w:rsidR="002C5D28" w:rsidRPr="00325D1F" w:rsidRDefault="002C5D28" w:rsidP="00F43D0B">
            <w:pPr>
              <w:pStyle w:val="TAL"/>
              <w:rPr>
                <w:szCs w:val="22"/>
                <w:lang w:val="en-GB" w:eastAsia="ja-JP"/>
              </w:rPr>
            </w:pPr>
            <w:r w:rsidRPr="00325D1F">
              <w:rPr>
                <w:b/>
                <w:i/>
                <w:szCs w:val="22"/>
                <w:lang w:val="en-GB" w:eastAsia="ja-JP"/>
              </w:rPr>
              <w:t>ri-Restriction</w:t>
            </w:r>
          </w:p>
          <w:p w14:paraId="524E31DC" w14:textId="7777777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TypeI-MultiPanel-RI-Restriction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25CE2F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09C69C" w14:textId="77777777" w:rsidR="002C5D28" w:rsidRPr="00325D1F" w:rsidRDefault="002C5D28" w:rsidP="00F43D0B">
            <w:pPr>
              <w:pStyle w:val="TAL"/>
              <w:rPr>
                <w:szCs w:val="22"/>
                <w:lang w:val="en-GB" w:eastAsia="ja-JP"/>
              </w:rPr>
            </w:pPr>
            <w:r w:rsidRPr="00325D1F">
              <w:rPr>
                <w:b/>
                <w:i/>
                <w:szCs w:val="22"/>
                <w:lang w:val="en-GB" w:eastAsia="ja-JP"/>
              </w:rPr>
              <w:t>subbandAmplitude</w:t>
            </w:r>
          </w:p>
          <w:p w14:paraId="76152F8D" w14:textId="40C271B7" w:rsidR="002C5D28" w:rsidRPr="00325D1F" w:rsidRDefault="002C5D28" w:rsidP="00F43D0B">
            <w:pPr>
              <w:pStyle w:val="TAL"/>
              <w:rPr>
                <w:szCs w:val="22"/>
                <w:lang w:val="en-GB" w:eastAsia="ja-JP"/>
              </w:rPr>
            </w:pPr>
            <w:r w:rsidRPr="00325D1F">
              <w:rPr>
                <w:szCs w:val="22"/>
                <w:lang w:val="en-GB" w:eastAsia="ja-JP"/>
              </w:rPr>
              <w:t>If subband amplitude reporting is activated (</w:t>
            </w:r>
            <w:r w:rsidRPr="00325D1F">
              <w:rPr>
                <w:i/>
                <w:szCs w:val="22"/>
                <w:lang w:val="en-GB" w:eastAsia="ja-JP"/>
              </w:rPr>
              <w:t>true</w:t>
            </w:r>
            <w:r w:rsidRPr="00325D1F">
              <w:rPr>
                <w:szCs w:val="22"/>
                <w:lang w:val="en-GB" w:eastAsia="ja-JP"/>
              </w:rPr>
              <w:t>)</w:t>
            </w:r>
            <w:r w:rsidR="006C7750" w:rsidRPr="00325D1F">
              <w:rPr>
                <w:szCs w:val="22"/>
                <w:lang w:val="en-GB" w:eastAsia="ja-JP"/>
              </w:rPr>
              <w:t>.</w:t>
            </w:r>
          </w:p>
        </w:tc>
      </w:tr>
      <w:tr w:rsidR="00A047D1" w:rsidRPr="00325D1F" w14:paraId="13D62B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F1F473" w14:textId="77777777" w:rsidR="002C5D28" w:rsidRPr="00325D1F" w:rsidRDefault="002C5D28" w:rsidP="00F43D0B">
            <w:pPr>
              <w:pStyle w:val="TAL"/>
              <w:rPr>
                <w:szCs w:val="22"/>
                <w:lang w:val="en-GB" w:eastAsia="ja-JP"/>
              </w:rPr>
            </w:pPr>
            <w:r w:rsidRPr="00325D1F">
              <w:rPr>
                <w:b/>
                <w:i/>
                <w:szCs w:val="22"/>
                <w:lang w:val="en-GB" w:eastAsia="ja-JP"/>
              </w:rPr>
              <w:t>twoTX-CodebookSubsetRestriction</w:t>
            </w:r>
          </w:p>
          <w:p w14:paraId="6A3BD137" w14:textId="4775D96D" w:rsidR="002C5D28" w:rsidRPr="00325D1F" w:rsidRDefault="002C5D28" w:rsidP="00740DA8">
            <w:pPr>
              <w:pStyle w:val="TAL"/>
              <w:rPr>
                <w:szCs w:val="22"/>
                <w:lang w:val="en-GB" w:eastAsia="ja-JP"/>
              </w:rPr>
            </w:pPr>
            <w:r w:rsidRPr="00325D1F">
              <w:rPr>
                <w:szCs w:val="22"/>
                <w:lang w:val="en-GB" w:eastAsia="ja-JP"/>
              </w:rPr>
              <w:t xml:space="preserve">Codebook subset restriction for 2TX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4070C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4EFB3B" w14:textId="77777777" w:rsidR="002C5D28" w:rsidRPr="00325D1F" w:rsidRDefault="002C5D28" w:rsidP="00F43D0B">
            <w:pPr>
              <w:pStyle w:val="TAL"/>
              <w:rPr>
                <w:szCs w:val="22"/>
                <w:lang w:val="en-GB" w:eastAsia="ja-JP"/>
              </w:rPr>
            </w:pPr>
            <w:r w:rsidRPr="00325D1F">
              <w:rPr>
                <w:b/>
                <w:i/>
                <w:szCs w:val="22"/>
                <w:lang w:val="en-GB" w:eastAsia="ja-JP"/>
              </w:rPr>
              <w:t>typeI-SinglePanel-codebookSubsetRestriction-i2</w:t>
            </w:r>
          </w:p>
          <w:p w14:paraId="6308CF56" w14:textId="0F231872" w:rsidR="002C5D28" w:rsidRPr="00325D1F" w:rsidRDefault="002C5D28" w:rsidP="00740DA8">
            <w:pPr>
              <w:pStyle w:val="TAL"/>
              <w:rPr>
                <w:szCs w:val="22"/>
                <w:lang w:val="en-GB" w:eastAsia="ja-JP"/>
              </w:rPr>
            </w:pPr>
            <w:r w:rsidRPr="00325D1F">
              <w:rPr>
                <w:szCs w:val="22"/>
                <w:lang w:val="en-GB" w:eastAsia="ja-JP"/>
              </w:rPr>
              <w:t xml:space="preserve">i2 codebook subset restriction for Type I Single-panel codebook used when </w:t>
            </w:r>
            <w:r w:rsidRPr="00325D1F">
              <w:rPr>
                <w:i/>
                <w:lang w:val="en-GB"/>
              </w:rPr>
              <w:t>reportQuantity</w:t>
            </w:r>
            <w:r w:rsidRPr="00325D1F">
              <w:rPr>
                <w:szCs w:val="22"/>
                <w:lang w:val="en-GB" w:eastAsia="ja-JP"/>
              </w:rPr>
              <w:t xml:space="preserve"> is CRI/Ri/i1/CQI (see </w:t>
            </w:r>
            <w:r w:rsidR="001634A6" w:rsidRPr="00325D1F">
              <w:rPr>
                <w:szCs w:val="22"/>
                <w:lang w:val="en-GB" w:eastAsia="ja-JP"/>
              </w:rPr>
              <w:t>TS 38.214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E9170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70D68B" w14:textId="77777777" w:rsidR="002C5D28" w:rsidRPr="00325D1F" w:rsidRDefault="002C5D28" w:rsidP="00F43D0B">
            <w:pPr>
              <w:pStyle w:val="TAL"/>
              <w:rPr>
                <w:szCs w:val="22"/>
                <w:lang w:val="en-GB" w:eastAsia="ja-JP"/>
              </w:rPr>
            </w:pPr>
            <w:r w:rsidRPr="00325D1F">
              <w:rPr>
                <w:b/>
                <w:i/>
                <w:szCs w:val="22"/>
                <w:lang w:val="en-GB" w:eastAsia="ja-JP"/>
              </w:rPr>
              <w:t>typeI-SinglePanel-ri-Restriction</w:t>
            </w:r>
          </w:p>
          <w:p w14:paraId="6CE37F24" w14:textId="506D8BD4"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TypeI-SinglePanel-RI-Restriction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40EB6E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99ACC5" w14:textId="77777777" w:rsidR="002C5D28" w:rsidRPr="00325D1F" w:rsidRDefault="002C5D28" w:rsidP="00F43D0B">
            <w:pPr>
              <w:pStyle w:val="TAL"/>
              <w:rPr>
                <w:szCs w:val="22"/>
                <w:lang w:val="en-GB" w:eastAsia="ja-JP"/>
              </w:rPr>
            </w:pPr>
            <w:r w:rsidRPr="00325D1F">
              <w:rPr>
                <w:b/>
                <w:i/>
                <w:szCs w:val="22"/>
                <w:lang w:val="en-GB" w:eastAsia="ja-JP"/>
              </w:rPr>
              <w:t>typeII-PortSelectionRI-Restriction</w:t>
            </w:r>
          </w:p>
          <w:p w14:paraId="0E85DFE8" w14:textId="4CB31ED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TypeII-PortSelection-RI-Restriction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226" w:author="Ericsson_RAN2_after108" w:date="2020-01-29T15:01:00Z">
              <w:r w:rsidR="00232FC1">
                <w:rPr>
                  <w:szCs w:val="22"/>
                  <w:lang w:val="en-GB" w:eastAsia="ja-JP"/>
                </w:rPr>
                <w:t>s</w:t>
              </w:r>
            </w:ins>
            <w:r w:rsidRPr="00325D1F">
              <w:rPr>
                <w:szCs w:val="22"/>
                <w:lang w:val="en-GB" w:eastAsia="ja-JP"/>
              </w:rPr>
              <w:t xml:space="preserve"> 5.2.2.</w:t>
            </w:r>
            <w:ins w:id="227" w:author="Ericsson_RAN2_after108" w:date="2020-01-29T15:01:00Z">
              <w:r w:rsidR="00232FC1">
                <w:rPr>
                  <w:szCs w:val="22"/>
                  <w:lang w:val="en-GB" w:eastAsia="ja-JP"/>
                </w:rPr>
                <w:t>2.</w:t>
              </w:r>
            </w:ins>
            <w:r w:rsidRPr="00325D1F">
              <w:rPr>
                <w:szCs w:val="22"/>
                <w:lang w:val="en-GB" w:eastAsia="ja-JP"/>
              </w:rPr>
              <w:t>4</w:t>
            </w:r>
            <w:ins w:id="228" w:author="Ericsson_RAN2_after108" w:date="2020-01-29T15:01:00Z">
              <w:r w:rsidR="00232FC1">
                <w:rPr>
                  <w:szCs w:val="22"/>
                  <w:lang w:val="en-GB" w:eastAsia="ja-JP"/>
                </w:rPr>
                <w:t xml:space="preserve"> and and 5.2.2.2.6</w:t>
              </w:r>
            </w:ins>
            <w:r w:rsidRPr="00325D1F">
              <w:rPr>
                <w:szCs w:val="22"/>
                <w:lang w:val="en-GB" w:eastAsia="ja-JP"/>
              </w:rPr>
              <w:t>)</w:t>
            </w:r>
            <w:r w:rsidR="003B0F90" w:rsidRPr="00325D1F">
              <w:rPr>
                <w:szCs w:val="22"/>
                <w:lang w:val="en-GB" w:eastAsia="ja-JP"/>
              </w:rPr>
              <w:t>.</w:t>
            </w:r>
          </w:p>
        </w:tc>
      </w:tr>
      <w:tr w:rsidR="002C5D28" w:rsidRPr="00325D1F" w14:paraId="4595C0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026AF9" w14:textId="77777777" w:rsidR="002C5D28" w:rsidRPr="00325D1F" w:rsidRDefault="002C5D28" w:rsidP="00F43D0B">
            <w:pPr>
              <w:pStyle w:val="TAL"/>
              <w:rPr>
                <w:szCs w:val="22"/>
                <w:lang w:val="en-GB" w:eastAsia="ja-JP"/>
              </w:rPr>
            </w:pPr>
            <w:r w:rsidRPr="00325D1F">
              <w:rPr>
                <w:b/>
                <w:i/>
                <w:szCs w:val="22"/>
                <w:lang w:val="en-GB" w:eastAsia="ja-JP"/>
              </w:rPr>
              <w:t>typeII-RI-Restriction</w:t>
            </w:r>
          </w:p>
          <w:p w14:paraId="2ECE90CC" w14:textId="003E6C39"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229" w:author="Ericsson_RAN2_after108" w:date="2020-01-29T15:02:00Z">
              <w:r w:rsidR="001C4449">
                <w:rPr>
                  <w:szCs w:val="22"/>
                  <w:lang w:val="en-GB" w:eastAsia="ja-JP"/>
                </w:rPr>
                <w:t>s</w:t>
              </w:r>
            </w:ins>
            <w:r w:rsidRPr="00325D1F">
              <w:rPr>
                <w:szCs w:val="22"/>
                <w:lang w:val="en-GB" w:eastAsia="ja-JP"/>
              </w:rPr>
              <w:t xml:space="preserve"> 5.2.2.2.3</w:t>
            </w:r>
            <w:ins w:id="230" w:author="Ericsson_RAN2_after108" w:date="2020-01-29T15:02:00Z">
              <w:r w:rsidR="001C4449">
                <w:rPr>
                  <w:szCs w:val="22"/>
                  <w:lang w:val="en-GB" w:eastAsia="ja-JP"/>
                </w:rPr>
                <w:t xml:space="preserve"> and 5.2.2.2.5</w:t>
              </w:r>
            </w:ins>
            <w:r w:rsidRPr="00325D1F">
              <w:rPr>
                <w:szCs w:val="22"/>
                <w:lang w:val="en-GB" w:eastAsia="ja-JP"/>
              </w:rPr>
              <w:t>)</w:t>
            </w:r>
            <w:r w:rsidR="003B0F90" w:rsidRPr="00325D1F">
              <w:rPr>
                <w:szCs w:val="22"/>
                <w:lang w:val="en-GB" w:eastAsia="ja-JP"/>
              </w:rPr>
              <w:t>.</w:t>
            </w:r>
          </w:p>
        </w:tc>
      </w:tr>
    </w:tbl>
    <w:p w14:paraId="09EAB5B9" w14:textId="77777777" w:rsidR="005D376B" w:rsidRPr="00325D1F" w:rsidRDefault="005D376B" w:rsidP="005D376B"/>
    <w:p w14:paraId="0C4A3421" w14:textId="77777777" w:rsidR="002C5D28" w:rsidRPr="00325D1F" w:rsidRDefault="002C5D28" w:rsidP="002C5D28">
      <w:pPr>
        <w:pStyle w:val="Heading4"/>
        <w:rPr>
          <w:lang w:val="en-GB"/>
        </w:rPr>
      </w:pPr>
      <w:bookmarkStart w:id="231" w:name="_Toc20425959"/>
      <w:bookmarkStart w:id="232" w:name="_Toc29321355"/>
      <w:bookmarkStart w:id="233" w:name="_Hlk535756552"/>
      <w:r w:rsidRPr="00325D1F">
        <w:rPr>
          <w:lang w:val="en-GB"/>
        </w:rPr>
        <w:t>–</w:t>
      </w:r>
      <w:r w:rsidRPr="00325D1F">
        <w:rPr>
          <w:lang w:val="en-GB"/>
        </w:rPr>
        <w:tab/>
      </w:r>
      <w:r w:rsidRPr="00325D1F">
        <w:rPr>
          <w:i/>
          <w:lang w:val="en-GB"/>
        </w:rPr>
        <w:t>ControlResourceSet</w:t>
      </w:r>
      <w:bookmarkEnd w:id="231"/>
      <w:bookmarkEnd w:id="232"/>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233"/>
    <w:p w14:paraId="4C0530DF" w14:textId="77777777" w:rsidR="002C5D28" w:rsidRPr="00325D1F" w:rsidRDefault="002C5D28" w:rsidP="002C5D28">
      <w:pPr>
        <w:pStyle w:val="TH"/>
        <w:rPr>
          <w:lang w:val="en-GB"/>
        </w:rPr>
      </w:pPr>
      <w:r w:rsidRPr="00325D1F">
        <w:rPr>
          <w:i/>
          <w:lang w:val="en-GB"/>
        </w:rPr>
        <w:lastRenderedPageBreak/>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234" w:name="_Hlk514758623"/>
      <w:r w:rsidRPr="00325D1F">
        <w:t xml:space="preserve">            interleaverSize                     </w:t>
      </w:r>
      <w:r w:rsidRPr="00777603">
        <w:rPr>
          <w:color w:val="993366"/>
        </w:rPr>
        <w:t>ENUMERATED</w:t>
      </w:r>
      <w:r w:rsidRPr="00325D1F">
        <w:t xml:space="preserve"> {n2, n3, n6},</w:t>
      </w:r>
    </w:p>
    <w:bookmarkEnd w:id="234"/>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5458AF9D" w14:textId="5C4693AF" w:rsidR="001F40C1" w:rsidRDefault="002C5D28" w:rsidP="001F40C1">
      <w:pPr>
        <w:pStyle w:val="PL"/>
        <w:rPr>
          <w:ins w:id="235" w:author="Ericsson_RAN2_after108" w:date="2020-01-29T15:09:00Z"/>
          <w:szCs w:val="16"/>
        </w:rPr>
      </w:pPr>
      <w:r w:rsidRPr="00325D1F">
        <w:t xml:space="preserve">    ...</w:t>
      </w:r>
      <w:ins w:id="236" w:author="Ericsson_RAN2_after108" w:date="2020-01-29T15:09:00Z">
        <w:r w:rsidR="001F40C1">
          <w:rPr>
            <w:szCs w:val="16"/>
          </w:rPr>
          <w:t>,</w:t>
        </w:r>
      </w:ins>
    </w:p>
    <w:p w14:paraId="6955EF14" w14:textId="77777777" w:rsidR="001F40C1" w:rsidRDefault="001F40C1" w:rsidP="001F40C1">
      <w:pPr>
        <w:pStyle w:val="PL"/>
        <w:rPr>
          <w:ins w:id="237" w:author="Ericsson_RAN2_after108" w:date="2020-01-29T15:09:00Z"/>
          <w:szCs w:val="16"/>
        </w:rPr>
      </w:pPr>
      <w:ins w:id="238" w:author="Ericsson_RAN2_after108" w:date="2020-01-29T15:09:00Z">
        <w:r>
          <w:rPr>
            <w:szCs w:val="16"/>
          </w:rPr>
          <w:t xml:space="preserve">    [[</w:t>
        </w:r>
      </w:ins>
    </w:p>
    <w:p w14:paraId="20C1B253" w14:textId="679FFC4F" w:rsidR="001F40C1" w:rsidRDefault="001F40C1" w:rsidP="001F40C1">
      <w:pPr>
        <w:pStyle w:val="PL"/>
        <w:rPr>
          <w:ins w:id="239" w:author="Ericsson_RAN2_after108" w:date="2020-01-29T15:09:00Z"/>
          <w:szCs w:val="16"/>
        </w:rPr>
      </w:pPr>
      <w:ins w:id="240" w:author="Ericsson_RAN2_after108" w:date="2020-01-29T15:09:00Z">
        <w:r>
          <w:rPr>
            <w:szCs w:val="16"/>
          </w:rPr>
          <w:t xml:space="preserve">    coresetPoolIndex-r16                    </w:t>
        </w:r>
        <w:commentRangeStart w:id="241"/>
        <w:r>
          <w:rPr>
            <w:szCs w:val="16"/>
          </w:rPr>
          <w:t>INTEGER (</w:t>
        </w:r>
      </w:ins>
      <w:ins w:id="242" w:author="Nokia, Nokia Shanghai Bell" w:date="2020-02-25T13:08:00Z">
        <w:r w:rsidR="00912E50">
          <w:rPr>
            <w:szCs w:val="16"/>
          </w:rPr>
          <w:t>0</w:t>
        </w:r>
      </w:ins>
      <w:ins w:id="243" w:author="Ericsson_RAN2_after108" w:date="2020-01-29T15:09:00Z">
        <w:del w:id="244" w:author="Nokia, Nokia Shanghai Bell" w:date="2020-02-25T13:08:00Z">
          <w:r w:rsidDel="00912E50">
            <w:rPr>
              <w:szCs w:val="16"/>
            </w:rPr>
            <w:delText>1</w:delText>
          </w:r>
        </w:del>
        <w:r>
          <w:rPr>
            <w:szCs w:val="16"/>
          </w:rPr>
          <w:t>..1)</w:t>
        </w:r>
      </w:ins>
      <w:commentRangeEnd w:id="241"/>
      <w:r w:rsidR="0093658F">
        <w:rPr>
          <w:rStyle w:val="CommentReference"/>
          <w:rFonts w:ascii="Times New Roman" w:eastAsiaTheme="minorEastAsia" w:hAnsi="Times New Roman"/>
          <w:noProof w:val="0"/>
          <w:lang w:eastAsia="en-US"/>
        </w:rPr>
        <w:commentReference w:id="241"/>
      </w:r>
      <w:ins w:id="245" w:author="Ericsson_RAN2_after108" w:date="2020-01-29T15:09:00Z">
        <w:r>
          <w:rPr>
            <w:szCs w:val="16"/>
          </w:rPr>
          <w:t xml:space="preserve">               OPTIONAL -- Need R</w:t>
        </w:r>
      </w:ins>
      <w:ins w:id="246" w:author="Ericsson_RAN2_after108" w:date="2020-01-29T20:00:00Z">
        <w:r w:rsidR="002A73BB">
          <w:rPr>
            <w:szCs w:val="16"/>
          </w:rPr>
          <w:t>,</w:t>
        </w:r>
      </w:ins>
    </w:p>
    <w:p w14:paraId="41E2EEBF" w14:textId="77777777" w:rsidR="001F40C1" w:rsidRDefault="001F40C1" w:rsidP="001F40C1">
      <w:pPr>
        <w:pStyle w:val="PL"/>
        <w:rPr>
          <w:ins w:id="247" w:author="Ericsson_RAN2_after108" w:date="2020-01-29T15:09:00Z"/>
          <w:szCs w:val="16"/>
        </w:rPr>
      </w:pPr>
      <w:ins w:id="248" w:author="Ericsson_RAN2_after108" w:date="2020-01-29T15:09:00Z">
        <w:r>
          <w:rPr>
            <w:szCs w:val="16"/>
          </w:rPr>
          <w:t xml:space="preserve">    controlResourceSetId</w:t>
        </w:r>
        <w:r>
          <w:rPr>
            <w:szCs w:val="16"/>
            <w:lang w:val="en-US"/>
          </w:rPr>
          <w:t>-r16</w:t>
        </w:r>
        <w:r>
          <w:rPr>
            <w:szCs w:val="16"/>
          </w:rPr>
          <w:t xml:space="preserve">                ControlResourceSetId-r16     OPTIONAL -- Need S</w:t>
        </w:r>
      </w:ins>
    </w:p>
    <w:p w14:paraId="39EDF200" w14:textId="77777777" w:rsidR="001F40C1" w:rsidRDefault="001F40C1" w:rsidP="001F40C1">
      <w:pPr>
        <w:pStyle w:val="PL"/>
        <w:rPr>
          <w:ins w:id="249" w:author="Ericsson_RAN2_after108" w:date="2020-01-29T15:09:00Z"/>
          <w:szCs w:val="16"/>
        </w:rPr>
      </w:pPr>
      <w:ins w:id="250" w:author="Ericsson_RAN2_after108" w:date="2020-01-29T15:09:00Z">
        <w:r>
          <w:rPr>
            <w:szCs w:val="16"/>
          </w:rPr>
          <w:t xml:space="preserve">    ]]</w:t>
        </w:r>
      </w:ins>
    </w:p>
    <w:p w14:paraId="7869B0F4" w14:textId="77777777" w:rsidR="001F40C1" w:rsidRPr="00325D1F" w:rsidRDefault="001F40C1" w:rsidP="001F40C1">
      <w:pPr>
        <w:pStyle w:val="PL"/>
        <w:rPr>
          <w:ins w:id="251" w:author="Ericsson_RAN2_after108" w:date="2020-01-29T15:09:00Z"/>
        </w:rPr>
      </w:pPr>
    </w:p>
    <w:p w14:paraId="68099E61" w14:textId="6D5AED90" w:rsidR="002C5D28" w:rsidRPr="00325D1F" w:rsidRDefault="002C5D28" w:rsidP="001F40C1">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2BA7DB" w14:textId="77777777" w:rsidR="002C5D28" w:rsidRDefault="00D610DE" w:rsidP="00F43D0B">
            <w:pPr>
              <w:pStyle w:val="TAL"/>
              <w:rPr>
                <w:ins w:id="252" w:author="Ericsson_RAN2_after108" w:date="2020-01-29T15:12:00Z"/>
                <w:szCs w:val="22"/>
                <w:lang w:val="en-GB" w:eastAsia="ja-JP"/>
              </w:rPr>
            </w:pPr>
            <w:ins w:id="253" w:author="Ericsson_RAN2_after108" w:date="2020-01-29T15:10:00Z">
              <w:r>
                <w:rPr>
                  <w:szCs w:val="22"/>
                  <w:lang w:val="en-GB" w:eastAsia="ja-JP"/>
                </w:rPr>
                <w:t xml:space="preserve">Identifies the instance of the </w:t>
              </w:r>
              <w:r>
                <w:rPr>
                  <w:i/>
                  <w:szCs w:val="22"/>
                  <w:lang w:val="en-GB" w:eastAsia="ja-JP"/>
                </w:rPr>
                <w:t>ControlResourceSet</w:t>
              </w:r>
              <w:r>
                <w:rPr>
                  <w:szCs w:val="22"/>
                  <w:lang w:val="en-GB" w:eastAsia="ja-JP"/>
                </w:rPr>
                <w:t xml:space="preserve"> IE. </w:t>
              </w:r>
            </w:ins>
            <w:r w:rsidR="002C5D28" w:rsidRPr="00325D1F">
              <w:rPr>
                <w:szCs w:val="22"/>
                <w:lang w:val="en-GB" w:eastAsia="ja-JP"/>
              </w:rPr>
              <w:t xml:space="preserve">Value 0 identifies the common CORESET configured in </w:t>
            </w:r>
            <w:r w:rsidR="002C5D28" w:rsidRPr="00325D1F">
              <w:rPr>
                <w:i/>
                <w:lang w:val="en-GB"/>
              </w:rPr>
              <w:t>MIB</w:t>
            </w:r>
            <w:r w:rsidR="002C5D28" w:rsidRPr="00325D1F">
              <w:rPr>
                <w:szCs w:val="22"/>
                <w:lang w:val="en-GB" w:eastAsia="ja-JP"/>
              </w:rPr>
              <w:t xml:space="preserve"> and in </w:t>
            </w:r>
            <w:r w:rsidR="002C5D28" w:rsidRPr="00325D1F">
              <w:rPr>
                <w:i/>
                <w:lang w:val="en-GB"/>
              </w:rPr>
              <w:t>ServingCellConfigCommon</w:t>
            </w:r>
            <w:r w:rsidR="002C5D28" w:rsidRPr="00325D1F">
              <w:rPr>
                <w:szCs w:val="22"/>
                <w:lang w:val="en-GB" w:eastAsia="ja-JP"/>
              </w:rPr>
              <w:t xml:space="preserve"> (</w:t>
            </w:r>
            <w:r w:rsidR="002C5D28" w:rsidRPr="00325D1F">
              <w:rPr>
                <w:i/>
                <w:lang w:val="en-GB"/>
              </w:rPr>
              <w:t>controlResourceSetZero</w:t>
            </w:r>
            <w:r w:rsidR="002C5D28" w:rsidRPr="00325D1F">
              <w:rPr>
                <w:szCs w:val="22"/>
                <w:lang w:val="en-GB" w:eastAsia="ja-JP"/>
              </w:rPr>
              <w:t xml:space="preserve">) and is hence not used here in the </w:t>
            </w:r>
            <w:r w:rsidR="002C5D28" w:rsidRPr="00325D1F">
              <w:rPr>
                <w:i/>
                <w:lang w:val="en-GB"/>
              </w:rPr>
              <w:t>ControlResourceSet</w:t>
            </w:r>
            <w:r w:rsidR="002C5D28" w:rsidRPr="00325D1F">
              <w:rPr>
                <w:szCs w:val="22"/>
                <w:lang w:val="en-GB" w:eastAsia="ja-JP"/>
              </w:rPr>
              <w:t xml:space="preserve"> IE. </w:t>
            </w:r>
            <w:ins w:id="254" w:author="Ericsson_RAN2_after108" w:date="2020-01-29T15:12:00Z">
              <w:r w:rsidR="00B25C8A">
                <w:rPr>
                  <w:szCs w:val="22"/>
                  <w:lang w:val="en-GB" w:eastAsia="ja-JP"/>
                </w:rPr>
                <w:t xml:space="preserve">Other values </w:t>
              </w:r>
            </w:ins>
            <w:del w:id="255" w:author="Ericsson_RAN2_after108" w:date="2020-01-29T15:12:00Z">
              <w:r w:rsidR="002C5D28" w:rsidRPr="00325D1F" w:rsidDel="00B25C8A">
                <w:rPr>
                  <w:szCs w:val="22"/>
                  <w:lang w:val="en-GB" w:eastAsia="ja-JP"/>
                </w:rPr>
                <w:delText>Values 1..</w:delText>
              </w:r>
              <w:r w:rsidR="002C5D28" w:rsidRPr="00325D1F" w:rsidDel="00B25C8A">
                <w:rPr>
                  <w:i/>
                  <w:lang w:val="en-GB"/>
                </w:rPr>
                <w:delText>maxNrofControlResourceSets-1</w:delText>
              </w:r>
              <w:r w:rsidR="002C5D28" w:rsidRPr="00325D1F" w:rsidDel="00B25C8A">
                <w:rPr>
                  <w:szCs w:val="22"/>
                  <w:lang w:val="en-GB" w:eastAsia="ja-JP"/>
                </w:rPr>
                <w:delText xml:space="preserve"> </w:delText>
              </w:r>
            </w:del>
            <w:r w:rsidR="002C5D28" w:rsidRPr="00325D1F">
              <w:rPr>
                <w:szCs w:val="22"/>
                <w:lang w:val="en-GB" w:eastAsia="ja-JP"/>
              </w:rPr>
              <w:t xml:space="preserve">identify CORESETs configured by dedicated signalling or in </w:t>
            </w:r>
            <w:r w:rsidR="002C5D28" w:rsidRPr="00325D1F">
              <w:rPr>
                <w:i/>
                <w:lang w:val="en-GB"/>
              </w:rPr>
              <w:t>SIB1</w:t>
            </w:r>
            <w:r w:rsidR="002C5D28" w:rsidRPr="00325D1F">
              <w:rPr>
                <w:szCs w:val="22"/>
                <w:lang w:val="en-GB" w:eastAsia="ja-JP"/>
              </w:rPr>
              <w:t xml:space="preserve">. The </w:t>
            </w:r>
            <w:r w:rsidR="002C5D28" w:rsidRPr="00325D1F">
              <w:rPr>
                <w:i/>
                <w:lang w:val="en-GB"/>
              </w:rPr>
              <w:t>controlResourceSetId</w:t>
            </w:r>
            <w:r w:rsidR="002C5D28" w:rsidRPr="00325D1F">
              <w:rPr>
                <w:szCs w:val="22"/>
                <w:lang w:val="en-GB" w:eastAsia="ja-JP"/>
              </w:rPr>
              <w:t xml:space="preserve"> is unique among the BWPs of a </w:t>
            </w:r>
            <w:r w:rsidR="00937700" w:rsidRPr="00325D1F">
              <w:rPr>
                <w:szCs w:val="22"/>
                <w:lang w:val="en-GB" w:eastAsia="ja-JP"/>
              </w:rPr>
              <w:t>s</w:t>
            </w:r>
            <w:r w:rsidR="002C5D28" w:rsidRPr="00325D1F">
              <w:rPr>
                <w:szCs w:val="22"/>
                <w:lang w:val="en-GB" w:eastAsia="ja-JP"/>
              </w:rPr>
              <w:t>erving</w:t>
            </w:r>
            <w:r w:rsidR="00937700" w:rsidRPr="00325D1F">
              <w:rPr>
                <w:szCs w:val="22"/>
                <w:lang w:val="en-GB" w:eastAsia="ja-JP"/>
              </w:rPr>
              <w:t xml:space="preserve"> c</w:t>
            </w:r>
            <w:r w:rsidR="002C5D28" w:rsidRPr="00325D1F">
              <w:rPr>
                <w:szCs w:val="22"/>
                <w:lang w:val="en-GB" w:eastAsia="ja-JP"/>
              </w:rPr>
              <w:t>ell.</w:t>
            </w:r>
          </w:p>
          <w:p w14:paraId="4091EE64" w14:textId="4CD36F46" w:rsidR="007757C1" w:rsidRPr="00325D1F" w:rsidRDefault="007757C1" w:rsidP="00F43D0B">
            <w:pPr>
              <w:pStyle w:val="TAL"/>
              <w:rPr>
                <w:szCs w:val="22"/>
                <w:lang w:val="en-GB" w:eastAsia="ja-JP"/>
              </w:rPr>
            </w:pPr>
            <w:commentRangeStart w:id="256"/>
            <w:ins w:id="257" w:author="Ericsson_RAN2_after108" w:date="2020-01-29T15:12:00Z">
              <w:r>
                <w:rPr>
                  <w:szCs w:val="22"/>
                  <w:lang w:val="en-GB" w:eastAsia="ja-JP"/>
                </w:rPr>
                <w:t xml:space="preserve">If the field </w:t>
              </w:r>
              <w:r>
                <w:rPr>
                  <w:i/>
                  <w:szCs w:val="22"/>
                  <w:lang w:val="en-GB" w:eastAsia="ja-JP"/>
                </w:rPr>
                <w:t>controlResourceSetId-r16</w:t>
              </w:r>
              <w:r>
                <w:rPr>
                  <w:szCs w:val="22"/>
                  <w:lang w:val="en-GB" w:eastAsia="ja-JP"/>
                </w:rPr>
                <w:t xml:space="preserve"> is present, the UE shall consider its value as the idenfifier of the instance of the </w:t>
              </w:r>
              <w:r>
                <w:rPr>
                  <w:i/>
                  <w:szCs w:val="22"/>
                  <w:lang w:val="en-GB" w:eastAsia="ja-JP"/>
                </w:rPr>
                <w:t>ControlResourceSet</w:t>
              </w:r>
              <w:r>
                <w:rPr>
                  <w:szCs w:val="22"/>
                  <w:lang w:val="en-GB" w:eastAsia="ja-JP"/>
                </w:rPr>
                <w:t xml:space="preserve"> IE and ignore the </w:t>
              </w:r>
              <w:r>
                <w:rPr>
                  <w:i/>
                  <w:szCs w:val="22"/>
                  <w:lang w:val="en-GB" w:eastAsia="ja-JP"/>
                </w:rPr>
                <w:t>controlResourceSetId</w:t>
              </w:r>
              <w:r>
                <w:rPr>
                  <w:szCs w:val="22"/>
                  <w:lang w:val="en-GB" w:eastAsia="ja-JP"/>
                </w:rPr>
                <w:t xml:space="preserve"> field (without suffix). If the field </w:t>
              </w:r>
              <w:r>
                <w:rPr>
                  <w:i/>
                  <w:szCs w:val="22"/>
                  <w:lang w:val="en-GB" w:eastAsia="ja-JP"/>
                </w:rPr>
                <w:t>controlResourceSetId-r16</w:t>
              </w:r>
              <w:r>
                <w:rPr>
                  <w:szCs w:val="22"/>
                  <w:lang w:val="en-GB" w:eastAsia="ja-JP"/>
                </w:rPr>
                <w:t xml:space="preserve"> is absent, the UE shall consider the value of the </w:t>
              </w:r>
              <w:r>
                <w:rPr>
                  <w:i/>
                  <w:szCs w:val="22"/>
                  <w:lang w:val="en-GB" w:eastAsia="ja-JP"/>
                </w:rPr>
                <w:t>controlResourceSetId</w:t>
              </w:r>
              <w:r>
                <w:rPr>
                  <w:szCs w:val="22"/>
                  <w:lang w:val="en-GB" w:eastAsia="ja-JP"/>
                </w:rPr>
                <w:t xml:space="preserve"> field as the identified of the instance of the </w:t>
              </w:r>
              <w:r>
                <w:rPr>
                  <w:i/>
                  <w:szCs w:val="22"/>
                  <w:lang w:val="en-GB" w:eastAsia="ja-JP"/>
                </w:rPr>
                <w:t>ControlResourceSet</w:t>
              </w:r>
              <w:r>
                <w:rPr>
                  <w:szCs w:val="22"/>
                  <w:lang w:val="en-GB" w:eastAsia="ja-JP"/>
                </w:rPr>
                <w:t xml:space="preserve"> IE.</w:t>
              </w:r>
            </w:ins>
            <w:commentRangeEnd w:id="256"/>
            <w:r w:rsidR="0093658F">
              <w:rPr>
                <w:rStyle w:val="CommentReference"/>
                <w:rFonts w:ascii="Times New Roman" w:eastAsiaTheme="minorEastAsia" w:hAnsi="Times New Roman"/>
                <w:lang w:val="en-GB" w:eastAsia="en-US"/>
              </w:rPr>
              <w:commentReference w:id="256"/>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CB3D62" w:rsidRPr="00325D1F" w14:paraId="01605D07" w14:textId="77777777" w:rsidTr="006D357F">
        <w:trPr>
          <w:ins w:id="258" w:author="Ericsson_RAN2_after108" w:date="2020-01-29T15:13:00Z"/>
        </w:trPr>
        <w:tc>
          <w:tcPr>
            <w:tcW w:w="14173" w:type="dxa"/>
            <w:tcBorders>
              <w:top w:val="single" w:sz="4" w:space="0" w:color="auto"/>
              <w:left w:val="single" w:sz="4" w:space="0" w:color="auto"/>
              <w:bottom w:val="single" w:sz="4" w:space="0" w:color="auto"/>
              <w:right w:val="single" w:sz="4" w:space="0" w:color="auto"/>
            </w:tcBorders>
          </w:tcPr>
          <w:p w14:paraId="27EC05E8" w14:textId="77777777" w:rsidR="0020311D" w:rsidRDefault="0020311D" w:rsidP="0020311D">
            <w:pPr>
              <w:pStyle w:val="TAL"/>
              <w:rPr>
                <w:ins w:id="259" w:author="Ericsson_RAN2_after108" w:date="2020-01-29T15:13:00Z"/>
                <w:b/>
                <w:i/>
                <w:szCs w:val="22"/>
                <w:lang w:val="en-GB" w:eastAsia="ja-JP"/>
              </w:rPr>
            </w:pPr>
            <w:ins w:id="260" w:author="Ericsson_RAN2_after108" w:date="2020-01-29T15:13:00Z">
              <w:r>
                <w:rPr>
                  <w:b/>
                  <w:i/>
                  <w:szCs w:val="22"/>
                  <w:lang w:val="en-GB" w:eastAsia="ja-JP"/>
                </w:rPr>
                <w:t>coresetPoolIndex</w:t>
              </w:r>
            </w:ins>
          </w:p>
          <w:p w14:paraId="5E65C5C1" w14:textId="48736911" w:rsidR="00CB3D62" w:rsidRPr="00325D1F" w:rsidRDefault="0020311D" w:rsidP="0020311D">
            <w:pPr>
              <w:pStyle w:val="TAL"/>
              <w:rPr>
                <w:ins w:id="261" w:author="Ericsson_RAN2_after108" w:date="2020-01-29T15:13:00Z"/>
                <w:b/>
                <w:i/>
                <w:szCs w:val="22"/>
                <w:lang w:val="en-GB" w:eastAsia="ja-JP"/>
              </w:rPr>
            </w:pPr>
            <w:ins w:id="262" w:author="Ericsson_RAN2_after108" w:date="2020-01-29T15:13:00Z">
              <w:r>
                <w:rPr>
                  <w:szCs w:val="22"/>
                  <w:lang w:val="en-GB" w:eastAsia="ja-JP"/>
                </w:rPr>
                <w:t xml:space="preserve">The index of the CORESET pool for this CORESET as specified </w:t>
              </w:r>
              <w:r w:rsidRPr="00D24AEA">
                <w:rPr>
                  <w:szCs w:val="22"/>
                  <w:lang w:val="en-GB" w:eastAsia="ja-JP"/>
                </w:rPr>
                <w:t>in TS 38.213 [13] (clauses 9 and 10) and TS 38.214 [19] (clauses 5.1 and 6.1)</w:t>
              </w:r>
            </w:ins>
            <w:ins w:id="263" w:author="Nokia, Nokia Shanghai Bell" w:date="2020-02-25T13:09:00Z">
              <w:r w:rsidR="00BC3698">
                <w:rPr>
                  <w:szCs w:val="22"/>
                  <w:lang w:val="en-GB" w:eastAsia="ja-JP"/>
                </w:rPr>
                <w:t xml:space="preserve">. </w:t>
              </w:r>
            </w:ins>
            <w:ins w:id="264" w:author="Ericsson_RAN2_after108" w:date="2020-01-29T15:13:00Z">
              <w:r>
                <w:rPr>
                  <w:szCs w:val="22"/>
                  <w:lang w:val="en-GB" w:eastAsia="ja-JP"/>
                </w:rPr>
                <w:t xml:space="preserve">When absent, </w:t>
              </w:r>
            </w:ins>
            <w:ins w:id="265" w:author="Nokia, Nokia Shanghai Bell" w:date="2020-02-25T13:09:00Z">
              <w:r w:rsidR="00BC3698">
                <w:rPr>
                  <w:szCs w:val="22"/>
                  <w:lang w:val="en-GB" w:eastAsia="ja-JP"/>
                </w:rPr>
                <w:t xml:space="preserve">UE shall </w:t>
              </w:r>
            </w:ins>
            <w:ins w:id="266" w:author="Nokia, Nokia Shanghai Bell" w:date="2020-02-25T13:10:00Z">
              <w:r w:rsidR="00BC3698">
                <w:rPr>
                  <w:szCs w:val="22"/>
                  <w:lang w:val="en-GB" w:eastAsia="ja-JP"/>
                </w:rPr>
                <w:t xml:space="preserve">use </w:t>
              </w:r>
            </w:ins>
            <w:ins w:id="267" w:author="Ericsson_RAN2_after108" w:date="2020-01-29T15:13:00Z">
              <w:r>
                <w:rPr>
                  <w:szCs w:val="22"/>
                  <w:lang w:val="en-GB" w:eastAsia="ja-JP"/>
                </w:rPr>
                <w:t xml:space="preserve">the index </w:t>
              </w:r>
              <w:del w:id="268" w:author="Nokia, Nokia Shanghai Bell" w:date="2020-02-25T13:10:00Z">
                <w:r w:rsidDel="00BC3698">
                  <w:rPr>
                    <w:szCs w:val="22"/>
                    <w:lang w:val="en-GB" w:eastAsia="ja-JP"/>
                  </w:rPr>
                  <w:delText xml:space="preserve">is </w:delText>
                </w:r>
              </w:del>
              <w:r>
                <w:rPr>
                  <w:szCs w:val="22"/>
                  <w:lang w:val="en-GB" w:eastAsia="ja-JP"/>
                </w:rPr>
                <w:t>0.</w:t>
              </w:r>
            </w:ins>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0DC37D67" w14:textId="77777777" w:rsidR="005D376B" w:rsidRPr="00325D1F" w:rsidRDefault="005D376B" w:rsidP="005D376B"/>
    <w:p w14:paraId="1FAE93D7" w14:textId="77777777" w:rsidR="002C5D28" w:rsidRPr="00325D1F" w:rsidRDefault="002C5D28" w:rsidP="002C5D28">
      <w:pPr>
        <w:pStyle w:val="Heading4"/>
        <w:rPr>
          <w:i/>
          <w:noProof/>
          <w:lang w:val="en-GB"/>
        </w:rPr>
      </w:pPr>
      <w:bookmarkStart w:id="269" w:name="_Toc20425960"/>
      <w:bookmarkStart w:id="270" w:name="_Toc29321356"/>
      <w:r w:rsidRPr="00325D1F">
        <w:rPr>
          <w:lang w:val="en-GB"/>
        </w:rPr>
        <w:lastRenderedPageBreak/>
        <w:t>–</w:t>
      </w:r>
      <w:r w:rsidRPr="00325D1F">
        <w:rPr>
          <w:lang w:val="en-GB"/>
        </w:rPr>
        <w:tab/>
      </w:r>
      <w:r w:rsidRPr="00325D1F">
        <w:rPr>
          <w:i/>
          <w:lang w:val="en-GB"/>
        </w:rPr>
        <w:t>ControlResourceSetId</w:t>
      </w:r>
      <w:bookmarkEnd w:id="269"/>
      <w:bookmarkEnd w:id="270"/>
    </w:p>
    <w:p w14:paraId="076A5429" w14:textId="4574EBCB" w:rsidR="002C5D28" w:rsidRPr="00325D1F" w:rsidRDefault="002C5D28" w:rsidP="002C5D28">
      <w:r w:rsidRPr="00325D1F">
        <w:t xml:space="preserve">The </w:t>
      </w:r>
      <w:r w:rsidRPr="00325D1F">
        <w:rPr>
          <w:i/>
        </w:rPr>
        <w:t>ControlResourceSetId</w:t>
      </w:r>
      <w:r w:rsidRPr="00325D1F">
        <w:t xml:space="preserve"> IE concerns a short identity, used to identify a control resource set within a serving cell. The </w:t>
      </w:r>
      <w:r w:rsidRPr="00325D1F">
        <w:rPr>
          <w:i/>
        </w:rPr>
        <w:t xml:space="preserve">ControlResourceSetId </w:t>
      </w:r>
      <w:r w:rsidRPr="00325D1F">
        <w:t>= 0 identifies the ControlResourceSet#0 configured via PBCH (</w:t>
      </w:r>
      <w:r w:rsidRPr="00325D1F">
        <w:rPr>
          <w:i/>
        </w:rPr>
        <w:t>MIB</w:t>
      </w:r>
      <w:r w:rsidRPr="00325D1F">
        <w:t xml:space="preserve">) and in </w:t>
      </w:r>
      <w:r w:rsidRPr="00325D1F">
        <w:rPr>
          <w:i/>
        </w:rPr>
        <w:t>controlResourceSetZero</w:t>
      </w:r>
      <w:r w:rsidRPr="00325D1F">
        <w:t xml:space="preserve"> (</w:t>
      </w:r>
      <w:r w:rsidRPr="00325D1F">
        <w:rPr>
          <w:i/>
        </w:rPr>
        <w:t>ServingCellConfigCommon</w:t>
      </w:r>
      <w:r w:rsidRPr="00325D1F">
        <w:t>). The ID space is used across the BWPs of a Serving Cell. The number of CORESETs per BWP is limited to 3 (including common and UE-specific CORESETs)</w:t>
      </w:r>
      <w:ins w:id="271" w:author="Ericsson_RAN2_after108" w:date="2020-01-29T15:14:00Z">
        <w:r w:rsidR="001E091D" w:rsidRPr="001E091D">
          <w:t xml:space="preserve"> </w:t>
        </w:r>
        <w:r w:rsidR="001E091D">
          <w:t>in Release 15</w:t>
        </w:r>
      </w:ins>
      <w:r w:rsidRPr="00325D1F">
        <w:t>.</w:t>
      </w:r>
    </w:p>
    <w:p w14:paraId="152B4D16" w14:textId="77777777" w:rsidR="002C5D28" w:rsidRPr="00325D1F" w:rsidRDefault="002C5D28" w:rsidP="002C5D28">
      <w:pPr>
        <w:pStyle w:val="TH"/>
        <w:rPr>
          <w:lang w:val="en-GB"/>
        </w:rPr>
      </w:pPr>
      <w:r w:rsidRPr="00325D1F">
        <w:rPr>
          <w:i/>
          <w:lang w:val="en-GB"/>
        </w:rPr>
        <w:t>ControlResourceSetId</w:t>
      </w:r>
      <w:r w:rsidRPr="00325D1F">
        <w:rPr>
          <w:lang w:val="en-GB"/>
        </w:rPr>
        <w:t xml:space="preserve"> information element</w:t>
      </w:r>
    </w:p>
    <w:p w14:paraId="39391491" w14:textId="77777777" w:rsidR="002C5D28" w:rsidRPr="005D6EB4" w:rsidRDefault="002C5D28" w:rsidP="0096519C">
      <w:pPr>
        <w:pStyle w:val="PL"/>
        <w:rPr>
          <w:color w:val="808080"/>
        </w:rPr>
      </w:pPr>
      <w:r w:rsidRPr="005D6EB4">
        <w:rPr>
          <w:color w:val="808080"/>
        </w:rPr>
        <w:t>-- ASN1START</w:t>
      </w:r>
    </w:p>
    <w:p w14:paraId="5DD6D4C4" w14:textId="2576736D" w:rsidR="002C5D28" w:rsidRPr="005D6EB4" w:rsidRDefault="002C5D28" w:rsidP="0096519C">
      <w:pPr>
        <w:pStyle w:val="PL"/>
        <w:rPr>
          <w:color w:val="808080"/>
        </w:rPr>
      </w:pPr>
      <w:r w:rsidRPr="005D6EB4">
        <w:rPr>
          <w:color w:val="808080"/>
        </w:rPr>
        <w:t>-- TAG-CONTROLRESOURCESETID-START</w:t>
      </w:r>
    </w:p>
    <w:p w14:paraId="15AD5818" w14:textId="77777777" w:rsidR="002C5D28" w:rsidRPr="00325D1F" w:rsidRDefault="002C5D28" w:rsidP="0096519C">
      <w:pPr>
        <w:pStyle w:val="PL"/>
      </w:pPr>
    </w:p>
    <w:p w14:paraId="361951FB" w14:textId="172CB45E" w:rsidR="002C5D28" w:rsidRDefault="002C5D28" w:rsidP="0096519C">
      <w:pPr>
        <w:pStyle w:val="PL"/>
        <w:rPr>
          <w:ins w:id="272" w:author="Ericsson_RAN2_after108" w:date="2020-01-29T15:15:00Z"/>
        </w:rPr>
      </w:pPr>
      <w:r w:rsidRPr="00325D1F">
        <w:t xml:space="preserve">ControlResourceSetId ::=                </w:t>
      </w:r>
      <w:r w:rsidRPr="00777603">
        <w:rPr>
          <w:color w:val="993366"/>
        </w:rPr>
        <w:t>INTEGER</w:t>
      </w:r>
      <w:r w:rsidRPr="00325D1F">
        <w:t xml:space="preserve"> (0..maxNrofControlResourceSets-1)</w:t>
      </w:r>
    </w:p>
    <w:p w14:paraId="29103E1C" w14:textId="6F2B8858" w:rsidR="007C5E3E" w:rsidRDefault="007C5E3E" w:rsidP="0096519C">
      <w:pPr>
        <w:pStyle w:val="PL"/>
        <w:rPr>
          <w:ins w:id="273" w:author="Ericsson_RAN2_after108" w:date="2020-01-29T15:15:00Z"/>
        </w:rPr>
      </w:pPr>
    </w:p>
    <w:p w14:paraId="37980C69" w14:textId="385A5774" w:rsidR="007C5E3E" w:rsidRDefault="007C5E3E" w:rsidP="007C5E3E">
      <w:pPr>
        <w:pStyle w:val="PL"/>
        <w:rPr>
          <w:ins w:id="274" w:author="Ericsson_RAN2_after108" w:date="2020-01-29T15:15:00Z"/>
        </w:rPr>
      </w:pPr>
      <w:ins w:id="275" w:author="Ericsson_RAN2_after108" w:date="2020-01-29T15:15:00Z">
        <w:r>
          <w:t xml:space="preserve">ControlResourceSetId-r16 ::=            </w:t>
        </w:r>
        <w:r>
          <w:rPr>
            <w:color w:val="993366"/>
          </w:rPr>
          <w:t>INTEGER</w:t>
        </w:r>
        <w:r>
          <w:t xml:space="preserve"> (0..maxNrofControlResourceSets-1-r16)</w:t>
        </w:r>
      </w:ins>
    </w:p>
    <w:p w14:paraId="741A7F71" w14:textId="77777777" w:rsidR="007C5E3E" w:rsidRPr="00325D1F" w:rsidRDefault="007C5E3E" w:rsidP="0096519C">
      <w:pPr>
        <w:pStyle w:val="PL"/>
      </w:pPr>
    </w:p>
    <w:p w14:paraId="046AEC0B" w14:textId="77777777" w:rsidR="002C5D28" w:rsidRPr="00325D1F" w:rsidRDefault="002C5D28" w:rsidP="0096519C">
      <w:pPr>
        <w:pStyle w:val="PL"/>
      </w:pPr>
    </w:p>
    <w:p w14:paraId="14EE1E04" w14:textId="4C36D7CA" w:rsidR="002C5D28" w:rsidRPr="005D6EB4" w:rsidRDefault="002C5D28" w:rsidP="0096519C">
      <w:pPr>
        <w:pStyle w:val="PL"/>
        <w:rPr>
          <w:color w:val="808080"/>
        </w:rPr>
      </w:pPr>
      <w:r w:rsidRPr="005D6EB4">
        <w:rPr>
          <w:color w:val="808080"/>
        </w:rPr>
        <w:t>-- TAG-CONTROLRESOURCESETID-STOP</w:t>
      </w:r>
    </w:p>
    <w:p w14:paraId="0E0245E4" w14:textId="77777777" w:rsidR="002C5D28" w:rsidRPr="005D6EB4" w:rsidRDefault="002C5D28" w:rsidP="0096519C">
      <w:pPr>
        <w:pStyle w:val="PL"/>
        <w:rPr>
          <w:color w:val="808080"/>
        </w:rPr>
      </w:pPr>
      <w:r w:rsidRPr="005D6EB4">
        <w:rPr>
          <w:color w:val="808080"/>
        </w:rPr>
        <w:t>-- ASN1STOP</w:t>
      </w:r>
    </w:p>
    <w:p w14:paraId="083FE56B" w14:textId="77777777" w:rsidR="005D376B" w:rsidRPr="00325D1F" w:rsidRDefault="005D376B" w:rsidP="005D376B"/>
    <w:p w14:paraId="1800210E" w14:textId="77777777" w:rsidR="000B4A46" w:rsidRPr="00325D1F" w:rsidRDefault="000B4A46" w:rsidP="000B4A46"/>
    <w:p w14:paraId="5800E7AF" w14:textId="77777777" w:rsidR="002C5D28" w:rsidRPr="00325D1F" w:rsidRDefault="002C5D28" w:rsidP="002C5D28">
      <w:pPr>
        <w:pStyle w:val="Heading4"/>
        <w:rPr>
          <w:lang w:val="en-GB"/>
        </w:rPr>
      </w:pPr>
      <w:bookmarkStart w:id="276" w:name="_Toc20425970"/>
      <w:bookmarkStart w:id="277" w:name="_Toc29321366"/>
      <w:r w:rsidRPr="00325D1F">
        <w:rPr>
          <w:lang w:val="en-GB"/>
        </w:rPr>
        <w:t>–</w:t>
      </w:r>
      <w:r w:rsidRPr="00325D1F">
        <w:rPr>
          <w:lang w:val="en-GB"/>
        </w:rPr>
        <w:tab/>
      </w:r>
      <w:r w:rsidRPr="00325D1F">
        <w:rPr>
          <w:i/>
          <w:lang w:val="en-GB"/>
        </w:rPr>
        <w:t>CSI-ReportConfig</w:t>
      </w:r>
      <w:bookmarkEnd w:id="276"/>
      <w:bookmarkEnd w:id="277"/>
    </w:p>
    <w:p w14:paraId="35C4F6FF" w14:textId="77777777" w:rsidR="002C5D28" w:rsidRPr="00325D1F" w:rsidRDefault="002C5D28" w:rsidP="002C5D28">
      <w:r w:rsidRPr="00325D1F">
        <w:t xml:space="preserve">The IE </w:t>
      </w:r>
      <w:r w:rsidRPr="00325D1F">
        <w:rPr>
          <w:i/>
        </w:rPr>
        <w:t>CSI-ReportConfig</w:t>
      </w:r>
      <w:r w:rsidRPr="00325D1F">
        <w:t xml:space="preserve"> is used to configure a periodic or semi-persistent report sent on PUCCH on the cell in which the </w:t>
      </w:r>
      <w:r w:rsidRPr="00325D1F">
        <w:rPr>
          <w:i/>
        </w:rPr>
        <w:t>CSI-ReportConfig</w:t>
      </w:r>
      <w:r w:rsidRPr="00325D1F">
        <w:t xml:space="preserve"> is included, or to configure a semi-persistent or aperiodic report sent on PUSCH triggered by DCI received on the cell in which the </w:t>
      </w:r>
      <w:r w:rsidRPr="00325D1F">
        <w:rPr>
          <w:i/>
        </w:rPr>
        <w:t>CSI-ReportConfig</w:t>
      </w:r>
      <w:r w:rsidRPr="00325D1F">
        <w:t xml:space="preserve"> is included (in this case, the cell on which the report is sent is determined by the received DCI). See </w:t>
      </w:r>
      <w:r w:rsidR="001634A6" w:rsidRPr="00325D1F">
        <w:t xml:space="preserve">TS </w:t>
      </w:r>
      <w:r w:rsidRPr="00325D1F">
        <w:t>38.214</w:t>
      </w:r>
      <w:r w:rsidR="001634A6" w:rsidRPr="00325D1F">
        <w:t xml:space="preserve"> [19]</w:t>
      </w:r>
      <w:r w:rsidRPr="00325D1F">
        <w:t xml:space="preserve">, </w:t>
      </w:r>
      <w:r w:rsidR="00581EBE" w:rsidRPr="00325D1F">
        <w:t>clause</w:t>
      </w:r>
      <w:r w:rsidRPr="00325D1F">
        <w:t xml:space="preserve"> 5.2.1.</w:t>
      </w:r>
    </w:p>
    <w:p w14:paraId="604466FB" w14:textId="77777777" w:rsidR="002C5D28" w:rsidRPr="00325D1F" w:rsidRDefault="002C5D28" w:rsidP="002C5D28">
      <w:pPr>
        <w:pStyle w:val="TH"/>
        <w:rPr>
          <w:lang w:val="en-GB"/>
        </w:rPr>
      </w:pPr>
      <w:r w:rsidRPr="00325D1F">
        <w:rPr>
          <w:i/>
          <w:lang w:val="en-GB"/>
        </w:rPr>
        <w:t>CSI-ReportConfig</w:t>
      </w:r>
      <w:r w:rsidRPr="00325D1F">
        <w:rPr>
          <w:lang w:val="en-GB"/>
        </w:rPr>
        <w:t xml:space="preserve"> information element</w:t>
      </w:r>
    </w:p>
    <w:p w14:paraId="3B2F9CED" w14:textId="77777777" w:rsidR="002C5D28" w:rsidRPr="005D6EB4" w:rsidRDefault="002C5D28" w:rsidP="0096519C">
      <w:pPr>
        <w:pStyle w:val="PL"/>
        <w:rPr>
          <w:color w:val="808080"/>
        </w:rPr>
      </w:pPr>
      <w:r w:rsidRPr="005D6EB4">
        <w:rPr>
          <w:color w:val="808080"/>
        </w:rPr>
        <w:t>-- ASN1START</w:t>
      </w:r>
    </w:p>
    <w:p w14:paraId="2CA3FF99" w14:textId="77777777" w:rsidR="002C5D28" w:rsidRPr="005D6EB4" w:rsidRDefault="002C5D28" w:rsidP="0096519C">
      <w:pPr>
        <w:pStyle w:val="PL"/>
        <w:rPr>
          <w:color w:val="808080"/>
        </w:rPr>
      </w:pPr>
      <w:r w:rsidRPr="005D6EB4">
        <w:rPr>
          <w:color w:val="808080"/>
        </w:rPr>
        <w:t>-- TAG-CSI-REPORTCONFIG-START</w:t>
      </w:r>
    </w:p>
    <w:p w14:paraId="2A915FB5" w14:textId="77777777" w:rsidR="002C5D28" w:rsidRPr="00325D1F" w:rsidRDefault="002C5D28" w:rsidP="0096519C">
      <w:pPr>
        <w:pStyle w:val="PL"/>
      </w:pPr>
    </w:p>
    <w:p w14:paraId="26117567" w14:textId="77777777" w:rsidR="002C5D28" w:rsidRPr="00325D1F" w:rsidRDefault="002C5D28" w:rsidP="0096519C">
      <w:pPr>
        <w:pStyle w:val="PL"/>
      </w:pPr>
      <w:r w:rsidRPr="00325D1F">
        <w:t xml:space="preserve">CSI-ReportConfig ::=                </w:t>
      </w:r>
      <w:r w:rsidRPr="00777603">
        <w:rPr>
          <w:color w:val="993366"/>
        </w:rPr>
        <w:t>SEQUENCE</w:t>
      </w:r>
      <w:r w:rsidRPr="00325D1F">
        <w:t xml:space="preserve"> {</w:t>
      </w:r>
    </w:p>
    <w:p w14:paraId="06D1B14F" w14:textId="77777777" w:rsidR="002C5D28" w:rsidRPr="00325D1F" w:rsidRDefault="002C5D28" w:rsidP="0096519C">
      <w:pPr>
        <w:pStyle w:val="PL"/>
      </w:pPr>
      <w:r w:rsidRPr="00325D1F">
        <w:t xml:space="preserve">    reportConfigId                          CSI-ReportConfigId,</w:t>
      </w:r>
    </w:p>
    <w:p w14:paraId="358BE2B7" w14:textId="77777777" w:rsidR="002C5D28" w:rsidRPr="005D6EB4" w:rsidRDefault="002C5D28" w:rsidP="0096519C">
      <w:pPr>
        <w:pStyle w:val="PL"/>
        <w:rPr>
          <w:color w:val="808080"/>
        </w:rPr>
      </w:pPr>
      <w:r w:rsidRPr="00325D1F">
        <w:t xml:space="preserve">    carrier                                 ServCellIndex                   </w:t>
      </w:r>
      <w:r w:rsidRPr="00777603">
        <w:rPr>
          <w:color w:val="993366"/>
        </w:rPr>
        <w:t>OPTIONAL</w:t>
      </w:r>
      <w:r w:rsidRPr="00325D1F">
        <w:t xml:space="preserve">,   </w:t>
      </w:r>
      <w:r w:rsidRPr="005D6EB4">
        <w:rPr>
          <w:color w:val="808080"/>
        </w:rPr>
        <w:t>-- Need S</w:t>
      </w:r>
    </w:p>
    <w:p w14:paraId="5285571A" w14:textId="77777777" w:rsidR="002C5D28" w:rsidRPr="00325D1F" w:rsidRDefault="002C5D28" w:rsidP="0096519C">
      <w:pPr>
        <w:pStyle w:val="PL"/>
      </w:pPr>
      <w:r w:rsidRPr="00325D1F">
        <w:t xml:space="preserve">    resourcesForChannelMeasurement          CSI-ResourceConfigId,</w:t>
      </w:r>
    </w:p>
    <w:p w14:paraId="606B6B5E" w14:textId="3C22E0AE" w:rsidR="002C5D28" w:rsidRPr="005D6EB4" w:rsidRDefault="002C5D28" w:rsidP="0096519C">
      <w:pPr>
        <w:pStyle w:val="PL"/>
        <w:rPr>
          <w:color w:val="808080"/>
        </w:rPr>
      </w:pPr>
      <w:r w:rsidRPr="00325D1F">
        <w:t xml:space="preserve">    csi-IM-ResourcesForInterference         CSI-ResourceConfigId        </w:t>
      </w:r>
      <w:r w:rsidR="00C910C4" w:rsidRPr="00325D1F">
        <w:t xml:space="preserve">    </w:t>
      </w:r>
      <w:r w:rsidRPr="00777603">
        <w:rPr>
          <w:color w:val="993366"/>
        </w:rPr>
        <w:t>OPTIONAL</w:t>
      </w:r>
      <w:r w:rsidRPr="00325D1F">
        <w:t xml:space="preserve">,   </w:t>
      </w:r>
      <w:r w:rsidRPr="005D6EB4">
        <w:rPr>
          <w:color w:val="808080"/>
        </w:rPr>
        <w:t>-- Need R</w:t>
      </w:r>
    </w:p>
    <w:p w14:paraId="1402D6B5" w14:textId="2898658E" w:rsidR="002C5D28" w:rsidRPr="005D6EB4" w:rsidRDefault="002C5D28" w:rsidP="0096519C">
      <w:pPr>
        <w:pStyle w:val="PL"/>
        <w:rPr>
          <w:color w:val="808080"/>
        </w:rPr>
      </w:pPr>
      <w:r w:rsidRPr="00325D1F">
        <w:t xml:space="preserve">    nzp-CSI-RS-ResourcesForInterference     CSI-ResourceConfigId       </w:t>
      </w:r>
      <w:r w:rsidR="00452207" w:rsidRPr="00325D1F">
        <w:t xml:space="preserve">    </w:t>
      </w:r>
      <w:r w:rsidRPr="00325D1F">
        <w:t xml:space="preserve"> </w:t>
      </w:r>
      <w:r w:rsidRPr="00777603">
        <w:rPr>
          <w:color w:val="993366"/>
        </w:rPr>
        <w:t>OPTIONAL</w:t>
      </w:r>
      <w:r w:rsidRPr="00325D1F">
        <w:t xml:space="preserve">,   </w:t>
      </w:r>
      <w:r w:rsidRPr="005D6EB4">
        <w:rPr>
          <w:color w:val="808080"/>
        </w:rPr>
        <w:t>-- Need R</w:t>
      </w:r>
    </w:p>
    <w:p w14:paraId="4BF3A443" w14:textId="77777777" w:rsidR="002C5D28" w:rsidRPr="00325D1F" w:rsidRDefault="002C5D28" w:rsidP="0096519C">
      <w:pPr>
        <w:pStyle w:val="PL"/>
      </w:pPr>
      <w:r w:rsidRPr="00325D1F">
        <w:t xml:space="preserve">    reportConfigType                        </w:t>
      </w:r>
      <w:r w:rsidRPr="00777603">
        <w:rPr>
          <w:color w:val="993366"/>
        </w:rPr>
        <w:t>CHOICE</w:t>
      </w:r>
      <w:r w:rsidRPr="00325D1F">
        <w:t xml:space="preserve"> {</w:t>
      </w:r>
    </w:p>
    <w:p w14:paraId="5CF17541"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362C336D" w14:textId="77777777" w:rsidR="002C5D28" w:rsidRPr="00325D1F" w:rsidRDefault="002C5D28" w:rsidP="0096519C">
      <w:pPr>
        <w:pStyle w:val="PL"/>
      </w:pPr>
      <w:r w:rsidRPr="00325D1F">
        <w:t xml:space="preserve">            reportSlotConfig                        CSI-ReportPeriodicityAndOffset,</w:t>
      </w:r>
    </w:p>
    <w:p w14:paraId="58BDBD41"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2124C98" w14:textId="77777777" w:rsidR="002C5D28" w:rsidRPr="00325D1F" w:rsidRDefault="002C5D28" w:rsidP="0096519C">
      <w:pPr>
        <w:pStyle w:val="PL"/>
      </w:pPr>
      <w:r w:rsidRPr="00325D1F">
        <w:t xml:space="preserve">        },</w:t>
      </w:r>
    </w:p>
    <w:p w14:paraId="13111EDD" w14:textId="77777777" w:rsidR="002C5D28" w:rsidRPr="00325D1F" w:rsidRDefault="002C5D28" w:rsidP="0096519C">
      <w:pPr>
        <w:pStyle w:val="PL"/>
      </w:pPr>
      <w:r w:rsidRPr="00325D1F">
        <w:t xml:space="preserve">        semiPersistentOnPUCCH                   </w:t>
      </w:r>
      <w:r w:rsidRPr="00777603">
        <w:rPr>
          <w:color w:val="993366"/>
        </w:rPr>
        <w:t>SEQUENCE</w:t>
      </w:r>
      <w:r w:rsidRPr="00325D1F">
        <w:t xml:space="preserve"> {</w:t>
      </w:r>
    </w:p>
    <w:p w14:paraId="12D9CE3F" w14:textId="77777777" w:rsidR="002C5D28" w:rsidRPr="00325D1F" w:rsidRDefault="002C5D28" w:rsidP="0096519C">
      <w:pPr>
        <w:pStyle w:val="PL"/>
      </w:pPr>
      <w:r w:rsidRPr="00325D1F">
        <w:t xml:space="preserve">            reportSlotConfig                        CSI-ReportPeriodicityAndOffset,</w:t>
      </w:r>
    </w:p>
    <w:p w14:paraId="48C9F5B7"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6E45B7B" w14:textId="77777777" w:rsidR="002C5D28" w:rsidRPr="00325D1F" w:rsidRDefault="002C5D28" w:rsidP="0096519C">
      <w:pPr>
        <w:pStyle w:val="PL"/>
      </w:pPr>
      <w:r w:rsidRPr="00325D1F">
        <w:t xml:space="preserve">        },</w:t>
      </w:r>
    </w:p>
    <w:p w14:paraId="019623AD" w14:textId="77777777" w:rsidR="002C5D28" w:rsidRPr="00325D1F" w:rsidRDefault="002C5D28" w:rsidP="0096519C">
      <w:pPr>
        <w:pStyle w:val="PL"/>
      </w:pPr>
      <w:r w:rsidRPr="00325D1F">
        <w:t xml:space="preserve">        semiPersistentOnPUSCH                   </w:t>
      </w:r>
      <w:r w:rsidRPr="00777603">
        <w:rPr>
          <w:color w:val="993366"/>
        </w:rPr>
        <w:t>SEQUENCE</w:t>
      </w:r>
      <w:r w:rsidRPr="00325D1F">
        <w:t xml:space="preserve"> {</w:t>
      </w:r>
    </w:p>
    <w:p w14:paraId="77E35AD8" w14:textId="77777777" w:rsidR="002C5D28" w:rsidRPr="00325D1F" w:rsidRDefault="002C5D28" w:rsidP="0096519C">
      <w:pPr>
        <w:pStyle w:val="PL"/>
      </w:pPr>
      <w:r w:rsidRPr="00325D1F">
        <w:lastRenderedPageBreak/>
        <w:t xml:space="preserve">            reportSlotConfig                        </w:t>
      </w:r>
      <w:r w:rsidRPr="00777603">
        <w:rPr>
          <w:color w:val="993366"/>
        </w:rPr>
        <w:t>ENUMERATED</w:t>
      </w:r>
      <w:r w:rsidRPr="00325D1F">
        <w:t xml:space="preserve"> {sl5, sl10, sl20, sl40, sl80, sl160, sl320},</w:t>
      </w:r>
    </w:p>
    <w:p w14:paraId="6820F6BF"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 maxNrofUL-Allocations))</w:t>
      </w:r>
      <w:r w:rsidRPr="00777603">
        <w:rPr>
          <w:color w:val="993366"/>
        </w:rPr>
        <w:t xml:space="preserve"> OF</w:t>
      </w:r>
      <w:r w:rsidRPr="00325D1F">
        <w:t xml:space="preserve"> </w:t>
      </w:r>
      <w:r w:rsidRPr="00777603">
        <w:rPr>
          <w:color w:val="993366"/>
        </w:rPr>
        <w:t>INTEGER</w:t>
      </w:r>
      <w:r w:rsidRPr="00325D1F">
        <w:t>(0..32),</w:t>
      </w:r>
    </w:p>
    <w:p w14:paraId="53A6E084" w14:textId="77777777" w:rsidR="002C5D28" w:rsidRPr="00325D1F" w:rsidRDefault="002C5D28" w:rsidP="0096519C">
      <w:pPr>
        <w:pStyle w:val="PL"/>
      </w:pPr>
      <w:r w:rsidRPr="00325D1F">
        <w:t xml:space="preserve">            p0alpha                                 P0-PUSCH-AlphaSetId</w:t>
      </w:r>
    </w:p>
    <w:p w14:paraId="44000DB5" w14:textId="77777777" w:rsidR="002C5D28" w:rsidRPr="00325D1F" w:rsidRDefault="002C5D28" w:rsidP="0096519C">
      <w:pPr>
        <w:pStyle w:val="PL"/>
      </w:pPr>
      <w:r w:rsidRPr="00325D1F">
        <w:t xml:space="preserve">        },</w:t>
      </w:r>
    </w:p>
    <w:p w14:paraId="511AA5DB"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65998E1"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(1..maxNrofUL-Allocations))</w:t>
      </w:r>
      <w:r w:rsidRPr="00777603">
        <w:rPr>
          <w:color w:val="993366"/>
        </w:rPr>
        <w:t xml:space="preserve"> OF</w:t>
      </w:r>
      <w:r w:rsidRPr="00325D1F">
        <w:t xml:space="preserve"> </w:t>
      </w:r>
      <w:r w:rsidRPr="00777603">
        <w:rPr>
          <w:color w:val="993366"/>
        </w:rPr>
        <w:t>INTEGER</w:t>
      </w:r>
      <w:r w:rsidRPr="00325D1F">
        <w:t>(0..32)</w:t>
      </w:r>
    </w:p>
    <w:p w14:paraId="364AACCE" w14:textId="77777777" w:rsidR="002C5D28" w:rsidRPr="00325D1F" w:rsidRDefault="002C5D28" w:rsidP="0096519C">
      <w:pPr>
        <w:pStyle w:val="PL"/>
      </w:pPr>
      <w:r w:rsidRPr="00325D1F">
        <w:t xml:space="preserve">        }</w:t>
      </w:r>
    </w:p>
    <w:p w14:paraId="69D43619" w14:textId="77777777" w:rsidR="002C5D28" w:rsidRPr="00325D1F" w:rsidRDefault="002C5D28" w:rsidP="0096519C">
      <w:pPr>
        <w:pStyle w:val="PL"/>
      </w:pPr>
      <w:r w:rsidRPr="00325D1F">
        <w:t xml:space="preserve">    },</w:t>
      </w:r>
    </w:p>
    <w:p w14:paraId="0D2C4011" w14:textId="77777777" w:rsidR="002C5D28" w:rsidRPr="00325D1F" w:rsidRDefault="002C5D28" w:rsidP="0096519C">
      <w:pPr>
        <w:pStyle w:val="PL"/>
      </w:pPr>
      <w:r w:rsidRPr="00325D1F">
        <w:t xml:space="preserve">    reportQuantity                          </w:t>
      </w:r>
      <w:r w:rsidRPr="00777603">
        <w:rPr>
          <w:color w:val="993366"/>
        </w:rPr>
        <w:t>CHOICE</w:t>
      </w:r>
      <w:r w:rsidRPr="00325D1F">
        <w:t xml:space="preserve"> {</w:t>
      </w:r>
    </w:p>
    <w:p w14:paraId="75A27DA0" w14:textId="77777777" w:rsidR="002C5D28" w:rsidRPr="00325D1F" w:rsidRDefault="002C5D28" w:rsidP="0096519C">
      <w:pPr>
        <w:pStyle w:val="PL"/>
      </w:pPr>
      <w:r w:rsidRPr="00325D1F">
        <w:t xml:space="preserve">        none                                    </w:t>
      </w:r>
      <w:r w:rsidRPr="00777603">
        <w:rPr>
          <w:color w:val="993366"/>
        </w:rPr>
        <w:t>NULL</w:t>
      </w:r>
      <w:r w:rsidRPr="00325D1F">
        <w:t>,</w:t>
      </w:r>
    </w:p>
    <w:p w14:paraId="75BA5ED4" w14:textId="77777777" w:rsidR="002C5D28" w:rsidRPr="00325D1F" w:rsidRDefault="002C5D28" w:rsidP="0096519C">
      <w:pPr>
        <w:pStyle w:val="PL"/>
      </w:pPr>
      <w:r w:rsidRPr="00325D1F">
        <w:t xml:space="preserve">        cri-RI-PMI-CQI                          </w:t>
      </w:r>
      <w:r w:rsidRPr="00777603">
        <w:rPr>
          <w:color w:val="993366"/>
        </w:rPr>
        <w:t>NULL</w:t>
      </w:r>
      <w:r w:rsidRPr="00325D1F">
        <w:t>,</w:t>
      </w:r>
    </w:p>
    <w:p w14:paraId="09D4E707" w14:textId="77777777" w:rsidR="002C5D28" w:rsidRPr="00325D1F" w:rsidRDefault="002C5D28" w:rsidP="0096519C">
      <w:pPr>
        <w:pStyle w:val="PL"/>
      </w:pPr>
      <w:r w:rsidRPr="00325D1F">
        <w:t xml:space="preserve">        cri-RI-i1                               </w:t>
      </w:r>
      <w:r w:rsidRPr="00777603">
        <w:rPr>
          <w:color w:val="993366"/>
        </w:rPr>
        <w:t>NULL</w:t>
      </w:r>
      <w:r w:rsidRPr="00325D1F">
        <w:t>,</w:t>
      </w:r>
    </w:p>
    <w:p w14:paraId="47AF9C55" w14:textId="77777777" w:rsidR="002C5D28" w:rsidRPr="00325D1F" w:rsidRDefault="002C5D28" w:rsidP="0096519C">
      <w:pPr>
        <w:pStyle w:val="PL"/>
      </w:pPr>
      <w:r w:rsidRPr="00325D1F">
        <w:t xml:space="preserve">        cri-RI-i1-CQI                           </w:t>
      </w:r>
      <w:r w:rsidRPr="00777603">
        <w:rPr>
          <w:color w:val="993366"/>
        </w:rPr>
        <w:t>SEQUENCE</w:t>
      </w:r>
      <w:r w:rsidRPr="00325D1F">
        <w:t xml:space="preserve"> {</w:t>
      </w:r>
    </w:p>
    <w:p w14:paraId="370D49D6" w14:textId="2D07E6D8" w:rsidR="002C5D28" w:rsidRPr="005D6EB4" w:rsidRDefault="002C5D28" w:rsidP="0096519C">
      <w:pPr>
        <w:pStyle w:val="PL"/>
        <w:rPr>
          <w:color w:val="808080"/>
        </w:rPr>
      </w:pPr>
      <w:r w:rsidRPr="00325D1F">
        <w:t xml:space="preserve">            pdsch-BundleSizeForCSI                  </w:t>
      </w:r>
      <w:r w:rsidRPr="00777603">
        <w:rPr>
          <w:color w:val="993366"/>
        </w:rPr>
        <w:t>ENUMERATED</w:t>
      </w:r>
      <w:r w:rsidRPr="00325D1F">
        <w:t xml:space="preserve"> {n2, n4}     </w:t>
      </w:r>
      <w:r w:rsidR="00455B47" w:rsidRPr="00325D1F">
        <w:t xml:space="preserve">                                    </w:t>
      </w:r>
      <w:r w:rsidRPr="00777603">
        <w:rPr>
          <w:color w:val="993366"/>
        </w:rPr>
        <w:t>OPTIONAL</w:t>
      </w:r>
      <w:r w:rsidRPr="00325D1F">
        <w:t xml:space="preserve">    </w:t>
      </w:r>
      <w:r w:rsidRPr="005D6EB4">
        <w:rPr>
          <w:color w:val="808080"/>
        </w:rPr>
        <w:t>-- Need S</w:t>
      </w:r>
    </w:p>
    <w:p w14:paraId="13D6723C" w14:textId="77777777" w:rsidR="002C5D28" w:rsidRPr="00325D1F" w:rsidRDefault="002C5D28" w:rsidP="0096519C">
      <w:pPr>
        <w:pStyle w:val="PL"/>
      </w:pPr>
      <w:r w:rsidRPr="00325D1F">
        <w:t xml:space="preserve">        },</w:t>
      </w:r>
    </w:p>
    <w:p w14:paraId="24E912F5" w14:textId="77777777" w:rsidR="002C5D28" w:rsidRPr="00325D1F" w:rsidRDefault="002C5D28" w:rsidP="0096519C">
      <w:pPr>
        <w:pStyle w:val="PL"/>
      </w:pPr>
      <w:r w:rsidRPr="00325D1F">
        <w:t xml:space="preserve">        cri-RI-CQI                              </w:t>
      </w:r>
      <w:r w:rsidRPr="00777603">
        <w:rPr>
          <w:color w:val="993366"/>
        </w:rPr>
        <w:t>NULL</w:t>
      </w:r>
      <w:r w:rsidRPr="00325D1F">
        <w:t>,</w:t>
      </w:r>
    </w:p>
    <w:p w14:paraId="1C890C76" w14:textId="77777777" w:rsidR="002C5D28" w:rsidRPr="00325D1F" w:rsidRDefault="002C5D28" w:rsidP="0096519C">
      <w:pPr>
        <w:pStyle w:val="PL"/>
      </w:pPr>
      <w:r w:rsidRPr="00325D1F">
        <w:t xml:space="preserve">        cri-RSRP                                </w:t>
      </w:r>
      <w:r w:rsidRPr="00777603">
        <w:rPr>
          <w:color w:val="993366"/>
        </w:rPr>
        <w:t>NULL</w:t>
      </w:r>
      <w:r w:rsidRPr="00325D1F">
        <w:t>,</w:t>
      </w:r>
    </w:p>
    <w:p w14:paraId="50AFBAF8" w14:textId="77777777" w:rsidR="002C5D28" w:rsidRPr="00325D1F" w:rsidRDefault="002C5D28" w:rsidP="0096519C">
      <w:pPr>
        <w:pStyle w:val="PL"/>
      </w:pPr>
      <w:r w:rsidRPr="00325D1F">
        <w:t xml:space="preserve">        ssb-Index-RSRP                          </w:t>
      </w:r>
      <w:r w:rsidRPr="00777603">
        <w:rPr>
          <w:color w:val="993366"/>
        </w:rPr>
        <w:t>NULL</w:t>
      </w:r>
      <w:r w:rsidRPr="00325D1F">
        <w:t>,</w:t>
      </w:r>
    </w:p>
    <w:p w14:paraId="00A4AD77" w14:textId="77777777" w:rsidR="002C5D28" w:rsidRPr="00325D1F" w:rsidRDefault="002C5D28" w:rsidP="0096519C">
      <w:pPr>
        <w:pStyle w:val="PL"/>
      </w:pPr>
      <w:r w:rsidRPr="00325D1F">
        <w:t xml:space="preserve">        cri-RI-LI-PMI-CQI                       </w:t>
      </w:r>
      <w:r w:rsidRPr="00777603">
        <w:rPr>
          <w:color w:val="993366"/>
        </w:rPr>
        <w:t>NULL</w:t>
      </w:r>
    </w:p>
    <w:p w14:paraId="489F5AE3" w14:textId="77777777" w:rsidR="002C5D28" w:rsidRPr="00325D1F" w:rsidRDefault="002C5D28" w:rsidP="0096519C">
      <w:pPr>
        <w:pStyle w:val="PL"/>
      </w:pPr>
      <w:r w:rsidRPr="00325D1F">
        <w:t xml:space="preserve">    },</w:t>
      </w:r>
    </w:p>
    <w:p w14:paraId="246E9A33" w14:textId="77777777" w:rsidR="002C5D28" w:rsidRPr="00325D1F" w:rsidRDefault="002C5D28" w:rsidP="0096519C">
      <w:pPr>
        <w:pStyle w:val="PL"/>
      </w:pPr>
      <w:r w:rsidRPr="00325D1F">
        <w:t xml:space="preserve">    reportFreqConfiguration                 </w:t>
      </w:r>
      <w:r w:rsidRPr="00777603">
        <w:rPr>
          <w:color w:val="993366"/>
        </w:rPr>
        <w:t>SEQUENCE</w:t>
      </w:r>
      <w:r w:rsidRPr="00325D1F">
        <w:t xml:space="preserve"> {</w:t>
      </w:r>
    </w:p>
    <w:p w14:paraId="421E4C67" w14:textId="232FCA81" w:rsidR="002C5D28" w:rsidRPr="005D6EB4" w:rsidRDefault="002C5D28" w:rsidP="0096519C">
      <w:pPr>
        <w:pStyle w:val="PL"/>
        <w:rPr>
          <w:color w:val="808080"/>
        </w:rPr>
      </w:pPr>
      <w:r w:rsidRPr="00325D1F">
        <w:t xml:space="preserve">        cqi-FormatIndicator                     </w:t>
      </w:r>
      <w:r w:rsidRPr="00777603">
        <w:rPr>
          <w:color w:val="993366"/>
        </w:rPr>
        <w:t>ENUMERATED</w:t>
      </w:r>
      <w:r w:rsidRPr="00325D1F">
        <w:t xml:space="preserve"> { widebandCQI, subbandCQI } </w:t>
      </w:r>
      <w:r w:rsidR="00455B47" w:rsidRPr="00325D1F">
        <w:t xml:space="preserve">                         </w:t>
      </w:r>
      <w:r w:rsidRPr="00777603">
        <w:rPr>
          <w:color w:val="993366"/>
        </w:rPr>
        <w:t>OPTIONAL</w:t>
      </w:r>
      <w:r w:rsidRPr="00325D1F">
        <w:t xml:space="preserve">,   </w:t>
      </w:r>
      <w:r w:rsidRPr="005D6EB4">
        <w:rPr>
          <w:color w:val="808080"/>
        </w:rPr>
        <w:t>-- Need R</w:t>
      </w:r>
    </w:p>
    <w:p w14:paraId="1F65D5E6" w14:textId="7B788F20" w:rsidR="002C5D28" w:rsidRPr="005D6EB4" w:rsidRDefault="002C5D28" w:rsidP="0096519C">
      <w:pPr>
        <w:pStyle w:val="PL"/>
        <w:rPr>
          <w:color w:val="808080"/>
        </w:rPr>
      </w:pPr>
      <w:r w:rsidRPr="00325D1F">
        <w:t xml:space="preserve">        pmi-FormatIndicator                     </w:t>
      </w:r>
      <w:r w:rsidRPr="00777603">
        <w:rPr>
          <w:color w:val="993366"/>
        </w:rPr>
        <w:t>ENUMERATED</w:t>
      </w:r>
      <w:r w:rsidRPr="00325D1F">
        <w:t xml:space="preserve"> { widebandPMI, subbandPMI }                          </w:t>
      </w:r>
      <w:r w:rsidRPr="00777603">
        <w:rPr>
          <w:color w:val="993366"/>
        </w:rPr>
        <w:t>OPTIONAL</w:t>
      </w:r>
      <w:r w:rsidRPr="00325D1F">
        <w:t xml:space="preserve">,   </w:t>
      </w:r>
      <w:r w:rsidRPr="005D6EB4">
        <w:rPr>
          <w:color w:val="808080"/>
        </w:rPr>
        <w:t>-- Need R</w:t>
      </w:r>
    </w:p>
    <w:p w14:paraId="20CBA12A" w14:textId="77777777" w:rsidR="002C5D28" w:rsidRPr="00325D1F" w:rsidRDefault="002C5D28" w:rsidP="0096519C">
      <w:pPr>
        <w:pStyle w:val="PL"/>
      </w:pPr>
      <w:r w:rsidRPr="00325D1F">
        <w:t xml:space="preserve">        csi-ReportingBand                       </w:t>
      </w:r>
      <w:r w:rsidRPr="00777603">
        <w:rPr>
          <w:color w:val="993366"/>
        </w:rPr>
        <w:t>CHOICE</w:t>
      </w:r>
      <w:r w:rsidRPr="00325D1F">
        <w:t xml:space="preserve"> {</w:t>
      </w:r>
    </w:p>
    <w:p w14:paraId="3EF27C1C" w14:textId="77777777" w:rsidR="002C5D28" w:rsidRPr="00325D1F" w:rsidRDefault="002C5D28" w:rsidP="0096519C">
      <w:pPr>
        <w:pStyle w:val="PL"/>
      </w:pPr>
      <w:r w:rsidRPr="00325D1F">
        <w:t xml:space="preserve">            subbands3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(3)),</w:t>
      </w:r>
    </w:p>
    <w:p w14:paraId="77900C52" w14:textId="77777777" w:rsidR="002C5D28" w:rsidRPr="00325D1F" w:rsidRDefault="002C5D28" w:rsidP="0096519C">
      <w:pPr>
        <w:pStyle w:val="PL"/>
      </w:pPr>
      <w:r w:rsidRPr="00325D1F">
        <w:t xml:space="preserve">            subbands4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(4)),</w:t>
      </w:r>
    </w:p>
    <w:p w14:paraId="6C3590EF" w14:textId="77777777" w:rsidR="002C5D28" w:rsidRPr="00325D1F" w:rsidRDefault="002C5D28" w:rsidP="0096519C">
      <w:pPr>
        <w:pStyle w:val="PL"/>
      </w:pPr>
      <w:r w:rsidRPr="00325D1F">
        <w:t xml:space="preserve">            subbands5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(5)),</w:t>
      </w:r>
    </w:p>
    <w:p w14:paraId="5E06176F" w14:textId="77777777" w:rsidR="002C5D28" w:rsidRPr="00325D1F" w:rsidRDefault="002C5D28" w:rsidP="0096519C">
      <w:pPr>
        <w:pStyle w:val="PL"/>
      </w:pPr>
      <w:r w:rsidRPr="00325D1F">
        <w:t xml:space="preserve">            subbands6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(6)),</w:t>
      </w:r>
    </w:p>
    <w:p w14:paraId="2ABDEBD8" w14:textId="77777777" w:rsidR="002C5D28" w:rsidRPr="00325D1F" w:rsidRDefault="002C5D28" w:rsidP="0096519C">
      <w:pPr>
        <w:pStyle w:val="PL"/>
      </w:pPr>
      <w:r w:rsidRPr="00325D1F">
        <w:t xml:space="preserve">            subbands7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(7)),</w:t>
      </w:r>
    </w:p>
    <w:p w14:paraId="530D943C" w14:textId="77777777" w:rsidR="002C5D28" w:rsidRPr="00325D1F" w:rsidRDefault="002C5D28" w:rsidP="0096519C">
      <w:pPr>
        <w:pStyle w:val="PL"/>
      </w:pPr>
      <w:r w:rsidRPr="00325D1F">
        <w:t xml:space="preserve">            subbands8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(8)),</w:t>
      </w:r>
    </w:p>
    <w:p w14:paraId="4AFCA8AC" w14:textId="77777777" w:rsidR="002C5D28" w:rsidRPr="00325D1F" w:rsidRDefault="002C5D28" w:rsidP="0096519C">
      <w:pPr>
        <w:pStyle w:val="PL"/>
      </w:pPr>
      <w:r w:rsidRPr="00325D1F">
        <w:t xml:space="preserve">            subbands9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(9)),</w:t>
      </w:r>
    </w:p>
    <w:p w14:paraId="59DFB762" w14:textId="77777777" w:rsidR="002C5D28" w:rsidRPr="00325D1F" w:rsidRDefault="002C5D28" w:rsidP="0096519C">
      <w:pPr>
        <w:pStyle w:val="PL"/>
      </w:pPr>
      <w:r w:rsidRPr="00325D1F">
        <w:t xml:space="preserve">            subbands10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(10)),</w:t>
      </w:r>
    </w:p>
    <w:p w14:paraId="768B0FD4" w14:textId="77777777" w:rsidR="002C5D28" w:rsidRPr="00325D1F" w:rsidRDefault="002C5D28" w:rsidP="0096519C">
      <w:pPr>
        <w:pStyle w:val="PL"/>
      </w:pPr>
      <w:r w:rsidRPr="00325D1F">
        <w:t xml:space="preserve">            subbands11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(11)),</w:t>
      </w:r>
    </w:p>
    <w:p w14:paraId="4FEB2111" w14:textId="77777777" w:rsidR="002C5D28" w:rsidRPr="00325D1F" w:rsidRDefault="002C5D28" w:rsidP="0096519C">
      <w:pPr>
        <w:pStyle w:val="PL"/>
      </w:pPr>
      <w:r w:rsidRPr="00325D1F">
        <w:t xml:space="preserve">            subbands12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(12)),</w:t>
      </w:r>
    </w:p>
    <w:p w14:paraId="0A605621" w14:textId="77777777" w:rsidR="002C5D28" w:rsidRPr="00325D1F" w:rsidRDefault="002C5D28" w:rsidP="0096519C">
      <w:pPr>
        <w:pStyle w:val="PL"/>
      </w:pPr>
      <w:r w:rsidRPr="00325D1F">
        <w:t xml:space="preserve">            subbands13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(13)),</w:t>
      </w:r>
    </w:p>
    <w:p w14:paraId="2CD4F85F" w14:textId="77777777" w:rsidR="002C5D28" w:rsidRPr="00325D1F" w:rsidRDefault="002C5D28" w:rsidP="0096519C">
      <w:pPr>
        <w:pStyle w:val="PL"/>
      </w:pPr>
      <w:r w:rsidRPr="00325D1F">
        <w:t xml:space="preserve">            subbands14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(14)),</w:t>
      </w:r>
    </w:p>
    <w:p w14:paraId="014919D3" w14:textId="77777777" w:rsidR="002C5D28" w:rsidRPr="00325D1F" w:rsidRDefault="002C5D28" w:rsidP="0096519C">
      <w:pPr>
        <w:pStyle w:val="PL"/>
      </w:pPr>
      <w:r w:rsidRPr="00325D1F">
        <w:t xml:space="preserve">            subbands15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(15)),</w:t>
      </w:r>
    </w:p>
    <w:p w14:paraId="6C7067CD" w14:textId="77777777" w:rsidR="002C5D28" w:rsidRPr="00325D1F" w:rsidRDefault="002C5D28" w:rsidP="0096519C">
      <w:pPr>
        <w:pStyle w:val="PL"/>
      </w:pPr>
      <w:r w:rsidRPr="00325D1F">
        <w:t xml:space="preserve">            subbands16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(16)),</w:t>
      </w:r>
    </w:p>
    <w:p w14:paraId="2F4B0D80" w14:textId="77777777" w:rsidR="002C5D28" w:rsidRPr="00325D1F" w:rsidRDefault="002C5D28" w:rsidP="0096519C">
      <w:pPr>
        <w:pStyle w:val="PL"/>
      </w:pPr>
      <w:r w:rsidRPr="00325D1F">
        <w:t xml:space="preserve">            subbands17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(17)),</w:t>
      </w:r>
    </w:p>
    <w:p w14:paraId="6D51A769" w14:textId="77777777" w:rsidR="002C5D28" w:rsidRPr="00325D1F" w:rsidRDefault="002C5D28" w:rsidP="0096519C">
      <w:pPr>
        <w:pStyle w:val="PL"/>
      </w:pPr>
      <w:r w:rsidRPr="00325D1F">
        <w:t xml:space="preserve">            subbands18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(18)),</w:t>
      </w:r>
    </w:p>
    <w:p w14:paraId="70906505" w14:textId="77777777" w:rsidR="002C5D28" w:rsidRPr="00325D1F" w:rsidRDefault="002C5D28" w:rsidP="0096519C">
      <w:pPr>
        <w:pStyle w:val="PL"/>
      </w:pPr>
      <w:r w:rsidRPr="00325D1F">
        <w:t xml:space="preserve">            ...,</w:t>
      </w:r>
    </w:p>
    <w:p w14:paraId="6E807703" w14:textId="77777777" w:rsidR="00F95F2F" w:rsidRPr="00325D1F" w:rsidRDefault="002C5D28" w:rsidP="0096519C">
      <w:pPr>
        <w:pStyle w:val="PL"/>
      </w:pPr>
      <w:r w:rsidRPr="00325D1F">
        <w:t xml:space="preserve">            subbands19-v1530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(19))</w:t>
      </w:r>
    </w:p>
    <w:p w14:paraId="5162943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14:paraId="4DDCF1FF" w14:textId="77777777" w:rsidR="002C5D28" w:rsidRPr="00325D1F" w:rsidRDefault="002C5D28" w:rsidP="0096519C">
      <w:pPr>
        <w:pStyle w:val="PL"/>
      </w:pPr>
    </w:p>
    <w:p w14:paraId="303CB2AF" w14:textId="5B17BDC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239F9E65" w14:textId="77777777" w:rsidR="002C5D28" w:rsidRPr="00325D1F" w:rsidRDefault="002C5D28" w:rsidP="0096519C">
      <w:pPr>
        <w:pStyle w:val="PL"/>
      </w:pPr>
      <w:r w:rsidRPr="00325D1F">
        <w:t xml:space="preserve">    timeRestrictionForCh</w:t>
      </w:r>
      <w:r w:rsidR="00455B47" w:rsidRPr="00325D1F">
        <w:t xml:space="preserve">annelMeasurements           </w:t>
      </w:r>
      <w:r w:rsidRPr="00777603">
        <w:rPr>
          <w:color w:val="993366"/>
        </w:rPr>
        <w:t>ENUMERATED</w:t>
      </w:r>
      <w:r w:rsidRPr="00325D1F">
        <w:t xml:space="preserve"> {configured, notConfigured},</w:t>
      </w:r>
    </w:p>
    <w:p w14:paraId="3D8C52B9" w14:textId="77777777" w:rsidR="002C5D28" w:rsidRPr="00325D1F" w:rsidRDefault="002C5D28" w:rsidP="0096519C">
      <w:pPr>
        <w:pStyle w:val="PL"/>
      </w:pPr>
      <w:r w:rsidRPr="00325D1F">
        <w:t xml:space="preserve">    timeRestrictionForInterferenceMeasurements      </w:t>
      </w:r>
      <w:r w:rsidRPr="00777603">
        <w:rPr>
          <w:color w:val="993366"/>
        </w:rPr>
        <w:t>ENUMERATED</w:t>
      </w:r>
      <w:r w:rsidRPr="00325D1F">
        <w:t xml:space="preserve"> {configured, notConfigured},</w:t>
      </w:r>
    </w:p>
    <w:p w14:paraId="4B4E485E" w14:textId="38D85E93" w:rsidR="002C5D28" w:rsidRPr="005D6EB4" w:rsidRDefault="002C5D28" w:rsidP="0096519C">
      <w:pPr>
        <w:pStyle w:val="PL"/>
        <w:rPr>
          <w:color w:val="808080"/>
        </w:rPr>
      </w:pPr>
      <w:r w:rsidRPr="00325D1F">
        <w:t xml:space="preserve">    codebookConfig                              </w:t>
      </w:r>
      <w:r w:rsidR="00455B47" w:rsidRPr="00325D1F">
        <w:t xml:space="preserve">    </w:t>
      </w:r>
      <w:r w:rsidRPr="00325D1F">
        <w:t xml:space="preserve">CodebookConfig                                              </w:t>
      </w:r>
      <w:r w:rsidRPr="00777603">
        <w:rPr>
          <w:color w:val="993366"/>
        </w:rPr>
        <w:t>OPTIONAL</w:t>
      </w:r>
      <w:r w:rsidRPr="00325D1F">
        <w:t xml:space="preserve">,   </w:t>
      </w:r>
      <w:r w:rsidRPr="005D6EB4">
        <w:rPr>
          <w:color w:val="808080"/>
        </w:rPr>
        <w:t>-- Need R</w:t>
      </w:r>
    </w:p>
    <w:p w14:paraId="153B0ABA" w14:textId="5FB0FABA" w:rsidR="002C5D28" w:rsidRPr="005D6EB4" w:rsidRDefault="002C5D28" w:rsidP="0096519C">
      <w:pPr>
        <w:pStyle w:val="PL"/>
        <w:rPr>
          <w:color w:val="808080"/>
        </w:rPr>
      </w:pPr>
      <w:r w:rsidRPr="00325D1F">
        <w:t xml:space="preserve">    </w:t>
      </w:r>
      <w:r w:rsidR="003437D6" w:rsidRPr="00325D1F">
        <w:t>dummy</w:t>
      </w:r>
      <w:r w:rsidRPr="00325D1F">
        <w:t xml:space="preserve">                           </w:t>
      </w:r>
      <w:r w:rsidR="00455B47" w:rsidRPr="00325D1F">
        <w:t xml:space="preserve">                </w:t>
      </w:r>
      <w:r w:rsidRPr="00777603">
        <w:rPr>
          <w:color w:val="993366"/>
        </w:rPr>
        <w:t>ENUMERATED</w:t>
      </w:r>
      <w:r w:rsidRPr="00325D1F">
        <w:t xml:space="preserve"> {n1, n2}                                 </w:t>
      </w:r>
      <w:r w:rsidR="00455B47" w:rsidRPr="00325D1F">
        <w:t xml:space="preserve">        </w:t>
      </w:r>
      <w:r w:rsidRPr="00777603">
        <w:rPr>
          <w:color w:val="993366"/>
        </w:rPr>
        <w:t>OPTIONAL</w:t>
      </w:r>
      <w:r w:rsidRPr="00325D1F">
        <w:t xml:space="preserve">,   </w:t>
      </w:r>
      <w:r w:rsidRPr="005D6EB4">
        <w:rPr>
          <w:color w:val="808080"/>
        </w:rPr>
        <w:t>-- Need R</w:t>
      </w:r>
    </w:p>
    <w:p w14:paraId="15174D7A" w14:textId="77777777" w:rsidR="002C5D28" w:rsidRPr="00325D1F" w:rsidRDefault="002C5D28" w:rsidP="0096519C">
      <w:pPr>
        <w:pStyle w:val="PL"/>
      </w:pPr>
      <w:r w:rsidRPr="00325D1F">
        <w:t xml:space="preserve">    groupBasedBeamReporting                     </w:t>
      </w:r>
      <w:r w:rsidRPr="00777603">
        <w:rPr>
          <w:color w:val="993366"/>
        </w:rPr>
        <w:t>CHOICE</w:t>
      </w:r>
      <w:r w:rsidRPr="00325D1F">
        <w:t xml:space="preserve"> {</w:t>
      </w:r>
    </w:p>
    <w:p w14:paraId="3A03F4DF" w14:textId="77777777" w:rsidR="002C5D28" w:rsidRPr="00325D1F" w:rsidRDefault="002C5D28" w:rsidP="0096519C">
      <w:pPr>
        <w:pStyle w:val="PL"/>
      </w:pPr>
      <w:r w:rsidRPr="00325D1F">
        <w:t xml:space="preserve">        enabled                                     </w:t>
      </w:r>
      <w:r w:rsidRPr="00777603">
        <w:rPr>
          <w:color w:val="993366"/>
        </w:rPr>
        <w:t>NULL</w:t>
      </w:r>
      <w:r w:rsidRPr="00325D1F">
        <w:t>,</w:t>
      </w:r>
    </w:p>
    <w:p w14:paraId="44D5E7A7" w14:textId="77777777" w:rsidR="002C5D28" w:rsidRPr="00325D1F" w:rsidRDefault="002C5D28" w:rsidP="0096519C">
      <w:pPr>
        <w:pStyle w:val="PL"/>
      </w:pPr>
      <w:r w:rsidRPr="00325D1F">
        <w:t xml:space="preserve">        disabled                                    </w:t>
      </w:r>
      <w:r w:rsidRPr="00777603">
        <w:rPr>
          <w:color w:val="993366"/>
        </w:rPr>
        <w:t>SEQUENCE</w:t>
      </w:r>
      <w:r w:rsidRPr="00325D1F">
        <w:t xml:space="preserve"> {</w:t>
      </w:r>
    </w:p>
    <w:p w14:paraId="5D24C6EF" w14:textId="238F9CCB" w:rsidR="002C5D28" w:rsidRPr="005D6EB4" w:rsidRDefault="002C5D28" w:rsidP="0096519C">
      <w:pPr>
        <w:pStyle w:val="PL"/>
        <w:rPr>
          <w:color w:val="808080"/>
        </w:rPr>
      </w:pPr>
      <w:r w:rsidRPr="00325D1F">
        <w:t xml:space="preserve">            nrofReportedRS                          </w:t>
      </w:r>
      <w:r w:rsidRPr="00777603">
        <w:rPr>
          <w:color w:val="993366"/>
        </w:rPr>
        <w:t>ENUMERATED</w:t>
      </w:r>
      <w:r w:rsidRPr="00325D1F">
        <w:t xml:space="preserve"> {n1, n2, n3, n4}                                 </w:t>
      </w:r>
      <w:r w:rsidRPr="00777603">
        <w:rPr>
          <w:color w:val="993366"/>
        </w:rPr>
        <w:t>OPTIONAL</w:t>
      </w:r>
      <w:r w:rsidRPr="00325D1F">
        <w:t xml:space="preserve">    </w:t>
      </w:r>
      <w:r w:rsidRPr="005D6EB4">
        <w:rPr>
          <w:color w:val="808080"/>
        </w:rPr>
        <w:t>-- Need S</w:t>
      </w:r>
    </w:p>
    <w:p w14:paraId="66F0B3C9" w14:textId="77777777" w:rsidR="002C5D28" w:rsidRPr="00325D1F" w:rsidRDefault="002C5D28" w:rsidP="0096519C">
      <w:pPr>
        <w:pStyle w:val="PL"/>
      </w:pPr>
      <w:r w:rsidRPr="00325D1F">
        <w:lastRenderedPageBreak/>
        <w:t xml:space="preserve">        }</w:t>
      </w:r>
    </w:p>
    <w:p w14:paraId="3B2E149D" w14:textId="77777777" w:rsidR="002C5D28" w:rsidRPr="00325D1F" w:rsidRDefault="002C5D28" w:rsidP="0096519C">
      <w:pPr>
        <w:pStyle w:val="PL"/>
      </w:pPr>
      <w:r w:rsidRPr="00325D1F">
        <w:t xml:space="preserve">    },</w:t>
      </w:r>
    </w:p>
    <w:p w14:paraId="71D9A8C5" w14:textId="577EEED0" w:rsidR="002C5D28" w:rsidRPr="005D6EB4" w:rsidRDefault="002C5D28" w:rsidP="0096519C">
      <w:pPr>
        <w:pStyle w:val="PL"/>
        <w:rPr>
          <w:color w:val="808080"/>
        </w:rPr>
      </w:pPr>
      <w:r w:rsidRPr="00325D1F">
        <w:t xml:space="preserve">    cqi-Tabl</w:t>
      </w:r>
      <w:r w:rsidR="00455B47" w:rsidRPr="00325D1F">
        <w:t xml:space="preserve">e                   </w:t>
      </w:r>
      <w:r w:rsidRPr="00777603">
        <w:rPr>
          <w:color w:val="993366"/>
        </w:rPr>
        <w:t>ENUMERATED</w:t>
      </w:r>
      <w:r w:rsidRPr="00325D1F">
        <w:t xml:space="preserve"> {table1, table2, table3, spare1}         </w:t>
      </w:r>
      <w:r w:rsidR="006931DA" w:rsidRPr="00325D1F">
        <w:t xml:space="preserve">        </w:t>
      </w:r>
      <w:r w:rsidRPr="00325D1F">
        <w:t xml:space="preserve">                </w:t>
      </w:r>
      <w:r w:rsidR="00455B47" w:rsidRPr="00325D1F">
        <w:t xml:space="preserve">    </w:t>
      </w:r>
      <w:r w:rsidRPr="00777603">
        <w:rPr>
          <w:color w:val="993366"/>
        </w:rPr>
        <w:t>OPTIONAL</w:t>
      </w:r>
      <w:r w:rsidRPr="00325D1F">
        <w:t xml:space="preserve">,   </w:t>
      </w:r>
      <w:r w:rsidRPr="005D6EB4">
        <w:rPr>
          <w:color w:val="808080"/>
        </w:rPr>
        <w:t>-- Need R</w:t>
      </w:r>
    </w:p>
    <w:p w14:paraId="462C7052" w14:textId="3B9C7DF3" w:rsidR="002C5D28" w:rsidRPr="00325D1F" w:rsidRDefault="002C5D28" w:rsidP="0096519C">
      <w:pPr>
        <w:pStyle w:val="PL"/>
      </w:pPr>
      <w:r w:rsidRPr="00325D1F">
        <w:t xml:space="preserve">    subbandSize                 </w:t>
      </w:r>
      <w:r w:rsidRPr="00777603">
        <w:rPr>
          <w:color w:val="993366"/>
        </w:rPr>
        <w:t>ENUMERATED</w:t>
      </w:r>
      <w:r w:rsidRPr="00325D1F">
        <w:t xml:space="preserve"> {value1, value2},</w:t>
      </w:r>
    </w:p>
    <w:p w14:paraId="31DDE337" w14:textId="7D98ABB0" w:rsidR="002C5D28" w:rsidRPr="005D6EB4" w:rsidRDefault="002C5D28" w:rsidP="0096519C">
      <w:pPr>
        <w:pStyle w:val="PL"/>
        <w:rPr>
          <w:color w:val="808080"/>
        </w:rPr>
      </w:pPr>
      <w:r w:rsidRPr="00325D1F">
        <w:t xml:space="preserve">    non-PMI-PortIndication      </w:t>
      </w:r>
      <w:r w:rsidRPr="00777603">
        <w:rPr>
          <w:color w:val="993366"/>
        </w:rPr>
        <w:t>SEQUENCE</w:t>
      </w:r>
      <w:r w:rsidRPr="00325D1F">
        <w:t xml:space="preserve"> (</w:t>
      </w:r>
      <w:r w:rsidRPr="00777603">
        <w:rPr>
          <w:color w:val="993366"/>
        </w:rPr>
        <w:t>SIZE</w:t>
      </w:r>
      <w:r w:rsidRPr="00325D1F">
        <w:t xml:space="preserve"> (1..maxNrofNZP-CSI-RS-ResourcesPerConfig))</w:t>
      </w:r>
      <w:r w:rsidRPr="00777603">
        <w:rPr>
          <w:color w:val="993366"/>
        </w:rPr>
        <w:t xml:space="preserve"> OF</w:t>
      </w:r>
      <w:r w:rsidRPr="00325D1F">
        <w:t xml:space="preserve"> PortIndexFor8Ranks </w:t>
      </w:r>
      <w:r w:rsidRPr="00777603">
        <w:rPr>
          <w:color w:val="993366"/>
        </w:rPr>
        <w:t>OPTIONAL</w:t>
      </w:r>
      <w:r w:rsidRPr="00325D1F">
        <w:t xml:space="preserve">,   </w:t>
      </w:r>
      <w:r w:rsidRPr="005D6EB4">
        <w:rPr>
          <w:color w:val="808080"/>
        </w:rPr>
        <w:t>-- Need R</w:t>
      </w:r>
    </w:p>
    <w:p w14:paraId="28627E43" w14:textId="77777777" w:rsidR="002C5D28" w:rsidRPr="00325D1F" w:rsidRDefault="002C5D28" w:rsidP="0096519C">
      <w:pPr>
        <w:pStyle w:val="PL"/>
      </w:pPr>
      <w:r w:rsidRPr="00325D1F">
        <w:t xml:space="preserve">    ...,</w:t>
      </w:r>
    </w:p>
    <w:p w14:paraId="65929C8A" w14:textId="77777777" w:rsidR="002C5D28" w:rsidRPr="00325D1F" w:rsidRDefault="002C5D28" w:rsidP="0096519C">
      <w:pPr>
        <w:pStyle w:val="PL"/>
      </w:pPr>
      <w:r w:rsidRPr="00325D1F">
        <w:t xml:space="preserve">    [[</w:t>
      </w:r>
    </w:p>
    <w:p w14:paraId="448C4FEC" w14:textId="77777777" w:rsidR="002C5D28" w:rsidRPr="00325D1F" w:rsidRDefault="002C5D28" w:rsidP="0096519C">
      <w:pPr>
        <w:pStyle w:val="PL"/>
      </w:pPr>
      <w:r w:rsidRPr="00325D1F">
        <w:t xml:space="preserve">    semiPersistentOnPUSCH-v1530         </w:t>
      </w:r>
      <w:r w:rsidRPr="00777603">
        <w:rPr>
          <w:color w:val="993366"/>
        </w:rPr>
        <w:t>SEQUENCE</w:t>
      </w:r>
      <w:r w:rsidRPr="00325D1F">
        <w:t xml:space="preserve"> {</w:t>
      </w:r>
    </w:p>
    <w:p w14:paraId="55E2D8E4" w14:textId="77777777" w:rsidR="002C5D28" w:rsidRPr="00325D1F" w:rsidRDefault="002C5D28" w:rsidP="0096519C">
      <w:pPr>
        <w:pStyle w:val="PL"/>
      </w:pPr>
      <w:r w:rsidRPr="00325D1F">
        <w:t xml:space="preserve">        reportSlotConfig-v1530              </w:t>
      </w:r>
      <w:r w:rsidRPr="00777603">
        <w:rPr>
          <w:color w:val="993366"/>
        </w:rPr>
        <w:t>ENUMERATED</w:t>
      </w:r>
      <w:r w:rsidRPr="00325D1F">
        <w:t xml:space="preserve"> {sl4, sl8, sl16}</w:t>
      </w:r>
    </w:p>
    <w:p w14:paraId="7AA77998" w14:textId="64FF8C0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43E45E28" w14:textId="7F3F2F9E" w:rsidR="009E5A03" w:rsidRDefault="002C5D28" w:rsidP="009E5A03">
      <w:pPr>
        <w:pStyle w:val="PL"/>
        <w:rPr>
          <w:ins w:id="278" w:author="Ericsson_RAN2_after108" w:date="2020-01-29T15:16:00Z"/>
          <w:szCs w:val="16"/>
        </w:rPr>
      </w:pPr>
      <w:r w:rsidRPr="00325D1F">
        <w:t xml:space="preserve">    ]]</w:t>
      </w:r>
      <w:ins w:id="279" w:author="Ericsson_RAN2_after108" w:date="2020-01-29T15:16:00Z">
        <w:r w:rsidR="009E5A03">
          <w:rPr>
            <w:szCs w:val="16"/>
          </w:rPr>
          <w:t>,</w:t>
        </w:r>
      </w:ins>
    </w:p>
    <w:p w14:paraId="2AFD0890" w14:textId="77777777" w:rsidR="009E5A03" w:rsidRDefault="009E5A03" w:rsidP="009E5A03">
      <w:pPr>
        <w:pStyle w:val="PL"/>
        <w:rPr>
          <w:ins w:id="280" w:author="Ericsson_RAN2_after108" w:date="2020-01-29T15:16:00Z"/>
          <w:szCs w:val="16"/>
        </w:rPr>
      </w:pPr>
      <w:ins w:id="281" w:author="Ericsson_RAN2_after108" w:date="2020-01-29T15:16:00Z">
        <w:r>
          <w:rPr>
            <w:szCs w:val="16"/>
          </w:rPr>
          <w:t xml:space="preserve">    [[</w:t>
        </w:r>
      </w:ins>
    </w:p>
    <w:p w14:paraId="483E4298" w14:textId="77777777" w:rsidR="009E5A03" w:rsidRDefault="009E5A03" w:rsidP="009E5A03">
      <w:pPr>
        <w:pStyle w:val="PL"/>
        <w:rPr>
          <w:ins w:id="282" w:author="Ericsson_RAN2_after108" w:date="2020-01-29T15:16:00Z"/>
          <w:szCs w:val="16"/>
        </w:rPr>
      </w:pPr>
      <w:ins w:id="283" w:author="Ericsson_RAN2_after108" w:date="2020-01-29T15:16:00Z">
        <w:r>
          <w:rPr>
            <w:szCs w:val="16"/>
          </w:rPr>
          <w:t xml:space="preserve">    reportQuantity-r16</w:t>
        </w:r>
        <w:r>
          <w:rPr>
            <w:szCs w:val="16"/>
          </w:rPr>
          <w:tab/>
          <w:t>CHOICE {</w:t>
        </w:r>
      </w:ins>
    </w:p>
    <w:p w14:paraId="178DA999" w14:textId="3EE6CF10" w:rsidR="009E5A03" w:rsidRDefault="009E5A03" w:rsidP="009E5A03">
      <w:pPr>
        <w:pStyle w:val="PL"/>
        <w:rPr>
          <w:ins w:id="284" w:author="Ericsson_RAN2_after108" w:date="2020-01-29T15:16:00Z"/>
          <w:szCs w:val="16"/>
        </w:rPr>
      </w:pPr>
      <w:ins w:id="285" w:author="Ericsson_RAN2_after108" w:date="2020-01-29T15:16:00Z">
        <w:r>
          <w:rPr>
            <w:szCs w:val="16"/>
            <w:lang w:val="en-US"/>
          </w:rPr>
          <w:t xml:space="preserve">       cri-SINR-r16</w:t>
        </w:r>
        <w:r>
          <w:rPr>
            <w:szCs w:val="16"/>
            <w:lang w:val="en-US"/>
          </w:rPr>
          <w:tab/>
        </w:r>
        <w:r>
          <w:rPr>
            <w:szCs w:val="16"/>
            <w:lang w:val="en-US"/>
          </w:rPr>
          <w:tab/>
          <w:t xml:space="preserve">        </w:t>
        </w:r>
        <w:r w:rsidR="00362EBF">
          <w:rPr>
            <w:szCs w:val="16"/>
            <w:lang w:val="en-US"/>
          </w:rPr>
          <w:t xml:space="preserve">    </w:t>
        </w:r>
        <w:r>
          <w:rPr>
            <w:szCs w:val="16"/>
            <w:lang w:val="en-US"/>
          </w:rPr>
          <w:t>NULL,</w:t>
        </w:r>
      </w:ins>
    </w:p>
    <w:p w14:paraId="30B00708" w14:textId="77777777" w:rsidR="009E5A03" w:rsidRDefault="009E5A03" w:rsidP="009E5A03">
      <w:pPr>
        <w:pStyle w:val="PL"/>
        <w:rPr>
          <w:ins w:id="286" w:author="Ericsson_RAN2_after108" w:date="2020-01-29T15:16:00Z"/>
          <w:szCs w:val="16"/>
          <w:lang w:val="en-US"/>
        </w:rPr>
      </w:pPr>
      <w:ins w:id="287" w:author="Ericsson_RAN2_after108" w:date="2020-01-29T15:16:00Z">
        <w:r>
          <w:rPr>
            <w:szCs w:val="16"/>
            <w:lang w:val="en-US"/>
          </w:rPr>
          <w:tab/>
          <w:t xml:space="preserve">   ssb-Index-SINR-r16</w:t>
        </w:r>
        <w:r>
          <w:rPr>
            <w:szCs w:val="16"/>
            <w:lang w:val="en-US"/>
          </w:rPr>
          <w:tab/>
          <w:t xml:space="preserve">        NULL</w:t>
        </w:r>
      </w:ins>
    </w:p>
    <w:p w14:paraId="6C0A9D70" w14:textId="77777777" w:rsidR="009E5A03" w:rsidRDefault="009E5A03" w:rsidP="009E5A03">
      <w:pPr>
        <w:pStyle w:val="PL"/>
        <w:rPr>
          <w:ins w:id="288" w:author="Ericsson_RAN2_after108" w:date="2020-01-29T15:16:00Z"/>
          <w:szCs w:val="16"/>
        </w:rPr>
      </w:pPr>
      <w:ins w:id="289" w:author="Ericsson_RAN2_after108" w:date="2020-01-29T15:16:00Z">
        <w:r>
          <w:rPr>
            <w:szCs w:val="16"/>
            <w:lang w:val="en-US"/>
          </w:rPr>
          <w:t xml:space="preserve">    </w:t>
        </w:r>
        <w:r>
          <w:rPr>
            <w:szCs w:val="16"/>
          </w:rPr>
          <w:t>}                                                                                                           OPTIONAL,   -- Need R</w:t>
        </w:r>
      </w:ins>
    </w:p>
    <w:p w14:paraId="6E46C23A" w14:textId="77777777" w:rsidR="009E5A03" w:rsidRDefault="009E5A03" w:rsidP="009E5A03">
      <w:pPr>
        <w:pStyle w:val="PL"/>
        <w:rPr>
          <w:ins w:id="290" w:author="Ericsson_RAN2_after108" w:date="2020-01-29T15:16:00Z"/>
          <w:szCs w:val="16"/>
        </w:rPr>
      </w:pPr>
      <w:ins w:id="291" w:author="Ericsson_RAN2_after108" w:date="2020-01-29T15:16:00Z">
        <w:r>
          <w:rPr>
            <w:szCs w:val="16"/>
          </w:rPr>
          <w:t xml:space="preserve">    nrofReportedRS-ForSINR-r16         ENUMERATED {n1, n2, n3, n4}                                              OPTIONAL,   -- Need S</w:t>
        </w:r>
      </w:ins>
    </w:p>
    <w:p w14:paraId="2B9624AE" w14:textId="398EF53E" w:rsidR="009E5A03" w:rsidRDefault="009E5A03" w:rsidP="009E5A03">
      <w:pPr>
        <w:pStyle w:val="PL"/>
        <w:rPr>
          <w:ins w:id="292" w:author="Ericsson_RAN2_after108" w:date="2020-01-29T15:16:00Z"/>
          <w:szCs w:val="16"/>
        </w:rPr>
      </w:pPr>
      <w:ins w:id="293" w:author="Ericsson_RAN2_after108" w:date="2020-01-29T15:16:00Z">
        <w:r>
          <w:rPr>
            <w:szCs w:val="16"/>
          </w:rPr>
          <w:t xml:space="preserve">    codebookConfig-r16                </w:t>
        </w:r>
        <w:r w:rsidR="00362EBF">
          <w:rPr>
            <w:szCs w:val="16"/>
          </w:rPr>
          <w:t xml:space="preserve"> </w:t>
        </w:r>
        <w:r>
          <w:rPr>
            <w:szCs w:val="16"/>
          </w:rPr>
          <w:t>Code</w:t>
        </w:r>
      </w:ins>
      <w:ins w:id="294" w:author="R2-2001085" w:date="2020-02-19T17:57:00Z">
        <w:r w:rsidR="00C17EB2">
          <w:rPr>
            <w:szCs w:val="16"/>
          </w:rPr>
          <w:t>b</w:t>
        </w:r>
      </w:ins>
      <w:ins w:id="295" w:author="Ericsson_RAN2_after108" w:date="2020-01-29T15:16:00Z">
        <w:del w:id="296" w:author="R2-2001085" w:date="2020-02-19T17:57:00Z">
          <w:r w:rsidDel="00C17EB2">
            <w:rPr>
              <w:szCs w:val="16"/>
            </w:rPr>
            <w:delText>B</w:delText>
          </w:r>
        </w:del>
        <w:r>
          <w:rPr>
            <w:szCs w:val="16"/>
          </w:rPr>
          <w:t>ookConfig-r16                                                       OPTIONAL    -- Need R</w:t>
        </w:r>
      </w:ins>
    </w:p>
    <w:p w14:paraId="3A09F98F" w14:textId="77777777" w:rsidR="009E5A03" w:rsidRDefault="009E5A03" w:rsidP="009E5A03">
      <w:pPr>
        <w:pStyle w:val="PL"/>
        <w:rPr>
          <w:ins w:id="297" w:author="Ericsson_RAN2_after108" w:date="2020-01-29T15:16:00Z"/>
          <w:szCs w:val="16"/>
        </w:rPr>
      </w:pPr>
      <w:ins w:id="298" w:author="Ericsson_RAN2_after108" w:date="2020-01-29T15:16:00Z">
        <w:r>
          <w:rPr>
            <w:szCs w:val="16"/>
          </w:rPr>
          <w:t xml:space="preserve">    ]]</w:t>
        </w:r>
      </w:ins>
    </w:p>
    <w:p w14:paraId="05F0A319" w14:textId="77777777" w:rsidR="002C5D28" w:rsidRPr="00325D1F" w:rsidRDefault="002C5D28" w:rsidP="0096519C">
      <w:pPr>
        <w:pStyle w:val="PL"/>
      </w:pPr>
    </w:p>
    <w:p w14:paraId="7BADB8B1" w14:textId="77777777" w:rsidR="002C5D28" w:rsidRPr="00325D1F" w:rsidRDefault="002C5D28" w:rsidP="0096519C">
      <w:pPr>
        <w:pStyle w:val="PL"/>
      </w:pPr>
      <w:r w:rsidRPr="00325D1F">
        <w:t>}</w:t>
      </w:r>
    </w:p>
    <w:p w14:paraId="52934A7F" w14:textId="77777777" w:rsidR="002C5D28" w:rsidRPr="00325D1F" w:rsidRDefault="002C5D28" w:rsidP="0096519C">
      <w:pPr>
        <w:pStyle w:val="PL"/>
      </w:pPr>
    </w:p>
    <w:p w14:paraId="779DCF10" w14:textId="77777777" w:rsidR="002C5D28" w:rsidRPr="00325D1F" w:rsidRDefault="002C5D28" w:rsidP="0096519C">
      <w:pPr>
        <w:pStyle w:val="PL"/>
      </w:pPr>
      <w:r w:rsidRPr="00325D1F">
        <w:t xml:space="preserve">CSI-ReportPeriodicityAndOffset ::=  </w:t>
      </w:r>
      <w:r w:rsidRPr="00777603">
        <w:rPr>
          <w:color w:val="993366"/>
        </w:rPr>
        <w:t>CHOICE</w:t>
      </w:r>
      <w:r w:rsidRPr="00325D1F">
        <w:t xml:space="preserve"> {</w:t>
      </w:r>
    </w:p>
    <w:p w14:paraId="7C1D8C59" w14:textId="77777777" w:rsidR="002C5D28" w:rsidRPr="00325D1F" w:rsidRDefault="002C5D28" w:rsidP="0096519C">
      <w:pPr>
        <w:pStyle w:val="PL"/>
      </w:pPr>
      <w:r w:rsidRPr="00325D1F">
        <w:t xml:space="preserve">    slots4                              </w:t>
      </w:r>
      <w:r w:rsidRPr="00777603">
        <w:rPr>
          <w:color w:val="993366"/>
        </w:rPr>
        <w:t>INTEGER</w:t>
      </w:r>
      <w:r w:rsidRPr="00325D1F">
        <w:t>(0..3),</w:t>
      </w:r>
    </w:p>
    <w:p w14:paraId="149E3622" w14:textId="77777777" w:rsidR="002C5D28" w:rsidRPr="00325D1F" w:rsidRDefault="002C5D28" w:rsidP="0096519C">
      <w:pPr>
        <w:pStyle w:val="PL"/>
      </w:pPr>
      <w:r w:rsidRPr="00325D1F">
        <w:t xml:space="preserve">    slots5                              </w:t>
      </w:r>
      <w:r w:rsidRPr="00777603">
        <w:rPr>
          <w:color w:val="993366"/>
        </w:rPr>
        <w:t>INTEGER</w:t>
      </w:r>
      <w:r w:rsidRPr="00325D1F">
        <w:t>(0..4),</w:t>
      </w:r>
    </w:p>
    <w:p w14:paraId="148F7D50" w14:textId="77777777" w:rsidR="002C5D28" w:rsidRPr="00325D1F" w:rsidRDefault="002C5D28" w:rsidP="0096519C">
      <w:pPr>
        <w:pStyle w:val="PL"/>
      </w:pPr>
      <w:r w:rsidRPr="00325D1F">
        <w:t xml:space="preserve">    slots8                              </w:t>
      </w:r>
      <w:r w:rsidRPr="00777603">
        <w:rPr>
          <w:color w:val="993366"/>
        </w:rPr>
        <w:t>INTEGER</w:t>
      </w:r>
      <w:r w:rsidRPr="00325D1F">
        <w:t>(0..7),</w:t>
      </w:r>
    </w:p>
    <w:p w14:paraId="5FC71A10" w14:textId="77777777" w:rsidR="002C5D28" w:rsidRPr="00325D1F" w:rsidRDefault="002C5D28" w:rsidP="0096519C">
      <w:pPr>
        <w:pStyle w:val="PL"/>
      </w:pPr>
      <w:r w:rsidRPr="00325D1F">
        <w:t xml:space="preserve">    slots10                             </w:t>
      </w:r>
      <w:r w:rsidRPr="00777603">
        <w:rPr>
          <w:color w:val="993366"/>
        </w:rPr>
        <w:t>INTEGER</w:t>
      </w:r>
      <w:r w:rsidRPr="00325D1F">
        <w:t>(0..9),</w:t>
      </w:r>
    </w:p>
    <w:p w14:paraId="743FB3E6" w14:textId="77777777" w:rsidR="002C5D28" w:rsidRPr="00325D1F" w:rsidRDefault="002C5D28" w:rsidP="0096519C">
      <w:pPr>
        <w:pStyle w:val="PL"/>
      </w:pPr>
      <w:r w:rsidRPr="00325D1F">
        <w:t xml:space="preserve">    slots16                             </w:t>
      </w:r>
      <w:r w:rsidRPr="00777603">
        <w:rPr>
          <w:color w:val="993366"/>
        </w:rPr>
        <w:t>INTEGER</w:t>
      </w:r>
      <w:r w:rsidRPr="00325D1F">
        <w:t>(0..15),</w:t>
      </w:r>
    </w:p>
    <w:p w14:paraId="4AE56176" w14:textId="77777777" w:rsidR="002C5D28" w:rsidRPr="00325D1F" w:rsidRDefault="002C5D28" w:rsidP="0096519C">
      <w:pPr>
        <w:pStyle w:val="PL"/>
      </w:pPr>
      <w:r w:rsidRPr="00325D1F">
        <w:t xml:space="preserve">    slots20                             </w:t>
      </w:r>
      <w:r w:rsidRPr="00777603">
        <w:rPr>
          <w:color w:val="993366"/>
        </w:rPr>
        <w:t>INTEGER</w:t>
      </w:r>
      <w:r w:rsidRPr="00325D1F">
        <w:t>(0..19),</w:t>
      </w:r>
    </w:p>
    <w:p w14:paraId="5CD8BCB7" w14:textId="77777777" w:rsidR="002C5D28" w:rsidRPr="00325D1F" w:rsidRDefault="002C5D28" w:rsidP="0096519C">
      <w:pPr>
        <w:pStyle w:val="PL"/>
      </w:pPr>
      <w:r w:rsidRPr="00325D1F">
        <w:t xml:space="preserve">    slots40                             </w:t>
      </w:r>
      <w:r w:rsidRPr="00777603">
        <w:rPr>
          <w:color w:val="993366"/>
        </w:rPr>
        <w:t>INTEGER</w:t>
      </w:r>
      <w:r w:rsidRPr="00325D1F">
        <w:t>(0..39),</w:t>
      </w:r>
    </w:p>
    <w:p w14:paraId="01CC91F3" w14:textId="77777777" w:rsidR="002C5D28" w:rsidRPr="00325D1F" w:rsidRDefault="002C5D28" w:rsidP="0096519C">
      <w:pPr>
        <w:pStyle w:val="PL"/>
      </w:pPr>
      <w:r w:rsidRPr="00325D1F">
        <w:t xml:space="preserve">    slots80                             </w:t>
      </w:r>
      <w:r w:rsidRPr="00777603">
        <w:rPr>
          <w:color w:val="993366"/>
        </w:rPr>
        <w:t>INTEGER</w:t>
      </w:r>
      <w:r w:rsidRPr="00325D1F">
        <w:t>(0..79),</w:t>
      </w:r>
    </w:p>
    <w:p w14:paraId="2007C61C" w14:textId="77777777" w:rsidR="002C5D28" w:rsidRPr="00325D1F" w:rsidRDefault="002C5D28" w:rsidP="0096519C">
      <w:pPr>
        <w:pStyle w:val="PL"/>
      </w:pPr>
      <w:r w:rsidRPr="00325D1F">
        <w:t xml:space="preserve">    slots160                            </w:t>
      </w:r>
      <w:r w:rsidRPr="00777603">
        <w:rPr>
          <w:color w:val="993366"/>
        </w:rPr>
        <w:t>INTEGER</w:t>
      </w:r>
      <w:r w:rsidRPr="00325D1F">
        <w:t>(0..159),</w:t>
      </w:r>
    </w:p>
    <w:p w14:paraId="6547E7CE" w14:textId="77777777" w:rsidR="002C5D28" w:rsidRPr="00325D1F" w:rsidRDefault="002C5D28" w:rsidP="0096519C">
      <w:pPr>
        <w:pStyle w:val="PL"/>
      </w:pPr>
      <w:r w:rsidRPr="00325D1F">
        <w:t xml:space="preserve">    slots320                            </w:t>
      </w:r>
      <w:r w:rsidRPr="00777603">
        <w:rPr>
          <w:color w:val="993366"/>
        </w:rPr>
        <w:t>INTEGER</w:t>
      </w:r>
      <w:r w:rsidRPr="00325D1F">
        <w:t>(0..319)</w:t>
      </w:r>
    </w:p>
    <w:p w14:paraId="1294AD32" w14:textId="77777777" w:rsidR="002C5D28" w:rsidRPr="00325D1F" w:rsidRDefault="002C5D28" w:rsidP="0096519C">
      <w:pPr>
        <w:pStyle w:val="PL"/>
      </w:pPr>
      <w:r w:rsidRPr="00325D1F">
        <w:t>}</w:t>
      </w:r>
    </w:p>
    <w:p w14:paraId="6CC50518" w14:textId="77777777" w:rsidR="002C5D28" w:rsidRPr="00325D1F" w:rsidRDefault="002C5D28" w:rsidP="0096519C">
      <w:pPr>
        <w:pStyle w:val="PL"/>
      </w:pPr>
    </w:p>
    <w:p w14:paraId="5D6150D2" w14:textId="77777777" w:rsidR="002C5D28" w:rsidRPr="00325D1F" w:rsidRDefault="002C5D28" w:rsidP="0096519C">
      <w:pPr>
        <w:pStyle w:val="PL"/>
      </w:pPr>
      <w:r w:rsidRPr="00325D1F">
        <w:t xml:space="preserve">PUCCH-CSI-Resource ::=              </w:t>
      </w:r>
      <w:r w:rsidRPr="00777603">
        <w:rPr>
          <w:color w:val="993366"/>
        </w:rPr>
        <w:t>SEQUENCE</w:t>
      </w:r>
      <w:r w:rsidRPr="00325D1F">
        <w:t xml:space="preserve"> {</w:t>
      </w:r>
    </w:p>
    <w:p w14:paraId="79665FBA" w14:textId="77777777" w:rsidR="002C5D28" w:rsidRPr="00325D1F" w:rsidRDefault="002C5D28" w:rsidP="0096519C">
      <w:pPr>
        <w:pStyle w:val="PL"/>
      </w:pPr>
      <w:r w:rsidRPr="00325D1F">
        <w:t xml:space="preserve">    uplinkBandwidthPartId               BWP-Id,</w:t>
      </w:r>
    </w:p>
    <w:p w14:paraId="677361CC" w14:textId="77777777" w:rsidR="002C5D28" w:rsidRPr="00325D1F" w:rsidRDefault="002C5D28" w:rsidP="0096519C">
      <w:pPr>
        <w:pStyle w:val="PL"/>
      </w:pPr>
      <w:r w:rsidRPr="00325D1F">
        <w:t xml:space="preserve">    pucch-Resource                      PUCCH-ResourceId</w:t>
      </w:r>
    </w:p>
    <w:p w14:paraId="507BB96F" w14:textId="77777777" w:rsidR="002C5D28" w:rsidRPr="00325D1F" w:rsidRDefault="002C5D28" w:rsidP="0096519C">
      <w:pPr>
        <w:pStyle w:val="PL"/>
      </w:pPr>
      <w:r w:rsidRPr="00325D1F">
        <w:t>}</w:t>
      </w:r>
    </w:p>
    <w:p w14:paraId="3585A780" w14:textId="77777777" w:rsidR="002C5D28" w:rsidRPr="00325D1F" w:rsidRDefault="002C5D28" w:rsidP="0096519C">
      <w:pPr>
        <w:pStyle w:val="PL"/>
      </w:pPr>
    </w:p>
    <w:p w14:paraId="63779A9C" w14:textId="77777777" w:rsidR="002C5D28" w:rsidRPr="00325D1F" w:rsidRDefault="002C5D28" w:rsidP="0096519C">
      <w:pPr>
        <w:pStyle w:val="PL"/>
      </w:pPr>
      <w:bookmarkStart w:id="299" w:name="_Hlk514839641"/>
      <w:r w:rsidRPr="00325D1F">
        <w:t xml:space="preserve">PortIndexFor8Ranks ::=              </w:t>
      </w:r>
      <w:r w:rsidRPr="00777603">
        <w:rPr>
          <w:color w:val="993366"/>
        </w:rPr>
        <w:t>CHOICE</w:t>
      </w:r>
      <w:r w:rsidRPr="00325D1F">
        <w:t xml:space="preserve"> {</w:t>
      </w:r>
    </w:p>
    <w:p w14:paraId="7E734CF4" w14:textId="77777777" w:rsidR="002C5D28" w:rsidRPr="00325D1F" w:rsidRDefault="002C5D28" w:rsidP="0096519C">
      <w:pPr>
        <w:pStyle w:val="PL"/>
      </w:pPr>
      <w:r w:rsidRPr="00325D1F">
        <w:t xml:space="preserve">    portIndex8                          </w:t>
      </w:r>
      <w:r w:rsidRPr="00777603">
        <w:rPr>
          <w:color w:val="993366"/>
        </w:rPr>
        <w:t>SEQUENCE</w:t>
      </w:r>
      <w:r w:rsidRPr="00325D1F">
        <w:t>{</w:t>
      </w:r>
    </w:p>
    <w:p w14:paraId="285C1744" w14:textId="77777777" w:rsidR="002C5D28" w:rsidRPr="005D6EB4" w:rsidRDefault="002C5D28" w:rsidP="0096519C">
      <w:pPr>
        <w:pStyle w:val="PL"/>
        <w:rPr>
          <w:color w:val="808080"/>
        </w:rPr>
      </w:pPr>
      <w:r w:rsidRPr="00325D1F">
        <w:t xml:space="preserve">        rank1-8                             PortIndex8                                                      </w:t>
      </w:r>
      <w:r w:rsidRPr="00777603">
        <w:rPr>
          <w:color w:val="993366"/>
        </w:rPr>
        <w:t>OPTIONAL</w:t>
      </w:r>
      <w:r w:rsidRPr="00325D1F">
        <w:t xml:space="preserve">,   </w:t>
      </w:r>
      <w:r w:rsidRPr="005D6EB4">
        <w:rPr>
          <w:color w:val="808080"/>
        </w:rPr>
        <w:t>-- Need R</w:t>
      </w:r>
    </w:p>
    <w:p w14:paraId="6FF55175" w14:textId="77777777" w:rsidR="002C5D28" w:rsidRPr="005D6EB4" w:rsidRDefault="002C5D28" w:rsidP="0096519C">
      <w:pPr>
        <w:pStyle w:val="PL"/>
        <w:rPr>
          <w:color w:val="808080"/>
        </w:rPr>
      </w:pPr>
      <w:r w:rsidRPr="00325D1F">
        <w:t xml:space="preserve">        rank2-8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142F9D4" w14:textId="77777777" w:rsidR="002C5D28" w:rsidRPr="005D6EB4" w:rsidRDefault="002C5D28" w:rsidP="0096519C">
      <w:pPr>
        <w:pStyle w:val="PL"/>
        <w:rPr>
          <w:color w:val="808080"/>
        </w:rPr>
      </w:pPr>
      <w:r w:rsidRPr="00325D1F">
        <w:t xml:space="preserve">        rank3-8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1770B76" w14:textId="77777777" w:rsidR="002C5D28" w:rsidRPr="005D6EB4" w:rsidRDefault="002C5D28" w:rsidP="0096519C">
      <w:pPr>
        <w:pStyle w:val="PL"/>
        <w:rPr>
          <w:color w:val="808080"/>
        </w:rPr>
      </w:pPr>
      <w:r w:rsidRPr="00325D1F">
        <w:t xml:space="preserve">        rank4-8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EFF98B6" w14:textId="77777777" w:rsidR="002C5D28" w:rsidRPr="005D6EB4" w:rsidRDefault="002C5D28" w:rsidP="0096519C">
      <w:pPr>
        <w:pStyle w:val="PL"/>
        <w:rPr>
          <w:color w:val="808080"/>
        </w:rPr>
      </w:pPr>
      <w:r w:rsidRPr="00325D1F">
        <w:t xml:space="preserve">        rank5-8                             </w:t>
      </w:r>
      <w:r w:rsidRPr="00777603">
        <w:rPr>
          <w:color w:val="993366"/>
        </w:rPr>
        <w:t>SEQUENCE</w:t>
      </w:r>
      <w:r w:rsidRPr="00325D1F">
        <w:t>(</w:t>
      </w:r>
      <w:r w:rsidRPr="00777603">
        <w:rPr>
          <w:color w:val="993366"/>
        </w:rPr>
        <w:t>SIZE</w:t>
      </w:r>
      <w:r w:rsidRPr="00325D1F">
        <w:t>(5))</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2E927F38" w14:textId="77777777" w:rsidR="002C5D28" w:rsidRPr="005D6EB4" w:rsidRDefault="002C5D28" w:rsidP="0096519C">
      <w:pPr>
        <w:pStyle w:val="PL"/>
        <w:rPr>
          <w:color w:val="808080"/>
        </w:rPr>
      </w:pPr>
      <w:r w:rsidRPr="00325D1F">
        <w:t xml:space="preserve">        rank6-8                             </w:t>
      </w:r>
      <w:r w:rsidRPr="00777603">
        <w:rPr>
          <w:color w:val="993366"/>
        </w:rPr>
        <w:t>SEQUENCE</w:t>
      </w:r>
      <w:r w:rsidRPr="00325D1F">
        <w:t>(</w:t>
      </w:r>
      <w:r w:rsidRPr="00777603">
        <w:rPr>
          <w:color w:val="993366"/>
        </w:rPr>
        <w:t>SIZE</w:t>
      </w:r>
      <w:r w:rsidRPr="00325D1F">
        <w:t>(6))</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45275FFC" w14:textId="77777777" w:rsidR="002C5D28" w:rsidRPr="005D6EB4" w:rsidRDefault="002C5D28" w:rsidP="0096519C">
      <w:pPr>
        <w:pStyle w:val="PL"/>
        <w:rPr>
          <w:color w:val="808080"/>
        </w:rPr>
      </w:pPr>
      <w:r w:rsidRPr="00325D1F">
        <w:t xml:space="preserve">        rank7-8                             </w:t>
      </w:r>
      <w:r w:rsidRPr="00777603">
        <w:rPr>
          <w:color w:val="993366"/>
        </w:rPr>
        <w:t>SEQUENCE</w:t>
      </w:r>
      <w:r w:rsidRPr="00325D1F">
        <w:t>(</w:t>
      </w:r>
      <w:r w:rsidRPr="00777603">
        <w:rPr>
          <w:color w:val="993366"/>
        </w:rPr>
        <w:t>SIZE</w:t>
      </w:r>
      <w:r w:rsidRPr="00325D1F">
        <w:t>(7))</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129A1BD2" w14:textId="77777777" w:rsidR="002C5D28" w:rsidRPr="005D6EB4" w:rsidRDefault="002C5D28" w:rsidP="0096519C">
      <w:pPr>
        <w:pStyle w:val="PL"/>
        <w:rPr>
          <w:color w:val="808080"/>
        </w:rPr>
      </w:pPr>
      <w:r w:rsidRPr="00325D1F">
        <w:t xml:space="preserve">        rank8-8                             </w:t>
      </w:r>
      <w:r w:rsidRPr="00777603">
        <w:rPr>
          <w:color w:val="993366"/>
        </w:rPr>
        <w:t>SEQUENCE</w:t>
      </w:r>
      <w:r w:rsidRPr="00325D1F">
        <w:t>(</w:t>
      </w:r>
      <w:r w:rsidRPr="00777603">
        <w:rPr>
          <w:color w:val="993366"/>
        </w:rPr>
        <w:t>SIZE</w:t>
      </w:r>
      <w:r w:rsidRPr="00325D1F">
        <w:t>(8))</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D29EF87" w14:textId="77777777" w:rsidR="002C5D28" w:rsidRPr="00325D1F" w:rsidRDefault="002C5D28" w:rsidP="0096519C">
      <w:pPr>
        <w:pStyle w:val="PL"/>
      </w:pPr>
      <w:r w:rsidRPr="00325D1F">
        <w:t xml:space="preserve">    },</w:t>
      </w:r>
    </w:p>
    <w:p w14:paraId="0CD6D647" w14:textId="77777777" w:rsidR="002C5D28" w:rsidRPr="00325D1F" w:rsidRDefault="002C5D28" w:rsidP="0096519C">
      <w:pPr>
        <w:pStyle w:val="PL"/>
      </w:pPr>
      <w:r w:rsidRPr="00325D1F">
        <w:t xml:space="preserve">    portIndex4                          </w:t>
      </w:r>
      <w:r w:rsidRPr="00777603">
        <w:rPr>
          <w:color w:val="993366"/>
        </w:rPr>
        <w:t>SEQUENCE</w:t>
      </w:r>
      <w:r w:rsidRPr="00325D1F">
        <w:t>{</w:t>
      </w:r>
    </w:p>
    <w:p w14:paraId="28E7192B" w14:textId="77777777" w:rsidR="002C5D28" w:rsidRPr="005D6EB4" w:rsidRDefault="002C5D28" w:rsidP="0096519C">
      <w:pPr>
        <w:pStyle w:val="PL"/>
        <w:rPr>
          <w:color w:val="808080"/>
        </w:rPr>
      </w:pPr>
      <w:r w:rsidRPr="00325D1F">
        <w:t xml:space="preserve">        rank1-4                             PortIndex4                                                      </w:t>
      </w:r>
      <w:r w:rsidRPr="00777603">
        <w:rPr>
          <w:color w:val="993366"/>
        </w:rPr>
        <w:t>OPTIONAL</w:t>
      </w:r>
      <w:r w:rsidRPr="00325D1F">
        <w:t xml:space="preserve">,   </w:t>
      </w:r>
      <w:r w:rsidRPr="005D6EB4">
        <w:rPr>
          <w:color w:val="808080"/>
        </w:rPr>
        <w:t>-- Need R</w:t>
      </w:r>
    </w:p>
    <w:p w14:paraId="44BD4303" w14:textId="77777777" w:rsidR="002C5D28" w:rsidRPr="005D6EB4" w:rsidRDefault="002C5D28" w:rsidP="0096519C">
      <w:pPr>
        <w:pStyle w:val="PL"/>
        <w:rPr>
          <w:color w:val="808080"/>
        </w:rPr>
      </w:pPr>
      <w:r w:rsidRPr="00325D1F">
        <w:lastRenderedPageBreak/>
        <w:t xml:space="preserve">        rank2-4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2BC0B35E" w14:textId="77777777" w:rsidR="002C5D28" w:rsidRPr="005D6EB4" w:rsidRDefault="002C5D28" w:rsidP="0096519C">
      <w:pPr>
        <w:pStyle w:val="PL"/>
        <w:rPr>
          <w:color w:val="808080"/>
        </w:rPr>
      </w:pPr>
      <w:r w:rsidRPr="00325D1F">
        <w:t xml:space="preserve">        rank3-4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ADD87F" w14:textId="77777777" w:rsidR="002C5D28" w:rsidRPr="005D6EB4" w:rsidRDefault="002C5D28" w:rsidP="0096519C">
      <w:pPr>
        <w:pStyle w:val="PL"/>
        <w:rPr>
          <w:color w:val="808080"/>
        </w:rPr>
      </w:pPr>
      <w:r w:rsidRPr="00325D1F">
        <w:t xml:space="preserve">        rank4-4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572E38" w14:textId="77777777" w:rsidR="002C5D28" w:rsidRPr="00325D1F" w:rsidRDefault="002C5D28" w:rsidP="0096519C">
      <w:pPr>
        <w:pStyle w:val="PL"/>
      </w:pPr>
      <w:r w:rsidRPr="00325D1F">
        <w:t xml:space="preserve">    },</w:t>
      </w:r>
    </w:p>
    <w:p w14:paraId="1D94E905" w14:textId="77777777" w:rsidR="002C5D28" w:rsidRPr="00325D1F" w:rsidRDefault="002C5D28" w:rsidP="0096519C">
      <w:pPr>
        <w:pStyle w:val="PL"/>
      </w:pPr>
      <w:r w:rsidRPr="00325D1F">
        <w:t xml:space="preserve">    portIndex2                          </w:t>
      </w:r>
      <w:r w:rsidRPr="00777603">
        <w:rPr>
          <w:color w:val="993366"/>
        </w:rPr>
        <w:t>SEQUENCE</w:t>
      </w:r>
      <w:r w:rsidRPr="00325D1F">
        <w:t>{</w:t>
      </w:r>
    </w:p>
    <w:p w14:paraId="74BC3403" w14:textId="77777777" w:rsidR="002C5D28" w:rsidRPr="005D6EB4" w:rsidRDefault="002C5D28" w:rsidP="0096519C">
      <w:pPr>
        <w:pStyle w:val="PL"/>
        <w:rPr>
          <w:color w:val="808080"/>
        </w:rPr>
      </w:pPr>
      <w:r w:rsidRPr="00325D1F">
        <w:t xml:space="preserve">        rank1-2                             PortIndex2                                                      </w:t>
      </w:r>
      <w:r w:rsidRPr="00777603">
        <w:rPr>
          <w:color w:val="993366"/>
        </w:rPr>
        <w:t>OPTIONAL</w:t>
      </w:r>
      <w:r w:rsidRPr="00325D1F">
        <w:t xml:space="preserve">,   </w:t>
      </w:r>
      <w:r w:rsidRPr="005D6EB4">
        <w:rPr>
          <w:color w:val="808080"/>
        </w:rPr>
        <w:t>-- Need R</w:t>
      </w:r>
    </w:p>
    <w:p w14:paraId="73245711" w14:textId="77777777" w:rsidR="002C5D28" w:rsidRPr="005D6EB4" w:rsidRDefault="002C5D28" w:rsidP="0096519C">
      <w:pPr>
        <w:pStyle w:val="PL"/>
        <w:rPr>
          <w:color w:val="808080"/>
        </w:rPr>
      </w:pPr>
      <w:r w:rsidRPr="00325D1F">
        <w:t xml:space="preserve">        rank2-2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PortIndex2                                 </w:t>
      </w:r>
      <w:r w:rsidRPr="00777603">
        <w:rPr>
          <w:color w:val="993366"/>
        </w:rPr>
        <w:t>OPTIONAL</w:t>
      </w:r>
      <w:r w:rsidRPr="00325D1F">
        <w:t xml:space="preserve">    </w:t>
      </w:r>
      <w:r w:rsidRPr="005D6EB4">
        <w:rPr>
          <w:color w:val="808080"/>
        </w:rPr>
        <w:t>-- Need R</w:t>
      </w:r>
    </w:p>
    <w:p w14:paraId="542D0A4E" w14:textId="77777777" w:rsidR="002C5D28" w:rsidRPr="00325D1F" w:rsidRDefault="002C5D28" w:rsidP="0096519C">
      <w:pPr>
        <w:pStyle w:val="PL"/>
      </w:pPr>
      <w:r w:rsidRPr="00325D1F">
        <w:t xml:space="preserve">    },</w:t>
      </w:r>
    </w:p>
    <w:p w14:paraId="5EF13829" w14:textId="77777777" w:rsidR="002C5D28" w:rsidRPr="00325D1F" w:rsidRDefault="002C5D28" w:rsidP="0096519C">
      <w:pPr>
        <w:pStyle w:val="PL"/>
      </w:pPr>
      <w:r w:rsidRPr="00325D1F">
        <w:t xml:space="preserve">    portIndex1                          </w:t>
      </w:r>
      <w:r w:rsidRPr="00777603">
        <w:rPr>
          <w:color w:val="993366"/>
        </w:rPr>
        <w:t>NULL</w:t>
      </w:r>
    </w:p>
    <w:p w14:paraId="67047753" w14:textId="77777777" w:rsidR="002C5D28" w:rsidRPr="00325D1F" w:rsidRDefault="002C5D28" w:rsidP="0096519C">
      <w:pPr>
        <w:pStyle w:val="PL"/>
      </w:pPr>
      <w:r w:rsidRPr="00325D1F">
        <w:t>}</w:t>
      </w:r>
    </w:p>
    <w:bookmarkEnd w:id="299"/>
    <w:p w14:paraId="3162A3B7" w14:textId="77777777" w:rsidR="002C5D28" w:rsidRPr="00325D1F" w:rsidRDefault="002C5D28" w:rsidP="0096519C">
      <w:pPr>
        <w:pStyle w:val="PL"/>
      </w:pPr>
    </w:p>
    <w:p w14:paraId="302F60EC" w14:textId="77777777" w:rsidR="002C5D28" w:rsidRPr="00325D1F" w:rsidRDefault="002C5D28" w:rsidP="0096519C">
      <w:pPr>
        <w:pStyle w:val="PL"/>
      </w:pPr>
      <w:r w:rsidRPr="00325D1F">
        <w:t xml:space="preserve">PortIndex8::=                       </w:t>
      </w:r>
      <w:r w:rsidRPr="00777603">
        <w:rPr>
          <w:color w:val="993366"/>
        </w:rPr>
        <w:t>INTEGER</w:t>
      </w:r>
      <w:r w:rsidRPr="00325D1F">
        <w:t xml:space="preserve"> (0..7)</w:t>
      </w:r>
    </w:p>
    <w:p w14:paraId="24A6157A" w14:textId="77777777" w:rsidR="002C5D28" w:rsidRPr="00325D1F" w:rsidRDefault="002C5D28" w:rsidP="0096519C">
      <w:pPr>
        <w:pStyle w:val="PL"/>
      </w:pPr>
      <w:r w:rsidRPr="00325D1F">
        <w:t xml:space="preserve">PortIndex4::=                       </w:t>
      </w:r>
      <w:r w:rsidRPr="00777603">
        <w:rPr>
          <w:color w:val="993366"/>
        </w:rPr>
        <w:t>INTEGER</w:t>
      </w:r>
      <w:r w:rsidRPr="00325D1F">
        <w:t xml:space="preserve"> (0..3)</w:t>
      </w:r>
    </w:p>
    <w:p w14:paraId="1292B7B3" w14:textId="77777777" w:rsidR="002C5D28" w:rsidRPr="00325D1F" w:rsidRDefault="002C5D28" w:rsidP="0096519C">
      <w:pPr>
        <w:pStyle w:val="PL"/>
      </w:pPr>
      <w:r w:rsidRPr="00325D1F">
        <w:t xml:space="preserve">PortIndex2::=                       </w:t>
      </w:r>
      <w:r w:rsidRPr="00777603">
        <w:rPr>
          <w:color w:val="993366"/>
        </w:rPr>
        <w:t>INTEGER</w:t>
      </w:r>
      <w:r w:rsidRPr="00325D1F">
        <w:t xml:space="preserve"> (0..1)</w:t>
      </w:r>
    </w:p>
    <w:p w14:paraId="219E015B" w14:textId="77777777" w:rsidR="002C5D28" w:rsidRPr="00325D1F" w:rsidRDefault="002C5D28" w:rsidP="0096519C">
      <w:pPr>
        <w:pStyle w:val="PL"/>
      </w:pPr>
    </w:p>
    <w:p w14:paraId="45A6C3CB" w14:textId="77777777" w:rsidR="002C5D28" w:rsidRPr="005D6EB4" w:rsidRDefault="002C5D28" w:rsidP="0096519C">
      <w:pPr>
        <w:pStyle w:val="PL"/>
        <w:rPr>
          <w:color w:val="808080"/>
        </w:rPr>
      </w:pPr>
      <w:r w:rsidRPr="005D6EB4">
        <w:rPr>
          <w:color w:val="808080"/>
        </w:rPr>
        <w:t>-- TAG-CSI-REPORTCONFIG-STOP</w:t>
      </w:r>
    </w:p>
    <w:p w14:paraId="29B22461" w14:textId="77777777" w:rsidR="002C5D28" w:rsidRPr="005D6EB4" w:rsidRDefault="002C5D28" w:rsidP="0096519C">
      <w:pPr>
        <w:pStyle w:val="PL"/>
        <w:rPr>
          <w:color w:val="808080"/>
        </w:rPr>
      </w:pPr>
      <w:r w:rsidRPr="005D6EB4">
        <w:rPr>
          <w:color w:val="808080"/>
        </w:rPr>
        <w:t>-- ASN1STOP</w:t>
      </w:r>
    </w:p>
    <w:p w14:paraId="322A6AB7"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A047D1" w:rsidRPr="00325D1F" w14:paraId="3B9F8F9E"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04CC147" w14:textId="77777777" w:rsidR="002C5D28" w:rsidRPr="00325D1F" w:rsidRDefault="002C5D28" w:rsidP="00F43D0B">
            <w:pPr>
              <w:pStyle w:val="TAH"/>
              <w:rPr>
                <w:szCs w:val="22"/>
                <w:lang w:val="en-GB" w:eastAsia="ja-JP"/>
              </w:rPr>
            </w:pPr>
            <w:bookmarkStart w:id="300" w:name="_Hlk2170988"/>
            <w:bookmarkStart w:id="301" w:name="_Hlk535756808"/>
            <w:r w:rsidRPr="00325D1F">
              <w:rPr>
                <w:i/>
                <w:szCs w:val="22"/>
                <w:lang w:val="en-GB" w:eastAsia="ja-JP"/>
              </w:rPr>
              <w:lastRenderedPageBreak/>
              <w:t xml:space="preserve">CSI-ReportConfig </w:t>
            </w:r>
            <w:r w:rsidRPr="00325D1F">
              <w:rPr>
                <w:szCs w:val="22"/>
                <w:lang w:val="en-GB" w:eastAsia="ja-JP"/>
              </w:rPr>
              <w:t>field descriptions</w:t>
            </w:r>
          </w:p>
        </w:tc>
      </w:tr>
      <w:bookmarkEnd w:id="300"/>
      <w:tr w:rsidR="00A047D1" w:rsidRPr="00325D1F" w14:paraId="57CDC31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3557D88" w14:textId="77777777" w:rsidR="002C5D28" w:rsidRPr="00325D1F" w:rsidRDefault="002C5D28" w:rsidP="00F43D0B">
            <w:pPr>
              <w:pStyle w:val="TAL"/>
              <w:rPr>
                <w:szCs w:val="22"/>
                <w:lang w:val="en-GB" w:eastAsia="ja-JP"/>
              </w:rPr>
            </w:pPr>
            <w:r w:rsidRPr="00325D1F">
              <w:rPr>
                <w:b/>
                <w:i/>
                <w:szCs w:val="22"/>
                <w:lang w:val="en-GB" w:eastAsia="ja-JP"/>
              </w:rPr>
              <w:t>carrier</w:t>
            </w:r>
          </w:p>
          <w:p w14:paraId="31BDC225" w14:textId="77777777" w:rsidR="002C5D28" w:rsidRPr="00325D1F" w:rsidRDefault="002C5D28" w:rsidP="00F43D0B">
            <w:pPr>
              <w:pStyle w:val="TAL"/>
              <w:rPr>
                <w:szCs w:val="22"/>
                <w:lang w:val="en-GB" w:eastAsia="ja-JP"/>
              </w:rPr>
            </w:pPr>
            <w:r w:rsidRPr="00325D1F">
              <w:rPr>
                <w:szCs w:val="22"/>
                <w:lang w:val="en-GB" w:eastAsia="ja-JP"/>
              </w:rPr>
              <w:t xml:space="preserve">Indicates in which serving cell the </w:t>
            </w:r>
            <w:r w:rsidRPr="00325D1F">
              <w:rPr>
                <w:i/>
                <w:lang w:val="en-GB"/>
              </w:rPr>
              <w:t>CSI-ResourceConfig</w:t>
            </w:r>
            <w:r w:rsidRPr="00325D1F">
              <w:rPr>
                <w:szCs w:val="22"/>
                <w:lang w:val="en-GB" w:eastAsia="ja-JP"/>
              </w:rPr>
              <w:t xml:space="preserve"> indicated below are to be found. If the field is absent, the resources are on the same serving cell as this report configuration.</w:t>
            </w:r>
          </w:p>
        </w:tc>
      </w:tr>
      <w:tr w:rsidR="00A047D1" w:rsidRPr="00325D1F" w14:paraId="73E50BC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BC2CF75" w14:textId="77777777" w:rsidR="002C5D28" w:rsidRPr="00325D1F" w:rsidRDefault="002C5D28" w:rsidP="00F43D0B">
            <w:pPr>
              <w:pStyle w:val="TAL"/>
              <w:rPr>
                <w:szCs w:val="22"/>
                <w:lang w:val="en-GB" w:eastAsia="ja-JP"/>
              </w:rPr>
            </w:pPr>
            <w:r w:rsidRPr="00325D1F">
              <w:rPr>
                <w:b/>
                <w:i/>
                <w:szCs w:val="22"/>
                <w:lang w:val="en-GB" w:eastAsia="ja-JP"/>
              </w:rPr>
              <w:t>codebookConfig</w:t>
            </w:r>
          </w:p>
          <w:p w14:paraId="4B9D7D84" w14:textId="4C3C39BD" w:rsidR="002C5D28" w:rsidRPr="00325D1F" w:rsidRDefault="002C5D28" w:rsidP="00F43D0B">
            <w:pPr>
              <w:pStyle w:val="TAL"/>
              <w:rPr>
                <w:szCs w:val="22"/>
                <w:lang w:val="en-GB" w:eastAsia="ja-JP"/>
              </w:rPr>
            </w:pPr>
            <w:r w:rsidRPr="00325D1F">
              <w:rPr>
                <w:szCs w:val="22"/>
                <w:lang w:val="en-GB" w:eastAsia="ja-JP"/>
              </w:rPr>
              <w:t>Codebook configuration for Type-1 or Type-</w:t>
            </w:r>
            <w:r w:rsidR="00A56CF0" w:rsidRPr="00325D1F">
              <w:rPr>
                <w:szCs w:val="22"/>
                <w:lang w:val="en-GB" w:eastAsia="ja-JP"/>
              </w:rPr>
              <w:t>2</w:t>
            </w:r>
            <w:r w:rsidRPr="00325D1F">
              <w:rPr>
                <w:szCs w:val="22"/>
                <w:lang w:val="en-GB" w:eastAsia="ja-JP"/>
              </w:rPr>
              <w:t xml:space="preserve"> including codebook subset restriction</w:t>
            </w:r>
            <w:r w:rsidR="001634A6" w:rsidRPr="00325D1F">
              <w:rPr>
                <w:szCs w:val="22"/>
                <w:lang w:val="en-GB" w:eastAsia="ja-JP"/>
              </w:rPr>
              <w:t>.</w:t>
            </w:r>
            <w:ins w:id="302" w:author="Ericsson_RAN2_after108" w:date="2020-01-29T15:17:00Z">
              <w:r w:rsidR="00C84D79">
                <w:rPr>
                  <w:szCs w:val="22"/>
                  <w:lang w:val="en-GB" w:eastAsia="ja-JP"/>
                </w:rPr>
                <w:t xml:space="preserve"> If the field </w:t>
              </w:r>
              <w:r w:rsidR="00C84D79">
                <w:rPr>
                  <w:i/>
                  <w:szCs w:val="22"/>
                  <w:lang w:val="en-GB" w:eastAsia="ja-JP"/>
                </w:rPr>
                <w:t>codebookConfig-r16</w:t>
              </w:r>
              <w:r w:rsidR="00C84D79">
                <w:rPr>
                  <w:szCs w:val="22"/>
                  <w:lang w:val="en-GB" w:eastAsia="ja-JP"/>
                </w:rPr>
                <w:t xml:space="preserve"> is present, UE shall ignore the </w:t>
              </w:r>
              <w:r w:rsidR="00C84D79">
                <w:rPr>
                  <w:i/>
                  <w:szCs w:val="22"/>
                  <w:lang w:val="en-GB" w:eastAsia="ja-JP"/>
                </w:rPr>
                <w:t>codebookConfig</w:t>
              </w:r>
              <w:r w:rsidR="00C84D79">
                <w:rPr>
                  <w:szCs w:val="22"/>
                  <w:lang w:val="en-GB" w:eastAsia="ja-JP"/>
                </w:rPr>
                <w:t xml:space="preserve"> (without suffix).</w:t>
              </w:r>
            </w:ins>
          </w:p>
        </w:tc>
      </w:tr>
      <w:bookmarkEnd w:id="301"/>
      <w:tr w:rsidR="00A047D1" w:rsidRPr="00325D1F" w14:paraId="1E48FC1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5013DBD" w14:textId="77777777" w:rsidR="002C5D28" w:rsidRPr="00325D1F" w:rsidRDefault="002C5D28" w:rsidP="00F43D0B">
            <w:pPr>
              <w:pStyle w:val="TAL"/>
              <w:rPr>
                <w:szCs w:val="22"/>
                <w:lang w:val="en-GB" w:eastAsia="ja-JP"/>
              </w:rPr>
            </w:pPr>
            <w:r w:rsidRPr="00325D1F">
              <w:rPr>
                <w:b/>
                <w:i/>
                <w:szCs w:val="22"/>
                <w:lang w:val="en-GB" w:eastAsia="ja-JP"/>
              </w:rPr>
              <w:t>cqi-FormatIndicator</w:t>
            </w:r>
          </w:p>
          <w:p w14:paraId="0BAA45EB" w14:textId="77777777" w:rsidR="002C5D28" w:rsidRPr="00325D1F" w:rsidRDefault="002C5D28" w:rsidP="00F43D0B">
            <w:pPr>
              <w:pStyle w:val="TAL"/>
              <w:rPr>
                <w:szCs w:val="22"/>
                <w:lang w:val="en-GB" w:eastAsia="ja-JP"/>
              </w:rPr>
            </w:pPr>
            <w:r w:rsidRPr="00325D1F">
              <w:rPr>
                <w:szCs w:val="22"/>
                <w:lang w:val="en-GB" w:eastAsia="ja-JP"/>
              </w:rPr>
              <w:t xml:space="preserve">Indicates whether the UE shall report a single (wideband) or multiple (subband) CQI.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C1B9F7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0FB251D" w14:textId="77777777" w:rsidR="002C5D28" w:rsidRPr="00325D1F" w:rsidRDefault="002C5D28" w:rsidP="00F43D0B">
            <w:pPr>
              <w:pStyle w:val="TAL"/>
              <w:rPr>
                <w:szCs w:val="22"/>
                <w:lang w:val="en-GB" w:eastAsia="ja-JP"/>
              </w:rPr>
            </w:pPr>
            <w:r w:rsidRPr="00325D1F">
              <w:rPr>
                <w:b/>
                <w:i/>
                <w:szCs w:val="22"/>
                <w:lang w:val="en-GB" w:eastAsia="ja-JP"/>
              </w:rPr>
              <w:t>cqi-Table</w:t>
            </w:r>
          </w:p>
          <w:p w14:paraId="6DCBBCEC" w14:textId="77777777" w:rsidR="002C5D28" w:rsidRPr="00325D1F" w:rsidRDefault="002C5D28" w:rsidP="001634A6">
            <w:pPr>
              <w:pStyle w:val="TAL"/>
              <w:rPr>
                <w:szCs w:val="22"/>
                <w:lang w:val="en-GB" w:eastAsia="ja-JP"/>
              </w:rPr>
            </w:pPr>
            <w:r w:rsidRPr="00325D1F">
              <w:rPr>
                <w:szCs w:val="22"/>
                <w:lang w:val="en-GB" w:eastAsia="ja-JP"/>
              </w:rPr>
              <w:t xml:space="preserve">Which CQI table to use for CQI calculation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5.2.2.1)</w:t>
            </w:r>
            <w:r w:rsidR="001634A6" w:rsidRPr="00325D1F">
              <w:rPr>
                <w:szCs w:val="22"/>
                <w:lang w:val="en-GB" w:eastAsia="ja-JP"/>
              </w:rPr>
              <w:t>.</w:t>
            </w:r>
          </w:p>
        </w:tc>
      </w:tr>
      <w:tr w:rsidR="00A047D1" w:rsidRPr="00325D1F" w14:paraId="10D59AC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AC0C00B" w14:textId="77777777" w:rsidR="002C5D28" w:rsidRPr="00325D1F" w:rsidRDefault="002C5D28" w:rsidP="00F43D0B">
            <w:pPr>
              <w:pStyle w:val="TAL"/>
              <w:rPr>
                <w:szCs w:val="22"/>
                <w:lang w:val="en-GB" w:eastAsia="ja-JP"/>
              </w:rPr>
            </w:pPr>
            <w:r w:rsidRPr="00325D1F">
              <w:rPr>
                <w:b/>
                <w:i/>
                <w:szCs w:val="22"/>
                <w:lang w:val="en-GB" w:eastAsia="ja-JP"/>
              </w:rPr>
              <w:t>csi-IM-ResourcesForInterference</w:t>
            </w:r>
          </w:p>
          <w:p w14:paraId="1F94217E" w14:textId="77777777" w:rsidR="002C5D28" w:rsidRPr="00325D1F" w:rsidRDefault="002C5D28" w:rsidP="00F43D0B">
            <w:pPr>
              <w:pStyle w:val="TAL"/>
              <w:rPr>
                <w:szCs w:val="22"/>
                <w:lang w:val="en-GB" w:eastAsia="ja-JP"/>
              </w:rPr>
            </w:pPr>
            <w:r w:rsidRPr="00325D1F">
              <w:rPr>
                <w:szCs w:val="22"/>
                <w:lang w:val="en-GB" w:eastAsia="ja-JP"/>
              </w:rPr>
              <w:t xml:space="preserve">CSI IM resources for interference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szCs w:val="22"/>
                <w:lang w:val="en-GB" w:eastAsia="ja-JP"/>
              </w:rPr>
              <w:t>CSI-ResourceConfig</w:t>
            </w:r>
            <w:r w:rsidRPr="00325D1F">
              <w:rPr>
                <w:szCs w:val="22"/>
                <w:lang w:val="en-GB" w:eastAsia="ja-JP"/>
              </w:rPr>
              <w:t xml:space="preserve"> indicated here contains only CSI-IM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756CE0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DA0242D" w14:textId="77777777" w:rsidR="002C5D28" w:rsidRPr="00325D1F" w:rsidRDefault="002C5D28" w:rsidP="00F43D0B">
            <w:pPr>
              <w:pStyle w:val="TAL"/>
              <w:rPr>
                <w:szCs w:val="22"/>
                <w:lang w:val="en-GB" w:eastAsia="ja-JP"/>
              </w:rPr>
            </w:pPr>
            <w:r w:rsidRPr="00325D1F">
              <w:rPr>
                <w:b/>
                <w:i/>
                <w:szCs w:val="22"/>
                <w:lang w:val="en-GB" w:eastAsia="ja-JP"/>
              </w:rPr>
              <w:t>csi-ReportingBand</w:t>
            </w:r>
          </w:p>
          <w:p w14:paraId="3398C8A9" w14:textId="77777777" w:rsidR="002C5D28" w:rsidRPr="00325D1F" w:rsidRDefault="002C5D28" w:rsidP="00F43D0B">
            <w:pPr>
              <w:pStyle w:val="TAL"/>
              <w:rPr>
                <w:szCs w:val="22"/>
                <w:lang w:val="en-GB" w:eastAsia="ja-JP"/>
              </w:rPr>
            </w:pPr>
            <w:r w:rsidRPr="00325D1F">
              <w:rPr>
                <w:szCs w:val="22"/>
                <w:lang w:val="en-GB" w:eastAsia="ja-JP"/>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 This field is absent if there are less than 24 PRBs (no sub band) and present otherwise, the number of sub bands can be from 3 (24 PRBs, sub band size 8) to 18 (72 PRBs, sub band size 4).</w:t>
            </w:r>
          </w:p>
        </w:tc>
      </w:tr>
      <w:tr w:rsidR="00A047D1" w:rsidRPr="00325D1F" w14:paraId="254C324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82B3CE3" w14:textId="77777777" w:rsidR="003437D6" w:rsidRPr="00325D1F" w:rsidRDefault="003437D6" w:rsidP="003437D6">
            <w:pPr>
              <w:pStyle w:val="TAL"/>
              <w:rPr>
                <w:b/>
                <w:i/>
                <w:szCs w:val="22"/>
                <w:lang w:val="en-GB" w:eastAsia="ja-JP"/>
              </w:rPr>
            </w:pPr>
            <w:r w:rsidRPr="00325D1F">
              <w:rPr>
                <w:b/>
                <w:i/>
                <w:szCs w:val="22"/>
                <w:lang w:val="en-GB" w:eastAsia="ja-JP"/>
              </w:rPr>
              <w:t>dummy</w:t>
            </w:r>
          </w:p>
          <w:p w14:paraId="1DCB8F7B" w14:textId="77777777" w:rsidR="003437D6" w:rsidRPr="00325D1F" w:rsidRDefault="003437D6" w:rsidP="003437D6">
            <w:pPr>
              <w:pStyle w:val="TAL"/>
              <w:rPr>
                <w:szCs w:val="22"/>
                <w:lang w:val="en-GB" w:eastAsia="ja-JP"/>
              </w:rPr>
            </w:pPr>
            <w:r w:rsidRPr="00325D1F">
              <w:rPr>
                <w:szCs w:val="22"/>
                <w:lang w:val="en-GB" w:eastAsia="ja-JP"/>
              </w:rPr>
              <w:t>This field is not used in the specification. If received it shall be ignored by the UE.</w:t>
            </w:r>
          </w:p>
        </w:tc>
      </w:tr>
      <w:tr w:rsidR="00A047D1" w:rsidRPr="00325D1F" w14:paraId="60F28C6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732C541" w14:textId="77777777" w:rsidR="002C5D28" w:rsidRPr="00325D1F" w:rsidRDefault="002C5D28" w:rsidP="00F43D0B">
            <w:pPr>
              <w:pStyle w:val="TAL"/>
              <w:rPr>
                <w:szCs w:val="22"/>
                <w:lang w:val="en-GB" w:eastAsia="ja-JP"/>
              </w:rPr>
            </w:pPr>
            <w:r w:rsidRPr="00325D1F">
              <w:rPr>
                <w:b/>
                <w:i/>
                <w:szCs w:val="22"/>
                <w:lang w:val="en-GB" w:eastAsia="ja-JP"/>
              </w:rPr>
              <w:t>groupBasedBeamReporting</w:t>
            </w:r>
          </w:p>
          <w:p w14:paraId="71C65688" w14:textId="615972BA" w:rsidR="002C5D28" w:rsidRPr="00325D1F" w:rsidRDefault="002C5D28" w:rsidP="00F43D0B">
            <w:pPr>
              <w:pStyle w:val="TAL"/>
              <w:rPr>
                <w:szCs w:val="22"/>
                <w:lang w:val="en-GB" w:eastAsia="ja-JP"/>
              </w:rPr>
            </w:pPr>
            <w:r w:rsidRPr="00325D1F">
              <w:rPr>
                <w:szCs w:val="22"/>
                <w:lang w:val="en-GB" w:eastAsia="ja-JP"/>
              </w:rPr>
              <w:t xml:space="preserve">Turning on/off group beam based reporting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B659D1" w:rsidRPr="00325D1F">
              <w:rPr>
                <w:szCs w:val="22"/>
                <w:lang w:val="en-GB" w:eastAsia="ja-JP"/>
              </w:rPr>
              <w:t>.</w:t>
            </w:r>
          </w:p>
        </w:tc>
      </w:tr>
      <w:tr w:rsidR="00A047D1" w:rsidRPr="00325D1F" w14:paraId="289552E0" w14:textId="77777777" w:rsidTr="006D357F">
        <w:tc>
          <w:tcPr>
            <w:tcW w:w="14175" w:type="dxa"/>
            <w:tcBorders>
              <w:top w:val="single" w:sz="4" w:space="0" w:color="auto"/>
              <w:left w:val="single" w:sz="4" w:space="0" w:color="auto"/>
              <w:bottom w:val="single" w:sz="4" w:space="0" w:color="auto"/>
              <w:right w:val="single" w:sz="4" w:space="0" w:color="auto"/>
            </w:tcBorders>
          </w:tcPr>
          <w:p w14:paraId="54021686" w14:textId="77777777" w:rsidR="002C5D28" w:rsidRPr="00325D1F" w:rsidRDefault="002C5D28" w:rsidP="00F43D0B">
            <w:pPr>
              <w:pStyle w:val="TAL"/>
              <w:rPr>
                <w:szCs w:val="22"/>
                <w:lang w:val="en-GB" w:eastAsia="ja-JP"/>
              </w:rPr>
            </w:pPr>
            <w:bookmarkStart w:id="303" w:name="_Hlk514840811"/>
            <w:r w:rsidRPr="00325D1F">
              <w:rPr>
                <w:b/>
                <w:i/>
                <w:szCs w:val="22"/>
                <w:lang w:val="en-GB" w:eastAsia="ja-JP"/>
              </w:rPr>
              <w:t>non-PMI-PortIndication</w:t>
            </w:r>
          </w:p>
          <w:p w14:paraId="6F270637" w14:textId="77777777" w:rsidR="002C5D28" w:rsidRPr="00325D1F" w:rsidRDefault="002C5D28" w:rsidP="00F43D0B">
            <w:pPr>
              <w:pStyle w:val="TAL"/>
              <w:rPr>
                <w:szCs w:val="22"/>
                <w:lang w:val="en-GB" w:eastAsia="ja-JP"/>
              </w:rPr>
            </w:pPr>
            <w:r w:rsidRPr="00325D1F">
              <w:rPr>
                <w:szCs w:val="22"/>
                <w:lang w:val="en-GB" w:eastAsia="ja-JP"/>
              </w:rPr>
              <w:t xml:space="preserve">Port indication for RI/CQI calculation. For each CSI-RS resource in the linked ResourceConfig for channel measurement, a port indication for each rank R, indicating which R ports to use. Applicable only for non-PMI feedback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5.2.1.4.2</w:t>
            </w:r>
            <w:r w:rsidRPr="00325D1F">
              <w:rPr>
                <w:szCs w:val="22"/>
                <w:lang w:val="en-GB" w:eastAsia="ja-JP"/>
              </w:rPr>
              <w:t>).</w:t>
            </w:r>
          </w:p>
          <w:p w14:paraId="47266FA1" w14:textId="21640578" w:rsidR="002C5D28" w:rsidRPr="00325D1F" w:rsidRDefault="002C5D28" w:rsidP="00F43D0B">
            <w:pPr>
              <w:pStyle w:val="TAL"/>
              <w:rPr>
                <w:szCs w:val="22"/>
                <w:lang w:val="en-GB" w:eastAsia="ja-JP"/>
              </w:rPr>
            </w:pPr>
            <w:r w:rsidRPr="00325D1F">
              <w:rPr>
                <w:szCs w:val="22"/>
                <w:lang w:val="en-GB" w:eastAsia="ja-JP"/>
              </w:rPr>
              <w:t xml:space="preserve">The first entry in </w:t>
            </w:r>
            <w:r w:rsidRPr="00325D1F">
              <w:rPr>
                <w:i/>
                <w:lang w:val="en-GB"/>
              </w:rPr>
              <w:t>non-PMI-PortIndication</w:t>
            </w:r>
            <w:r w:rsidRPr="00325D1F">
              <w:rPr>
                <w:szCs w:val="22"/>
                <w:lang w:val="en-GB" w:eastAsia="ja-JP"/>
              </w:rPr>
              <w:t xml:space="preserve">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w:t>
            </w:r>
            <w:r w:rsidRPr="00325D1F">
              <w:rPr>
                <w:i/>
                <w:lang w:val="en-GB"/>
              </w:rPr>
              <w:t>CSI-ResourceConfig</w:t>
            </w:r>
            <w:r w:rsidRPr="00325D1F">
              <w:rPr>
                <w:szCs w:val="22"/>
                <w:lang w:val="en-GB" w:eastAsia="ja-JP"/>
              </w:rPr>
              <w:t xml:space="preserve"> whose </w:t>
            </w:r>
            <w:r w:rsidRPr="00325D1F">
              <w:rPr>
                <w:i/>
                <w:lang w:val="en-GB"/>
              </w:rPr>
              <w:t>CSI-ResourceConfigId</w:t>
            </w:r>
            <w:r w:rsidRPr="00325D1F">
              <w:rPr>
                <w:szCs w:val="22"/>
                <w:lang w:val="en-GB" w:eastAsia="ja-JP"/>
              </w:rPr>
              <w:t xml:space="preserve"> is indicated in a CSI-MeasId together with the above </w:t>
            </w:r>
            <w:r w:rsidRPr="00325D1F">
              <w:rPr>
                <w:i/>
                <w:lang w:val="en-GB"/>
              </w:rPr>
              <w:t>CSI-ReportConfigId</w:t>
            </w:r>
            <w:r w:rsidRPr="00325D1F">
              <w:rPr>
                <w:szCs w:val="22"/>
                <w:lang w:val="en-GB" w:eastAsia="ja-JP"/>
              </w:rPr>
              <w:t xml:space="preserve">; the second entry in </w:t>
            </w:r>
            <w:r w:rsidRPr="00325D1F">
              <w:rPr>
                <w:i/>
                <w:lang w:val="en-GB"/>
              </w:rPr>
              <w:t>non-PMI-PortIndication</w:t>
            </w:r>
            <w:r w:rsidRPr="00325D1F">
              <w:rPr>
                <w:szCs w:val="22"/>
                <w:lang w:val="en-GB" w:eastAsia="ja-JP"/>
              </w:rPr>
              <w:t xml:space="preserve"> corresponds to the NZP-CSI-RS-Resource indicated by the second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 until the NZP-CSI-RS-Resource indicated by the last entry in </w:t>
            </w:r>
            <w:r w:rsidRPr="00325D1F">
              <w:rPr>
                <w:i/>
                <w:lang w:val="en-GB"/>
              </w:rPr>
              <w:t>nzp-CSI-RS-Resources</w:t>
            </w:r>
            <w:r w:rsidRPr="00325D1F">
              <w:rPr>
                <w:szCs w:val="22"/>
                <w:lang w:val="en-GB" w:eastAsia="ja-JP"/>
              </w:rPr>
              <w:t xml:space="preserve"> in the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Then the next entry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second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w:t>
            </w:r>
            <w:bookmarkEnd w:id="303"/>
          </w:p>
        </w:tc>
      </w:tr>
      <w:tr w:rsidR="00A047D1" w:rsidRPr="00325D1F" w14:paraId="73537D9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399179F" w14:textId="77777777" w:rsidR="002C5D28" w:rsidRPr="00325D1F" w:rsidRDefault="002C5D28" w:rsidP="00F43D0B">
            <w:pPr>
              <w:pStyle w:val="TAL"/>
              <w:rPr>
                <w:szCs w:val="22"/>
                <w:lang w:val="en-GB" w:eastAsia="ja-JP"/>
              </w:rPr>
            </w:pPr>
            <w:r w:rsidRPr="00325D1F">
              <w:rPr>
                <w:b/>
                <w:i/>
                <w:szCs w:val="22"/>
                <w:lang w:val="en-GB" w:eastAsia="ja-JP"/>
              </w:rPr>
              <w:t>nrofReportedRS</w:t>
            </w:r>
          </w:p>
          <w:p w14:paraId="232BE3BD" w14:textId="77777777" w:rsidR="00F95F2F" w:rsidRPr="00325D1F" w:rsidRDefault="002C5D28" w:rsidP="00DA4BD8">
            <w:pPr>
              <w:pStyle w:val="TAL"/>
              <w:rPr>
                <w:szCs w:val="22"/>
                <w:lang w:val="en-GB" w:eastAsia="ja-JP"/>
              </w:rPr>
            </w:pPr>
            <w:r w:rsidRPr="00325D1F">
              <w:rPr>
                <w:szCs w:val="22"/>
                <w:lang w:val="en-GB" w:eastAsia="ja-JP"/>
              </w:rPr>
              <w:t>The number (N) of measured RS resources to be reported per report setting in a non-group-based report. N &lt;= N_max, where N_max is either 2 or 4 depending on UE capability.</w:t>
            </w:r>
          </w:p>
          <w:p w14:paraId="65CC8D3E" w14:textId="3F9328CE" w:rsidR="002C5D28" w:rsidRPr="00325D1F" w:rsidRDefault="002C5D28" w:rsidP="001634A6">
            <w:pPr>
              <w:pStyle w:val="TAL"/>
              <w:rPr>
                <w:szCs w:val="22"/>
                <w:lang w:val="en-GB" w:eastAsia="ja-JP"/>
              </w:rPr>
            </w:pPr>
            <w:r w:rsidRPr="00325D1F">
              <w:rPr>
                <w:szCs w:val="22"/>
                <w:lang w:val="en-GB" w:eastAsia="ja-JP"/>
              </w:rPr>
              <w:t xml:space="preserve">(see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w:t>
            </w:r>
            <w:r w:rsidRPr="00325D1F">
              <w:rPr>
                <w:szCs w:val="22"/>
                <w:lang w:val="en-GB" w:eastAsia="ja-JP"/>
              </w:rPr>
              <w:t>) When the field is absent the UE applies the value 1</w:t>
            </w:r>
            <w:r w:rsidR="00B659D1" w:rsidRPr="00325D1F">
              <w:rPr>
                <w:szCs w:val="22"/>
                <w:lang w:val="en-GB" w:eastAsia="ja-JP"/>
              </w:rPr>
              <w:t>.</w:t>
            </w:r>
          </w:p>
        </w:tc>
      </w:tr>
      <w:tr w:rsidR="00E44ED7" w:rsidRPr="00325D1F" w14:paraId="39AE1471" w14:textId="77777777" w:rsidTr="006D357F">
        <w:trPr>
          <w:ins w:id="304" w:author="Ericsson_RAN2_after108" w:date="2020-01-29T15:18:00Z"/>
        </w:trPr>
        <w:tc>
          <w:tcPr>
            <w:tcW w:w="14175" w:type="dxa"/>
            <w:tcBorders>
              <w:top w:val="single" w:sz="4" w:space="0" w:color="auto"/>
              <w:left w:val="single" w:sz="4" w:space="0" w:color="auto"/>
              <w:bottom w:val="single" w:sz="4" w:space="0" w:color="auto"/>
              <w:right w:val="single" w:sz="4" w:space="0" w:color="auto"/>
            </w:tcBorders>
          </w:tcPr>
          <w:p w14:paraId="66530B17" w14:textId="77777777" w:rsidR="00E44ED7" w:rsidRDefault="00E44ED7" w:rsidP="00E44ED7">
            <w:pPr>
              <w:pStyle w:val="TAL"/>
              <w:rPr>
                <w:ins w:id="305" w:author="Ericsson_RAN2_after108" w:date="2020-01-29T15:18:00Z"/>
                <w:szCs w:val="22"/>
                <w:lang w:val="en-GB" w:eastAsia="ja-JP"/>
              </w:rPr>
            </w:pPr>
            <w:ins w:id="306" w:author="Ericsson_RAN2_after108" w:date="2020-01-29T15:18:00Z">
              <w:r>
                <w:rPr>
                  <w:b/>
                  <w:i/>
                  <w:szCs w:val="22"/>
                  <w:lang w:val="en-GB" w:eastAsia="ja-JP"/>
                </w:rPr>
                <w:t>nrofReportedRS-ForSINR</w:t>
              </w:r>
            </w:ins>
          </w:p>
          <w:p w14:paraId="790115CB" w14:textId="1ADD5B9B" w:rsidR="00E44ED7" w:rsidRPr="00325D1F" w:rsidRDefault="00E44ED7" w:rsidP="00E44ED7">
            <w:pPr>
              <w:pStyle w:val="TAL"/>
              <w:rPr>
                <w:ins w:id="307" w:author="Ericsson_RAN2_after108" w:date="2020-01-29T15:18:00Z"/>
                <w:b/>
                <w:i/>
                <w:szCs w:val="22"/>
                <w:lang w:val="en-GB" w:eastAsia="ja-JP"/>
              </w:rPr>
            </w:pPr>
            <w:ins w:id="308" w:author="Ericsson_RAN2_after108" w:date="2020-01-29T15:18:00Z">
              <w:r>
                <w:rPr>
                  <w:szCs w:val="22"/>
                  <w:lang w:val="en-GB" w:eastAsia="ja-JP"/>
                </w:rPr>
                <w:t>The number (N) of measured RS resources to be reported per report setting. N &lt;= N_max (see TS 38.214 [19], clause x). When the field is absent the UE applies the value 1.</w:t>
              </w:r>
            </w:ins>
          </w:p>
        </w:tc>
      </w:tr>
      <w:tr w:rsidR="00A047D1" w:rsidRPr="00325D1F" w14:paraId="11946D9C"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50592D8" w14:textId="77777777" w:rsidR="002C5D28" w:rsidRPr="00325D1F" w:rsidRDefault="002C5D28" w:rsidP="00F43D0B">
            <w:pPr>
              <w:pStyle w:val="TAL"/>
              <w:rPr>
                <w:szCs w:val="22"/>
                <w:lang w:val="en-GB" w:eastAsia="ja-JP"/>
              </w:rPr>
            </w:pPr>
            <w:r w:rsidRPr="00325D1F">
              <w:rPr>
                <w:b/>
                <w:i/>
                <w:szCs w:val="22"/>
                <w:lang w:val="en-GB" w:eastAsia="ja-JP"/>
              </w:rPr>
              <w:t>nzp-CSI-RS-ResourcesForInterference</w:t>
            </w:r>
          </w:p>
          <w:p w14:paraId="21DF60E1" w14:textId="77777777" w:rsidR="002C5D28" w:rsidRPr="00325D1F" w:rsidRDefault="002C5D28" w:rsidP="00F43D0B">
            <w:pPr>
              <w:pStyle w:val="TAL"/>
              <w:rPr>
                <w:szCs w:val="22"/>
                <w:lang w:val="en-GB" w:eastAsia="ja-JP"/>
              </w:rPr>
            </w:pPr>
            <w:r w:rsidRPr="00325D1F">
              <w:rPr>
                <w:szCs w:val="22"/>
                <w:lang w:val="en-GB" w:eastAsia="ja-JP"/>
              </w:rPr>
              <w:t xml:space="preserve">NZP CSI RS resources for interference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4FE78C0"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3DB34C" w14:textId="77777777" w:rsidR="002C5D28" w:rsidRPr="00325D1F" w:rsidRDefault="002C5D28" w:rsidP="00F43D0B">
            <w:pPr>
              <w:pStyle w:val="TAL"/>
              <w:rPr>
                <w:szCs w:val="22"/>
                <w:lang w:val="en-GB" w:eastAsia="ja-JP"/>
              </w:rPr>
            </w:pPr>
            <w:r w:rsidRPr="00325D1F">
              <w:rPr>
                <w:b/>
                <w:i/>
                <w:szCs w:val="22"/>
                <w:lang w:val="en-GB" w:eastAsia="ja-JP"/>
              </w:rPr>
              <w:lastRenderedPageBreak/>
              <w:t>p0alpha</w:t>
            </w:r>
          </w:p>
          <w:p w14:paraId="081411E0" w14:textId="77777777" w:rsidR="002C5D28" w:rsidRPr="00325D1F" w:rsidRDefault="002C5D28" w:rsidP="001634A6">
            <w:pPr>
              <w:pStyle w:val="TAL"/>
              <w:rPr>
                <w:szCs w:val="22"/>
                <w:lang w:val="en-GB" w:eastAsia="ja-JP"/>
              </w:rPr>
            </w:pPr>
            <w:r w:rsidRPr="00325D1F">
              <w:rPr>
                <w:szCs w:val="22"/>
                <w:lang w:val="en-GB" w:eastAsia="ja-JP"/>
              </w:rPr>
              <w:t xml:space="preserve">Index of the p0-alpha set determining the power control for this CSI report transmission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6.2.1.2</w:t>
            </w:r>
            <w:r w:rsidRPr="00325D1F">
              <w:rPr>
                <w:szCs w:val="22"/>
                <w:lang w:val="en-GB" w:eastAsia="ja-JP"/>
              </w:rPr>
              <w:t>)</w:t>
            </w:r>
            <w:r w:rsidR="001634A6" w:rsidRPr="00325D1F">
              <w:rPr>
                <w:szCs w:val="22"/>
                <w:lang w:val="en-GB" w:eastAsia="ja-JP"/>
              </w:rPr>
              <w:t>.</w:t>
            </w:r>
          </w:p>
        </w:tc>
      </w:tr>
      <w:tr w:rsidR="00A047D1" w:rsidRPr="00325D1F" w14:paraId="7632978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16AFDF8" w14:textId="77777777" w:rsidR="002C5D28" w:rsidRPr="00325D1F" w:rsidRDefault="002C5D28" w:rsidP="00F43D0B">
            <w:pPr>
              <w:pStyle w:val="TAL"/>
              <w:rPr>
                <w:szCs w:val="22"/>
                <w:lang w:val="en-GB" w:eastAsia="ja-JP"/>
              </w:rPr>
            </w:pPr>
            <w:r w:rsidRPr="00325D1F">
              <w:rPr>
                <w:b/>
                <w:i/>
                <w:szCs w:val="22"/>
                <w:lang w:val="en-GB" w:eastAsia="ja-JP"/>
              </w:rPr>
              <w:t>pdsch-BundleSizeForCSI</w:t>
            </w:r>
          </w:p>
          <w:p w14:paraId="709DF0FA" w14:textId="77777777" w:rsidR="002C5D28" w:rsidRPr="00325D1F" w:rsidRDefault="002C5D28" w:rsidP="001634A6">
            <w:pPr>
              <w:pStyle w:val="TAL"/>
              <w:rPr>
                <w:szCs w:val="22"/>
                <w:lang w:val="en-GB" w:eastAsia="ja-JP"/>
              </w:rPr>
            </w:pPr>
            <w:r w:rsidRPr="00325D1F">
              <w:rPr>
                <w:szCs w:val="22"/>
                <w:lang w:val="en-GB" w:eastAsia="ja-JP"/>
              </w:rPr>
              <w:t xml:space="preserve">PRB bundling size to assume for CQI calculation when </w:t>
            </w:r>
            <w:r w:rsidRPr="00325D1F">
              <w:rPr>
                <w:i/>
                <w:lang w:val="en-GB"/>
              </w:rPr>
              <w:t>reportQuantity</w:t>
            </w:r>
            <w:r w:rsidRPr="00325D1F">
              <w:rPr>
                <w:szCs w:val="22"/>
                <w:lang w:val="en-GB" w:eastAsia="ja-JP"/>
              </w:rPr>
              <w:t xml:space="preserve"> is CRI/RI/i1/CQI. If the field is absent, the UE assumes that no PRB bundling is applied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.2</w:t>
            </w:r>
            <w:r w:rsidRPr="00325D1F">
              <w:rPr>
                <w:szCs w:val="22"/>
                <w:lang w:val="en-GB" w:eastAsia="ja-JP"/>
              </w:rPr>
              <w:t>)</w:t>
            </w:r>
            <w:r w:rsidR="001634A6" w:rsidRPr="00325D1F">
              <w:rPr>
                <w:szCs w:val="22"/>
                <w:lang w:val="en-GB" w:eastAsia="ja-JP"/>
              </w:rPr>
              <w:t>.</w:t>
            </w:r>
          </w:p>
        </w:tc>
      </w:tr>
      <w:tr w:rsidR="00A047D1" w:rsidRPr="00325D1F" w14:paraId="7EE7349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DEB5DA0" w14:textId="77777777" w:rsidR="002C5D28" w:rsidRPr="00325D1F" w:rsidRDefault="002C5D28" w:rsidP="00F43D0B">
            <w:pPr>
              <w:pStyle w:val="TAL"/>
              <w:rPr>
                <w:szCs w:val="22"/>
                <w:lang w:val="en-GB" w:eastAsia="ja-JP"/>
              </w:rPr>
            </w:pPr>
            <w:r w:rsidRPr="00325D1F">
              <w:rPr>
                <w:b/>
                <w:i/>
                <w:szCs w:val="22"/>
                <w:lang w:val="en-GB" w:eastAsia="ja-JP"/>
              </w:rPr>
              <w:t>pmi-FormatIndicator</w:t>
            </w:r>
          </w:p>
          <w:p w14:paraId="19737F4C" w14:textId="77777777" w:rsidR="002C5D28" w:rsidRPr="00325D1F" w:rsidRDefault="002C5D28" w:rsidP="00F43D0B">
            <w:pPr>
              <w:pStyle w:val="TAL"/>
              <w:rPr>
                <w:szCs w:val="22"/>
                <w:lang w:val="en-GB" w:eastAsia="ja-JP"/>
              </w:rPr>
            </w:pPr>
            <w:r w:rsidRPr="00325D1F">
              <w:rPr>
                <w:szCs w:val="22"/>
                <w:lang w:val="en-GB" w:eastAsia="ja-JP"/>
              </w:rPr>
              <w:t xml:space="preserve">Indicates whether the UE shall report a single (wideband) or multiple (subband) PMI.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6D748F1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DA591C" w14:textId="77777777" w:rsidR="002C5D28" w:rsidRPr="00325D1F" w:rsidRDefault="002C5D28" w:rsidP="00F43D0B">
            <w:pPr>
              <w:pStyle w:val="TAL"/>
              <w:rPr>
                <w:szCs w:val="22"/>
                <w:lang w:val="en-GB" w:eastAsia="ja-JP"/>
              </w:rPr>
            </w:pPr>
            <w:r w:rsidRPr="00325D1F">
              <w:rPr>
                <w:b/>
                <w:i/>
                <w:szCs w:val="22"/>
                <w:lang w:val="en-GB" w:eastAsia="ja-JP"/>
              </w:rPr>
              <w:t>pucch-CSI-ResourceList</w:t>
            </w:r>
          </w:p>
          <w:p w14:paraId="01993435" w14:textId="77777777" w:rsidR="002C5D28" w:rsidRPr="00325D1F" w:rsidRDefault="002C5D28" w:rsidP="00F43D0B">
            <w:pPr>
              <w:pStyle w:val="TAL"/>
              <w:rPr>
                <w:szCs w:val="22"/>
                <w:lang w:val="en-GB" w:eastAsia="ja-JP"/>
              </w:rPr>
            </w:pPr>
            <w:r w:rsidRPr="00325D1F">
              <w:rPr>
                <w:szCs w:val="22"/>
                <w:lang w:val="en-GB" w:eastAsia="ja-JP"/>
              </w:rPr>
              <w:t>Indicates which PUCCH resource to use for reporting on PUCCH.</w:t>
            </w:r>
          </w:p>
        </w:tc>
      </w:tr>
      <w:tr w:rsidR="00A047D1" w:rsidRPr="00325D1F" w14:paraId="147B2C7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BA2949E" w14:textId="77777777" w:rsidR="002C5D28" w:rsidRPr="00325D1F" w:rsidRDefault="002C5D28" w:rsidP="00F43D0B">
            <w:pPr>
              <w:pStyle w:val="TAL"/>
              <w:rPr>
                <w:szCs w:val="22"/>
                <w:lang w:val="en-GB" w:eastAsia="ja-JP"/>
              </w:rPr>
            </w:pPr>
            <w:r w:rsidRPr="00325D1F">
              <w:rPr>
                <w:b/>
                <w:i/>
                <w:szCs w:val="22"/>
                <w:lang w:val="en-GB" w:eastAsia="ja-JP"/>
              </w:rPr>
              <w:t>reportConfigType</w:t>
            </w:r>
          </w:p>
          <w:p w14:paraId="172C2B05" w14:textId="0B913B82" w:rsidR="002C5D28" w:rsidRPr="00325D1F" w:rsidRDefault="002C5D28" w:rsidP="00F43D0B">
            <w:pPr>
              <w:pStyle w:val="TAL"/>
              <w:rPr>
                <w:szCs w:val="22"/>
                <w:lang w:val="en-GB" w:eastAsia="ja-JP"/>
              </w:rPr>
            </w:pPr>
            <w:r w:rsidRPr="00325D1F">
              <w:rPr>
                <w:szCs w:val="22"/>
                <w:lang w:val="en-GB" w:eastAsia="ja-JP"/>
              </w:rPr>
              <w:t>Time domain behavior of reporting configuration</w:t>
            </w:r>
            <w:r w:rsidR="00B659D1" w:rsidRPr="00325D1F">
              <w:rPr>
                <w:szCs w:val="22"/>
                <w:lang w:val="en-GB" w:eastAsia="ja-JP"/>
              </w:rPr>
              <w:t>.</w:t>
            </w:r>
          </w:p>
        </w:tc>
      </w:tr>
      <w:tr w:rsidR="00A047D1" w:rsidRPr="00325D1F" w14:paraId="79B985D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464CBC8" w14:textId="77777777" w:rsidR="002C5D28" w:rsidRPr="00325D1F" w:rsidRDefault="002C5D28" w:rsidP="00F43D0B">
            <w:pPr>
              <w:pStyle w:val="TAL"/>
              <w:rPr>
                <w:szCs w:val="22"/>
                <w:lang w:val="en-GB" w:eastAsia="ja-JP"/>
              </w:rPr>
            </w:pPr>
            <w:r w:rsidRPr="00325D1F">
              <w:rPr>
                <w:b/>
                <w:i/>
                <w:szCs w:val="22"/>
                <w:lang w:val="en-GB" w:eastAsia="ja-JP"/>
              </w:rPr>
              <w:t>reportFreqConfiguration</w:t>
            </w:r>
          </w:p>
          <w:p w14:paraId="39EAA49A" w14:textId="77777777" w:rsidR="002C5D28" w:rsidRPr="00325D1F" w:rsidRDefault="002C5D28" w:rsidP="00F43D0B">
            <w:pPr>
              <w:pStyle w:val="TAL"/>
              <w:rPr>
                <w:szCs w:val="22"/>
                <w:lang w:val="en-GB" w:eastAsia="ja-JP"/>
              </w:rPr>
            </w:pPr>
            <w:r w:rsidRPr="00325D1F">
              <w:rPr>
                <w:szCs w:val="22"/>
                <w:lang w:val="en-GB" w:eastAsia="ja-JP"/>
              </w:rPr>
              <w:t xml:space="preserve">Reporting configuration in the frequency domain.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AF5B77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D5006B5" w14:textId="77777777" w:rsidR="002C5D28" w:rsidRPr="00325D1F" w:rsidRDefault="002C5D28" w:rsidP="00F43D0B">
            <w:pPr>
              <w:pStyle w:val="TAL"/>
              <w:rPr>
                <w:szCs w:val="22"/>
                <w:lang w:val="en-GB" w:eastAsia="ja-JP"/>
              </w:rPr>
            </w:pPr>
            <w:r w:rsidRPr="00325D1F">
              <w:rPr>
                <w:b/>
                <w:i/>
                <w:szCs w:val="22"/>
                <w:lang w:val="en-GB" w:eastAsia="ja-JP"/>
              </w:rPr>
              <w:t>reportQuantity</w:t>
            </w:r>
          </w:p>
          <w:p w14:paraId="621E2EC9" w14:textId="3901939B" w:rsidR="002C5D28" w:rsidRPr="00325D1F" w:rsidRDefault="002C5D28" w:rsidP="00A60555">
            <w:pPr>
              <w:pStyle w:val="TAL"/>
              <w:rPr>
                <w:szCs w:val="22"/>
                <w:lang w:val="en-GB" w:eastAsia="ja-JP"/>
              </w:rPr>
            </w:pPr>
            <w:r w:rsidRPr="00325D1F">
              <w:rPr>
                <w:szCs w:val="22"/>
                <w:lang w:val="en-GB" w:eastAsia="ja-JP"/>
              </w:rPr>
              <w:t>The CSI related quantities to report</w:t>
            </w:r>
            <w:r w:rsidR="0036562E" w:rsidRPr="00325D1F">
              <w:rPr>
                <w:szCs w:val="22"/>
                <w:lang w:val="en-GB" w:eastAsia="ja-JP"/>
              </w:rPr>
              <w: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A60555" w:rsidRPr="00325D1F">
              <w:rPr>
                <w:szCs w:val="22"/>
                <w:lang w:val="en-GB" w:eastAsia="ja-JP"/>
              </w:rPr>
              <w:t>clause 5.2.1.</w:t>
            </w:r>
            <w:ins w:id="309" w:author="Ericsson_RAN2_after108" w:date="2020-01-29T15:18:00Z">
              <w:r w:rsidR="00EE7732">
                <w:rPr>
                  <w:szCs w:val="22"/>
                  <w:lang w:val="en-GB" w:eastAsia="ja-JP"/>
                </w:rPr>
                <w:t xml:space="preserve"> If the field </w:t>
              </w:r>
              <w:r w:rsidR="00EE7732">
                <w:rPr>
                  <w:i/>
                  <w:szCs w:val="22"/>
                  <w:lang w:val="en-GB" w:eastAsia="ja-JP"/>
                </w:rPr>
                <w:t>reportQuantity-r16</w:t>
              </w:r>
              <w:r w:rsidR="00EE7732">
                <w:rPr>
                  <w:szCs w:val="22"/>
                  <w:lang w:val="en-GB" w:eastAsia="ja-JP"/>
                </w:rPr>
                <w:t xml:space="preserve"> is present, UE shall ignore </w:t>
              </w:r>
              <w:r w:rsidR="00EE7732">
                <w:rPr>
                  <w:i/>
                  <w:szCs w:val="22"/>
                  <w:lang w:val="en-GB" w:eastAsia="ja-JP"/>
                </w:rPr>
                <w:t xml:space="preserve">reportQuantity </w:t>
              </w:r>
              <w:r w:rsidR="00EE7732">
                <w:rPr>
                  <w:szCs w:val="22"/>
                  <w:lang w:val="en-GB" w:eastAsia="ja-JP"/>
                </w:rPr>
                <w:t>(without suffix).</w:t>
              </w:r>
            </w:ins>
          </w:p>
        </w:tc>
      </w:tr>
      <w:tr w:rsidR="00A047D1" w:rsidRPr="00325D1F" w14:paraId="58318D37"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F8C90B8" w14:textId="77777777" w:rsidR="002C5D28" w:rsidRPr="00325D1F" w:rsidRDefault="002C5D28" w:rsidP="00F43D0B">
            <w:pPr>
              <w:pStyle w:val="TAL"/>
              <w:rPr>
                <w:szCs w:val="22"/>
                <w:lang w:val="en-GB" w:eastAsia="ja-JP"/>
              </w:rPr>
            </w:pPr>
            <w:bookmarkStart w:id="310" w:name="_Hlk2170905"/>
            <w:r w:rsidRPr="00325D1F">
              <w:rPr>
                <w:b/>
                <w:i/>
                <w:szCs w:val="22"/>
                <w:lang w:val="en-GB" w:eastAsia="ja-JP"/>
              </w:rPr>
              <w:t>reportSlotConfig</w:t>
            </w:r>
          </w:p>
          <w:bookmarkEnd w:id="310"/>
          <w:p w14:paraId="4E98D509" w14:textId="5F78709B" w:rsidR="002C5D28" w:rsidRPr="00325D1F" w:rsidRDefault="002C5D28" w:rsidP="00A60555">
            <w:pPr>
              <w:pStyle w:val="TAL"/>
              <w:rPr>
                <w:szCs w:val="22"/>
                <w:lang w:val="en-GB" w:eastAsia="ja-JP"/>
              </w:rPr>
            </w:pPr>
            <w:r w:rsidRPr="00325D1F">
              <w:rPr>
                <w:szCs w:val="22"/>
                <w:lang w:val="en-GB" w:eastAsia="ja-JP"/>
              </w:rPr>
              <w:t xml:space="preserve">Periodicity and slot offset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A60555" w:rsidRPr="00325D1F">
              <w:rPr>
                <w:szCs w:val="22"/>
                <w:lang w:val="en-GB" w:eastAsia="ja-JP"/>
              </w:rPr>
              <w:t>.</w:t>
            </w:r>
            <w:r w:rsidR="00C061F3" w:rsidRPr="00325D1F">
              <w:rPr>
                <w:szCs w:val="22"/>
                <w:lang w:val="en-GB" w:eastAsia="ja-JP"/>
              </w:rPr>
              <w:t xml:space="preserve"> If the field </w:t>
            </w:r>
            <w:r w:rsidR="00C061F3" w:rsidRPr="00325D1F">
              <w:rPr>
                <w:i/>
                <w:szCs w:val="22"/>
                <w:lang w:val="en-GB" w:eastAsia="ja-JP"/>
              </w:rPr>
              <w:t>reportSlotConfig-v1530</w:t>
            </w:r>
            <w:r w:rsidR="00C061F3" w:rsidRPr="00325D1F">
              <w:rPr>
                <w:szCs w:val="22"/>
                <w:lang w:val="en-GB" w:eastAsia="ja-JP"/>
              </w:rPr>
              <w:t xml:space="preserve"> is present, the UE shall ignore the value provided in </w:t>
            </w:r>
            <w:r w:rsidR="00C061F3" w:rsidRPr="00325D1F">
              <w:rPr>
                <w:i/>
                <w:lang w:val="en-GB"/>
              </w:rPr>
              <w:t xml:space="preserve">reportSlotConfig </w:t>
            </w:r>
            <w:r w:rsidR="00C061F3" w:rsidRPr="00325D1F">
              <w:rPr>
                <w:lang w:val="en-GB"/>
              </w:rPr>
              <w:t>(without suffix</w:t>
            </w:r>
            <w:r w:rsidR="00C061F3" w:rsidRPr="00325D1F">
              <w:rPr>
                <w:szCs w:val="22"/>
                <w:lang w:val="en-GB" w:eastAsia="ja-JP"/>
              </w:rPr>
              <w:t>).</w:t>
            </w:r>
          </w:p>
        </w:tc>
      </w:tr>
      <w:tr w:rsidR="00A047D1" w:rsidRPr="00325D1F" w14:paraId="4AB6D52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8256F" w14:textId="77777777" w:rsidR="002C5D28" w:rsidRPr="00325D1F" w:rsidRDefault="002C5D28" w:rsidP="00F43D0B">
            <w:pPr>
              <w:pStyle w:val="TAL"/>
              <w:rPr>
                <w:szCs w:val="22"/>
                <w:lang w:val="en-GB" w:eastAsia="ja-JP"/>
              </w:rPr>
            </w:pPr>
            <w:r w:rsidRPr="00325D1F">
              <w:rPr>
                <w:b/>
                <w:i/>
                <w:szCs w:val="22"/>
                <w:lang w:val="en-GB" w:eastAsia="ja-JP"/>
              </w:rPr>
              <w:t>reportSlotOffsetList</w:t>
            </w:r>
          </w:p>
          <w:p w14:paraId="3060EFB6" w14:textId="77777777" w:rsidR="002C5D28" w:rsidRPr="00325D1F" w:rsidRDefault="002C5D28" w:rsidP="00F43D0B">
            <w:pPr>
              <w:pStyle w:val="TAL"/>
              <w:rPr>
                <w:szCs w:val="22"/>
                <w:lang w:val="en-GB" w:eastAsia="ja-JP"/>
              </w:rPr>
            </w:pPr>
            <w:r w:rsidRPr="00325D1F">
              <w:rPr>
                <w:szCs w:val="22"/>
                <w:lang w:val="en-GB" w:eastAsia="ja-JP"/>
              </w:rPr>
              <w:t xml:space="preserve">Timing offset Y for semi persistent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1D8F189" w14:textId="25EF8359" w:rsidR="002C5D28" w:rsidRPr="00325D1F" w:rsidRDefault="002C5D28" w:rsidP="00F43D0B">
            <w:pPr>
              <w:pStyle w:val="TAL"/>
              <w:rPr>
                <w:szCs w:val="22"/>
                <w:lang w:val="en-GB" w:eastAsia="ja-JP"/>
              </w:rPr>
            </w:pPr>
            <w:r w:rsidRPr="00325D1F">
              <w:rPr>
                <w:szCs w:val="22"/>
                <w:lang w:val="en-GB" w:eastAsia="ja-JP"/>
              </w:rPr>
              <w:t xml:space="preserve">Timing offset Y for aperiodic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906476" w:rsidRPr="00325D1F">
              <w:rPr>
                <w:szCs w:val="22"/>
                <w:lang w:val="en-GB" w:eastAsia="ja-JP"/>
              </w:rPr>
              <w:t>6.1.2.1</w:t>
            </w:r>
            <w:r w:rsidRPr="00325D1F">
              <w:rPr>
                <w:szCs w:val="22"/>
                <w:lang w:val="en-GB" w:eastAsia="ja-JP"/>
              </w:rPr>
              <w:t xml:space="preserve">). </w:t>
            </w:r>
          </w:p>
        </w:tc>
      </w:tr>
      <w:tr w:rsidR="00A047D1" w:rsidRPr="00325D1F" w14:paraId="4F633FB5"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B5450" w14:textId="77777777" w:rsidR="002C5D28" w:rsidRPr="00325D1F" w:rsidRDefault="002C5D28" w:rsidP="00F43D0B">
            <w:pPr>
              <w:pStyle w:val="TAL"/>
              <w:rPr>
                <w:szCs w:val="22"/>
                <w:lang w:val="en-GB" w:eastAsia="ja-JP"/>
              </w:rPr>
            </w:pPr>
            <w:r w:rsidRPr="00325D1F">
              <w:rPr>
                <w:b/>
                <w:i/>
                <w:szCs w:val="22"/>
                <w:lang w:val="en-GB" w:eastAsia="ja-JP"/>
              </w:rPr>
              <w:t>resourcesForChannelMeasurement</w:t>
            </w:r>
          </w:p>
          <w:p w14:paraId="2A7E6E89" w14:textId="77777777" w:rsidR="002C5D28" w:rsidRPr="00325D1F" w:rsidRDefault="002C5D28" w:rsidP="00F43D0B">
            <w:pPr>
              <w:pStyle w:val="TAL"/>
              <w:rPr>
                <w:szCs w:val="22"/>
                <w:lang w:val="en-GB" w:eastAsia="ja-JP"/>
              </w:rPr>
            </w:pPr>
            <w:r w:rsidRPr="00325D1F">
              <w:rPr>
                <w:szCs w:val="22"/>
                <w:lang w:val="en-GB" w:eastAsia="ja-JP"/>
              </w:rPr>
              <w:t xml:space="preserve">Resources for channel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and/or SSB resources. This </w:t>
            </w:r>
            <w:r w:rsidRPr="00325D1F">
              <w:rPr>
                <w:i/>
                <w:lang w:val="en-GB"/>
              </w:rPr>
              <w:t>CSI-ReportConfig</w:t>
            </w:r>
            <w:r w:rsidRPr="00325D1F">
              <w:rPr>
                <w:szCs w:val="22"/>
                <w:lang w:val="en-GB" w:eastAsia="ja-JP"/>
              </w:rPr>
              <w:t xml:space="preserve"> is associated with the DL BWP indicated by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w:t>
            </w:r>
          </w:p>
        </w:tc>
      </w:tr>
      <w:tr w:rsidR="00A047D1" w:rsidRPr="00325D1F" w14:paraId="690BE0F6"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D8FD69A" w14:textId="77777777" w:rsidR="002C5D28" w:rsidRPr="00325D1F" w:rsidRDefault="002C5D28" w:rsidP="00F43D0B">
            <w:pPr>
              <w:pStyle w:val="TAL"/>
              <w:rPr>
                <w:szCs w:val="22"/>
                <w:lang w:val="en-GB" w:eastAsia="ja-JP"/>
              </w:rPr>
            </w:pPr>
            <w:r w:rsidRPr="00325D1F">
              <w:rPr>
                <w:b/>
                <w:i/>
                <w:szCs w:val="22"/>
                <w:lang w:val="en-GB" w:eastAsia="ja-JP"/>
              </w:rPr>
              <w:t>subbandSize</w:t>
            </w:r>
          </w:p>
          <w:p w14:paraId="02288F3E" w14:textId="77777777" w:rsidR="002C5D28" w:rsidRPr="00325D1F" w:rsidRDefault="002C5D28" w:rsidP="00A60555">
            <w:pPr>
              <w:pStyle w:val="TAL"/>
              <w:rPr>
                <w:szCs w:val="22"/>
                <w:lang w:val="en-GB" w:eastAsia="ja-JP"/>
              </w:rPr>
            </w:pPr>
            <w:r w:rsidRPr="00325D1F">
              <w:rPr>
                <w:szCs w:val="22"/>
                <w:lang w:val="en-GB" w:eastAsia="ja-JP"/>
              </w:rPr>
              <w:t xml:space="preserve">Indicates one out of two possible BWP-dependent values for the subband size as indicated in </w:t>
            </w:r>
            <w:r w:rsidR="001634A6" w:rsidRPr="00325D1F">
              <w:rPr>
                <w:szCs w:val="22"/>
                <w:lang w:val="en-GB" w:eastAsia="ja-JP"/>
              </w:rPr>
              <w:t>TS 38.214 [19]</w:t>
            </w:r>
            <w:r w:rsidR="00A60555" w:rsidRPr="00325D1F">
              <w:rPr>
                <w:szCs w:val="22"/>
                <w:lang w:val="en-GB" w:eastAsia="ja-JP"/>
              </w:rPr>
              <w:t>,</w:t>
            </w:r>
            <w:r w:rsidRPr="00325D1F">
              <w:rPr>
                <w:szCs w:val="22"/>
                <w:lang w:val="en-GB" w:eastAsia="ja-JP"/>
              </w:rPr>
              <w:t xml:space="preserve"> table 5.2.1.4-2 </w:t>
            </w:r>
            <w:r w:rsidR="00F45F7F" w:rsidRPr="00325D1F">
              <w:rPr>
                <w:szCs w:val="22"/>
                <w:lang w:val="en-GB" w:eastAsia="ja-JP"/>
              </w:rPr>
              <w:t xml:space="preserve">. If </w:t>
            </w:r>
            <w:r w:rsidR="00F45F7F" w:rsidRPr="00325D1F">
              <w:rPr>
                <w:i/>
                <w:szCs w:val="22"/>
                <w:lang w:val="en-GB" w:eastAsia="ja-JP"/>
              </w:rPr>
              <w:t>csi-ReportingBand</w:t>
            </w:r>
            <w:r w:rsidR="00F45F7F" w:rsidRPr="00325D1F">
              <w:rPr>
                <w:szCs w:val="22"/>
                <w:lang w:val="en-GB" w:eastAsia="ja-JP"/>
              </w:rPr>
              <w:t xml:space="preserve"> is absent, the UE shall ignore this field.</w:t>
            </w:r>
          </w:p>
        </w:tc>
      </w:tr>
      <w:tr w:rsidR="00A047D1" w:rsidRPr="00325D1F" w14:paraId="1C585D82" w14:textId="77777777" w:rsidTr="006D357F">
        <w:tc>
          <w:tcPr>
            <w:tcW w:w="0" w:type="auto"/>
            <w:tcBorders>
              <w:top w:val="single" w:sz="4" w:space="0" w:color="auto"/>
              <w:left w:val="single" w:sz="4" w:space="0" w:color="auto"/>
              <w:bottom w:val="single" w:sz="4" w:space="0" w:color="auto"/>
              <w:right w:val="single" w:sz="4" w:space="0" w:color="auto"/>
            </w:tcBorders>
            <w:hideMark/>
          </w:tcPr>
          <w:p w14:paraId="07C23A5B" w14:textId="77777777" w:rsidR="002C5D28" w:rsidRPr="00325D1F" w:rsidRDefault="002C5D28" w:rsidP="00F43D0B">
            <w:pPr>
              <w:pStyle w:val="TAL"/>
              <w:rPr>
                <w:szCs w:val="22"/>
                <w:lang w:val="en-GB" w:eastAsia="ja-JP"/>
              </w:rPr>
            </w:pPr>
            <w:r w:rsidRPr="00325D1F">
              <w:rPr>
                <w:b/>
                <w:i/>
                <w:szCs w:val="22"/>
                <w:lang w:val="en-GB" w:eastAsia="ja-JP"/>
              </w:rPr>
              <w:t>timeRestrictionForChannelMeasurements</w:t>
            </w:r>
          </w:p>
          <w:p w14:paraId="41455846" w14:textId="5DA4A77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the channel (signal)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r w:rsidR="002C5D28" w:rsidRPr="00325D1F" w14:paraId="6657367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508032C" w14:textId="77777777" w:rsidR="002C5D28" w:rsidRPr="00325D1F" w:rsidRDefault="002C5D28" w:rsidP="00F43D0B">
            <w:pPr>
              <w:pStyle w:val="TAL"/>
              <w:rPr>
                <w:szCs w:val="22"/>
                <w:lang w:val="en-GB" w:eastAsia="ja-JP"/>
              </w:rPr>
            </w:pPr>
            <w:r w:rsidRPr="00325D1F">
              <w:rPr>
                <w:b/>
                <w:i/>
                <w:szCs w:val="22"/>
                <w:lang w:val="en-GB" w:eastAsia="ja-JP"/>
              </w:rPr>
              <w:t>timeRestrictionForInterferenceMeasurements</w:t>
            </w:r>
          </w:p>
          <w:p w14:paraId="1F6E5247" w14:textId="10B8834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interference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bl>
    <w:p w14:paraId="3AD1A1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51A73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1FAC1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PortIndexFor8Ranks </w:t>
            </w:r>
            <w:r w:rsidRPr="00325D1F">
              <w:rPr>
                <w:szCs w:val="22"/>
                <w:lang w:val="en-GB" w:eastAsia="ja-JP"/>
              </w:rPr>
              <w:t>field descriptions</w:t>
            </w:r>
          </w:p>
        </w:tc>
      </w:tr>
      <w:tr w:rsidR="00A047D1" w:rsidRPr="00325D1F" w14:paraId="4A26C3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C75074" w14:textId="77777777" w:rsidR="002C5D28" w:rsidRPr="00325D1F" w:rsidRDefault="002C5D28" w:rsidP="00F43D0B">
            <w:pPr>
              <w:pStyle w:val="TAL"/>
              <w:rPr>
                <w:b/>
                <w:i/>
                <w:szCs w:val="22"/>
                <w:lang w:val="en-GB" w:eastAsia="ja-JP"/>
              </w:rPr>
            </w:pPr>
            <w:r w:rsidRPr="00325D1F">
              <w:rPr>
                <w:b/>
                <w:i/>
                <w:szCs w:val="22"/>
                <w:lang w:val="en-GB" w:eastAsia="ja-JP"/>
              </w:rPr>
              <w:t>portIndex8</w:t>
            </w:r>
          </w:p>
          <w:p w14:paraId="43666468" w14:textId="77777777" w:rsidR="002C5D28" w:rsidRPr="00325D1F" w:rsidRDefault="002C5D28" w:rsidP="00F43D0B">
            <w:pPr>
              <w:pStyle w:val="TAL"/>
              <w:rPr>
                <w:szCs w:val="22"/>
                <w:lang w:val="en-GB" w:eastAsia="ja-JP"/>
              </w:rPr>
            </w:pPr>
            <w:r w:rsidRPr="00325D1F">
              <w:rPr>
                <w:szCs w:val="22"/>
                <w:lang w:val="en-GB" w:eastAsia="ja-JP"/>
              </w:rPr>
              <w:t>Port-Index configuration for up to rank 8. If present, the network configures port indexes for at least one of the ranks.</w:t>
            </w:r>
          </w:p>
        </w:tc>
      </w:tr>
      <w:tr w:rsidR="00A047D1" w:rsidRPr="00325D1F" w14:paraId="451C95E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E5C4E" w14:textId="77777777" w:rsidR="002C5D28" w:rsidRPr="00325D1F" w:rsidRDefault="002C5D28" w:rsidP="00F43D0B">
            <w:pPr>
              <w:pStyle w:val="TAL"/>
              <w:rPr>
                <w:b/>
                <w:i/>
                <w:szCs w:val="22"/>
                <w:lang w:val="en-GB" w:eastAsia="ja-JP"/>
              </w:rPr>
            </w:pPr>
            <w:r w:rsidRPr="00325D1F">
              <w:rPr>
                <w:b/>
                <w:i/>
                <w:szCs w:val="22"/>
                <w:lang w:val="en-GB" w:eastAsia="ja-JP"/>
              </w:rPr>
              <w:t>portIndex4</w:t>
            </w:r>
          </w:p>
          <w:p w14:paraId="2997F19B" w14:textId="77777777" w:rsidR="002C5D28" w:rsidRPr="00325D1F" w:rsidRDefault="002C5D28" w:rsidP="00F43D0B">
            <w:pPr>
              <w:pStyle w:val="TAL"/>
              <w:rPr>
                <w:szCs w:val="22"/>
                <w:lang w:val="en-GB" w:eastAsia="ja-JP"/>
              </w:rPr>
            </w:pPr>
            <w:r w:rsidRPr="00325D1F">
              <w:rPr>
                <w:szCs w:val="22"/>
                <w:lang w:val="en-GB" w:eastAsia="ja-JP"/>
              </w:rPr>
              <w:t>Port-Index configuration for up to rank 4. If present, the network configures port indexes for at least one of the ranks.</w:t>
            </w:r>
          </w:p>
        </w:tc>
      </w:tr>
      <w:tr w:rsidR="00A047D1" w:rsidRPr="00325D1F" w14:paraId="393D130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AFD3DF" w14:textId="77777777" w:rsidR="002C5D28" w:rsidRPr="00325D1F" w:rsidRDefault="002C5D28" w:rsidP="00F43D0B">
            <w:pPr>
              <w:pStyle w:val="TAL"/>
              <w:rPr>
                <w:b/>
                <w:i/>
                <w:szCs w:val="22"/>
                <w:lang w:val="en-GB" w:eastAsia="ja-JP"/>
              </w:rPr>
            </w:pPr>
            <w:r w:rsidRPr="00325D1F">
              <w:rPr>
                <w:b/>
                <w:i/>
                <w:szCs w:val="22"/>
                <w:lang w:val="en-GB" w:eastAsia="ja-JP"/>
              </w:rPr>
              <w:t>portIndex2</w:t>
            </w:r>
          </w:p>
          <w:p w14:paraId="1860161D" w14:textId="77777777" w:rsidR="002C5D28" w:rsidRPr="00325D1F" w:rsidRDefault="002C5D28" w:rsidP="00F43D0B">
            <w:pPr>
              <w:pStyle w:val="TAL"/>
              <w:rPr>
                <w:szCs w:val="22"/>
                <w:lang w:val="en-GB" w:eastAsia="ja-JP"/>
              </w:rPr>
            </w:pPr>
            <w:r w:rsidRPr="00325D1F">
              <w:rPr>
                <w:szCs w:val="22"/>
                <w:lang w:val="en-GB" w:eastAsia="ja-JP"/>
              </w:rPr>
              <w:t>Port-Index configuration for up to rank 2. If present, the network configures port indexes for at least one of the ranks.</w:t>
            </w:r>
          </w:p>
        </w:tc>
      </w:tr>
      <w:tr w:rsidR="002C5D28" w:rsidRPr="00325D1F" w14:paraId="146F5E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70ED73D" w14:textId="77777777" w:rsidR="002C5D28" w:rsidRPr="00325D1F" w:rsidRDefault="002C5D28" w:rsidP="00F43D0B">
            <w:pPr>
              <w:pStyle w:val="TAL"/>
              <w:rPr>
                <w:b/>
                <w:i/>
                <w:szCs w:val="22"/>
                <w:lang w:val="en-GB" w:eastAsia="ja-JP"/>
              </w:rPr>
            </w:pPr>
            <w:r w:rsidRPr="00325D1F">
              <w:rPr>
                <w:b/>
                <w:i/>
                <w:szCs w:val="22"/>
                <w:lang w:val="en-GB" w:eastAsia="ja-JP"/>
              </w:rPr>
              <w:t>portIndex1</w:t>
            </w:r>
          </w:p>
          <w:p w14:paraId="0F64431D" w14:textId="77777777" w:rsidR="002C5D28" w:rsidRPr="00325D1F" w:rsidRDefault="002C5D28" w:rsidP="00F43D0B">
            <w:pPr>
              <w:pStyle w:val="TAL"/>
              <w:rPr>
                <w:szCs w:val="22"/>
                <w:lang w:val="en-GB" w:eastAsia="ja-JP"/>
              </w:rPr>
            </w:pPr>
            <w:r w:rsidRPr="00325D1F">
              <w:rPr>
                <w:szCs w:val="22"/>
                <w:lang w:val="en-GB" w:eastAsia="ja-JP"/>
              </w:rPr>
              <w:t>Port-Index configuration for rank 1.</w:t>
            </w:r>
          </w:p>
        </w:tc>
      </w:tr>
    </w:tbl>
    <w:p w14:paraId="0F78844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0D5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783473" w14:textId="77777777" w:rsidR="002C5D28" w:rsidRPr="00325D1F" w:rsidRDefault="002C5D28" w:rsidP="00F43D0B">
            <w:pPr>
              <w:pStyle w:val="TAH"/>
              <w:rPr>
                <w:szCs w:val="22"/>
                <w:lang w:val="en-GB" w:eastAsia="ja-JP"/>
              </w:rPr>
            </w:pPr>
            <w:r w:rsidRPr="00325D1F">
              <w:rPr>
                <w:i/>
                <w:szCs w:val="22"/>
                <w:lang w:val="en-GB" w:eastAsia="ja-JP"/>
              </w:rPr>
              <w:t xml:space="preserve">PUCCH-CSI-Resource </w:t>
            </w:r>
            <w:r w:rsidRPr="00325D1F">
              <w:rPr>
                <w:szCs w:val="22"/>
                <w:lang w:val="en-GB" w:eastAsia="ja-JP"/>
              </w:rPr>
              <w:t>field descriptions</w:t>
            </w:r>
          </w:p>
        </w:tc>
      </w:tr>
      <w:tr w:rsidR="002C5D28" w:rsidRPr="00325D1F" w14:paraId="445B995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82D2CC" w14:textId="77777777" w:rsidR="002C5D28" w:rsidRPr="00325D1F" w:rsidRDefault="002C5D28" w:rsidP="00F43D0B">
            <w:pPr>
              <w:pStyle w:val="TAL"/>
              <w:rPr>
                <w:szCs w:val="22"/>
                <w:lang w:val="en-GB" w:eastAsia="ja-JP"/>
              </w:rPr>
            </w:pPr>
            <w:r w:rsidRPr="00325D1F">
              <w:rPr>
                <w:b/>
                <w:i/>
                <w:szCs w:val="22"/>
                <w:lang w:val="en-GB" w:eastAsia="ja-JP"/>
              </w:rPr>
              <w:t>pucch-Resource</w:t>
            </w:r>
          </w:p>
          <w:p w14:paraId="79DD92F4" w14:textId="77777777" w:rsidR="002C5D28" w:rsidRPr="00325D1F" w:rsidRDefault="002C5D28" w:rsidP="00F43D0B">
            <w:pPr>
              <w:pStyle w:val="TAL"/>
              <w:rPr>
                <w:szCs w:val="22"/>
                <w:lang w:val="en-GB" w:eastAsia="ja-JP"/>
              </w:rPr>
            </w:pPr>
            <w:r w:rsidRPr="00325D1F">
              <w:rPr>
                <w:szCs w:val="22"/>
                <w:lang w:val="en-GB" w:eastAsia="ja-JP"/>
              </w:rPr>
              <w:t xml:space="preserve">PUCCH resource for the associated uplink BWP. Only PUCCH-Resource of format 2, 3 and 4 is supported. The actual PUCCH-Resource is configured in </w:t>
            </w:r>
            <w:r w:rsidRPr="00325D1F">
              <w:rPr>
                <w:i/>
                <w:szCs w:val="22"/>
                <w:lang w:val="en-GB" w:eastAsia="ja-JP"/>
              </w:rPr>
              <w:t>PUCCH-Config</w:t>
            </w:r>
            <w:r w:rsidRPr="00325D1F">
              <w:rPr>
                <w:szCs w:val="22"/>
                <w:lang w:val="en-GB" w:eastAsia="ja-JP"/>
              </w:rPr>
              <w:t xml:space="preserve"> and referred to by its ID.</w:t>
            </w:r>
          </w:p>
        </w:tc>
      </w:tr>
    </w:tbl>
    <w:p w14:paraId="1E934259" w14:textId="77777777" w:rsidR="000B4A46" w:rsidRPr="00325D1F" w:rsidRDefault="000B4A46" w:rsidP="000B4A46"/>
    <w:p w14:paraId="126509CE" w14:textId="77777777" w:rsidR="002C5D28" w:rsidRPr="00325D1F" w:rsidRDefault="002C5D28" w:rsidP="002C5D28">
      <w:pPr>
        <w:pStyle w:val="Heading4"/>
        <w:rPr>
          <w:lang w:val="en-GB"/>
        </w:rPr>
      </w:pPr>
      <w:bookmarkStart w:id="311" w:name="_Toc20425981"/>
      <w:bookmarkStart w:id="312" w:name="_Toc29321377"/>
      <w:r w:rsidRPr="00325D1F">
        <w:rPr>
          <w:lang w:val="en-GB"/>
        </w:rPr>
        <w:t>–</w:t>
      </w:r>
      <w:r w:rsidRPr="00325D1F">
        <w:rPr>
          <w:lang w:val="en-GB"/>
        </w:rPr>
        <w:tab/>
      </w:r>
      <w:r w:rsidRPr="00325D1F">
        <w:rPr>
          <w:i/>
          <w:lang w:val="en-GB"/>
        </w:rPr>
        <w:t>DMRS-DownlinkConfig</w:t>
      </w:r>
      <w:bookmarkEnd w:id="311"/>
      <w:bookmarkEnd w:id="312"/>
    </w:p>
    <w:p w14:paraId="4935E386" w14:textId="77777777" w:rsidR="002C5D28" w:rsidRPr="00325D1F" w:rsidRDefault="002C5D28" w:rsidP="002C5D28">
      <w:r w:rsidRPr="00325D1F">
        <w:t xml:space="preserve">The IE </w:t>
      </w:r>
      <w:r w:rsidRPr="00325D1F">
        <w:rPr>
          <w:i/>
        </w:rPr>
        <w:t>DMRS-DownlinkConfig</w:t>
      </w:r>
      <w:r w:rsidRPr="00325D1F">
        <w:t xml:space="preserve"> is used to configure downlink demodulation reference signals for PDSCH.</w:t>
      </w:r>
    </w:p>
    <w:p w14:paraId="336674A8" w14:textId="77777777" w:rsidR="002C5D28" w:rsidRPr="00325D1F" w:rsidRDefault="002C5D28" w:rsidP="002C5D28">
      <w:pPr>
        <w:pStyle w:val="TH"/>
        <w:rPr>
          <w:lang w:val="en-GB"/>
        </w:rPr>
      </w:pPr>
      <w:r w:rsidRPr="00325D1F">
        <w:rPr>
          <w:i/>
          <w:lang w:val="en-GB"/>
        </w:rPr>
        <w:t xml:space="preserve">DMRS-DownlinkConfig </w:t>
      </w:r>
      <w:r w:rsidRPr="00325D1F">
        <w:rPr>
          <w:lang w:val="en-GB"/>
        </w:rPr>
        <w:t>information element</w:t>
      </w:r>
    </w:p>
    <w:p w14:paraId="7C9616DC" w14:textId="77777777" w:rsidR="002C5D28" w:rsidRPr="005D6EB4" w:rsidRDefault="002C5D28" w:rsidP="0096519C">
      <w:pPr>
        <w:pStyle w:val="PL"/>
        <w:rPr>
          <w:color w:val="808080"/>
        </w:rPr>
      </w:pPr>
      <w:r w:rsidRPr="005D6EB4">
        <w:rPr>
          <w:color w:val="808080"/>
        </w:rPr>
        <w:t>-- ASN1START</w:t>
      </w:r>
    </w:p>
    <w:p w14:paraId="24F80137" w14:textId="77777777" w:rsidR="002C5D28" w:rsidRPr="005D6EB4" w:rsidRDefault="002C5D28" w:rsidP="0096519C">
      <w:pPr>
        <w:pStyle w:val="PL"/>
        <w:rPr>
          <w:color w:val="808080"/>
        </w:rPr>
      </w:pPr>
      <w:r w:rsidRPr="005D6EB4">
        <w:rPr>
          <w:color w:val="808080"/>
        </w:rPr>
        <w:t>-- TAG-DMRS-DOWNLINKCONFIG-START</w:t>
      </w:r>
    </w:p>
    <w:p w14:paraId="5953683B" w14:textId="77777777" w:rsidR="002C5D28" w:rsidRPr="00325D1F" w:rsidRDefault="002C5D28" w:rsidP="0096519C">
      <w:pPr>
        <w:pStyle w:val="PL"/>
      </w:pPr>
    </w:p>
    <w:p w14:paraId="6FD283AF" w14:textId="77777777" w:rsidR="002C5D28" w:rsidRPr="00325D1F" w:rsidRDefault="002C5D28" w:rsidP="0096519C">
      <w:pPr>
        <w:pStyle w:val="PL"/>
      </w:pPr>
      <w:r w:rsidRPr="00325D1F">
        <w:t xml:space="preserve">DMRS-DownlinkConfig ::=             </w:t>
      </w:r>
      <w:r w:rsidRPr="00777603">
        <w:rPr>
          <w:color w:val="993366"/>
        </w:rPr>
        <w:t>SEQUENCE</w:t>
      </w:r>
      <w:r w:rsidRPr="00325D1F">
        <w:t xml:space="preserve"> {</w:t>
      </w:r>
    </w:p>
    <w:p w14:paraId="7A12D21F"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3F13F1B6"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Need S</w:t>
      </w:r>
    </w:p>
    <w:p w14:paraId="7B2CB618"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7D52B4E5" w14:textId="77777777" w:rsidR="002C5D28" w:rsidRPr="005D6EB4" w:rsidRDefault="002C5D28" w:rsidP="0096519C">
      <w:pPr>
        <w:pStyle w:val="PL"/>
        <w:rPr>
          <w:color w:val="808080"/>
        </w:rPr>
      </w:pPr>
      <w:r w:rsidRPr="00325D1F">
        <w:t xml:space="preserve">    scramblingID0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F2B0E5" w14:textId="77777777" w:rsidR="002C5D28" w:rsidRPr="005D6EB4" w:rsidRDefault="002C5D28" w:rsidP="0096519C">
      <w:pPr>
        <w:pStyle w:val="PL"/>
        <w:rPr>
          <w:color w:val="808080"/>
        </w:rPr>
      </w:pPr>
      <w:r w:rsidRPr="00325D1F">
        <w:t xml:space="preserve">    scramblingID1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41793D33" w14:textId="77777777" w:rsidR="002C5D28" w:rsidRPr="005D6EB4" w:rsidRDefault="002C5D28" w:rsidP="0096519C">
      <w:pPr>
        <w:pStyle w:val="PL"/>
        <w:rPr>
          <w:color w:val="808080"/>
        </w:rPr>
      </w:pPr>
      <w:r w:rsidRPr="00325D1F">
        <w:t xml:space="preserve">    phaseTrackingRS                     SetupRelease { PTRS-DownlinkConfig  }                                   </w:t>
      </w:r>
      <w:r w:rsidRPr="00777603">
        <w:rPr>
          <w:color w:val="993366"/>
        </w:rPr>
        <w:t>OPTIONAL</w:t>
      </w:r>
      <w:r w:rsidRPr="00325D1F">
        <w:t xml:space="preserve">,   </w:t>
      </w:r>
      <w:r w:rsidRPr="005D6EB4">
        <w:rPr>
          <w:color w:val="808080"/>
        </w:rPr>
        <w:t>-- Need M</w:t>
      </w:r>
    </w:p>
    <w:p w14:paraId="7352D027" w14:textId="3612BA15" w:rsidR="007F2C2D" w:rsidRDefault="002C5D28" w:rsidP="007F2C2D">
      <w:pPr>
        <w:pStyle w:val="PL"/>
        <w:rPr>
          <w:ins w:id="313" w:author="Ericsson_RAN2_after108" w:date="2020-01-29T15:20:00Z"/>
          <w:szCs w:val="16"/>
        </w:rPr>
      </w:pPr>
      <w:r w:rsidRPr="00325D1F">
        <w:t xml:space="preserve">    ...</w:t>
      </w:r>
      <w:ins w:id="314" w:author="Ericsson_RAN2_after108" w:date="2020-01-29T15:20:00Z">
        <w:r w:rsidR="007F2C2D">
          <w:rPr>
            <w:szCs w:val="16"/>
          </w:rPr>
          <w:t>,</w:t>
        </w:r>
      </w:ins>
    </w:p>
    <w:p w14:paraId="4B085351" w14:textId="12F3F7A3" w:rsidR="007F2C2D" w:rsidRDefault="007F2C2D" w:rsidP="007F2C2D">
      <w:pPr>
        <w:pStyle w:val="PL"/>
        <w:rPr>
          <w:ins w:id="315" w:author="Ericsson_RAN2_after108" w:date="2020-01-29T15:20:00Z"/>
          <w:szCs w:val="16"/>
        </w:rPr>
      </w:pPr>
      <w:ins w:id="316" w:author="Ericsson_RAN2_after108" w:date="2020-01-29T15:20:00Z">
        <w:r>
          <w:rPr>
            <w:szCs w:val="16"/>
          </w:rPr>
          <w:t xml:space="preserve">    </w:t>
        </w:r>
        <w:r w:rsidR="00530F4E">
          <w:rPr>
            <w:szCs w:val="16"/>
          </w:rPr>
          <w:t>[[</w:t>
        </w:r>
      </w:ins>
    </w:p>
    <w:p w14:paraId="19712611" w14:textId="77777777" w:rsidR="007F2C2D" w:rsidRDefault="007F2C2D" w:rsidP="007F2C2D">
      <w:pPr>
        <w:pStyle w:val="PL"/>
        <w:rPr>
          <w:ins w:id="317" w:author="Ericsson_RAN2_after108" w:date="2020-01-29T15:20:00Z"/>
          <w:szCs w:val="16"/>
        </w:rPr>
      </w:pPr>
      <w:ins w:id="318" w:author="Ericsson_RAN2_after108" w:date="2020-01-29T15:20:00Z">
        <w:r>
          <w:rPr>
            <w:szCs w:val="16"/>
          </w:rPr>
          <w:t xml:space="preserve">    dmrs-Downlink-r16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24CE1346" w14:textId="0454AB67" w:rsidR="007F2C2D" w:rsidRDefault="007F2C2D" w:rsidP="007F2C2D">
      <w:pPr>
        <w:pStyle w:val="PL"/>
        <w:rPr>
          <w:ins w:id="319" w:author="Ericsson_RAN2_after108" w:date="2020-01-29T15:20:00Z"/>
          <w:szCs w:val="16"/>
        </w:rPr>
      </w:pPr>
      <w:ins w:id="320" w:author="Ericsson_RAN2_after108" w:date="2020-01-29T15:20:00Z">
        <w:r>
          <w:rPr>
            <w:szCs w:val="16"/>
          </w:rPr>
          <w:t xml:space="preserve">   </w:t>
        </w:r>
        <w:r w:rsidR="00530F4E">
          <w:rPr>
            <w:szCs w:val="16"/>
          </w:rPr>
          <w:t xml:space="preserve"> ]]</w:t>
        </w:r>
      </w:ins>
    </w:p>
    <w:p w14:paraId="632D989B" w14:textId="77777777" w:rsidR="002C5D28" w:rsidRPr="00325D1F" w:rsidRDefault="002C5D28" w:rsidP="0096519C">
      <w:pPr>
        <w:pStyle w:val="PL"/>
      </w:pPr>
    </w:p>
    <w:p w14:paraId="67444C4C" w14:textId="77777777" w:rsidR="002C5D28" w:rsidRPr="00325D1F" w:rsidRDefault="002C5D28" w:rsidP="0096519C">
      <w:pPr>
        <w:pStyle w:val="PL"/>
      </w:pPr>
      <w:r w:rsidRPr="00325D1F">
        <w:t>}</w:t>
      </w:r>
    </w:p>
    <w:p w14:paraId="422FDF38" w14:textId="77777777" w:rsidR="002C5D28" w:rsidRPr="00325D1F" w:rsidRDefault="002C5D28" w:rsidP="0096519C">
      <w:pPr>
        <w:pStyle w:val="PL"/>
      </w:pPr>
    </w:p>
    <w:p w14:paraId="4193387E" w14:textId="77777777" w:rsidR="002C5D28" w:rsidRPr="005D6EB4" w:rsidRDefault="002C5D28" w:rsidP="0096519C">
      <w:pPr>
        <w:pStyle w:val="PL"/>
        <w:rPr>
          <w:color w:val="808080"/>
        </w:rPr>
      </w:pPr>
      <w:r w:rsidRPr="005D6EB4">
        <w:rPr>
          <w:color w:val="808080"/>
        </w:rPr>
        <w:t>-- TAG-DMRS-DOWNLINKCONFIG-STOP</w:t>
      </w:r>
    </w:p>
    <w:p w14:paraId="47EB08BF" w14:textId="77777777" w:rsidR="002C5D28" w:rsidRPr="005D6EB4" w:rsidRDefault="002C5D28" w:rsidP="0096519C">
      <w:pPr>
        <w:pStyle w:val="PL"/>
        <w:rPr>
          <w:color w:val="808080"/>
        </w:rPr>
      </w:pPr>
      <w:r w:rsidRPr="005D6EB4">
        <w:rPr>
          <w:color w:val="808080"/>
        </w:rPr>
        <w:t>-- ASN1STOP</w:t>
      </w:r>
    </w:p>
    <w:p w14:paraId="1EBB727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44D8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2E20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DMRS-DownlinkConfig </w:t>
            </w:r>
            <w:r w:rsidRPr="00325D1F">
              <w:rPr>
                <w:szCs w:val="22"/>
                <w:lang w:val="en-GB" w:eastAsia="ja-JP"/>
              </w:rPr>
              <w:t>field descriptions</w:t>
            </w:r>
          </w:p>
        </w:tc>
      </w:tr>
      <w:tr w:rsidR="00A047D1" w:rsidRPr="00325D1F" w14:paraId="4787AC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29805F"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42E83EB" w14:textId="77777777" w:rsidR="002C5D28" w:rsidRPr="00325D1F" w:rsidRDefault="002C5D28" w:rsidP="00F43D0B">
            <w:pPr>
              <w:pStyle w:val="TAL"/>
              <w:rPr>
                <w:szCs w:val="22"/>
                <w:lang w:val="en-GB" w:eastAsia="ja-JP"/>
              </w:rPr>
            </w:pPr>
            <w:r w:rsidRPr="00325D1F">
              <w:rPr>
                <w:szCs w:val="22"/>
                <w:lang w:val="en-GB" w:eastAsia="ja-JP"/>
              </w:rPr>
              <w:t xml:space="preserve">Position for additional DM-RS in DL, see Tables 7.4.1.1.2-3 and 7.4.1.1.2-4 in </w:t>
            </w:r>
            <w:r w:rsidR="00F93181" w:rsidRPr="00325D1F">
              <w:rPr>
                <w:szCs w:val="22"/>
                <w:lang w:val="en-GB" w:eastAsia="ja-JP"/>
              </w:rPr>
              <w:t>TS 38.211 [16]</w:t>
            </w:r>
            <w:r w:rsidRPr="00325D1F">
              <w:rPr>
                <w:szCs w:val="22"/>
                <w:lang w:val="en-GB" w:eastAsia="ja-JP"/>
              </w:rPr>
              <w:t>. If the field is absent, the UE applies the value pos2.</w:t>
            </w:r>
            <w:r w:rsidRPr="00325D1F">
              <w:rPr>
                <w:lang w:val="en-GB" w:eastAsia="ja-JP"/>
              </w:rPr>
              <w:t xml:space="preserve"> </w:t>
            </w:r>
            <w:r w:rsidRPr="00325D1F">
              <w:rPr>
                <w:szCs w:val="22"/>
                <w:lang w:val="en-GB" w:eastAsia="ja-JP"/>
              </w:rPr>
              <w:t xml:space="preserve">See also </w:t>
            </w:r>
            <w:r w:rsidR="00581EBE" w:rsidRPr="00325D1F">
              <w:rPr>
                <w:szCs w:val="22"/>
                <w:lang w:val="en-GB" w:eastAsia="ja-JP"/>
              </w:rPr>
              <w:t>clause</w:t>
            </w:r>
            <w:r w:rsidRPr="00325D1F">
              <w:rPr>
                <w:szCs w:val="22"/>
                <w:lang w:val="en-GB" w:eastAsia="ja-JP"/>
              </w:rPr>
              <w:t xml:space="preserve"> 7.4.1.1.2 for additional constraints on how the network may set this field depending on the setting of other fields.</w:t>
            </w:r>
          </w:p>
        </w:tc>
      </w:tr>
      <w:tr w:rsidR="00AD522C" w:rsidRPr="00325D1F" w14:paraId="7AF0903F" w14:textId="77777777" w:rsidTr="006D357F">
        <w:trPr>
          <w:ins w:id="321" w:author="Ericsson_RAN2_after108" w:date="2020-01-29T15:21:00Z"/>
        </w:trPr>
        <w:tc>
          <w:tcPr>
            <w:tcW w:w="14173" w:type="dxa"/>
            <w:tcBorders>
              <w:top w:val="single" w:sz="4" w:space="0" w:color="auto"/>
              <w:left w:val="single" w:sz="4" w:space="0" w:color="auto"/>
              <w:bottom w:val="single" w:sz="4" w:space="0" w:color="auto"/>
              <w:right w:val="single" w:sz="4" w:space="0" w:color="auto"/>
            </w:tcBorders>
          </w:tcPr>
          <w:p w14:paraId="574B0D20" w14:textId="77777777" w:rsidR="00481FCA" w:rsidRDefault="00481FCA" w:rsidP="00481FCA">
            <w:pPr>
              <w:pStyle w:val="TAL"/>
              <w:rPr>
                <w:ins w:id="322" w:author="Ericsson_RAN2_after108" w:date="2020-01-29T15:21:00Z"/>
                <w:b/>
                <w:i/>
                <w:szCs w:val="22"/>
                <w:lang w:val="en-GB" w:eastAsia="ja-JP"/>
              </w:rPr>
            </w:pPr>
            <w:ins w:id="323" w:author="Ericsson_RAN2_after108" w:date="2020-01-29T15:21:00Z">
              <w:r>
                <w:rPr>
                  <w:b/>
                  <w:i/>
                  <w:szCs w:val="22"/>
                  <w:lang w:val="en-GB" w:eastAsia="ja-JP"/>
                </w:rPr>
                <w:t>dmrs-Downlink</w:t>
              </w:r>
            </w:ins>
          </w:p>
          <w:p w14:paraId="053C7210" w14:textId="61EAD206" w:rsidR="00AD522C" w:rsidRPr="00325D1F" w:rsidRDefault="00481FCA" w:rsidP="00481FCA">
            <w:pPr>
              <w:pStyle w:val="TAL"/>
              <w:rPr>
                <w:ins w:id="324" w:author="Ericsson_RAN2_after108" w:date="2020-01-29T15:21:00Z"/>
                <w:b/>
                <w:i/>
                <w:szCs w:val="22"/>
                <w:lang w:val="en-GB" w:eastAsia="ja-JP"/>
              </w:rPr>
            </w:pPr>
            <w:ins w:id="325" w:author="Ericsson_RAN2_after108" w:date="2020-01-29T15:21:00Z">
              <w:r>
                <w:rPr>
                  <w:szCs w:val="22"/>
                  <w:lang w:val="en-GB" w:eastAsia="ja-JP"/>
                </w:rPr>
                <w:t>Used in TS 38.211</w:t>
              </w:r>
            </w:ins>
            <w:ins w:id="326" w:author="Nokia, Nokia Shanghai Bell" w:date="2020-02-25T12:56:00Z">
              <w:r w:rsidR="0093658F">
                <w:rPr>
                  <w:szCs w:val="22"/>
                  <w:lang w:val="en-GB" w:eastAsia="ja-JP"/>
                </w:rPr>
                <w:t xml:space="preserve"> </w:t>
              </w:r>
              <w:commentRangeStart w:id="327"/>
              <w:r w:rsidR="0093658F">
                <w:rPr>
                  <w:szCs w:val="22"/>
                  <w:lang w:val="en-GB" w:eastAsia="ja-JP"/>
                </w:rPr>
                <w:t>[1</w:t>
              </w:r>
            </w:ins>
            <w:ins w:id="328" w:author="Nokia, Nokia Shanghai Bell" w:date="2020-02-25T12:57:00Z">
              <w:r w:rsidR="0093658F">
                <w:rPr>
                  <w:szCs w:val="22"/>
                  <w:lang w:val="en-GB" w:eastAsia="ja-JP"/>
                </w:rPr>
                <w:t>6</w:t>
              </w:r>
            </w:ins>
            <w:ins w:id="329" w:author="Nokia, Nokia Shanghai Bell" w:date="2020-02-25T12:56:00Z">
              <w:r w:rsidR="0093658F">
                <w:rPr>
                  <w:szCs w:val="22"/>
                  <w:lang w:val="en-GB" w:eastAsia="ja-JP"/>
                </w:rPr>
                <w:t>]</w:t>
              </w:r>
              <w:commentRangeEnd w:id="327"/>
              <w:r w:rsidR="0093658F">
                <w:rPr>
                  <w:rStyle w:val="CommentReference"/>
                  <w:rFonts w:ascii="Times New Roman" w:eastAsiaTheme="minorEastAsia" w:hAnsi="Times New Roman"/>
                  <w:lang w:val="en-GB" w:eastAsia="en-US"/>
                </w:rPr>
                <w:commentReference w:id="327"/>
              </w:r>
            </w:ins>
            <w:ins w:id="330" w:author="Ericsson_RAN2_after108" w:date="2020-01-29T15:21:00Z">
              <w:r>
                <w:rPr>
                  <w:szCs w:val="22"/>
                  <w:lang w:val="en-GB" w:eastAsia="ja-JP"/>
                </w:rPr>
                <w:t>, Clause 7.4.1.1.1</w:t>
              </w:r>
            </w:ins>
          </w:p>
        </w:tc>
      </w:tr>
      <w:tr w:rsidR="00A047D1" w:rsidRPr="00325D1F" w14:paraId="128C4F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E54A6F" w14:textId="77777777" w:rsidR="002C5D28" w:rsidRPr="00325D1F" w:rsidRDefault="002C5D28" w:rsidP="00F43D0B">
            <w:pPr>
              <w:pStyle w:val="TAL"/>
              <w:rPr>
                <w:szCs w:val="22"/>
                <w:lang w:val="en-GB" w:eastAsia="ja-JP"/>
              </w:rPr>
            </w:pPr>
            <w:r w:rsidRPr="00325D1F">
              <w:rPr>
                <w:b/>
                <w:i/>
                <w:szCs w:val="22"/>
                <w:lang w:val="en-GB" w:eastAsia="ja-JP"/>
              </w:rPr>
              <w:t>dmrs-Type</w:t>
            </w:r>
          </w:p>
          <w:p w14:paraId="0965697B" w14:textId="77777777" w:rsidR="002C5D28" w:rsidRPr="00325D1F" w:rsidRDefault="002C5D28" w:rsidP="00F43D0B">
            <w:pPr>
              <w:pStyle w:val="TAL"/>
              <w:rPr>
                <w:szCs w:val="22"/>
                <w:lang w:val="en-GB" w:eastAsia="ja-JP"/>
              </w:rPr>
            </w:pPr>
            <w:r w:rsidRPr="00325D1F">
              <w:rPr>
                <w:szCs w:val="22"/>
                <w:lang w:val="en-GB" w:eastAsia="ja-JP"/>
              </w:rPr>
              <w:t xml:space="preserve">Selection of the DMRS type to be used for DL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7.4.1.1.1). If the field is absent, the UE uses DMRS type 1.</w:t>
            </w:r>
          </w:p>
        </w:tc>
      </w:tr>
      <w:tr w:rsidR="00A047D1" w:rsidRPr="00325D1F" w14:paraId="48181DB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CEF358" w14:textId="77777777" w:rsidR="002C5D28" w:rsidRPr="00325D1F" w:rsidRDefault="002C5D28" w:rsidP="00F43D0B">
            <w:pPr>
              <w:pStyle w:val="TAL"/>
              <w:rPr>
                <w:szCs w:val="22"/>
                <w:lang w:val="en-GB" w:eastAsia="ja-JP"/>
              </w:rPr>
            </w:pPr>
            <w:r w:rsidRPr="00325D1F">
              <w:rPr>
                <w:b/>
                <w:i/>
                <w:szCs w:val="22"/>
                <w:lang w:val="en-GB" w:eastAsia="ja-JP"/>
              </w:rPr>
              <w:t>maxLength</w:t>
            </w:r>
          </w:p>
          <w:p w14:paraId="3D5A310A" w14:textId="47F0E17F" w:rsidR="002C5D28" w:rsidRPr="00325D1F" w:rsidRDefault="002C5D28" w:rsidP="00F43D0B">
            <w:pPr>
              <w:pStyle w:val="TAL"/>
              <w:rPr>
                <w:szCs w:val="22"/>
                <w:lang w:val="en-GB" w:eastAsia="ja-JP"/>
              </w:rPr>
            </w:pPr>
            <w:r w:rsidRPr="00325D1F">
              <w:rPr>
                <w:szCs w:val="22"/>
                <w:lang w:val="en-GB" w:eastAsia="ja-JP"/>
              </w:rPr>
              <w:t xml:space="preserve">The maximum number of OFDM symbols for DL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7.4.1.1.2)</w:t>
            </w:r>
            <w:r w:rsidR="007E3927" w:rsidRPr="00325D1F">
              <w:rPr>
                <w:szCs w:val="22"/>
                <w:lang w:val="en-GB" w:eastAsia="ja-JP"/>
              </w:rPr>
              <w:t>.</w:t>
            </w:r>
          </w:p>
        </w:tc>
      </w:tr>
      <w:tr w:rsidR="00A047D1" w:rsidRPr="00325D1F" w14:paraId="7C8EDC3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3870C2"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704AB1AB" w14:textId="38742AE4" w:rsidR="002C5D28" w:rsidRPr="00325D1F" w:rsidRDefault="002C5D28" w:rsidP="00F43D0B">
            <w:pPr>
              <w:pStyle w:val="TAL"/>
              <w:rPr>
                <w:szCs w:val="22"/>
                <w:lang w:val="en-GB" w:eastAsia="ja-JP"/>
              </w:rPr>
            </w:pPr>
            <w:r w:rsidRPr="00325D1F">
              <w:rPr>
                <w:szCs w:val="22"/>
                <w:lang w:val="en-GB" w:eastAsia="ja-JP"/>
              </w:rPr>
              <w:t xml:space="preserve">Configures downlink PTRS. If </w:t>
            </w:r>
            <w:r w:rsidR="00EA4B01" w:rsidRPr="00325D1F">
              <w:rPr>
                <w:szCs w:val="22"/>
                <w:lang w:val="en-GB" w:eastAsia="ja-JP"/>
              </w:rPr>
              <w:t>the field is not configured</w:t>
            </w:r>
            <w:r w:rsidRPr="00325D1F">
              <w:rPr>
                <w:szCs w:val="22"/>
                <w:lang w:val="en-GB" w:eastAsia="ja-JP"/>
              </w:rPr>
              <w:t xml:space="preserve">, the UE assumes that downlink PTRS are </w:t>
            </w:r>
            <w:r w:rsidR="009C0754" w:rsidRPr="00325D1F">
              <w:rPr>
                <w:szCs w:val="22"/>
                <w:lang w:val="en-GB" w:eastAsia="ja-JP"/>
              </w:rPr>
              <w:t>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5.1.6.3</w:t>
            </w:r>
            <w:r w:rsidR="007E3927" w:rsidRPr="00325D1F">
              <w:rPr>
                <w:szCs w:val="22"/>
                <w:lang w:val="en-GB" w:eastAsia="ja-JP"/>
              </w:rPr>
              <w:t>.</w:t>
            </w:r>
          </w:p>
        </w:tc>
      </w:tr>
      <w:tr w:rsidR="00A047D1" w:rsidRPr="00325D1F" w14:paraId="6C1B91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A3F864" w14:textId="77777777" w:rsidR="002C5D28" w:rsidRPr="00325D1F" w:rsidRDefault="002C5D28" w:rsidP="00F43D0B">
            <w:pPr>
              <w:pStyle w:val="TAL"/>
              <w:rPr>
                <w:szCs w:val="22"/>
                <w:lang w:val="en-GB" w:eastAsia="ja-JP"/>
              </w:rPr>
            </w:pPr>
            <w:r w:rsidRPr="00325D1F">
              <w:rPr>
                <w:b/>
                <w:i/>
                <w:szCs w:val="22"/>
                <w:lang w:val="en-GB" w:eastAsia="ja-JP"/>
              </w:rPr>
              <w:t>scramblingID0</w:t>
            </w:r>
          </w:p>
          <w:p w14:paraId="207CBAEB" w14:textId="0093029E"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r w:rsidR="002C5D28" w:rsidRPr="00325D1F" w14:paraId="17497C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B35E6B" w14:textId="77777777" w:rsidR="002C5D28" w:rsidRPr="00325D1F" w:rsidRDefault="002C5D28" w:rsidP="00F43D0B">
            <w:pPr>
              <w:pStyle w:val="TAL"/>
              <w:rPr>
                <w:szCs w:val="22"/>
                <w:lang w:val="en-GB" w:eastAsia="ja-JP"/>
              </w:rPr>
            </w:pPr>
            <w:r w:rsidRPr="00325D1F">
              <w:rPr>
                <w:b/>
                <w:i/>
                <w:szCs w:val="22"/>
                <w:lang w:val="en-GB" w:eastAsia="ja-JP"/>
              </w:rPr>
              <w:t>scramblingID1</w:t>
            </w:r>
          </w:p>
          <w:p w14:paraId="143A2FD3" w14:textId="560D2A43"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bl>
    <w:p w14:paraId="79348C91" w14:textId="77777777" w:rsidR="000B4A46" w:rsidRPr="00325D1F" w:rsidRDefault="000B4A46" w:rsidP="000B4A46"/>
    <w:p w14:paraId="70018AE3" w14:textId="77777777" w:rsidR="002C5D28" w:rsidRPr="00325D1F" w:rsidRDefault="002C5D28" w:rsidP="002C5D28">
      <w:pPr>
        <w:pStyle w:val="Heading4"/>
        <w:rPr>
          <w:lang w:val="en-GB"/>
        </w:rPr>
      </w:pPr>
      <w:bookmarkStart w:id="331" w:name="_Toc20425982"/>
      <w:bookmarkStart w:id="332" w:name="_Toc29321378"/>
      <w:r w:rsidRPr="00325D1F">
        <w:rPr>
          <w:lang w:val="en-GB"/>
        </w:rPr>
        <w:t>–</w:t>
      </w:r>
      <w:r w:rsidRPr="00325D1F">
        <w:rPr>
          <w:lang w:val="en-GB"/>
        </w:rPr>
        <w:tab/>
      </w:r>
      <w:r w:rsidRPr="00325D1F">
        <w:rPr>
          <w:i/>
          <w:lang w:val="en-GB"/>
        </w:rPr>
        <w:t>DMRS-UplinkConfig</w:t>
      </w:r>
      <w:bookmarkEnd w:id="331"/>
      <w:bookmarkEnd w:id="332"/>
    </w:p>
    <w:p w14:paraId="063A1C2E" w14:textId="77777777" w:rsidR="002C5D28" w:rsidRPr="00325D1F" w:rsidRDefault="002C5D28" w:rsidP="002C5D28">
      <w:r w:rsidRPr="00325D1F">
        <w:t xml:space="preserve">The IE </w:t>
      </w:r>
      <w:r w:rsidRPr="00325D1F">
        <w:rPr>
          <w:i/>
        </w:rPr>
        <w:t>DMRS-UplinkConfig</w:t>
      </w:r>
      <w:r w:rsidRPr="00325D1F">
        <w:t xml:space="preserve"> is used to configure uplink demodulation reference signals for PUSCH.</w:t>
      </w:r>
    </w:p>
    <w:p w14:paraId="7E57D1F8" w14:textId="77777777" w:rsidR="002C5D28" w:rsidRPr="00325D1F" w:rsidRDefault="002C5D28" w:rsidP="002C5D28">
      <w:pPr>
        <w:pStyle w:val="TH"/>
        <w:rPr>
          <w:lang w:val="en-GB"/>
        </w:rPr>
      </w:pPr>
      <w:r w:rsidRPr="00325D1F">
        <w:rPr>
          <w:i/>
          <w:lang w:val="en-GB"/>
        </w:rPr>
        <w:t>DMRS-UplinkConfig</w:t>
      </w:r>
      <w:r w:rsidRPr="00325D1F">
        <w:rPr>
          <w:lang w:val="en-GB"/>
        </w:rPr>
        <w:t xml:space="preserve"> information element</w:t>
      </w:r>
    </w:p>
    <w:p w14:paraId="0A1F1F51" w14:textId="77777777" w:rsidR="002C5D28" w:rsidRPr="005D6EB4" w:rsidRDefault="002C5D28" w:rsidP="0096519C">
      <w:pPr>
        <w:pStyle w:val="PL"/>
        <w:rPr>
          <w:color w:val="808080"/>
        </w:rPr>
      </w:pPr>
      <w:r w:rsidRPr="005D6EB4">
        <w:rPr>
          <w:color w:val="808080"/>
        </w:rPr>
        <w:t>-- ASN1START</w:t>
      </w:r>
    </w:p>
    <w:p w14:paraId="67012297" w14:textId="77777777" w:rsidR="002C5D28" w:rsidRPr="005D6EB4" w:rsidRDefault="002C5D28" w:rsidP="0096519C">
      <w:pPr>
        <w:pStyle w:val="PL"/>
        <w:rPr>
          <w:color w:val="808080"/>
        </w:rPr>
      </w:pPr>
      <w:r w:rsidRPr="005D6EB4">
        <w:rPr>
          <w:color w:val="808080"/>
        </w:rPr>
        <w:t>-- TAG-DMRS-UPLINKCONFIG-START</w:t>
      </w:r>
    </w:p>
    <w:p w14:paraId="3198F597" w14:textId="77777777" w:rsidR="002C5D28" w:rsidRPr="00325D1F" w:rsidRDefault="002C5D28" w:rsidP="0096519C">
      <w:pPr>
        <w:pStyle w:val="PL"/>
      </w:pPr>
    </w:p>
    <w:p w14:paraId="54126990" w14:textId="77777777" w:rsidR="002C5D28" w:rsidRPr="00325D1F" w:rsidRDefault="002C5D28" w:rsidP="0096519C">
      <w:pPr>
        <w:pStyle w:val="PL"/>
      </w:pPr>
      <w:r w:rsidRPr="00325D1F">
        <w:t xml:space="preserve">DMRS-UplinkConfig ::=               </w:t>
      </w:r>
      <w:r w:rsidRPr="00777603">
        <w:rPr>
          <w:color w:val="993366"/>
        </w:rPr>
        <w:t>SEQUENCE</w:t>
      </w:r>
      <w:r w:rsidRPr="00325D1F">
        <w:t xml:space="preserve"> {</w:t>
      </w:r>
    </w:p>
    <w:p w14:paraId="61688CA2"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02E7FC18"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xml:space="preserve">-- Need </w:t>
      </w:r>
      <w:r w:rsidR="00DA4BD8" w:rsidRPr="005D6EB4">
        <w:rPr>
          <w:color w:val="808080"/>
        </w:rPr>
        <w:t>S</w:t>
      </w:r>
    </w:p>
    <w:p w14:paraId="18BEE503" w14:textId="77777777" w:rsidR="002C5D28" w:rsidRPr="005D6EB4" w:rsidRDefault="002C5D28" w:rsidP="0096519C">
      <w:pPr>
        <w:pStyle w:val="PL"/>
        <w:rPr>
          <w:color w:val="808080"/>
        </w:rPr>
      </w:pPr>
      <w:r w:rsidRPr="00325D1F">
        <w:t xml:space="preserve">    phaseTrackingRS                     SetupRelease { PTRS-UplinkConfig }                                  </w:t>
      </w:r>
      <w:r w:rsidRPr="00777603">
        <w:rPr>
          <w:color w:val="993366"/>
        </w:rPr>
        <w:t>OPTIONAL</w:t>
      </w:r>
      <w:r w:rsidRPr="00325D1F">
        <w:t xml:space="preserve">,   </w:t>
      </w:r>
      <w:r w:rsidRPr="005D6EB4">
        <w:rPr>
          <w:color w:val="808080"/>
        </w:rPr>
        <w:t>-- Need M</w:t>
      </w:r>
    </w:p>
    <w:p w14:paraId="6E6451B9"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2B708FA0" w14:textId="10E6E8EE" w:rsidR="002C5D28" w:rsidRPr="00325D1F" w:rsidRDefault="002C5D28" w:rsidP="0096519C">
      <w:pPr>
        <w:pStyle w:val="PL"/>
      </w:pPr>
      <w:r w:rsidRPr="00325D1F">
        <w:t xml:space="preserve">    transformPrecodingDi</w:t>
      </w:r>
      <w:r w:rsidR="00455B47" w:rsidRPr="00325D1F">
        <w:t xml:space="preserve">sabled      </w:t>
      </w:r>
      <w:r w:rsidR="007126C6" w:rsidRPr="00325D1F">
        <w:t xml:space="preserve">    </w:t>
      </w:r>
      <w:r w:rsidRPr="00777603">
        <w:rPr>
          <w:color w:val="993366"/>
        </w:rPr>
        <w:t>SEQUENCE</w:t>
      </w:r>
      <w:r w:rsidRPr="00325D1F">
        <w:t xml:space="preserve"> {</w:t>
      </w:r>
    </w:p>
    <w:p w14:paraId="1842A5EC" w14:textId="5635565B" w:rsidR="002C5D28" w:rsidRPr="005D6EB4" w:rsidRDefault="002C5D28" w:rsidP="0096519C">
      <w:pPr>
        <w:pStyle w:val="PL"/>
        <w:rPr>
          <w:color w:val="808080"/>
        </w:rPr>
      </w:pPr>
      <w:r w:rsidRPr="00325D1F">
        <w:t xml:space="preserve">        scramblingID0                   </w:t>
      </w:r>
      <w:r w:rsidR="007126C6"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4FE41C6F" w14:textId="48FC2DEE" w:rsidR="002C5D28" w:rsidRPr="005D6EB4" w:rsidRDefault="002C5D28" w:rsidP="0096519C">
      <w:pPr>
        <w:pStyle w:val="PL"/>
        <w:rPr>
          <w:color w:val="808080"/>
        </w:rPr>
      </w:pPr>
      <w:r w:rsidRPr="00325D1F">
        <w:t xml:space="preserve">        scramblingID1                </w:t>
      </w:r>
      <w:r w:rsidR="007126C6" w:rsidRPr="00325D1F">
        <w:t xml:space="preserve">    </w:t>
      </w:r>
      <w:r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7D23B606" w14:textId="4E7120A7" w:rsidR="002C5D28" w:rsidRDefault="002C5D28" w:rsidP="0096519C">
      <w:pPr>
        <w:pStyle w:val="PL"/>
        <w:rPr>
          <w:ins w:id="333" w:author="Ericsson_RAN2_after108" w:date="2020-01-29T15:22:00Z"/>
        </w:rPr>
      </w:pPr>
      <w:r w:rsidRPr="00325D1F">
        <w:t xml:space="preserve">        ...</w:t>
      </w:r>
      <w:ins w:id="334" w:author="Ericsson_RAN2_after108" w:date="2020-01-29T15:22:00Z">
        <w:r w:rsidR="00A552E3">
          <w:t>,</w:t>
        </w:r>
      </w:ins>
    </w:p>
    <w:p w14:paraId="64FE8B85" w14:textId="42C3CFE1" w:rsidR="00A552E3" w:rsidRDefault="00A552E3" w:rsidP="0096519C">
      <w:pPr>
        <w:pStyle w:val="PL"/>
        <w:rPr>
          <w:ins w:id="335" w:author="Ericsson_RAN2_after108" w:date="2020-01-29T15:22:00Z"/>
        </w:rPr>
      </w:pPr>
      <w:ins w:id="336" w:author="Ericsson_RAN2_after108" w:date="2020-01-29T15:22:00Z">
        <w:r>
          <w:t xml:space="preserve">        [[</w:t>
        </w:r>
      </w:ins>
    </w:p>
    <w:p w14:paraId="6D0AC579" w14:textId="4D3E76D7" w:rsidR="00826CF2" w:rsidRDefault="00826CF2" w:rsidP="0096519C">
      <w:pPr>
        <w:pStyle w:val="PL"/>
        <w:rPr>
          <w:ins w:id="337" w:author="Ericsson_RAN2_after108" w:date="2020-01-29T15:22:00Z"/>
        </w:rPr>
      </w:pPr>
      <w:ins w:id="338" w:author="Ericsson_RAN2_after108" w:date="2020-01-29T15:22:00Z">
        <w:r>
          <w:rPr>
            <w:szCs w:val="16"/>
          </w:rPr>
          <w:t xml:space="preserve">        dmrs-Uplink-r16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38117D73" w14:textId="476F3377" w:rsidR="00A552E3" w:rsidRPr="00325D1F" w:rsidRDefault="00A552E3" w:rsidP="0096519C">
      <w:pPr>
        <w:pStyle w:val="PL"/>
      </w:pPr>
      <w:ins w:id="339" w:author="Ericsson_RAN2_after108" w:date="2020-01-29T15:22:00Z">
        <w:r>
          <w:t xml:space="preserve">        ]]</w:t>
        </w:r>
      </w:ins>
    </w:p>
    <w:p w14:paraId="5E0AED01"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4331DB2" w14:textId="5B836310" w:rsidR="002C5D28" w:rsidRPr="00325D1F" w:rsidRDefault="002C5D28" w:rsidP="0096519C">
      <w:pPr>
        <w:pStyle w:val="PL"/>
      </w:pPr>
      <w:r w:rsidRPr="00325D1F">
        <w:t xml:space="preserve">    tran</w:t>
      </w:r>
      <w:r w:rsidR="00455B47" w:rsidRPr="00325D1F">
        <w:t xml:space="preserve">sformPrecodingEnabled      </w:t>
      </w:r>
      <w:r w:rsidR="007126C6" w:rsidRPr="00325D1F">
        <w:t xml:space="preserve">    </w:t>
      </w:r>
      <w:r w:rsidR="00455B47" w:rsidRPr="00325D1F">
        <w:t xml:space="preserve"> </w:t>
      </w:r>
      <w:r w:rsidRPr="00777603">
        <w:rPr>
          <w:color w:val="993366"/>
        </w:rPr>
        <w:t>SEQUENCE</w:t>
      </w:r>
      <w:r w:rsidRPr="00325D1F">
        <w:t xml:space="preserve"> {</w:t>
      </w:r>
    </w:p>
    <w:p w14:paraId="180729CE" w14:textId="14B62696" w:rsidR="002C5D28" w:rsidRPr="005D6EB4" w:rsidRDefault="002C5D28" w:rsidP="0096519C">
      <w:pPr>
        <w:pStyle w:val="PL"/>
        <w:rPr>
          <w:color w:val="808080"/>
        </w:rPr>
      </w:pPr>
      <w:r w:rsidRPr="00325D1F">
        <w:t xml:space="preserve">        nPUSCH-Identity            </w:t>
      </w:r>
      <w:r w:rsidR="007126C6" w:rsidRPr="00325D1F">
        <w:t xml:space="preserve">    </w:t>
      </w:r>
      <w:r w:rsidRPr="00325D1F">
        <w:t xml:space="preserve">    </w:t>
      </w:r>
      <w:r w:rsidR="00455B47" w:rsidRPr="00325D1F">
        <w:t xml:space="preserve"> </w:t>
      </w:r>
      <w:r w:rsidRPr="00777603">
        <w:rPr>
          <w:color w:val="993366"/>
        </w:rPr>
        <w:t>INTEGER</w:t>
      </w:r>
      <w:r w:rsidRPr="00325D1F">
        <w:t xml:space="preserve">(0..1007)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65DB8C24" w14:textId="50DBA891" w:rsidR="002C5D28" w:rsidRPr="005D6EB4" w:rsidRDefault="002C5D28" w:rsidP="0096519C">
      <w:pPr>
        <w:pStyle w:val="PL"/>
        <w:rPr>
          <w:color w:val="808080"/>
        </w:rPr>
      </w:pPr>
      <w:r w:rsidRPr="00325D1F">
        <w:t xml:space="preserve">        sequenceGroupHopping      </w:t>
      </w:r>
      <w:r w:rsidR="007126C6" w:rsidRPr="00325D1F">
        <w:t xml:space="preserve">    </w:t>
      </w:r>
      <w:r w:rsidRPr="00325D1F">
        <w:t xml:space="preserve">      </w:t>
      </w:r>
      <w:r w:rsidRPr="00777603">
        <w:rPr>
          <w:color w:val="993366"/>
        </w:rPr>
        <w:t>ENUMERATED</w:t>
      </w:r>
      <w:r w:rsidRPr="00325D1F">
        <w:t xml:space="preserve"> {disabled}                                       </w:t>
      </w:r>
      <w:r w:rsidR="00455B47" w:rsidRPr="00325D1F">
        <w:t xml:space="preserve">    </w:t>
      </w:r>
      <w:r w:rsidRPr="00777603">
        <w:rPr>
          <w:color w:val="993366"/>
        </w:rPr>
        <w:t>OPTIONAL</w:t>
      </w:r>
      <w:r w:rsidRPr="00325D1F">
        <w:t xml:space="preserve">,   </w:t>
      </w:r>
      <w:r w:rsidRPr="005D6EB4">
        <w:rPr>
          <w:color w:val="808080"/>
        </w:rPr>
        <w:t>-- Need S</w:t>
      </w:r>
    </w:p>
    <w:p w14:paraId="329C25C8" w14:textId="3A5927DE" w:rsidR="002C5D28" w:rsidRPr="005D6EB4" w:rsidRDefault="002C5D28" w:rsidP="0096519C">
      <w:pPr>
        <w:pStyle w:val="PL"/>
        <w:rPr>
          <w:color w:val="808080"/>
        </w:rPr>
      </w:pPr>
      <w:r w:rsidRPr="00325D1F">
        <w:t xml:space="preserve">        sequenceHopping          </w:t>
      </w:r>
      <w:r w:rsidR="007126C6" w:rsidRPr="00325D1F">
        <w:t xml:space="preserve">    </w:t>
      </w:r>
      <w:r w:rsidRPr="00325D1F">
        <w:t xml:space="preserve">   </w:t>
      </w:r>
      <w:r w:rsidR="00455B47" w:rsidRPr="00325D1F">
        <w:t xml:space="preserve">    </w:t>
      </w:r>
      <w:r w:rsidRPr="00777603">
        <w:rPr>
          <w:color w:val="993366"/>
        </w:rPr>
        <w:t>ENUMERATED</w:t>
      </w:r>
      <w:r w:rsidRPr="00325D1F">
        <w:t xml:space="preserve"> {enabled}                                        </w:t>
      </w:r>
      <w:r w:rsidR="00455B47" w:rsidRPr="00325D1F">
        <w:t xml:space="preserve">    </w:t>
      </w:r>
      <w:r w:rsidRPr="00777603">
        <w:rPr>
          <w:color w:val="993366"/>
        </w:rPr>
        <w:t>OPTIONAL</w:t>
      </w:r>
      <w:r w:rsidRPr="00325D1F">
        <w:t xml:space="preserve">,   </w:t>
      </w:r>
      <w:r w:rsidRPr="005D6EB4">
        <w:rPr>
          <w:color w:val="808080"/>
        </w:rPr>
        <w:t>-- Need S</w:t>
      </w:r>
    </w:p>
    <w:p w14:paraId="2B62484B" w14:textId="161F8AA8" w:rsidR="002C5D28" w:rsidRDefault="002C5D28" w:rsidP="0096519C">
      <w:pPr>
        <w:pStyle w:val="PL"/>
        <w:rPr>
          <w:ins w:id="340" w:author="Ericsson_RAN2_after108" w:date="2020-01-29T15:23:00Z"/>
        </w:rPr>
      </w:pPr>
      <w:r w:rsidRPr="00325D1F">
        <w:t xml:space="preserve">        ...</w:t>
      </w:r>
      <w:ins w:id="341" w:author="Ericsson_RAN2_after108" w:date="2020-01-29T15:23:00Z">
        <w:r w:rsidR="00765CB8">
          <w:t>,</w:t>
        </w:r>
      </w:ins>
    </w:p>
    <w:p w14:paraId="531717B6" w14:textId="7D75AB33" w:rsidR="00765CB8" w:rsidRDefault="00765CB8" w:rsidP="0096519C">
      <w:pPr>
        <w:pStyle w:val="PL"/>
        <w:rPr>
          <w:ins w:id="342" w:author="Ericsson_RAN2_after108" w:date="2020-01-29T15:23:00Z"/>
        </w:rPr>
      </w:pPr>
      <w:ins w:id="343" w:author="Ericsson_RAN2_after108" w:date="2020-01-29T15:23:00Z">
        <w:r>
          <w:t xml:space="preserve">        [[</w:t>
        </w:r>
      </w:ins>
    </w:p>
    <w:p w14:paraId="2635D02B" w14:textId="0D60C2FF" w:rsidR="00765CB8" w:rsidRDefault="00765CB8" w:rsidP="0096519C">
      <w:pPr>
        <w:pStyle w:val="PL"/>
        <w:rPr>
          <w:ins w:id="344" w:author="Ericsson_RAN2_after108" w:date="2020-01-29T15:23:00Z"/>
          <w:color w:val="808080"/>
          <w:szCs w:val="16"/>
        </w:rPr>
      </w:pPr>
      <w:ins w:id="345" w:author="Ericsson_RAN2_after108" w:date="2020-01-29T15:23:00Z">
        <w:r>
          <w:t xml:space="preserve">        </w:t>
        </w:r>
        <w:r w:rsidR="00C17847">
          <w:rPr>
            <w:szCs w:val="16"/>
          </w:rPr>
          <w:t>dmrs-UplinkTransformPrecoding-r16</w:t>
        </w:r>
        <w:r w:rsidR="00C17847">
          <w:rPr>
            <w:color w:val="993366"/>
            <w:szCs w:val="16"/>
          </w:rPr>
          <w:t xml:space="preserve">  </w:t>
        </w:r>
        <w:r w:rsidR="00C17847">
          <w:rPr>
            <w:szCs w:val="16"/>
          </w:rPr>
          <w:t>DMRS-UplinkTransformPrecoding-r16</w:t>
        </w:r>
        <w:r w:rsidR="00C17847">
          <w:rPr>
            <w:color w:val="993366"/>
            <w:szCs w:val="16"/>
          </w:rPr>
          <w:t xml:space="preserve">                                OPTIONAL    </w:t>
        </w:r>
        <w:r w:rsidR="00C17847">
          <w:rPr>
            <w:color w:val="808080"/>
            <w:szCs w:val="16"/>
          </w:rPr>
          <w:t>-- Cond PI2-BPSK</w:t>
        </w:r>
      </w:ins>
    </w:p>
    <w:p w14:paraId="077951EB" w14:textId="415171DF" w:rsidR="00C17847" w:rsidRPr="00325D1F" w:rsidRDefault="00C17847" w:rsidP="0096519C">
      <w:pPr>
        <w:pStyle w:val="PL"/>
      </w:pPr>
      <w:ins w:id="346" w:author="Ericsson_RAN2_after108" w:date="2020-01-29T15:23:00Z">
        <w:r>
          <w:rPr>
            <w:color w:val="808080"/>
            <w:szCs w:val="16"/>
          </w:rPr>
          <w:lastRenderedPageBreak/>
          <w:t xml:space="preserve">        ]]  </w:t>
        </w:r>
      </w:ins>
    </w:p>
    <w:p w14:paraId="747C288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5A2BC797" w14:textId="77777777" w:rsidR="002C5D28" w:rsidRPr="00325D1F" w:rsidRDefault="002C5D28" w:rsidP="0096519C">
      <w:pPr>
        <w:pStyle w:val="PL"/>
      </w:pPr>
      <w:r w:rsidRPr="00325D1F">
        <w:t xml:space="preserve">    ...</w:t>
      </w:r>
    </w:p>
    <w:p w14:paraId="5C94D222" w14:textId="77777777" w:rsidR="002C5D28" w:rsidRPr="00325D1F" w:rsidRDefault="002C5D28" w:rsidP="0096519C">
      <w:pPr>
        <w:pStyle w:val="PL"/>
      </w:pPr>
      <w:r w:rsidRPr="00325D1F">
        <w:t>}</w:t>
      </w:r>
    </w:p>
    <w:p w14:paraId="544E39DE" w14:textId="6C88C913" w:rsidR="002C5D28" w:rsidRDefault="002C5D28" w:rsidP="0096519C">
      <w:pPr>
        <w:pStyle w:val="PL"/>
        <w:rPr>
          <w:ins w:id="347" w:author="Ericsson_RAN2_after108" w:date="2020-01-29T15:24:00Z"/>
        </w:rPr>
      </w:pPr>
    </w:p>
    <w:p w14:paraId="736F1397" w14:textId="77777777" w:rsidR="00D86A23" w:rsidRDefault="00D86A23" w:rsidP="00D86A23">
      <w:pPr>
        <w:pStyle w:val="PL"/>
        <w:rPr>
          <w:ins w:id="348" w:author="Ericsson_RAN2_after108" w:date="2020-01-29T15:24:00Z"/>
          <w:szCs w:val="16"/>
        </w:rPr>
      </w:pPr>
      <w:ins w:id="349" w:author="Ericsson_RAN2_after108" w:date="2020-01-29T15:24:00Z">
        <w:r>
          <w:rPr>
            <w:szCs w:val="16"/>
          </w:rPr>
          <w:t>DMRS-UplinkTransformPrecoding-r16</w:t>
        </w:r>
        <w:r>
          <w:rPr>
            <w:color w:val="993366"/>
            <w:szCs w:val="16"/>
          </w:rPr>
          <w:t xml:space="preserve">  ::</w:t>
        </w:r>
        <w:del w:id="350" w:author="R2-2001085" w:date="2020-02-19T17:56:00Z">
          <w:r w:rsidDel="007A630F">
            <w:rPr>
              <w:color w:val="993366"/>
              <w:szCs w:val="16"/>
            </w:rPr>
            <w:delText xml:space="preserve"> </w:delText>
          </w:r>
        </w:del>
        <w:r>
          <w:rPr>
            <w:color w:val="993366"/>
            <w:szCs w:val="16"/>
          </w:rPr>
          <w:t>= SEQUENCE {</w:t>
        </w:r>
      </w:ins>
    </w:p>
    <w:p w14:paraId="074F7481" w14:textId="77777777" w:rsidR="00D86A23" w:rsidRDefault="00D86A23" w:rsidP="00D86A23">
      <w:pPr>
        <w:pStyle w:val="PL"/>
        <w:rPr>
          <w:ins w:id="351" w:author="Ericsson_RAN2_after108" w:date="2020-01-29T15:24:00Z"/>
          <w:color w:val="808080"/>
          <w:szCs w:val="16"/>
        </w:rPr>
      </w:pPr>
      <w:ins w:id="352" w:author="Ericsson_RAN2_after108" w:date="2020-01-29T15:24:00Z">
        <w:r>
          <w:rPr>
            <w:szCs w:val="16"/>
          </w:rPr>
          <w:t xml:space="preserve">    pi2BPSK-ScramblingID0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0E353B07" w14:textId="77777777" w:rsidR="00D86A23" w:rsidRDefault="00D86A23" w:rsidP="00D86A23">
      <w:pPr>
        <w:pStyle w:val="PL"/>
        <w:rPr>
          <w:ins w:id="353" w:author="Ericsson_RAN2_after108" w:date="2020-01-29T15:24:00Z"/>
          <w:szCs w:val="16"/>
        </w:rPr>
      </w:pPr>
      <w:ins w:id="354" w:author="Ericsson_RAN2_after108" w:date="2020-01-29T15:24:00Z">
        <w:r>
          <w:rPr>
            <w:szCs w:val="16"/>
          </w:rPr>
          <w:t xml:space="preserve">    pi2BPSK-ScramblingID1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2B263DEE" w14:textId="77777777" w:rsidR="00D86A23" w:rsidRDefault="00D86A23" w:rsidP="00D86A23">
      <w:pPr>
        <w:pStyle w:val="PL"/>
        <w:rPr>
          <w:ins w:id="355" w:author="Ericsson_RAN2_after108" w:date="2020-01-29T15:24:00Z"/>
          <w:szCs w:val="16"/>
        </w:rPr>
      </w:pPr>
      <w:ins w:id="356" w:author="Ericsson_RAN2_after108" w:date="2020-01-29T15:24:00Z">
        <w:r>
          <w:rPr>
            <w:szCs w:val="16"/>
          </w:rPr>
          <w:t>}</w:t>
        </w:r>
      </w:ins>
    </w:p>
    <w:p w14:paraId="5696D4D0" w14:textId="77777777" w:rsidR="00D86A23" w:rsidRPr="00325D1F" w:rsidRDefault="00D86A23" w:rsidP="0096519C">
      <w:pPr>
        <w:pStyle w:val="PL"/>
      </w:pPr>
    </w:p>
    <w:p w14:paraId="580ED97B" w14:textId="77777777" w:rsidR="002C5D28" w:rsidRPr="005D6EB4" w:rsidRDefault="002C5D28" w:rsidP="0096519C">
      <w:pPr>
        <w:pStyle w:val="PL"/>
        <w:rPr>
          <w:color w:val="808080"/>
        </w:rPr>
      </w:pPr>
      <w:r w:rsidRPr="005D6EB4">
        <w:rPr>
          <w:color w:val="808080"/>
        </w:rPr>
        <w:t>-- TAG-DMRS-UPLINKCONFIG-STOP</w:t>
      </w:r>
    </w:p>
    <w:p w14:paraId="4CBA29BC" w14:textId="77777777" w:rsidR="002C5D28" w:rsidRPr="005D6EB4" w:rsidRDefault="002C5D28" w:rsidP="0096519C">
      <w:pPr>
        <w:pStyle w:val="PL"/>
        <w:rPr>
          <w:color w:val="808080"/>
        </w:rPr>
      </w:pPr>
      <w:r w:rsidRPr="005D6EB4">
        <w:rPr>
          <w:color w:val="808080"/>
        </w:rPr>
        <w:t>-- ASN1STOP</w:t>
      </w:r>
    </w:p>
    <w:p w14:paraId="1CDFFA4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E990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91154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DMRS-UplinkConfig </w:t>
            </w:r>
            <w:r w:rsidRPr="00325D1F">
              <w:rPr>
                <w:szCs w:val="22"/>
                <w:lang w:val="en-GB" w:eastAsia="ja-JP"/>
              </w:rPr>
              <w:t>field descriptions</w:t>
            </w:r>
          </w:p>
        </w:tc>
      </w:tr>
      <w:tr w:rsidR="00A047D1" w:rsidRPr="00325D1F" w14:paraId="5ED6E3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0743E"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3884BF6" w14:textId="77777777" w:rsidR="002C5D28" w:rsidRPr="00325D1F" w:rsidRDefault="002C5D28" w:rsidP="00751333">
            <w:pPr>
              <w:pStyle w:val="TAL"/>
              <w:rPr>
                <w:szCs w:val="22"/>
                <w:lang w:val="en-GB" w:eastAsia="ja-JP"/>
              </w:rPr>
            </w:pPr>
            <w:r w:rsidRPr="00325D1F">
              <w:rPr>
                <w:szCs w:val="22"/>
                <w:lang w:val="en-GB" w:eastAsia="ja-JP"/>
              </w:rPr>
              <w:t xml:space="preserve">Position for additional DM-RS in UL (see </w:t>
            </w:r>
            <w:r w:rsidR="00A60555" w:rsidRPr="00325D1F">
              <w:rPr>
                <w:szCs w:val="22"/>
                <w:lang w:val="en-GB" w:eastAsia="ja-JP"/>
              </w:rPr>
              <w:t xml:space="preserve">TS 38.211 [16], </w:t>
            </w:r>
            <w:r w:rsidR="00751333" w:rsidRPr="00325D1F">
              <w:rPr>
                <w:szCs w:val="22"/>
                <w:lang w:val="en-GB" w:eastAsia="ja-JP"/>
              </w:rPr>
              <w:t>clause</w:t>
            </w:r>
            <w:r w:rsidR="00A60555" w:rsidRPr="00325D1F">
              <w:rPr>
                <w:szCs w:val="22"/>
                <w:lang w:val="en-GB" w:eastAsia="ja-JP"/>
              </w:rPr>
              <w:t xml:space="preserve"> </w:t>
            </w:r>
            <w:r w:rsidRPr="00325D1F">
              <w:rPr>
                <w:szCs w:val="22"/>
                <w:lang w:val="en-GB" w:eastAsia="ja-JP"/>
              </w:rPr>
              <w:t xml:space="preserve">6.4.1.1.3). If the field is absent, the UE applies the value pos2. See also </w:t>
            </w:r>
            <w:r w:rsidR="00581EBE" w:rsidRPr="00325D1F">
              <w:rPr>
                <w:szCs w:val="22"/>
                <w:lang w:val="en-GB" w:eastAsia="ja-JP"/>
              </w:rPr>
              <w:t>clause</w:t>
            </w:r>
            <w:r w:rsidRPr="00325D1F">
              <w:rPr>
                <w:szCs w:val="22"/>
                <w:lang w:val="en-GB" w:eastAsia="ja-JP"/>
              </w:rPr>
              <w:t xml:space="preserve"> 6.4.1.1.3 for additional constraints on how the network may set this field depending on the setting of other fields.</w:t>
            </w:r>
          </w:p>
        </w:tc>
      </w:tr>
      <w:tr w:rsidR="00A047D1" w:rsidRPr="00325D1F" w14:paraId="47FD2F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D8E1A4" w14:textId="77777777" w:rsidR="002C5D28" w:rsidRPr="00325D1F" w:rsidRDefault="002C5D28" w:rsidP="00F43D0B">
            <w:pPr>
              <w:pStyle w:val="TAL"/>
              <w:rPr>
                <w:szCs w:val="22"/>
                <w:lang w:val="en-GB" w:eastAsia="ja-JP"/>
              </w:rPr>
            </w:pPr>
            <w:r w:rsidRPr="00325D1F">
              <w:rPr>
                <w:b/>
                <w:i/>
                <w:szCs w:val="22"/>
                <w:lang w:val="en-GB" w:eastAsia="ja-JP"/>
              </w:rPr>
              <w:t>dmrs-Type</w:t>
            </w:r>
          </w:p>
          <w:p w14:paraId="3F555726" w14:textId="77777777" w:rsidR="002C5D28" w:rsidRPr="00325D1F" w:rsidRDefault="002C5D28" w:rsidP="00581EBE">
            <w:pPr>
              <w:pStyle w:val="TAL"/>
              <w:rPr>
                <w:szCs w:val="22"/>
                <w:lang w:val="en-GB" w:eastAsia="ja-JP"/>
              </w:rPr>
            </w:pPr>
            <w:r w:rsidRPr="00325D1F">
              <w:rPr>
                <w:szCs w:val="22"/>
                <w:lang w:val="en-GB" w:eastAsia="ja-JP"/>
              </w:rPr>
              <w:t xml:space="preserve">Selection of the DMRS type to be used for UL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 If the field is absent, the UE uses DMRS type 1.</w:t>
            </w:r>
          </w:p>
        </w:tc>
      </w:tr>
      <w:tr w:rsidR="0045746A" w:rsidRPr="00325D1F" w14:paraId="6801A4F1" w14:textId="77777777" w:rsidTr="006D357F">
        <w:trPr>
          <w:ins w:id="357"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EC188BC" w14:textId="77777777" w:rsidR="0045746A" w:rsidRDefault="0045746A" w:rsidP="0045746A">
            <w:pPr>
              <w:pStyle w:val="TAL"/>
              <w:rPr>
                <w:ins w:id="358" w:author="Ericsson_RAN2_after108" w:date="2020-01-29T15:24:00Z"/>
                <w:b/>
                <w:i/>
                <w:szCs w:val="22"/>
                <w:lang w:val="en-GB" w:eastAsia="ja-JP"/>
              </w:rPr>
            </w:pPr>
            <w:ins w:id="359" w:author="Ericsson_RAN2_after108" w:date="2020-01-29T15:24:00Z">
              <w:r>
                <w:rPr>
                  <w:b/>
                  <w:i/>
                  <w:szCs w:val="22"/>
                  <w:lang w:val="en-GB" w:eastAsia="ja-JP"/>
                </w:rPr>
                <w:t>dmrs-Uplink</w:t>
              </w:r>
            </w:ins>
          </w:p>
          <w:p w14:paraId="45BFBEA5" w14:textId="2AAA6FBD" w:rsidR="0045746A" w:rsidRPr="00325D1F" w:rsidRDefault="0045746A" w:rsidP="0045746A">
            <w:pPr>
              <w:pStyle w:val="TAL"/>
              <w:rPr>
                <w:ins w:id="360" w:author="Ericsson_RAN2_after108" w:date="2020-01-29T15:24:00Z"/>
                <w:b/>
                <w:i/>
                <w:szCs w:val="22"/>
                <w:lang w:val="en-GB" w:eastAsia="ja-JP"/>
              </w:rPr>
            </w:pPr>
            <w:ins w:id="361" w:author="Ericsson_RAN2_after108" w:date="2020-01-29T15:24:00Z">
              <w:r>
                <w:rPr>
                  <w:szCs w:val="22"/>
                  <w:lang w:val="en-GB" w:eastAsia="ja-JP"/>
                </w:rPr>
                <w:t>Used in TS 38.211</w:t>
              </w:r>
            </w:ins>
            <w:ins w:id="362" w:author="Nokia, Nokia Shanghai Bell" w:date="2020-02-25T13:01:00Z">
              <w:r w:rsidR="00912E50">
                <w:rPr>
                  <w:szCs w:val="22"/>
                  <w:lang w:val="en-GB" w:eastAsia="ja-JP"/>
                </w:rPr>
                <w:t xml:space="preserve"> [16]</w:t>
              </w:r>
            </w:ins>
            <w:ins w:id="363" w:author="Ericsson_RAN2_after108" w:date="2020-01-29T15:24:00Z">
              <w:r>
                <w:rPr>
                  <w:szCs w:val="22"/>
                  <w:lang w:val="en-GB" w:eastAsia="ja-JP"/>
                </w:rPr>
                <w:t>, Clause 6.4.1.1.1.1</w:t>
              </w:r>
            </w:ins>
          </w:p>
        </w:tc>
      </w:tr>
      <w:tr w:rsidR="0045746A" w:rsidRPr="00325D1F" w14:paraId="00D2949E" w14:textId="77777777" w:rsidTr="006D357F">
        <w:trPr>
          <w:ins w:id="364"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1B16A02" w14:textId="77777777" w:rsidR="0045746A" w:rsidRDefault="0045746A" w:rsidP="0045746A">
            <w:pPr>
              <w:pStyle w:val="TAL"/>
              <w:rPr>
                <w:ins w:id="365" w:author="Ericsson_RAN2_after108" w:date="2020-01-29T15:24:00Z"/>
                <w:b/>
                <w:i/>
                <w:szCs w:val="22"/>
                <w:lang w:val="en-GB" w:eastAsia="ja-JP"/>
              </w:rPr>
            </w:pPr>
            <w:ins w:id="366" w:author="Ericsson_RAN2_after108" w:date="2020-01-29T15:24:00Z">
              <w:r>
                <w:rPr>
                  <w:b/>
                  <w:i/>
                  <w:szCs w:val="22"/>
                  <w:lang w:val="en-GB" w:eastAsia="ja-JP"/>
                </w:rPr>
                <w:t>dmrs-UplinkTransformPrecoding</w:t>
              </w:r>
            </w:ins>
          </w:p>
          <w:p w14:paraId="2221AC10" w14:textId="2DF9AAC8" w:rsidR="0045746A" w:rsidRPr="00325D1F" w:rsidRDefault="0045746A" w:rsidP="0045746A">
            <w:pPr>
              <w:pStyle w:val="TAL"/>
              <w:rPr>
                <w:ins w:id="367" w:author="Ericsson_RAN2_after108" w:date="2020-01-29T15:24:00Z"/>
                <w:b/>
                <w:i/>
                <w:szCs w:val="22"/>
                <w:lang w:val="en-GB" w:eastAsia="ja-JP"/>
              </w:rPr>
            </w:pPr>
            <w:ins w:id="368" w:author="Ericsson_RAN2_after108" w:date="2020-01-29T15:24:00Z">
              <w:r>
                <w:rPr>
                  <w:szCs w:val="22"/>
                  <w:lang w:val="en-GB" w:eastAsia="ja-JP"/>
                </w:rPr>
                <w:t>Used in TS 38.211</w:t>
              </w:r>
            </w:ins>
            <w:ins w:id="369" w:author="Nokia, Nokia Shanghai Bell" w:date="2020-02-25T13:01:00Z">
              <w:r w:rsidR="00912E50">
                <w:rPr>
                  <w:szCs w:val="22"/>
                  <w:lang w:val="en-GB" w:eastAsia="ja-JP"/>
                </w:rPr>
                <w:t xml:space="preserve"> [16]</w:t>
              </w:r>
            </w:ins>
            <w:ins w:id="370" w:author="Ericsson_RAN2_after108" w:date="2020-01-29T15:24:00Z">
              <w:r>
                <w:rPr>
                  <w:szCs w:val="22"/>
                  <w:lang w:val="en-GB" w:eastAsia="ja-JP"/>
                </w:rPr>
                <w:t>, Clause 6.4.1.1.1.2</w:t>
              </w:r>
            </w:ins>
          </w:p>
        </w:tc>
      </w:tr>
      <w:tr w:rsidR="00A047D1" w:rsidRPr="00325D1F" w14:paraId="18E33C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DCA9C" w14:textId="77777777" w:rsidR="002C5D28" w:rsidRPr="00325D1F" w:rsidRDefault="002C5D28" w:rsidP="00F43D0B">
            <w:pPr>
              <w:pStyle w:val="TAL"/>
              <w:rPr>
                <w:szCs w:val="22"/>
                <w:lang w:val="en-GB" w:eastAsia="ja-JP"/>
              </w:rPr>
            </w:pPr>
            <w:r w:rsidRPr="00325D1F">
              <w:rPr>
                <w:b/>
                <w:i/>
                <w:szCs w:val="22"/>
                <w:lang w:val="en-GB" w:eastAsia="ja-JP"/>
              </w:rPr>
              <w:t>maxLength</w:t>
            </w:r>
          </w:p>
          <w:p w14:paraId="4722B0BE" w14:textId="6DFD0256" w:rsidR="002C5D28" w:rsidRPr="00325D1F" w:rsidRDefault="002C5D28" w:rsidP="00F43D0B">
            <w:pPr>
              <w:pStyle w:val="TAL"/>
              <w:rPr>
                <w:szCs w:val="22"/>
                <w:lang w:val="en-GB" w:eastAsia="ja-JP"/>
              </w:rPr>
            </w:pPr>
            <w:r w:rsidRPr="00325D1F">
              <w:rPr>
                <w:szCs w:val="22"/>
                <w:lang w:val="en-GB" w:eastAsia="ja-JP"/>
              </w:rPr>
              <w:t xml:space="preserve">The maximum number of OFDM symbols for UL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w:t>
            </w:r>
            <w:r w:rsidR="007E3927" w:rsidRPr="00325D1F">
              <w:rPr>
                <w:szCs w:val="22"/>
                <w:lang w:val="en-GB" w:eastAsia="ja-JP"/>
              </w:rPr>
              <w:t>.</w:t>
            </w:r>
          </w:p>
        </w:tc>
      </w:tr>
      <w:tr w:rsidR="00A047D1" w:rsidRPr="00325D1F" w14:paraId="3811F0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8ED535" w14:textId="77777777" w:rsidR="002C5D28" w:rsidRPr="00325D1F" w:rsidRDefault="002C5D28" w:rsidP="00F43D0B">
            <w:pPr>
              <w:pStyle w:val="TAL"/>
              <w:rPr>
                <w:szCs w:val="22"/>
                <w:lang w:val="en-GB" w:eastAsia="ja-JP"/>
              </w:rPr>
            </w:pPr>
            <w:r w:rsidRPr="00325D1F">
              <w:rPr>
                <w:b/>
                <w:i/>
                <w:szCs w:val="22"/>
                <w:lang w:val="en-GB" w:eastAsia="ja-JP"/>
              </w:rPr>
              <w:t>nPUSCH-Identity</w:t>
            </w:r>
          </w:p>
          <w:p w14:paraId="629638E7" w14:textId="41637178" w:rsidR="002C5D28" w:rsidRPr="00325D1F" w:rsidRDefault="002C5D28" w:rsidP="00F43D0B">
            <w:pPr>
              <w:pStyle w:val="TAL"/>
              <w:rPr>
                <w:szCs w:val="22"/>
                <w:lang w:val="en-GB" w:eastAsia="ja-JP"/>
              </w:rPr>
            </w:pPr>
            <w:r w:rsidRPr="00325D1F">
              <w:rPr>
                <w:szCs w:val="22"/>
                <w:lang w:val="en-GB" w:eastAsia="ja-JP"/>
              </w:rPr>
              <w:t xml:space="preserve">Parameter: N_ID^(PUSCH) for DFT-s-OFDM DMRS. If the value is absent or released, the UE uses the </w:t>
            </w:r>
            <w:r w:rsidR="00AB0822" w:rsidRPr="00325D1F">
              <w:rPr>
                <w:szCs w:val="22"/>
                <w:lang w:val="en-GB" w:eastAsia="ja-JP"/>
              </w:rPr>
              <w:t xml:space="preserve">value </w:t>
            </w:r>
            <w:r w:rsidRPr="00325D1F">
              <w:rPr>
                <w:szCs w:val="22"/>
                <w:lang w:val="en-GB" w:eastAsia="ja-JP"/>
              </w:rPr>
              <w:t>Physical cell ID</w:t>
            </w:r>
            <w:r w:rsidR="00AB0822" w:rsidRPr="00325D1F">
              <w:rPr>
                <w:szCs w:val="22"/>
                <w:lang w:val="en-GB" w:eastAsia="ja-JP"/>
              </w:rPr>
              <w:t xml:space="preserve"> (</w:t>
            </w:r>
            <w:r w:rsidR="00AB0822" w:rsidRPr="00325D1F">
              <w:rPr>
                <w:i/>
                <w:szCs w:val="22"/>
                <w:lang w:val="en-GB" w:eastAsia="ja-JP"/>
              </w:rPr>
              <w:t>physCellId</w:t>
            </w:r>
            <w:r w:rsidR="00AB0822" w:rsidRPr="00325D1F">
              <w:rPr>
                <w:szCs w:val="22"/>
                <w:lang w:val="en-GB" w:eastAsia="ja-JP"/>
              </w:rPr>
              <w:t>)</w:t>
            </w:r>
            <w:r w:rsidRPr="00325D1F">
              <w:rPr>
                <w:szCs w:val="22"/>
                <w:lang w:val="en-GB" w:eastAsia="ja-JP"/>
              </w:rPr>
              <w:t xml:space="preserve">. </w:t>
            </w:r>
            <w:r w:rsidR="00363ACB" w:rsidRPr="00325D1F">
              <w:rPr>
                <w:szCs w:val="22"/>
                <w:lang w:val="en-GB" w:eastAsia="ja-JP"/>
              </w:rPr>
              <w:t>S</w:t>
            </w:r>
            <w:r w:rsidRPr="00325D1F">
              <w:rPr>
                <w:szCs w:val="22"/>
                <w:lang w:val="en-GB" w:eastAsia="ja-JP"/>
              </w:rPr>
              <w:t xml:space="preserve">ee </w:t>
            </w:r>
            <w:r w:rsidR="00F93181" w:rsidRPr="00325D1F">
              <w:rPr>
                <w:szCs w:val="22"/>
                <w:lang w:val="en-GB" w:eastAsia="ja-JP"/>
              </w:rPr>
              <w:t>TS 38.211 [16]</w:t>
            </w:r>
            <w:r w:rsidR="00363ACB" w:rsidRPr="00325D1F">
              <w:rPr>
                <w:szCs w:val="22"/>
                <w:lang w:val="en-GB" w:eastAsia="ja-JP"/>
              </w:rPr>
              <w:t>.</w:t>
            </w:r>
          </w:p>
        </w:tc>
      </w:tr>
      <w:tr w:rsidR="00A047D1" w:rsidRPr="00325D1F" w14:paraId="451BD2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3B9F06"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41506ABE" w14:textId="4EC802B2" w:rsidR="002C5D28" w:rsidRPr="00325D1F" w:rsidRDefault="002C5D28" w:rsidP="00F43D0B">
            <w:pPr>
              <w:pStyle w:val="TAL"/>
              <w:rPr>
                <w:szCs w:val="22"/>
                <w:lang w:val="en-GB" w:eastAsia="ja-JP"/>
              </w:rPr>
            </w:pPr>
            <w:r w:rsidRPr="00325D1F">
              <w:rPr>
                <w:szCs w:val="22"/>
                <w:lang w:val="en-GB" w:eastAsia="ja-JP"/>
              </w:rPr>
              <w:t xml:space="preserve">Configures uplink PTRS (see </w:t>
            </w:r>
            <w:r w:rsidR="00F93181" w:rsidRPr="00325D1F">
              <w:rPr>
                <w:szCs w:val="22"/>
                <w:lang w:val="en-GB" w:eastAsia="ja-JP"/>
              </w:rPr>
              <w:t>TS 38.211 [16]</w:t>
            </w:r>
            <w:r w:rsidRPr="00325D1F">
              <w:rPr>
                <w:szCs w:val="22"/>
                <w:lang w:val="en-GB" w:eastAsia="ja-JP"/>
              </w:rPr>
              <w:t>)</w:t>
            </w:r>
            <w:r w:rsidR="007E3927" w:rsidRPr="00325D1F">
              <w:rPr>
                <w:szCs w:val="22"/>
                <w:lang w:val="en-GB" w:eastAsia="ja-JP"/>
              </w:rPr>
              <w:t>.</w:t>
            </w:r>
          </w:p>
        </w:tc>
      </w:tr>
      <w:tr w:rsidR="00606A5D" w:rsidRPr="00325D1F" w14:paraId="27A7BF99" w14:textId="77777777" w:rsidTr="006D357F">
        <w:trPr>
          <w:ins w:id="371" w:author="Ericsson_RAN2_after108" w:date="2020-01-29T15:25:00Z"/>
        </w:trPr>
        <w:tc>
          <w:tcPr>
            <w:tcW w:w="14173" w:type="dxa"/>
            <w:tcBorders>
              <w:top w:val="single" w:sz="4" w:space="0" w:color="auto"/>
              <w:left w:val="single" w:sz="4" w:space="0" w:color="auto"/>
              <w:bottom w:val="single" w:sz="4" w:space="0" w:color="auto"/>
              <w:right w:val="single" w:sz="4" w:space="0" w:color="auto"/>
            </w:tcBorders>
          </w:tcPr>
          <w:p w14:paraId="24D98B6A" w14:textId="77777777" w:rsidR="00606A5D" w:rsidRDefault="00606A5D" w:rsidP="00606A5D">
            <w:pPr>
              <w:pStyle w:val="TAL"/>
              <w:rPr>
                <w:ins w:id="372" w:author="Ericsson_RAN2_after108" w:date="2020-01-29T15:25:00Z"/>
                <w:b/>
                <w:i/>
                <w:lang w:val="en-US"/>
              </w:rPr>
            </w:pPr>
            <w:ins w:id="373" w:author="Ericsson_RAN2_after108" w:date="2020-01-29T15:25:00Z">
              <w:r>
                <w:rPr>
                  <w:b/>
                  <w:i/>
                </w:rPr>
                <w:t>pi2BPSK</w:t>
              </w:r>
              <w:r>
                <w:rPr>
                  <w:b/>
                  <w:i/>
                  <w:lang w:val="en-US"/>
                </w:rPr>
                <w:t>-S</w:t>
              </w:r>
              <w:r>
                <w:rPr>
                  <w:b/>
                  <w:i/>
                </w:rPr>
                <w:t>cramblingID0</w:t>
              </w:r>
              <w:r>
                <w:rPr>
                  <w:b/>
                  <w:i/>
                  <w:lang w:val="en-US"/>
                </w:rPr>
                <w:t>, pi2BPSK-ScramblingID1</w:t>
              </w:r>
            </w:ins>
          </w:p>
          <w:p w14:paraId="0D5F9A1B" w14:textId="30A29B18" w:rsidR="00606A5D" w:rsidRPr="00325D1F" w:rsidRDefault="00606A5D" w:rsidP="00606A5D">
            <w:pPr>
              <w:pStyle w:val="TAL"/>
              <w:rPr>
                <w:ins w:id="374" w:author="Ericsson_RAN2_after108" w:date="2020-01-29T15:25:00Z"/>
                <w:b/>
                <w:i/>
                <w:szCs w:val="22"/>
                <w:lang w:val="en-GB" w:eastAsia="ja-JP"/>
              </w:rPr>
            </w:pPr>
            <w:ins w:id="375" w:author="Ericsson_RAN2_after108" w:date="2020-01-29T15:25:00Z">
              <w:r>
                <w:rPr>
                  <w:szCs w:val="22"/>
                  <w:lang w:val="en-US" w:eastAsia="ja-JP"/>
                </w:rPr>
                <w:t>UL DMRS scrambling initialization for pi/2 BPSK DMRS for PUSCH (see TS 38.211</w:t>
              </w:r>
            </w:ins>
            <w:ins w:id="376" w:author="Nokia, Nokia Shanghai Bell" w:date="2020-02-25T13:01:00Z">
              <w:r w:rsidR="00912E50">
                <w:rPr>
                  <w:szCs w:val="22"/>
                  <w:lang w:val="en-US" w:eastAsia="ja-JP"/>
                </w:rPr>
                <w:t xml:space="preserve"> [16]</w:t>
              </w:r>
            </w:ins>
            <w:ins w:id="377" w:author="Ericsson_RAN2_after108" w:date="2020-01-29T15:25:00Z">
              <w:r>
                <w:rPr>
                  <w:szCs w:val="22"/>
                  <w:lang w:val="en-US" w:eastAsia="ja-JP"/>
                </w:rPr>
                <w:t>, Clause 6.4.1.1.2). When the field is absent the UE applies the value Physical cell ID (physCellId)</w:t>
              </w:r>
            </w:ins>
            <w:ins w:id="378" w:author="Nokia, Nokia Shanghai Bell" w:date="2020-02-25T13:01:00Z">
              <w:r w:rsidR="00912E50">
                <w:rPr>
                  <w:szCs w:val="22"/>
                  <w:lang w:val="en-US" w:eastAsia="ja-JP"/>
                </w:rPr>
                <w:t xml:space="preserve"> </w:t>
              </w:r>
              <w:commentRangeStart w:id="379"/>
              <w:r w:rsidR="00912E50">
                <w:rPr>
                  <w:szCs w:val="22"/>
                  <w:lang w:val="en-US" w:eastAsia="ja-JP"/>
                </w:rPr>
                <w:t>of the serving cell</w:t>
              </w:r>
              <w:commentRangeEnd w:id="379"/>
              <w:r w:rsidR="00912E50">
                <w:rPr>
                  <w:rStyle w:val="CommentReference"/>
                  <w:rFonts w:ascii="Times New Roman" w:eastAsiaTheme="minorEastAsia" w:hAnsi="Times New Roman"/>
                  <w:lang w:val="en-GB" w:eastAsia="en-US"/>
                </w:rPr>
                <w:commentReference w:id="379"/>
              </w:r>
            </w:ins>
            <w:ins w:id="380" w:author="Ericsson_RAN2_after108" w:date="2020-01-29T15:25:00Z">
              <w:r>
                <w:rPr>
                  <w:szCs w:val="22"/>
                  <w:lang w:val="en-US" w:eastAsia="ja-JP"/>
                </w:rPr>
                <w:t>.</w:t>
              </w:r>
            </w:ins>
          </w:p>
        </w:tc>
      </w:tr>
      <w:tr w:rsidR="00606A5D" w:rsidRPr="00325D1F" w14:paraId="4F55B5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631839" w14:textId="77777777" w:rsidR="00606A5D" w:rsidRPr="00325D1F" w:rsidRDefault="00606A5D" w:rsidP="00606A5D">
            <w:pPr>
              <w:pStyle w:val="TAL"/>
              <w:rPr>
                <w:szCs w:val="22"/>
                <w:lang w:val="en-GB" w:eastAsia="ja-JP"/>
              </w:rPr>
            </w:pPr>
            <w:r w:rsidRPr="00325D1F">
              <w:rPr>
                <w:b/>
                <w:i/>
                <w:szCs w:val="22"/>
                <w:lang w:val="en-GB" w:eastAsia="ja-JP"/>
              </w:rPr>
              <w:t>scramblingID0</w:t>
            </w:r>
          </w:p>
          <w:p w14:paraId="0FA53101" w14:textId="0974DAF7"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DA29C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6163EF3" w14:textId="77777777" w:rsidR="00606A5D" w:rsidRPr="00325D1F" w:rsidRDefault="00606A5D" w:rsidP="00606A5D">
            <w:pPr>
              <w:pStyle w:val="TAL"/>
              <w:rPr>
                <w:szCs w:val="22"/>
                <w:lang w:val="en-GB" w:eastAsia="ja-JP"/>
              </w:rPr>
            </w:pPr>
            <w:r w:rsidRPr="00325D1F">
              <w:rPr>
                <w:b/>
                <w:i/>
                <w:szCs w:val="22"/>
                <w:lang w:val="en-GB" w:eastAsia="ja-JP"/>
              </w:rPr>
              <w:t>scramblingID1</w:t>
            </w:r>
          </w:p>
          <w:p w14:paraId="3E79B1B1" w14:textId="2CAF2FD8"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40220E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638C13" w14:textId="77777777" w:rsidR="00606A5D" w:rsidRPr="00325D1F" w:rsidRDefault="00606A5D" w:rsidP="00606A5D">
            <w:pPr>
              <w:pStyle w:val="TAL"/>
              <w:rPr>
                <w:szCs w:val="22"/>
                <w:lang w:val="en-GB" w:eastAsia="ja-JP"/>
              </w:rPr>
            </w:pPr>
            <w:r w:rsidRPr="00325D1F">
              <w:rPr>
                <w:b/>
                <w:i/>
                <w:szCs w:val="22"/>
                <w:lang w:val="en-GB" w:eastAsia="ja-JP"/>
              </w:rPr>
              <w:t>sequenceGroupHopping</w:t>
            </w:r>
          </w:p>
          <w:p w14:paraId="00017C17" w14:textId="1B01FBE5" w:rsidR="00606A5D" w:rsidRPr="00325D1F" w:rsidRDefault="00606A5D" w:rsidP="00606A5D">
            <w:pPr>
              <w:pStyle w:val="TAL"/>
              <w:rPr>
                <w:szCs w:val="22"/>
                <w:lang w:val="en-GB" w:eastAsia="ja-JP"/>
              </w:rPr>
            </w:pPr>
            <w:r w:rsidRPr="00325D1F">
              <w:rPr>
                <w:szCs w:val="22"/>
                <w:lang w:val="en-GB" w:eastAsia="ja-JP"/>
              </w:rPr>
              <w:t xml:space="preserve">For DMRS transmission with transform precoder the NW may configure group hopping by the cell-specific parameter </w:t>
            </w:r>
            <w:r w:rsidRPr="00325D1F">
              <w:rPr>
                <w:i/>
                <w:lang w:val="en-GB"/>
              </w:rPr>
              <w:t>groupHoppingEnabledTransformPrecoding</w:t>
            </w:r>
            <w:r w:rsidRPr="00325D1F">
              <w:rPr>
                <w:szCs w:val="22"/>
                <w:lang w:val="en-GB" w:eastAsia="ja-JP"/>
              </w:rPr>
              <w:t xml:space="preserve"> in </w:t>
            </w:r>
            <w:r w:rsidRPr="00325D1F">
              <w:rPr>
                <w:i/>
                <w:lang w:val="en-GB"/>
              </w:rPr>
              <w:t>PUSCH-ConfigCommon</w:t>
            </w:r>
            <w:r w:rsidRPr="00325D1F">
              <w:rPr>
                <w:szCs w:val="22"/>
                <w:lang w:val="en-GB" w:eastAsia="ja-JP"/>
              </w:rPr>
              <w:t>. In this case, the NW may include this UE specific field to disable group hopping</w:t>
            </w:r>
            <w:r w:rsidRPr="00325D1F">
              <w:rPr>
                <w:szCs w:val="22"/>
                <w:lang w:val="en-GB"/>
              </w:rPr>
              <w:t xml:space="preserve"> for PUSCH transmission except for Msg3</w:t>
            </w:r>
            <w:r w:rsidRPr="00325D1F">
              <w:rPr>
                <w:szCs w:val="22"/>
                <w:lang w:val="en-GB" w:eastAsia="ja-JP"/>
              </w:rPr>
              <w:t xml:space="preserve">, i.e., to override the configuration in </w:t>
            </w:r>
            <w:r w:rsidRPr="00325D1F">
              <w:rPr>
                <w:i/>
                <w:lang w:val="en-GB"/>
              </w:rPr>
              <w:t>PUSCH-ConfigCommon</w:t>
            </w:r>
            <w:r w:rsidRPr="00325D1F">
              <w:rPr>
                <w:szCs w:val="22"/>
                <w:lang w:val="en-GB" w:eastAsia="ja-JP"/>
              </w:rPr>
              <w:t xml:space="preserve"> (see TS 38.211 [16]).</w:t>
            </w:r>
            <w:r w:rsidRPr="00325D1F">
              <w:rPr>
                <w:rFonts w:cs="Arial"/>
                <w:lang w:val="en-GB"/>
              </w:rPr>
              <w:t xml:space="preserve"> If the field is absent, the UE uses the same hopping mode as for Msg3.</w:t>
            </w:r>
          </w:p>
        </w:tc>
      </w:tr>
      <w:tr w:rsidR="00606A5D" w:rsidRPr="00325D1F" w14:paraId="586A97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B4E747" w14:textId="77777777" w:rsidR="00606A5D" w:rsidRPr="00325D1F" w:rsidRDefault="00606A5D" w:rsidP="00606A5D">
            <w:pPr>
              <w:pStyle w:val="TAL"/>
              <w:rPr>
                <w:szCs w:val="22"/>
                <w:lang w:val="en-GB" w:eastAsia="ja-JP"/>
              </w:rPr>
            </w:pPr>
            <w:r w:rsidRPr="00325D1F">
              <w:rPr>
                <w:b/>
                <w:i/>
                <w:szCs w:val="22"/>
                <w:lang w:val="en-GB" w:eastAsia="ja-JP"/>
              </w:rPr>
              <w:t>sequenceHopping</w:t>
            </w:r>
          </w:p>
          <w:p w14:paraId="671980AF" w14:textId="5989B0AB" w:rsidR="00606A5D" w:rsidRPr="00325D1F" w:rsidRDefault="00606A5D" w:rsidP="00606A5D">
            <w:pPr>
              <w:pStyle w:val="TAL"/>
              <w:rPr>
                <w:szCs w:val="22"/>
                <w:lang w:val="en-GB" w:eastAsia="ja-JP"/>
              </w:rPr>
            </w:pPr>
            <w:r w:rsidRPr="00325D1F">
              <w:rPr>
                <w:szCs w:val="22"/>
                <w:lang w:val="en-GB" w:eastAsia="ja-JP"/>
              </w:rPr>
              <w:t>Determines if sequence hopping is enabled for DMRS transmission with transform precoder</w:t>
            </w:r>
            <w:r w:rsidRPr="00325D1F">
              <w:rPr>
                <w:lang w:val="en-GB"/>
              </w:rPr>
              <w:t xml:space="preserve"> </w:t>
            </w:r>
            <w:r w:rsidRPr="00325D1F">
              <w:rPr>
                <w:szCs w:val="22"/>
                <w:lang w:val="en-GB"/>
              </w:rPr>
              <w:t>for PUSCH transmission other than Msg3 (sequence hopping is always disabled for Msg3)</w:t>
            </w:r>
            <w:r w:rsidRPr="00325D1F">
              <w:rPr>
                <w:szCs w:val="22"/>
                <w:lang w:val="en-GB" w:eastAsia="ja-JP"/>
              </w:rPr>
              <w:t xml:space="preserve">. If the field is absent, </w:t>
            </w:r>
            <w:r w:rsidRPr="00325D1F">
              <w:rPr>
                <w:szCs w:val="22"/>
                <w:lang w:val="en-GB"/>
              </w:rPr>
              <w:t>the UE uses the same hopping mode as for msg3</w:t>
            </w:r>
            <w:r w:rsidRPr="00325D1F">
              <w:rPr>
                <w:szCs w:val="22"/>
                <w:lang w:val="en-GB" w:eastAsia="ja-JP"/>
              </w:rPr>
              <w:t xml:space="preserve">. </w:t>
            </w:r>
            <w:r w:rsidRPr="00325D1F">
              <w:rPr>
                <w:szCs w:val="22"/>
                <w:lang w:val="en-GB"/>
              </w:rPr>
              <w:t xml:space="preserve">The network does not configure simultaneous group hopping and sequence hopping. </w:t>
            </w:r>
            <w:r w:rsidRPr="00325D1F">
              <w:rPr>
                <w:szCs w:val="22"/>
                <w:lang w:val="en-GB" w:eastAsia="ja-JP"/>
              </w:rPr>
              <w:t>See TS 38.211 [16], clause 6.4.1.1.1.2.</w:t>
            </w:r>
          </w:p>
        </w:tc>
      </w:tr>
      <w:tr w:rsidR="00606A5D" w:rsidRPr="00325D1F" w14:paraId="6A19F66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3014FA" w14:textId="77777777" w:rsidR="00606A5D" w:rsidRPr="00325D1F" w:rsidRDefault="00606A5D" w:rsidP="00606A5D">
            <w:pPr>
              <w:pStyle w:val="TAL"/>
              <w:rPr>
                <w:b/>
                <w:i/>
                <w:szCs w:val="22"/>
                <w:lang w:val="en-GB" w:eastAsia="ja-JP"/>
              </w:rPr>
            </w:pPr>
            <w:r w:rsidRPr="00325D1F">
              <w:rPr>
                <w:b/>
                <w:i/>
                <w:szCs w:val="22"/>
                <w:lang w:val="en-GB" w:eastAsia="ja-JP"/>
              </w:rPr>
              <w:t>transformPrecodingDisabled</w:t>
            </w:r>
          </w:p>
          <w:p w14:paraId="2BA167DB" w14:textId="6D0F009B" w:rsidR="00606A5D" w:rsidRPr="00325D1F" w:rsidRDefault="00606A5D" w:rsidP="00606A5D">
            <w:pPr>
              <w:pStyle w:val="TAL"/>
              <w:rPr>
                <w:lang w:val="en-GB"/>
              </w:rPr>
            </w:pPr>
            <w:r w:rsidRPr="00325D1F">
              <w:rPr>
                <w:lang w:val="en-GB"/>
              </w:rPr>
              <w:t>DMRS related parameters for Cyclic Prefix OFDM.</w:t>
            </w:r>
          </w:p>
        </w:tc>
      </w:tr>
      <w:tr w:rsidR="00606A5D" w:rsidRPr="00325D1F" w14:paraId="07F795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0EAFF4" w14:textId="77777777" w:rsidR="00606A5D" w:rsidRPr="00325D1F" w:rsidRDefault="00606A5D" w:rsidP="00606A5D">
            <w:pPr>
              <w:pStyle w:val="TAL"/>
              <w:rPr>
                <w:b/>
                <w:i/>
                <w:szCs w:val="22"/>
                <w:lang w:val="en-GB" w:eastAsia="ja-JP"/>
              </w:rPr>
            </w:pPr>
            <w:r w:rsidRPr="00325D1F">
              <w:rPr>
                <w:b/>
                <w:i/>
                <w:szCs w:val="22"/>
                <w:lang w:val="en-GB" w:eastAsia="ja-JP"/>
              </w:rPr>
              <w:t>transformPrecodingEnabled</w:t>
            </w:r>
          </w:p>
          <w:p w14:paraId="2B80D1A6" w14:textId="4263DF89" w:rsidR="00606A5D" w:rsidRPr="00325D1F" w:rsidRDefault="00606A5D" w:rsidP="00606A5D">
            <w:pPr>
              <w:pStyle w:val="TAL"/>
              <w:rPr>
                <w:lang w:val="en-GB"/>
              </w:rPr>
            </w:pPr>
            <w:r w:rsidRPr="00325D1F">
              <w:rPr>
                <w:lang w:val="en-GB"/>
              </w:rPr>
              <w:t>DMRS related parameters for DFT-s-OFDM (Transform Precoding).</w:t>
            </w:r>
          </w:p>
        </w:tc>
      </w:tr>
    </w:tbl>
    <w:p w14:paraId="401C72E9" w14:textId="77777777" w:rsidR="000B4A46" w:rsidRPr="00325D1F" w:rsidRDefault="000B4A46" w:rsidP="000B4A46">
      <w:bookmarkStart w:id="381" w:name="_Hlk515389062"/>
    </w:p>
    <w:bookmarkEnd w:id="381"/>
    <w:p w14:paraId="636AAE78" w14:textId="77777777" w:rsidR="00B575D7" w:rsidRDefault="00B575D7" w:rsidP="00B575D7">
      <w:pPr>
        <w:rPr>
          <w:ins w:id="382" w:author="Ericsson_RAN2_after108" w:date="2020-01-29T15:26:00Z"/>
        </w:rPr>
      </w:pP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B575D7" w14:paraId="4534B430" w14:textId="77777777" w:rsidTr="00B575D7">
        <w:trPr>
          <w:trHeight w:val="282"/>
          <w:ins w:id="383"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0EB4122E" w14:textId="77777777" w:rsidR="00B575D7" w:rsidRDefault="00B575D7" w:rsidP="002A73BB">
            <w:pPr>
              <w:pStyle w:val="TAH"/>
              <w:rPr>
                <w:ins w:id="384" w:author="Ericsson_RAN2_after108" w:date="2020-01-29T15:26:00Z"/>
                <w:lang w:val="en-GB" w:eastAsia="ja-JP"/>
              </w:rPr>
            </w:pPr>
            <w:ins w:id="385" w:author="Ericsson_RAN2_after108" w:date="2020-01-29T15:26:00Z">
              <w:r>
                <w:rPr>
                  <w:lang w:val="en-GB" w:eastAsia="ja-JP"/>
                </w:rPr>
                <w:t>Conditional Presence</w:t>
              </w:r>
            </w:ins>
          </w:p>
        </w:tc>
        <w:tc>
          <w:tcPr>
            <w:tcW w:w="10787" w:type="dxa"/>
            <w:tcBorders>
              <w:top w:val="single" w:sz="4" w:space="0" w:color="auto"/>
              <w:left w:val="single" w:sz="4" w:space="0" w:color="auto"/>
              <w:bottom w:val="single" w:sz="4" w:space="0" w:color="auto"/>
              <w:right w:val="single" w:sz="4" w:space="0" w:color="auto"/>
            </w:tcBorders>
          </w:tcPr>
          <w:p w14:paraId="2D2A275C" w14:textId="77777777" w:rsidR="00B575D7" w:rsidRDefault="00B575D7" w:rsidP="002A73BB">
            <w:pPr>
              <w:pStyle w:val="TAH"/>
              <w:rPr>
                <w:ins w:id="386" w:author="Ericsson_RAN2_after108" w:date="2020-01-29T15:26:00Z"/>
                <w:lang w:val="en-GB" w:eastAsia="ja-JP"/>
              </w:rPr>
            </w:pPr>
            <w:ins w:id="387" w:author="Ericsson_RAN2_after108" w:date="2020-01-29T15:26:00Z">
              <w:r>
                <w:rPr>
                  <w:lang w:val="en-GB" w:eastAsia="ja-JP"/>
                </w:rPr>
                <w:t>Explanation</w:t>
              </w:r>
            </w:ins>
          </w:p>
        </w:tc>
      </w:tr>
      <w:tr w:rsidR="00B575D7" w14:paraId="1AD59459" w14:textId="77777777" w:rsidTr="00B575D7">
        <w:trPr>
          <w:trHeight w:val="566"/>
          <w:ins w:id="388"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11F15F05" w14:textId="77777777" w:rsidR="00B575D7" w:rsidRDefault="00B575D7" w:rsidP="002A73BB">
            <w:pPr>
              <w:pStyle w:val="TAL"/>
              <w:rPr>
                <w:ins w:id="389" w:author="Ericsson_RAN2_after108" w:date="2020-01-29T15:26:00Z"/>
                <w:b/>
                <w:i/>
                <w:lang w:val="en-GB"/>
              </w:rPr>
            </w:pPr>
            <w:ins w:id="390" w:author="Ericsson_RAN2_after108" w:date="2020-01-29T15:26:00Z">
              <w:r>
                <w:rPr>
                  <w:i/>
                  <w:lang w:val="en-GB"/>
                </w:rPr>
                <w:t>PI2-BPSK</w:t>
              </w:r>
            </w:ins>
          </w:p>
        </w:tc>
        <w:tc>
          <w:tcPr>
            <w:tcW w:w="10787" w:type="dxa"/>
            <w:tcBorders>
              <w:top w:val="single" w:sz="4" w:space="0" w:color="auto"/>
              <w:left w:val="single" w:sz="4" w:space="0" w:color="auto"/>
              <w:bottom w:val="single" w:sz="4" w:space="0" w:color="auto"/>
              <w:right w:val="single" w:sz="4" w:space="0" w:color="auto"/>
            </w:tcBorders>
          </w:tcPr>
          <w:p w14:paraId="73D70487" w14:textId="77777777" w:rsidR="00B575D7" w:rsidRDefault="00B575D7" w:rsidP="002A73BB">
            <w:pPr>
              <w:pStyle w:val="TAL"/>
              <w:rPr>
                <w:ins w:id="391" w:author="Ericsson_RAN2_after108" w:date="2020-01-29T15:26:00Z"/>
                <w:b/>
                <w:lang w:val="en-GB"/>
              </w:rPr>
            </w:pPr>
            <w:ins w:id="392" w:author="Ericsson_RAN2_after108" w:date="2020-01-29T15:26:00Z">
              <w:r>
                <w:rPr>
                  <w:lang w:val="en-GB"/>
                </w:rPr>
                <w:t xml:space="preserve">The field is optionally present if </w:t>
              </w:r>
              <w:r>
                <w:rPr>
                  <w:i/>
                  <w:lang w:val="en-GB"/>
                </w:rPr>
                <w:t>tp-pi2BPSK</w:t>
              </w:r>
              <w:r>
                <w:rPr>
                  <w:lang w:val="en-GB"/>
                </w:rPr>
                <w:t xml:space="preserve"> is included in </w:t>
              </w:r>
              <w:r>
                <w:rPr>
                  <w:i/>
                  <w:lang w:val="en-GB"/>
                </w:rPr>
                <w:t>PUSCH-Config</w:t>
              </w:r>
              <w:r>
                <w:rPr>
                  <w:lang w:val="en-GB"/>
                </w:rPr>
                <w:t>. It is absent, Need R otherwise.</w:t>
              </w:r>
            </w:ins>
          </w:p>
        </w:tc>
      </w:tr>
    </w:tbl>
    <w:p w14:paraId="0EA8E3FD" w14:textId="77777777" w:rsidR="00B575D7" w:rsidRDefault="00B575D7" w:rsidP="00B575D7">
      <w:pPr>
        <w:rPr>
          <w:ins w:id="393" w:author="Ericsson_RAN2_after108" w:date="2020-01-29T15:26:00Z"/>
        </w:rPr>
      </w:pPr>
    </w:p>
    <w:p w14:paraId="33536CD2" w14:textId="261CB4AA" w:rsidR="000B4A46" w:rsidRPr="00325D1F" w:rsidRDefault="00B575D7" w:rsidP="000B4A46">
      <w:ins w:id="394" w:author="Ericsson_RAN2_after108" w:date="2020-01-29T15:26:00Z">
        <w:r>
          <w:lastRenderedPageBreak/>
          <w:t xml:space="preserve"> </w:t>
        </w:r>
      </w:ins>
    </w:p>
    <w:p w14:paraId="228272A2" w14:textId="77777777" w:rsidR="002C5D28" w:rsidRPr="00325D1F" w:rsidRDefault="002C5D28" w:rsidP="002C5D28">
      <w:pPr>
        <w:pStyle w:val="Heading4"/>
        <w:rPr>
          <w:rFonts w:eastAsia="SimSun"/>
          <w:lang w:val="en-GB"/>
        </w:rPr>
      </w:pPr>
      <w:bookmarkStart w:id="395" w:name="_Toc20425999"/>
      <w:bookmarkStart w:id="396" w:name="_Toc29321395"/>
      <w:r w:rsidRPr="00325D1F">
        <w:rPr>
          <w:rFonts w:eastAsia="SimSun"/>
          <w:lang w:val="en-GB"/>
        </w:rPr>
        <w:t>–</w:t>
      </w:r>
      <w:r w:rsidRPr="00325D1F">
        <w:rPr>
          <w:rFonts w:eastAsia="SimSun"/>
          <w:lang w:val="en-GB"/>
        </w:rPr>
        <w:tab/>
      </w:r>
      <w:r w:rsidRPr="00325D1F">
        <w:rPr>
          <w:i/>
          <w:lang w:val="en-GB"/>
        </w:rPr>
        <w:t>MAC-CellGroupConfig</w:t>
      </w:r>
      <w:bookmarkEnd w:id="395"/>
      <w:bookmarkEnd w:id="396"/>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3657917E" w14:textId="11488C04" w:rsidR="00807930" w:rsidRDefault="002C5D28" w:rsidP="00807930">
      <w:pPr>
        <w:pStyle w:val="PL"/>
        <w:rPr>
          <w:ins w:id="397" w:author="Ericsson_RAN2_after108" w:date="2020-01-29T15:27:00Z"/>
        </w:rPr>
      </w:pPr>
      <w:r w:rsidRPr="00325D1F">
        <w:t xml:space="preserve">    ]]</w:t>
      </w:r>
      <w:ins w:id="398" w:author="Ericsson_RAN2_after108" w:date="2020-01-29T15:27:00Z">
        <w:r w:rsidR="00807930">
          <w:t>,</w:t>
        </w:r>
      </w:ins>
    </w:p>
    <w:p w14:paraId="58755F52" w14:textId="77777777" w:rsidR="00807930" w:rsidRDefault="00807930" w:rsidP="00807930">
      <w:pPr>
        <w:pStyle w:val="PL"/>
        <w:rPr>
          <w:ins w:id="399" w:author="Ericsson_RAN2_after108" w:date="2020-01-29T15:27:00Z"/>
          <w:color w:val="FF0000"/>
          <w:u w:val="single"/>
        </w:rPr>
      </w:pPr>
      <w:ins w:id="400" w:author="Ericsson_RAN2_after108" w:date="2020-01-29T15:27:00Z">
        <w:r>
          <w:t xml:space="preserve">    [[</w:t>
        </w:r>
      </w:ins>
    </w:p>
    <w:p w14:paraId="29D6B0BF" w14:textId="0B339FEE" w:rsidR="00807930" w:rsidRDefault="00807930" w:rsidP="00807930">
      <w:pPr>
        <w:pStyle w:val="PL"/>
        <w:rPr>
          <w:ins w:id="401" w:author="Ericsson_RAN2_after108" w:date="2020-01-29T15:27:00Z"/>
          <w:color w:val="FF0000"/>
          <w:u w:val="single"/>
        </w:rPr>
      </w:pPr>
      <w:ins w:id="402" w:author="Ericsson_RAN2_after108" w:date="2020-01-29T15:27:00Z">
        <w:r>
          <w:rPr>
            <w:color w:val="FF0000"/>
            <w:u w:val="single"/>
          </w:rPr>
          <w:t xml:space="preserve">      </w:t>
        </w:r>
        <w:r>
          <w:rPr>
            <w:rFonts w:hint="eastAsia"/>
            <w:color w:val="FF0000"/>
            <w:u w:val="single"/>
          </w:rPr>
          <w:t>schedulingRequestID</w:t>
        </w:r>
        <w:r>
          <w:rPr>
            <w:color w:val="FF0000"/>
            <w:u w:val="single"/>
          </w:rPr>
          <w:t>-</w:t>
        </w:r>
        <w:r>
          <w:rPr>
            <w:rFonts w:hint="eastAsia"/>
            <w:color w:val="FF0000"/>
            <w:u w:val="single"/>
          </w:rPr>
          <w:t>BFR</w:t>
        </w:r>
        <w:r>
          <w:rPr>
            <w:color w:val="FF0000"/>
            <w:u w:val="single"/>
          </w:rPr>
          <w:t>-</w:t>
        </w:r>
        <w:r>
          <w:rPr>
            <w:rFonts w:hint="eastAsia"/>
            <w:color w:val="FF0000"/>
            <w:u w:val="single"/>
          </w:rPr>
          <w:t>SCell</w:t>
        </w:r>
        <w:r>
          <w:rPr>
            <w:color w:val="FF0000"/>
            <w:u w:val="single"/>
          </w:rPr>
          <w:t>-r16               SchedulingRequestId                               OPTIONAL    -- Need R</w:t>
        </w:r>
      </w:ins>
    </w:p>
    <w:p w14:paraId="2C474EB4" w14:textId="77777777" w:rsidR="00807930" w:rsidRDefault="00807930" w:rsidP="00807930">
      <w:pPr>
        <w:pStyle w:val="PL"/>
        <w:rPr>
          <w:ins w:id="403" w:author="Ericsson_RAN2_after108" w:date="2020-01-29T15:27:00Z"/>
          <w:color w:val="FF0000"/>
          <w:u w:val="single"/>
        </w:rPr>
      </w:pPr>
      <w:ins w:id="404" w:author="Ericsson_RAN2_after108" w:date="2020-01-29T15:27:00Z">
        <w:r>
          <w:rPr>
            <w:color w:val="FF0000"/>
            <w:u w:val="single"/>
          </w:rPr>
          <w:t xml:space="preserve">    ]]</w:t>
        </w:r>
      </w:ins>
    </w:p>
    <w:p w14:paraId="663B9250" w14:textId="77777777" w:rsidR="002C5D28" w:rsidRPr="00325D1F" w:rsidRDefault="002C5D2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357CAA" w:rsidRPr="00325D1F" w14:paraId="7E1A6D3E" w14:textId="77777777" w:rsidTr="006D357F">
        <w:trPr>
          <w:ins w:id="405" w:author="Ericsson_RAN2_after108" w:date="2020-01-29T15:27:00Z"/>
        </w:trPr>
        <w:tc>
          <w:tcPr>
            <w:tcW w:w="14281" w:type="dxa"/>
          </w:tcPr>
          <w:p w14:paraId="26718B42" w14:textId="77777777" w:rsidR="00556533" w:rsidRDefault="00556533" w:rsidP="00556533">
            <w:pPr>
              <w:pStyle w:val="TAL"/>
              <w:rPr>
                <w:ins w:id="406" w:author="Ericsson_RAN2_after108" w:date="2020-01-29T15:27:00Z"/>
                <w:rFonts w:eastAsia="SimSun"/>
                <w:b/>
                <w:i/>
                <w:szCs w:val="22"/>
                <w:lang w:val="en-GB" w:eastAsia="ja-JP"/>
              </w:rPr>
            </w:pPr>
            <w:ins w:id="407" w:author="Ericsson_RAN2_after108" w:date="2020-01-29T15:27:00Z">
              <w:r>
                <w:rPr>
                  <w:b/>
                  <w:i/>
                  <w:szCs w:val="22"/>
                  <w:lang w:val="en-GB" w:eastAsia="ja-JP"/>
                </w:rPr>
                <w:t>schedulingRequestID-BFR-SCell</w:t>
              </w:r>
              <w:r>
                <w:rPr>
                  <w:rFonts w:eastAsia="SimSun"/>
                  <w:b/>
                  <w:i/>
                  <w:szCs w:val="22"/>
                  <w:lang w:val="en-GB" w:eastAsia="ja-JP"/>
                </w:rPr>
                <w:t xml:space="preserve"> </w:t>
              </w:r>
            </w:ins>
          </w:p>
          <w:p w14:paraId="3B03066E" w14:textId="6CF82CB4" w:rsidR="00357CAA" w:rsidRPr="00325D1F" w:rsidRDefault="00556533" w:rsidP="00556533">
            <w:pPr>
              <w:pStyle w:val="TAL"/>
              <w:rPr>
                <w:ins w:id="408" w:author="Ericsson_RAN2_after108" w:date="2020-01-29T15:27:00Z"/>
                <w:b/>
                <w:i/>
                <w:szCs w:val="22"/>
                <w:lang w:val="en-GB" w:eastAsia="ja-JP"/>
              </w:rPr>
            </w:pPr>
            <w:ins w:id="409" w:author="Ericsson_RAN2_after108" w:date="2020-01-29T15:27:00Z">
              <w:r>
                <w:rPr>
                  <w:rFonts w:eastAsia="SimSun"/>
                  <w:lang w:val="en-US"/>
                </w:rPr>
                <w:t xml:space="preserve">If present, it indicates the scheduling request configuration applicable for </w:t>
              </w:r>
              <w:r>
                <w:rPr>
                  <w:rFonts w:eastAsia="SimSun" w:hint="eastAsia"/>
                  <w:lang w:val="en-US"/>
                </w:rPr>
                <w:t>BFR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lastRenderedPageBreak/>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77777777" w:rsidR="000B4A46" w:rsidRPr="00325D1F" w:rsidRDefault="000B4A46" w:rsidP="000B4A46"/>
    <w:p w14:paraId="5579CF2F" w14:textId="77777777" w:rsidR="00DA69F2" w:rsidRPr="00325D1F" w:rsidRDefault="00DA69F2" w:rsidP="000B4A46"/>
    <w:p w14:paraId="624DD16C" w14:textId="77777777" w:rsidR="000B4A46" w:rsidRPr="00325D1F" w:rsidRDefault="000B4A46" w:rsidP="000B4A46"/>
    <w:p w14:paraId="56014BC2" w14:textId="77777777" w:rsidR="000B4A46" w:rsidRPr="00325D1F" w:rsidRDefault="000B4A46" w:rsidP="000B4A46"/>
    <w:p w14:paraId="0AC43549" w14:textId="77777777" w:rsidR="002C5D28" w:rsidRPr="00325D1F" w:rsidRDefault="002C5D28" w:rsidP="002C5D28">
      <w:pPr>
        <w:pStyle w:val="Heading4"/>
        <w:rPr>
          <w:lang w:val="en-GB"/>
        </w:rPr>
      </w:pPr>
      <w:bookmarkStart w:id="410" w:name="_Toc20426032"/>
      <w:bookmarkStart w:id="411" w:name="_Toc29321428"/>
      <w:r w:rsidRPr="00325D1F">
        <w:rPr>
          <w:lang w:val="en-GB"/>
        </w:rPr>
        <w:t>–</w:t>
      </w:r>
      <w:r w:rsidRPr="00325D1F">
        <w:rPr>
          <w:lang w:val="en-GB"/>
        </w:rPr>
        <w:tab/>
      </w:r>
      <w:r w:rsidRPr="00325D1F">
        <w:rPr>
          <w:i/>
          <w:lang w:val="en-GB"/>
        </w:rPr>
        <w:t>PDCCH-Config</w:t>
      </w:r>
      <w:bookmarkEnd w:id="410"/>
      <w:bookmarkEnd w:id="411"/>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7963923A" w14:textId="4442F74E" w:rsidR="000E5EBF" w:rsidRDefault="002C5D28" w:rsidP="000E5EBF">
      <w:pPr>
        <w:pStyle w:val="PL"/>
        <w:rPr>
          <w:ins w:id="412" w:author="Ericsson_RAN2_after108" w:date="2020-01-29T15:29:00Z"/>
          <w:szCs w:val="16"/>
        </w:rPr>
      </w:pPr>
      <w:r w:rsidRPr="00325D1F">
        <w:t xml:space="preserve">    ...</w:t>
      </w:r>
      <w:ins w:id="413" w:author="Ericsson_RAN2_after108" w:date="2020-01-29T15:29:00Z">
        <w:r w:rsidR="000E5EBF" w:rsidRPr="000E5EBF">
          <w:rPr>
            <w:szCs w:val="16"/>
          </w:rPr>
          <w:t xml:space="preserve"> </w:t>
        </w:r>
        <w:r w:rsidR="000E5EBF">
          <w:rPr>
            <w:szCs w:val="16"/>
          </w:rPr>
          <w:t>,</w:t>
        </w:r>
      </w:ins>
    </w:p>
    <w:p w14:paraId="7BEDC4B6" w14:textId="77777777" w:rsidR="000E5EBF" w:rsidRDefault="000E5EBF" w:rsidP="000E5EBF">
      <w:pPr>
        <w:pStyle w:val="PL"/>
        <w:rPr>
          <w:ins w:id="414" w:author="Ericsson_RAN2_after108" w:date="2020-01-29T15:29:00Z"/>
          <w:szCs w:val="16"/>
        </w:rPr>
      </w:pPr>
      <w:ins w:id="415" w:author="Ericsson_RAN2_after108" w:date="2020-01-29T15:29:00Z">
        <w:r>
          <w:rPr>
            <w:szCs w:val="16"/>
          </w:rPr>
          <w:t xml:space="preserve">    [[</w:t>
        </w:r>
      </w:ins>
    </w:p>
    <w:p w14:paraId="6BA06DE1" w14:textId="77777777" w:rsidR="000E5EBF" w:rsidRDefault="000E5EBF" w:rsidP="000E5EBF">
      <w:pPr>
        <w:pStyle w:val="PL"/>
        <w:rPr>
          <w:ins w:id="416" w:author="Ericsson_RAN2_after108" w:date="2020-01-29T15:29:00Z"/>
          <w:szCs w:val="16"/>
        </w:rPr>
      </w:pPr>
      <w:ins w:id="417" w:author="Ericsson_RAN2_after108" w:date="2020-01-29T15:29:00Z">
        <w:r>
          <w:rPr>
            <w:szCs w:val="16"/>
          </w:rPr>
          <w:t xml:space="preserve">    controlResourceSetToAddModList-r16     SEQUENCE (SIZE (1..5)) OF ControlResourceSet                 OPTIONAL,   -- Need N</w:t>
        </w:r>
      </w:ins>
    </w:p>
    <w:p w14:paraId="04A44302" w14:textId="7123FAAB" w:rsidR="000E5EBF" w:rsidRDefault="000E5EBF" w:rsidP="000E5EBF">
      <w:pPr>
        <w:pStyle w:val="PL"/>
        <w:rPr>
          <w:szCs w:val="16"/>
        </w:rPr>
      </w:pPr>
      <w:ins w:id="418" w:author="Ericsson_RAN2_after108" w:date="2020-01-29T15:29:00Z">
        <w:r>
          <w:rPr>
            <w:szCs w:val="16"/>
          </w:rPr>
          <w:t xml:space="preserve">    controlResourceSetToReleaseList-r16    SEQUENCE (SIZE (1..5)) OF ControlResourceSetId-r16           OPTIONAL    -- Need N</w:t>
        </w:r>
      </w:ins>
    </w:p>
    <w:p w14:paraId="0C5455B4" w14:textId="52A92C98" w:rsidR="00BF411A" w:rsidRPr="0081666F" w:rsidRDefault="00D81E8F" w:rsidP="000E5EBF">
      <w:pPr>
        <w:pStyle w:val="PL"/>
        <w:rPr>
          <w:ins w:id="419" w:author="Ericsson_RAN2_after108" w:date="2020-01-29T15:29:00Z"/>
          <w:color w:val="808080"/>
          <w:lang w:eastAsia="fi-FI"/>
        </w:rPr>
      </w:pPr>
      <w:ins w:id="420" w:author="Ericsson" w:date="2020-02-13T19:38:00Z">
        <w:r>
          <w:rPr>
            <w:color w:val="000000"/>
          </w:rPr>
          <w:t xml:space="preserve">    </w:t>
        </w:r>
        <w:r>
          <w:rPr>
            <w:color w:val="000000"/>
            <w:highlight w:val="yellow"/>
          </w:rPr>
          <w:t xml:space="preserve">searchSpacesToAddModList-r16           </w:t>
        </w:r>
        <w:r>
          <w:rPr>
            <w:color w:val="993366"/>
            <w:highlight w:val="yellow"/>
          </w:rPr>
          <w:t>SEQUENCE</w:t>
        </w:r>
        <w:r>
          <w:rPr>
            <w:color w:val="000000"/>
            <w:highlight w:val="yellow"/>
          </w:rPr>
          <w:t>(</w:t>
        </w:r>
        <w:r>
          <w:rPr>
            <w:color w:val="993366"/>
            <w:highlight w:val="yellow"/>
          </w:rPr>
          <w:t>SIZE</w:t>
        </w:r>
        <w:r>
          <w:rPr>
            <w:color w:val="000000"/>
            <w:highlight w:val="yellow"/>
          </w:rPr>
          <w:t xml:space="preserve"> (1..10)) </w:t>
        </w:r>
        <w:r>
          <w:rPr>
            <w:color w:val="993366"/>
            <w:highlight w:val="yellow"/>
          </w:rPr>
          <w:t>OF</w:t>
        </w:r>
        <w:r>
          <w:rPr>
            <w:color w:val="000000"/>
            <w:highlight w:val="yellow"/>
          </w:rPr>
          <w:t xml:space="preserve"> SearchSpace-v16xy                  </w:t>
        </w:r>
        <w:r>
          <w:rPr>
            <w:color w:val="993366"/>
            <w:highlight w:val="yellow"/>
          </w:rPr>
          <w:t>OPTIONAL,</w:t>
        </w:r>
        <w:r>
          <w:rPr>
            <w:color w:val="000000"/>
            <w:highlight w:val="yellow"/>
          </w:rPr>
          <w:t xml:space="preserve">   </w:t>
        </w:r>
        <w:r>
          <w:rPr>
            <w:color w:val="808080"/>
            <w:highlight w:val="yellow"/>
          </w:rPr>
          <w:t>-- Need N</w:t>
        </w:r>
      </w:ins>
    </w:p>
    <w:p w14:paraId="2CAB575B" w14:textId="77777777" w:rsidR="000E5EBF" w:rsidRDefault="000E5EBF" w:rsidP="000E5EBF">
      <w:pPr>
        <w:pStyle w:val="PL"/>
        <w:rPr>
          <w:ins w:id="421" w:author="Ericsson_RAN2_after108" w:date="2020-01-29T15:29:00Z"/>
          <w:szCs w:val="16"/>
        </w:rPr>
      </w:pPr>
      <w:ins w:id="422" w:author="Ericsson_RAN2_after108" w:date="2020-01-29T15:29:00Z">
        <w:r>
          <w:rPr>
            <w:szCs w:val="16"/>
          </w:rPr>
          <w:t xml:space="preserve">    ]]</w:t>
        </w:r>
      </w:ins>
    </w:p>
    <w:p w14:paraId="0A7C8ECB" w14:textId="77777777" w:rsidR="002C5D28" w:rsidRPr="00325D1F" w:rsidRDefault="002C5D28" w:rsidP="0096519C">
      <w:pPr>
        <w:pStyle w:val="PL"/>
      </w:pPr>
    </w:p>
    <w:p w14:paraId="677EB36C" w14:textId="77777777" w:rsidR="002C5D28" w:rsidRPr="00325D1F" w:rsidRDefault="002C5D28" w:rsidP="0096519C">
      <w:pPr>
        <w:pStyle w:val="PL"/>
      </w:pPr>
      <w:r w:rsidRPr="00325D1F">
        <w:t>}</w:t>
      </w:r>
    </w:p>
    <w:p w14:paraId="02B6207D" w14:textId="77777777" w:rsidR="002C5D28" w:rsidRPr="00325D1F" w:rsidRDefault="002C5D28"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A047D1" w:rsidRPr="00325D1F" w14:paraId="0FA3D7B6" w14:textId="77777777" w:rsidTr="006D357F">
        <w:tc>
          <w:tcPr>
            <w:tcW w:w="14173" w:type="dxa"/>
            <w:shd w:val="clear" w:color="auto" w:fill="auto"/>
          </w:tcPr>
          <w:p w14:paraId="61EDFDC2" w14:textId="77777777" w:rsidR="002C5D28" w:rsidRPr="00325D1F" w:rsidRDefault="002C5D28" w:rsidP="00F43D0B">
            <w:pPr>
              <w:pStyle w:val="TAL"/>
              <w:rPr>
                <w:szCs w:val="22"/>
                <w:lang w:val="en-GB" w:eastAsia="ja-JP"/>
              </w:rPr>
            </w:pPr>
            <w:r w:rsidRPr="00325D1F">
              <w:rPr>
                <w:b/>
                <w:i/>
                <w:szCs w:val="22"/>
                <w:lang w:val="en-GB" w:eastAsia="ja-JP"/>
              </w:rPr>
              <w:t>tpc-PUCCH</w:t>
            </w:r>
          </w:p>
          <w:p w14:paraId="022CE6EE" w14:textId="4DDA0C69"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PUCCH</w:t>
            </w:r>
            <w:r w:rsidR="00997C32" w:rsidRPr="00325D1F">
              <w:rPr>
                <w:szCs w:val="22"/>
                <w:lang w:val="en-GB" w:eastAsia="ja-JP"/>
              </w:rPr>
              <w:t>.</w:t>
            </w:r>
          </w:p>
        </w:tc>
      </w:tr>
      <w:tr w:rsidR="00A047D1" w:rsidRPr="00325D1F" w14:paraId="747A38D6" w14:textId="77777777" w:rsidTr="006D357F">
        <w:tc>
          <w:tcPr>
            <w:tcW w:w="14173" w:type="dxa"/>
            <w:shd w:val="clear" w:color="auto" w:fill="auto"/>
          </w:tcPr>
          <w:p w14:paraId="1B970AC8" w14:textId="77777777" w:rsidR="002C5D28" w:rsidRPr="00325D1F" w:rsidRDefault="002C5D28" w:rsidP="00F43D0B">
            <w:pPr>
              <w:pStyle w:val="TAL"/>
              <w:rPr>
                <w:szCs w:val="22"/>
                <w:lang w:val="en-GB" w:eastAsia="ja-JP"/>
              </w:rPr>
            </w:pPr>
            <w:r w:rsidRPr="00325D1F">
              <w:rPr>
                <w:b/>
                <w:i/>
                <w:szCs w:val="22"/>
                <w:lang w:val="en-GB" w:eastAsia="ja-JP"/>
              </w:rPr>
              <w:t>tpc-PUSCH</w:t>
            </w:r>
          </w:p>
          <w:p w14:paraId="0C8564D7" w14:textId="411AFA60"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PUSCH</w:t>
            </w:r>
            <w:r w:rsidR="00997C32" w:rsidRPr="00325D1F">
              <w:rPr>
                <w:szCs w:val="22"/>
                <w:lang w:val="en-GB" w:eastAsia="ja-JP"/>
              </w:rPr>
              <w:t>.</w:t>
            </w:r>
          </w:p>
        </w:tc>
      </w:tr>
      <w:tr w:rsidR="002C5D28" w:rsidRPr="00325D1F" w14:paraId="5937AF43" w14:textId="77777777" w:rsidTr="006D357F">
        <w:tc>
          <w:tcPr>
            <w:tcW w:w="14173" w:type="dxa"/>
            <w:shd w:val="clear" w:color="auto" w:fill="auto"/>
          </w:tcPr>
          <w:p w14:paraId="0FE35471" w14:textId="77777777" w:rsidR="002C5D28" w:rsidRPr="00325D1F" w:rsidRDefault="002C5D28" w:rsidP="00F43D0B">
            <w:pPr>
              <w:pStyle w:val="TAL"/>
              <w:rPr>
                <w:b/>
                <w:i/>
                <w:szCs w:val="22"/>
                <w:lang w:val="en-GB" w:eastAsia="ja-JP"/>
              </w:rPr>
            </w:pPr>
            <w:r w:rsidRPr="00325D1F">
              <w:rPr>
                <w:b/>
                <w:i/>
                <w:szCs w:val="22"/>
                <w:lang w:val="en-GB" w:eastAsia="ja-JP"/>
              </w:rPr>
              <w:t>tpc-SRS</w:t>
            </w:r>
          </w:p>
          <w:p w14:paraId="1F2B3FB4" w14:textId="430413BC" w:rsidR="002C5D28" w:rsidRPr="00325D1F" w:rsidRDefault="002C5D28" w:rsidP="00F43D0B">
            <w:pPr>
              <w:pStyle w:val="TAL"/>
              <w:rPr>
                <w:szCs w:val="22"/>
                <w:lang w:val="en-GB" w:eastAsia="ja-JP"/>
              </w:rPr>
            </w:pPr>
            <w:r w:rsidRPr="00325D1F">
              <w:rPr>
                <w:szCs w:val="22"/>
                <w:lang w:val="en-GB" w:eastAsia="ja-JP"/>
              </w:rPr>
              <w:t>Enable and configure reception of group TPC commands for SRS</w:t>
            </w:r>
            <w:r w:rsidR="00997C32" w:rsidRPr="00325D1F">
              <w:rPr>
                <w:szCs w:val="22"/>
                <w:lang w:val="en-GB" w:eastAsia="ja-JP"/>
              </w:rPr>
              <w:t>.</w:t>
            </w:r>
          </w:p>
        </w:tc>
      </w:tr>
    </w:tbl>
    <w:p w14:paraId="3199AC55" w14:textId="77777777" w:rsidR="000B4A46" w:rsidRPr="00325D1F" w:rsidRDefault="000B4A46" w:rsidP="000B4A46"/>
    <w:p w14:paraId="263D1513" w14:textId="77777777" w:rsidR="000B4A46" w:rsidRPr="00325D1F" w:rsidRDefault="000B4A46" w:rsidP="000B4A46"/>
    <w:p w14:paraId="6A3AE14F" w14:textId="77777777" w:rsidR="000B4A46" w:rsidRPr="00325D1F" w:rsidRDefault="000B4A46" w:rsidP="000B4A46"/>
    <w:p w14:paraId="77E425D3" w14:textId="77777777" w:rsidR="000B4A46" w:rsidRPr="00325D1F" w:rsidRDefault="000B4A46" w:rsidP="000B4A46"/>
    <w:p w14:paraId="068BF9D4" w14:textId="77777777" w:rsidR="002C5D28" w:rsidRPr="00325D1F" w:rsidRDefault="002C5D28" w:rsidP="002C5D28">
      <w:pPr>
        <w:pStyle w:val="Heading4"/>
        <w:rPr>
          <w:lang w:val="en-GB"/>
        </w:rPr>
      </w:pPr>
      <w:bookmarkStart w:id="423" w:name="_Toc20426037"/>
      <w:bookmarkStart w:id="424" w:name="_Toc29321433"/>
      <w:r w:rsidRPr="00325D1F">
        <w:rPr>
          <w:lang w:val="en-GB"/>
        </w:rPr>
        <w:t>–</w:t>
      </w:r>
      <w:r w:rsidRPr="00325D1F">
        <w:rPr>
          <w:lang w:val="en-GB"/>
        </w:rPr>
        <w:tab/>
      </w:r>
      <w:bookmarkStart w:id="425" w:name="_Hlk513471280"/>
      <w:r w:rsidRPr="00325D1F">
        <w:rPr>
          <w:i/>
          <w:lang w:val="en-GB"/>
        </w:rPr>
        <w:t>PDSCH-Config</w:t>
      </w:r>
      <w:bookmarkEnd w:id="423"/>
      <w:bookmarkEnd w:id="424"/>
      <w:bookmarkEnd w:id="425"/>
    </w:p>
    <w:p w14:paraId="42FBFC54" w14:textId="77777777" w:rsidR="00F95F2F" w:rsidRPr="00325D1F" w:rsidRDefault="002C5D28" w:rsidP="002C5D28">
      <w:r w:rsidRPr="00325D1F">
        <w:t xml:space="preserve">The </w:t>
      </w:r>
      <w:r w:rsidRPr="00325D1F">
        <w:rPr>
          <w:i/>
        </w:rPr>
        <w:t xml:space="preserve">PDSCH-Config </w:t>
      </w:r>
      <w:r w:rsidRPr="00325D1F">
        <w:t>IE is used to configure the UE specific PDSCH parameters.</w:t>
      </w:r>
    </w:p>
    <w:p w14:paraId="580BF2D6" w14:textId="77777777" w:rsidR="002C5D28" w:rsidRPr="00325D1F" w:rsidRDefault="002C5D28" w:rsidP="002C5D28">
      <w:pPr>
        <w:pStyle w:val="TH"/>
        <w:rPr>
          <w:lang w:val="en-GB"/>
        </w:rPr>
      </w:pPr>
      <w:r w:rsidRPr="00325D1F">
        <w:rPr>
          <w:bCs/>
          <w:i/>
          <w:iCs/>
          <w:lang w:val="en-GB"/>
        </w:rPr>
        <w:t xml:space="preserve">PDSCH-Config </w:t>
      </w:r>
      <w:r w:rsidRPr="00325D1F">
        <w:rPr>
          <w:lang w:val="en-GB"/>
        </w:rPr>
        <w:t>information element</w:t>
      </w:r>
    </w:p>
    <w:p w14:paraId="5D6FF127" w14:textId="77777777" w:rsidR="002C5D28" w:rsidRPr="005D6EB4" w:rsidRDefault="002C5D28" w:rsidP="0096519C">
      <w:pPr>
        <w:pStyle w:val="PL"/>
        <w:rPr>
          <w:color w:val="808080"/>
        </w:rPr>
      </w:pPr>
      <w:r w:rsidRPr="005D6EB4">
        <w:rPr>
          <w:color w:val="808080"/>
        </w:rPr>
        <w:t>-- ASN1START</w:t>
      </w:r>
    </w:p>
    <w:p w14:paraId="2A835736" w14:textId="77777777" w:rsidR="002C5D28" w:rsidRPr="005D6EB4" w:rsidRDefault="002C5D28" w:rsidP="0096519C">
      <w:pPr>
        <w:pStyle w:val="PL"/>
        <w:rPr>
          <w:color w:val="808080"/>
        </w:rPr>
      </w:pPr>
      <w:r w:rsidRPr="005D6EB4">
        <w:rPr>
          <w:color w:val="808080"/>
        </w:rPr>
        <w:t>-- TAG-PDSCH-CONFIG-START</w:t>
      </w:r>
    </w:p>
    <w:p w14:paraId="0BB577A1" w14:textId="77777777" w:rsidR="002C5D28" w:rsidRPr="00325D1F" w:rsidRDefault="002C5D28" w:rsidP="0096519C">
      <w:pPr>
        <w:pStyle w:val="PL"/>
      </w:pPr>
    </w:p>
    <w:p w14:paraId="4BBB1A21" w14:textId="77777777" w:rsidR="002C5D28" w:rsidRPr="00325D1F" w:rsidRDefault="002C5D28" w:rsidP="0096519C">
      <w:pPr>
        <w:pStyle w:val="PL"/>
      </w:pPr>
      <w:r w:rsidRPr="00325D1F">
        <w:t xml:space="preserve">PDSCH-Config ::=                        </w:t>
      </w:r>
      <w:r w:rsidRPr="00777603">
        <w:rPr>
          <w:color w:val="993366"/>
        </w:rPr>
        <w:t>SEQUENCE</w:t>
      </w:r>
      <w:r w:rsidRPr="00325D1F">
        <w:t xml:space="preserve"> {</w:t>
      </w:r>
    </w:p>
    <w:p w14:paraId="63E63822" w14:textId="60401C6D" w:rsidR="002C5D28" w:rsidRPr="005D6EB4" w:rsidRDefault="002C5D28" w:rsidP="0096519C">
      <w:pPr>
        <w:pStyle w:val="PL"/>
        <w:rPr>
          <w:color w:val="808080"/>
        </w:rPr>
      </w:pPr>
      <w:r w:rsidRPr="00325D1F">
        <w:t xml:space="preserve">    dataScramblingIdentityPDSCH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12044985" w14:textId="168F7D9B" w:rsidR="002C5D28" w:rsidRPr="005D6EB4" w:rsidRDefault="002C5D28" w:rsidP="0096519C">
      <w:pPr>
        <w:pStyle w:val="PL"/>
        <w:rPr>
          <w:color w:val="808080"/>
        </w:rPr>
      </w:pPr>
      <w:r w:rsidRPr="00325D1F">
        <w:t xml:space="preserve">    dmrs-DownlinkForPDSCH-MappingTypeA      SetupRelease { DMRS-DownlinkConfig }                                </w:t>
      </w:r>
      <w:r w:rsidRPr="00777603">
        <w:rPr>
          <w:color w:val="993366"/>
        </w:rPr>
        <w:t>OPTIONAL</w:t>
      </w:r>
      <w:r w:rsidRPr="00325D1F">
        <w:t xml:space="preserve">,   </w:t>
      </w:r>
      <w:r w:rsidRPr="005D6EB4">
        <w:rPr>
          <w:color w:val="808080"/>
        </w:rPr>
        <w:t>-- Need M</w:t>
      </w:r>
    </w:p>
    <w:p w14:paraId="49852CA3" w14:textId="19D26E64" w:rsidR="002C5D28" w:rsidRPr="005D6EB4" w:rsidRDefault="002C5D28" w:rsidP="0096519C">
      <w:pPr>
        <w:pStyle w:val="PL"/>
        <w:rPr>
          <w:color w:val="808080"/>
        </w:rPr>
      </w:pPr>
      <w:r w:rsidRPr="00325D1F">
        <w:t xml:space="preserve">    dmrs-DownlinkForPDSCH-MappingTypeB      SetupRelease { DMRS-DownlinkConfig }                                </w:t>
      </w:r>
      <w:r w:rsidRPr="00777603">
        <w:rPr>
          <w:color w:val="993366"/>
        </w:rPr>
        <w:t>OPTIONAL</w:t>
      </w:r>
      <w:r w:rsidRPr="00325D1F">
        <w:t xml:space="preserve">,   </w:t>
      </w:r>
      <w:r w:rsidRPr="005D6EB4">
        <w:rPr>
          <w:color w:val="808080"/>
        </w:rPr>
        <w:t>-- Need M</w:t>
      </w:r>
    </w:p>
    <w:p w14:paraId="150E4155" w14:textId="77777777" w:rsidR="002C5D28" w:rsidRPr="00325D1F" w:rsidRDefault="002C5D28" w:rsidP="0096519C">
      <w:pPr>
        <w:pStyle w:val="PL"/>
      </w:pPr>
    </w:p>
    <w:p w14:paraId="5EED24BB" w14:textId="38E1A5F4" w:rsidR="002C5D28" w:rsidRPr="005D6EB4" w:rsidRDefault="002C5D28" w:rsidP="0096519C">
      <w:pPr>
        <w:pStyle w:val="PL"/>
        <w:rPr>
          <w:color w:val="808080"/>
        </w:rPr>
      </w:pPr>
      <w:r w:rsidRPr="00325D1F">
        <w:t xml:space="preserve">    tci-StatesToAddModList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                  </w:t>
      </w:r>
      <w:r w:rsidRPr="00777603">
        <w:rPr>
          <w:color w:val="993366"/>
        </w:rPr>
        <w:t>OPTIONAL</w:t>
      </w:r>
      <w:r w:rsidRPr="00325D1F">
        <w:t xml:space="preserve">,   </w:t>
      </w:r>
      <w:r w:rsidRPr="005D6EB4">
        <w:rPr>
          <w:color w:val="808080"/>
        </w:rPr>
        <w:t>-- Need N</w:t>
      </w:r>
    </w:p>
    <w:p w14:paraId="4AA70561" w14:textId="43A86140" w:rsidR="002C5D28" w:rsidRPr="005D6EB4" w:rsidRDefault="002C5D28" w:rsidP="0096519C">
      <w:pPr>
        <w:pStyle w:val="PL"/>
        <w:rPr>
          <w:color w:val="808080"/>
        </w:rPr>
      </w:pPr>
      <w:r w:rsidRPr="00325D1F">
        <w:t xml:space="preserve">    tci-StatesToReleaseList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TCI-StateId                </w:t>
      </w:r>
      <w:r w:rsidRPr="00777603">
        <w:rPr>
          <w:color w:val="993366"/>
        </w:rPr>
        <w:t>OPTIONAL</w:t>
      </w:r>
      <w:r w:rsidRPr="00325D1F">
        <w:t xml:space="preserve">,   </w:t>
      </w:r>
      <w:r w:rsidRPr="005D6EB4">
        <w:rPr>
          <w:color w:val="808080"/>
        </w:rPr>
        <w:t>-- Need N</w:t>
      </w:r>
    </w:p>
    <w:p w14:paraId="04864637" w14:textId="2DA7A566" w:rsidR="002C5D28" w:rsidRPr="005D6EB4" w:rsidRDefault="002C5D28" w:rsidP="0096519C">
      <w:pPr>
        <w:pStyle w:val="PL"/>
        <w:rPr>
          <w:color w:val="808080"/>
        </w:rPr>
      </w:pPr>
      <w:r w:rsidRPr="00325D1F">
        <w:t xml:space="preserve">    vrb-ToPRB-Interleaver                   </w:t>
      </w:r>
      <w:r w:rsidRPr="00777603">
        <w:rPr>
          <w:color w:val="993366"/>
        </w:rPr>
        <w:t>ENUMERATED</w:t>
      </w:r>
      <w:r w:rsidRPr="00325D1F">
        <w:t xml:space="preserve"> {n2, n4}                                                 </w:t>
      </w:r>
      <w:r w:rsidRPr="00777603">
        <w:rPr>
          <w:color w:val="993366"/>
        </w:rPr>
        <w:t>OPTIONAL</w:t>
      </w:r>
      <w:r w:rsidRPr="00325D1F">
        <w:t xml:space="preserve">,   </w:t>
      </w:r>
      <w:r w:rsidRPr="005D6EB4">
        <w:rPr>
          <w:color w:val="808080"/>
        </w:rPr>
        <w:t>-- Need S</w:t>
      </w:r>
    </w:p>
    <w:p w14:paraId="2E4055A4"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75224E1D" w14:textId="13810908" w:rsidR="002C5D28" w:rsidRPr="005D6EB4" w:rsidRDefault="002C5D28" w:rsidP="0096519C">
      <w:pPr>
        <w:pStyle w:val="PL"/>
        <w:rPr>
          <w:color w:val="808080"/>
        </w:rPr>
      </w:pPr>
      <w:r w:rsidRPr="00325D1F">
        <w:t xml:space="preserve">    pdsch-TimeDomainAllocationList          SetupRelease { PDSCH-TimeDomainResourceAllocationList }             </w:t>
      </w:r>
      <w:r w:rsidRPr="00777603">
        <w:rPr>
          <w:color w:val="993366"/>
        </w:rPr>
        <w:t>OPTIONAL</w:t>
      </w:r>
      <w:r w:rsidRPr="00325D1F">
        <w:t xml:space="preserve">,   </w:t>
      </w:r>
      <w:r w:rsidRPr="005D6EB4">
        <w:rPr>
          <w:color w:val="808080"/>
        </w:rPr>
        <w:t>-- Need M</w:t>
      </w:r>
    </w:p>
    <w:p w14:paraId="401BB110" w14:textId="58443C9D" w:rsidR="002C5D28" w:rsidRPr="005D6EB4" w:rsidRDefault="002C5D28" w:rsidP="0096519C">
      <w:pPr>
        <w:pStyle w:val="PL"/>
        <w:rPr>
          <w:color w:val="808080"/>
        </w:rPr>
      </w:pPr>
      <w:r w:rsidRPr="00325D1F">
        <w:t xml:space="preserve">    pdsch-AggregationFactor                 </w:t>
      </w:r>
      <w:r w:rsidRPr="00777603">
        <w:rPr>
          <w:color w:val="993366"/>
        </w:rPr>
        <w:t>ENUMERATED</w:t>
      </w:r>
      <w:r w:rsidRPr="00325D1F">
        <w:t xml:space="preserve"> { n2, n4, n8 }                                           </w:t>
      </w:r>
      <w:r w:rsidRPr="00777603">
        <w:rPr>
          <w:color w:val="993366"/>
        </w:rPr>
        <w:t>OPTIONAL</w:t>
      </w:r>
      <w:r w:rsidRPr="00325D1F">
        <w:t xml:space="preserve">,   </w:t>
      </w:r>
      <w:r w:rsidRPr="005D6EB4">
        <w:rPr>
          <w:color w:val="808080"/>
        </w:rPr>
        <w:t>-- Need S</w:t>
      </w:r>
    </w:p>
    <w:p w14:paraId="0164767A" w14:textId="4CD6428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0621DAA0" w14:textId="52C319AC"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5BCCD75C" w14:textId="21BCB327" w:rsidR="002C5D28" w:rsidRPr="005D6EB4" w:rsidRDefault="002C5D28" w:rsidP="0096519C">
      <w:pPr>
        <w:pStyle w:val="PL"/>
        <w:rPr>
          <w:color w:val="808080"/>
        </w:rPr>
      </w:pPr>
      <w:r w:rsidRPr="00325D1F">
        <w:t xml:space="preserve">    rateMatchPatternGroup1                  RateMatchPatternGroup       </w:t>
      </w:r>
      <w:r w:rsidR="00536F61" w:rsidRPr="00325D1F">
        <w:t xml:space="preserve">                                        </w:t>
      </w:r>
      <w:r w:rsidRPr="00777603">
        <w:rPr>
          <w:color w:val="993366"/>
        </w:rPr>
        <w:t>OPTIONAL</w:t>
      </w:r>
      <w:r w:rsidRPr="00325D1F">
        <w:t xml:space="preserve">,   </w:t>
      </w:r>
      <w:r w:rsidRPr="005D6EB4">
        <w:rPr>
          <w:color w:val="808080"/>
        </w:rPr>
        <w:t>-- Need R</w:t>
      </w:r>
    </w:p>
    <w:p w14:paraId="5C6EC257" w14:textId="5F31A693" w:rsidR="002C5D28" w:rsidRPr="005D6EB4" w:rsidRDefault="002C5D28" w:rsidP="0096519C">
      <w:pPr>
        <w:pStyle w:val="PL"/>
        <w:rPr>
          <w:color w:val="808080"/>
        </w:rPr>
      </w:pPr>
      <w:r w:rsidRPr="00325D1F">
        <w:t xml:space="preserve">    rateMatchPatternGroup2                  RateMatchPatternGroup       </w:t>
      </w:r>
      <w:r w:rsidR="00536F61" w:rsidRPr="00325D1F">
        <w:t xml:space="preserve">                                        </w:t>
      </w:r>
      <w:r w:rsidRPr="00777603">
        <w:rPr>
          <w:color w:val="993366"/>
        </w:rPr>
        <w:t>OPTIONAL</w:t>
      </w:r>
      <w:r w:rsidRPr="00325D1F">
        <w:t xml:space="preserve">,   </w:t>
      </w:r>
      <w:r w:rsidRPr="005D6EB4">
        <w:rPr>
          <w:color w:val="808080"/>
        </w:rPr>
        <w:t>-- Need R</w:t>
      </w:r>
    </w:p>
    <w:p w14:paraId="20225CFF" w14:textId="77777777" w:rsidR="002C5D28" w:rsidRPr="00325D1F" w:rsidRDefault="002C5D28" w:rsidP="0096519C">
      <w:pPr>
        <w:pStyle w:val="PL"/>
      </w:pPr>
    </w:p>
    <w:p w14:paraId="615670DC" w14:textId="77777777" w:rsidR="002C5D28" w:rsidRPr="00325D1F" w:rsidRDefault="002C5D28" w:rsidP="0096519C">
      <w:pPr>
        <w:pStyle w:val="PL"/>
      </w:pPr>
      <w:r w:rsidRPr="00325D1F">
        <w:t xml:space="preserve">    rbg-Size                                </w:t>
      </w:r>
      <w:r w:rsidRPr="00777603">
        <w:rPr>
          <w:color w:val="993366"/>
        </w:rPr>
        <w:t>ENUMERATED</w:t>
      </w:r>
      <w:r w:rsidRPr="00325D1F">
        <w:t xml:space="preserve"> {config1, config2},</w:t>
      </w:r>
    </w:p>
    <w:p w14:paraId="4C349A0A" w14:textId="0ED0333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36F61" w:rsidRPr="00325D1F">
        <w:t xml:space="preserve">    </w:t>
      </w:r>
      <w:r w:rsidRPr="00777603">
        <w:rPr>
          <w:color w:val="993366"/>
        </w:rPr>
        <w:t>OPTIONAL</w:t>
      </w:r>
      <w:r w:rsidRPr="00325D1F">
        <w:t xml:space="preserve">,   </w:t>
      </w:r>
      <w:r w:rsidRPr="005D6EB4">
        <w:rPr>
          <w:color w:val="808080"/>
        </w:rPr>
        <w:t>-- Need S</w:t>
      </w:r>
    </w:p>
    <w:p w14:paraId="19063D9D" w14:textId="64498857" w:rsidR="002C5D28" w:rsidRPr="005D6EB4" w:rsidRDefault="002C5D28" w:rsidP="0096519C">
      <w:pPr>
        <w:pStyle w:val="PL"/>
        <w:rPr>
          <w:color w:val="808080"/>
        </w:rPr>
      </w:pPr>
      <w:r w:rsidRPr="00325D1F">
        <w:t xml:space="preserve">    maxNrofCodeWordsScheduledByDCI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1F766A8E" w14:textId="77777777" w:rsidR="002C5D28" w:rsidRPr="00325D1F" w:rsidRDefault="002C5D28" w:rsidP="0096519C">
      <w:pPr>
        <w:pStyle w:val="PL"/>
      </w:pPr>
    </w:p>
    <w:p w14:paraId="1CE29E1C" w14:textId="77777777" w:rsidR="002C5D28" w:rsidRPr="00325D1F" w:rsidRDefault="002C5D28" w:rsidP="0096519C">
      <w:pPr>
        <w:pStyle w:val="PL"/>
      </w:pPr>
      <w:r w:rsidRPr="00325D1F">
        <w:t xml:space="preserve">    prb-BundlingType                        </w:t>
      </w:r>
      <w:r w:rsidRPr="00777603">
        <w:rPr>
          <w:color w:val="993366"/>
        </w:rPr>
        <w:t>CHOICE</w:t>
      </w:r>
      <w:r w:rsidRPr="00325D1F">
        <w:t xml:space="preserve"> {</w:t>
      </w:r>
    </w:p>
    <w:p w14:paraId="3CD84774" w14:textId="77777777" w:rsidR="002C5D28" w:rsidRPr="00325D1F" w:rsidRDefault="002C5D28" w:rsidP="0096519C">
      <w:pPr>
        <w:pStyle w:val="PL"/>
      </w:pPr>
      <w:r w:rsidRPr="00325D1F">
        <w:t xml:space="preserve">        staticBundling                          </w:t>
      </w:r>
      <w:r w:rsidRPr="00777603">
        <w:rPr>
          <w:color w:val="993366"/>
        </w:rPr>
        <w:t>SEQUENCE</w:t>
      </w:r>
      <w:r w:rsidRPr="00325D1F">
        <w:t xml:space="preserve"> {</w:t>
      </w:r>
    </w:p>
    <w:p w14:paraId="5039F838" w14:textId="740056C1" w:rsidR="002C5D28" w:rsidRPr="005D6EB4" w:rsidRDefault="002C5D28" w:rsidP="0096519C">
      <w:pPr>
        <w:pStyle w:val="PL"/>
        <w:rPr>
          <w:color w:val="808080"/>
        </w:rPr>
      </w:pPr>
      <w:r w:rsidRPr="00325D1F">
        <w:t xml:space="preserve">            bundleSize                              </w:t>
      </w:r>
      <w:r w:rsidRPr="00777603">
        <w:rPr>
          <w:color w:val="993366"/>
        </w:rPr>
        <w:t>ENUMERATED</w:t>
      </w:r>
      <w:r w:rsidRPr="00325D1F">
        <w:t xml:space="preserve"> { n4, wideband }                                 </w:t>
      </w:r>
      <w:r w:rsidRPr="00777603">
        <w:rPr>
          <w:color w:val="993366"/>
        </w:rPr>
        <w:t>OPTIONAL</w:t>
      </w:r>
      <w:r w:rsidR="00536F61" w:rsidRPr="00325D1F">
        <w:t xml:space="preserve">    </w:t>
      </w:r>
      <w:r w:rsidRPr="005D6EB4">
        <w:rPr>
          <w:color w:val="808080"/>
        </w:rPr>
        <w:t>-- Need S</w:t>
      </w:r>
    </w:p>
    <w:p w14:paraId="5AF45655" w14:textId="77777777" w:rsidR="002C5D28" w:rsidRPr="00325D1F" w:rsidRDefault="002C5D28" w:rsidP="0096519C">
      <w:pPr>
        <w:pStyle w:val="PL"/>
      </w:pPr>
      <w:r w:rsidRPr="00325D1F">
        <w:t xml:space="preserve">        },</w:t>
      </w:r>
    </w:p>
    <w:p w14:paraId="6AA0DA7C" w14:textId="77777777" w:rsidR="002C5D28" w:rsidRPr="00325D1F" w:rsidRDefault="002C5D28" w:rsidP="0096519C">
      <w:pPr>
        <w:pStyle w:val="PL"/>
      </w:pPr>
      <w:r w:rsidRPr="00325D1F">
        <w:t xml:space="preserve">        dynamicBundling                     </w:t>
      </w:r>
      <w:r w:rsidRPr="00777603">
        <w:rPr>
          <w:color w:val="993366"/>
        </w:rPr>
        <w:t>SEQUENCE</w:t>
      </w:r>
      <w:r w:rsidRPr="00325D1F">
        <w:t xml:space="preserve"> {</w:t>
      </w:r>
    </w:p>
    <w:p w14:paraId="37EABE8F" w14:textId="2FC4D83F" w:rsidR="002C5D28" w:rsidRPr="005D6EB4" w:rsidRDefault="002C5D28" w:rsidP="0096519C">
      <w:pPr>
        <w:pStyle w:val="PL"/>
        <w:rPr>
          <w:color w:val="808080"/>
        </w:rPr>
      </w:pPr>
      <w:r w:rsidRPr="00325D1F">
        <w:t xml:space="preserve">            bundleSizeSet1                      </w:t>
      </w:r>
      <w:r w:rsidRPr="00777603">
        <w:rPr>
          <w:color w:val="993366"/>
        </w:rPr>
        <w:t>ENUMERATED</w:t>
      </w:r>
      <w:r w:rsidRPr="00325D1F">
        <w:t xml:space="preserve"> { n4, wideband, n2-wideband, n4-wideband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439D42EC" w14:textId="20A1F912" w:rsidR="002C5D28" w:rsidRPr="005D6EB4" w:rsidRDefault="002C5D28" w:rsidP="0096519C">
      <w:pPr>
        <w:pStyle w:val="PL"/>
        <w:rPr>
          <w:color w:val="808080"/>
        </w:rPr>
      </w:pPr>
      <w:r w:rsidRPr="00325D1F">
        <w:t xml:space="preserve">            bundleSizeSet2                      </w:t>
      </w:r>
      <w:r w:rsidRPr="00777603">
        <w:rPr>
          <w:color w:val="993366"/>
        </w:rPr>
        <w:t>ENUMERATED</w:t>
      </w:r>
      <w:r w:rsidRPr="00325D1F">
        <w:t xml:space="preserve"> { n4, 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031D42D0" w14:textId="77777777" w:rsidR="002C5D28" w:rsidRPr="00325D1F" w:rsidRDefault="002C5D28" w:rsidP="0096519C">
      <w:pPr>
        <w:pStyle w:val="PL"/>
      </w:pPr>
      <w:r w:rsidRPr="00325D1F">
        <w:t xml:space="preserve">        }</w:t>
      </w:r>
    </w:p>
    <w:p w14:paraId="1498C855" w14:textId="77777777" w:rsidR="002C5D28" w:rsidRPr="00325D1F" w:rsidRDefault="002C5D28" w:rsidP="0096519C">
      <w:pPr>
        <w:pStyle w:val="PL"/>
      </w:pPr>
      <w:r w:rsidRPr="00325D1F">
        <w:t xml:space="preserve">    },</w:t>
      </w:r>
    </w:p>
    <w:p w14:paraId="444A2326" w14:textId="77777777" w:rsidR="00536F61" w:rsidRPr="00325D1F" w:rsidRDefault="002C5D28" w:rsidP="0096519C">
      <w:pPr>
        <w:pStyle w:val="PL"/>
      </w:pPr>
      <w:r w:rsidRPr="00325D1F">
        <w:t xml:space="preserve">    zp-CSI-RS-ResourceToAddModList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w:t>
      </w:r>
    </w:p>
    <w:p w14:paraId="6B33311C" w14:textId="4E1BF35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5EFE3E1" w14:textId="77777777" w:rsidR="00536F61" w:rsidRPr="00325D1F" w:rsidRDefault="002C5D28" w:rsidP="0096519C">
      <w:pPr>
        <w:pStyle w:val="PL"/>
      </w:pPr>
      <w:r w:rsidRPr="00325D1F">
        <w:t xml:space="preserve">    zp-CSI-RS-ResourceToReleaseList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ZP-CSI-RS-ResourceId</w:t>
      </w:r>
    </w:p>
    <w:p w14:paraId="7F05E702" w14:textId="2152376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07C2161" w14:textId="77777777" w:rsidR="00536F61" w:rsidRPr="00325D1F" w:rsidRDefault="002C5D28" w:rsidP="0096519C">
      <w:pPr>
        <w:pStyle w:val="PL"/>
      </w:pPr>
      <w:r w:rsidRPr="00325D1F">
        <w:t xml:space="preserve">    aperiodic-ZP-CSI-RS-ResourceSetsToAddModList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w:t>
      </w:r>
    </w:p>
    <w:p w14:paraId="55193E35" w14:textId="6A234C9E"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Pr="00325D1F">
        <w:t xml:space="preserve">  </w:t>
      </w:r>
      <w:r w:rsidR="002C5D28" w:rsidRPr="005D6EB4">
        <w:rPr>
          <w:color w:val="808080"/>
        </w:rPr>
        <w:t>-- Need N</w:t>
      </w:r>
    </w:p>
    <w:p w14:paraId="44746B65" w14:textId="77777777" w:rsidR="00536F61" w:rsidRPr="00325D1F" w:rsidRDefault="002C5D28" w:rsidP="0096519C">
      <w:pPr>
        <w:pStyle w:val="PL"/>
      </w:pPr>
      <w:r w:rsidRPr="00325D1F">
        <w:t xml:space="preserve">    aperiodic-ZP-CSI</w:t>
      </w:r>
      <w:r w:rsidR="00536F61" w:rsidRPr="00325D1F">
        <w:t xml:space="preserve">-RS-ResourceSetsToReleaseList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ZP-CSI-RS-ResourceSetId</w:t>
      </w:r>
    </w:p>
    <w:p w14:paraId="4148C9FF" w14:textId="673F351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w:t>
      </w:r>
      <w:r w:rsidRPr="005D6EB4">
        <w:rPr>
          <w:color w:val="808080"/>
        </w:rPr>
        <w:t xml:space="preserve"> </w:t>
      </w:r>
      <w:r w:rsidR="002C5D28" w:rsidRPr="005D6EB4">
        <w:rPr>
          <w:color w:val="808080"/>
        </w:rPr>
        <w:t>N</w:t>
      </w:r>
    </w:p>
    <w:p w14:paraId="207A2058" w14:textId="77777777" w:rsidR="00536F61" w:rsidRPr="00325D1F" w:rsidRDefault="002C5D28" w:rsidP="0096519C">
      <w:pPr>
        <w:pStyle w:val="PL"/>
      </w:pPr>
      <w:r w:rsidRPr="00325D1F">
        <w:t xml:space="preserve">    sp-ZP-CSI-RS-ResourceSetsToAddModList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w:t>
      </w:r>
    </w:p>
    <w:p w14:paraId="0837883E" w14:textId="7EE3CE0D"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57275CF" w14:textId="77777777" w:rsidR="00536F61" w:rsidRPr="00325D1F" w:rsidRDefault="002C5D28" w:rsidP="0096519C">
      <w:pPr>
        <w:pStyle w:val="PL"/>
      </w:pPr>
      <w:r w:rsidRPr="00325D1F">
        <w:t xml:space="preserve">    sp-ZP-CSI-RS-ResourceSetsToReleaseList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ZP-CSI-RS-ResourceSetId</w:t>
      </w:r>
    </w:p>
    <w:p w14:paraId="231E6463" w14:textId="0464B2C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FFDE9CD" w14:textId="77777777" w:rsidR="00536F61" w:rsidRPr="00325D1F" w:rsidRDefault="002C5D28" w:rsidP="0096519C">
      <w:pPr>
        <w:pStyle w:val="PL"/>
      </w:pPr>
      <w:r w:rsidRPr="00325D1F">
        <w:t xml:space="preserve">    p-ZP-CSI-RS-ResourceSet                 SetupRelease { ZP-CS</w:t>
      </w:r>
      <w:r w:rsidR="00536F61" w:rsidRPr="00325D1F">
        <w:t>I-RS-ResourceSet }</w:t>
      </w:r>
    </w:p>
    <w:p w14:paraId="2AFF5463" w14:textId="262A242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220BCE54" w14:textId="077990DF" w:rsidR="00264AD3" w:rsidRDefault="002C5D28" w:rsidP="00264AD3">
      <w:pPr>
        <w:pStyle w:val="PL"/>
        <w:rPr>
          <w:ins w:id="426" w:author="Ericsson_RAN2_after108" w:date="2020-01-29T15:34:00Z"/>
          <w:szCs w:val="16"/>
        </w:rPr>
      </w:pPr>
      <w:r w:rsidRPr="00325D1F">
        <w:t xml:space="preserve">    ...</w:t>
      </w:r>
      <w:ins w:id="427" w:author="Ericsson_RAN2_after108" w:date="2020-01-29T15:34:00Z">
        <w:r w:rsidR="00264AD3">
          <w:rPr>
            <w:szCs w:val="16"/>
          </w:rPr>
          <w:t>,</w:t>
        </w:r>
      </w:ins>
    </w:p>
    <w:p w14:paraId="39F7357F" w14:textId="77777777" w:rsidR="00264AD3" w:rsidRDefault="00264AD3" w:rsidP="00264AD3">
      <w:pPr>
        <w:pStyle w:val="PL"/>
        <w:rPr>
          <w:ins w:id="428" w:author="Ericsson_RAN2_after108" w:date="2020-01-29T15:34:00Z"/>
          <w:szCs w:val="16"/>
        </w:rPr>
      </w:pPr>
      <w:ins w:id="429" w:author="Ericsson_RAN2_after108" w:date="2020-01-29T15:34:00Z">
        <w:r>
          <w:rPr>
            <w:szCs w:val="16"/>
          </w:rPr>
          <w:t xml:space="preserve">    [[</w:t>
        </w:r>
      </w:ins>
    </w:p>
    <w:p w14:paraId="5BCC1FD4" w14:textId="1144E841" w:rsidR="00264AD3" w:rsidRDefault="00264AD3" w:rsidP="00264AD3">
      <w:pPr>
        <w:pStyle w:val="PL"/>
        <w:rPr>
          <w:ins w:id="430" w:author="Ericsson_RAN2_after108" w:date="2020-01-29T15:34:00Z"/>
          <w:szCs w:val="16"/>
        </w:rPr>
      </w:pPr>
      <w:ins w:id="431" w:author="Ericsson_RAN2_after108" w:date="2020-01-29T15:34:00Z">
        <w:r>
          <w:rPr>
            <w:szCs w:val="16"/>
          </w:rPr>
          <w:t xml:space="preserve">    dataScramblingIdentityPDSCH2-r16         INTEGER (0..1023)             </w:t>
        </w:r>
      </w:ins>
      <w:ins w:id="432" w:author="Ericsson_RAN2_after108" w:date="2020-01-29T15:35:00Z">
        <w:r w:rsidR="00E27868">
          <w:rPr>
            <w:szCs w:val="16"/>
          </w:rPr>
          <w:t xml:space="preserve">                                     </w:t>
        </w:r>
      </w:ins>
      <w:ins w:id="433" w:author="Ericsson_RAN2_after108" w:date="2020-01-29T15:34:00Z">
        <w:r>
          <w:rPr>
            <w:szCs w:val="16"/>
          </w:rPr>
          <w:t xml:space="preserve">OPTIONAL,  </w:t>
        </w:r>
      </w:ins>
      <w:ins w:id="434" w:author="Ericsson_RAN2_after108" w:date="2020-01-29T15:35:00Z">
        <w:r w:rsidR="00E27868">
          <w:rPr>
            <w:szCs w:val="16"/>
          </w:rPr>
          <w:t xml:space="preserve"> </w:t>
        </w:r>
      </w:ins>
      <w:ins w:id="435" w:author="Ericsson_RAN2_after108" w:date="2020-01-29T15:34:00Z">
        <w:r>
          <w:rPr>
            <w:szCs w:val="16"/>
          </w:rPr>
          <w:t>--</w:t>
        </w:r>
      </w:ins>
      <w:ins w:id="436" w:author="Ericsson_RAN2_after108" w:date="2020-01-29T15:35:00Z">
        <w:r w:rsidR="00E27868">
          <w:rPr>
            <w:szCs w:val="16"/>
          </w:rPr>
          <w:t xml:space="preserve"> </w:t>
        </w:r>
      </w:ins>
      <w:ins w:id="437" w:author="Ericsson_RAN2_after108" w:date="2020-01-29T15:34:00Z">
        <w:r>
          <w:rPr>
            <w:szCs w:val="16"/>
          </w:rPr>
          <w:t>Need R</w:t>
        </w:r>
      </w:ins>
    </w:p>
    <w:p w14:paraId="40EDE7ED" w14:textId="1B8EC72E" w:rsidR="00264AD3" w:rsidRDefault="00264AD3" w:rsidP="00264AD3">
      <w:pPr>
        <w:pStyle w:val="PL"/>
        <w:rPr>
          <w:ins w:id="438" w:author="Ericsson_RAN2_after108" w:date="2020-01-29T15:34:00Z"/>
          <w:szCs w:val="16"/>
        </w:rPr>
      </w:pPr>
      <w:ins w:id="439" w:author="Ericsson_RAN2_after108" w:date="2020-01-29T15:34:00Z">
        <w:r>
          <w:rPr>
            <w:szCs w:val="16"/>
          </w:rPr>
          <w:t xml:space="preserve">    pdsch-TimeDomainAllocationList-v16xy     SetupRelease { PDSCH-TimeDomainResourceAllocationList-v16xy }</w:t>
        </w:r>
        <w:r>
          <w:rPr>
            <w:color w:val="993366"/>
            <w:szCs w:val="16"/>
          </w:rPr>
          <w:t xml:space="preserve">      OPTIONAL</w:t>
        </w:r>
        <w:r>
          <w:rPr>
            <w:szCs w:val="16"/>
          </w:rPr>
          <w:t xml:space="preserve">   </w:t>
        </w:r>
      </w:ins>
      <w:ins w:id="440" w:author="Ericsson_RAN2_after108" w:date="2020-01-29T15:35:00Z">
        <w:r w:rsidR="00E27868">
          <w:rPr>
            <w:szCs w:val="16"/>
          </w:rPr>
          <w:t xml:space="preserve"> </w:t>
        </w:r>
      </w:ins>
      <w:ins w:id="441" w:author="Ericsson_RAN2_after108" w:date="2020-01-29T15:34:00Z">
        <w:r>
          <w:rPr>
            <w:color w:val="808080"/>
            <w:szCs w:val="16"/>
          </w:rPr>
          <w:t>-- Need M</w:t>
        </w:r>
      </w:ins>
    </w:p>
    <w:p w14:paraId="01E735C2" w14:textId="77777777" w:rsidR="00264AD3" w:rsidRDefault="00264AD3" w:rsidP="00264AD3">
      <w:pPr>
        <w:pStyle w:val="PL"/>
        <w:rPr>
          <w:ins w:id="442" w:author="Ericsson_RAN2_after108" w:date="2020-01-29T15:34:00Z"/>
          <w:szCs w:val="16"/>
        </w:rPr>
      </w:pPr>
      <w:ins w:id="443" w:author="Ericsson_RAN2_after108" w:date="2020-01-29T15:34:00Z">
        <w:r>
          <w:rPr>
            <w:szCs w:val="16"/>
          </w:rPr>
          <w:t xml:space="preserve">    ]]</w:t>
        </w:r>
      </w:ins>
    </w:p>
    <w:p w14:paraId="2055178F" w14:textId="77777777" w:rsidR="002C5D28" w:rsidRPr="00325D1F" w:rsidRDefault="002C5D28" w:rsidP="0096519C">
      <w:pPr>
        <w:pStyle w:val="PL"/>
      </w:pPr>
    </w:p>
    <w:p w14:paraId="7B758843" w14:textId="77777777" w:rsidR="002C5D28" w:rsidRPr="00325D1F" w:rsidRDefault="002C5D28" w:rsidP="0096519C">
      <w:pPr>
        <w:pStyle w:val="PL"/>
      </w:pPr>
      <w:r w:rsidRPr="00325D1F">
        <w:t>}</w:t>
      </w:r>
    </w:p>
    <w:p w14:paraId="66F95ED5" w14:textId="77777777" w:rsidR="002C5D28" w:rsidRPr="00325D1F" w:rsidRDefault="002C5D28" w:rsidP="0096519C">
      <w:pPr>
        <w:pStyle w:val="PL"/>
      </w:pPr>
      <w:r w:rsidRPr="00325D1F">
        <w:t xml:space="preserve">RateMatchPatternGroup ::=               </w:t>
      </w:r>
      <w:r w:rsidRPr="00777603">
        <w:rPr>
          <w:color w:val="993366"/>
        </w:rPr>
        <w:t>SEQUENCE</w:t>
      </w:r>
      <w:r w:rsidRPr="00325D1F">
        <w:t xml:space="preserve"> (</w:t>
      </w:r>
      <w:r w:rsidRPr="00777603">
        <w:rPr>
          <w:color w:val="993366"/>
        </w:rPr>
        <w:t>SIZE</w:t>
      </w:r>
      <w:r w:rsidRPr="00325D1F">
        <w:t xml:space="preserve"> (1..maxNrofRateMatchPatternsPerGroup))</w:t>
      </w:r>
      <w:r w:rsidRPr="00777603">
        <w:rPr>
          <w:color w:val="993366"/>
        </w:rPr>
        <w:t xml:space="preserve"> OF</w:t>
      </w:r>
      <w:r w:rsidRPr="00325D1F">
        <w:t xml:space="preserve"> </w:t>
      </w:r>
      <w:r w:rsidRPr="00777603">
        <w:rPr>
          <w:color w:val="993366"/>
        </w:rPr>
        <w:t>CHOICE</w:t>
      </w:r>
      <w:r w:rsidRPr="00325D1F">
        <w:t xml:space="preserve"> {</w:t>
      </w:r>
    </w:p>
    <w:p w14:paraId="07B8122F" w14:textId="77777777" w:rsidR="002C5D28" w:rsidRPr="00325D1F" w:rsidRDefault="002C5D28" w:rsidP="0096519C">
      <w:pPr>
        <w:pStyle w:val="PL"/>
      </w:pPr>
      <w:r w:rsidRPr="00325D1F">
        <w:t xml:space="preserve">    cellLevel                               RateMatchPatternId,</w:t>
      </w:r>
    </w:p>
    <w:p w14:paraId="3B9E51C4" w14:textId="77777777" w:rsidR="002C5D28" w:rsidRPr="00325D1F" w:rsidRDefault="002C5D28" w:rsidP="0096519C">
      <w:pPr>
        <w:pStyle w:val="PL"/>
      </w:pPr>
      <w:r w:rsidRPr="00325D1F">
        <w:t xml:space="preserve">    bwpLevel                                RateMatchPatternId</w:t>
      </w:r>
    </w:p>
    <w:p w14:paraId="43B3AAFD" w14:textId="77777777" w:rsidR="002C5D28" w:rsidRPr="00325D1F" w:rsidRDefault="002C5D28" w:rsidP="0096519C">
      <w:pPr>
        <w:pStyle w:val="PL"/>
      </w:pPr>
      <w:r w:rsidRPr="00325D1F">
        <w:t>}</w:t>
      </w:r>
    </w:p>
    <w:p w14:paraId="5EB37D22" w14:textId="77777777" w:rsidR="002C5D28" w:rsidRPr="00325D1F" w:rsidRDefault="002C5D28" w:rsidP="0096519C">
      <w:pPr>
        <w:pStyle w:val="PL"/>
      </w:pPr>
    </w:p>
    <w:p w14:paraId="26D4574C" w14:textId="77777777" w:rsidR="002C5D28" w:rsidRPr="005D6EB4" w:rsidRDefault="002C5D28" w:rsidP="0096519C">
      <w:pPr>
        <w:pStyle w:val="PL"/>
        <w:rPr>
          <w:color w:val="808080"/>
        </w:rPr>
      </w:pPr>
      <w:r w:rsidRPr="005D6EB4">
        <w:rPr>
          <w:color w:val="808080"/>
        </w:rPr>
        <w:t>-- TAG-PDSCH-CONFIG-STOP</w:t>
      </w:r>
    </w:p>
    <w:p w14:paraId="3B25BF33" w14:textId="77777777" w:rsidR="002C5D28" w:rsidRPr="005D6EB4" w:rsidRDefault="002C5D28" w:rsidP="0096519C">
      <w:pPr>
        <w:pStyle w:val="PL"/>
        <w:rPr>
          <w:color w:val="808080"/>
        </w:rPr>
      </w:pPr>
      <w:r w:rsidRPr="005D6EB4">
        <w:rPr>
          <w:color w:val="808080"/>
        </w:rPr>
        <w:t>-- ASN1STOP</w:t>
      </w:r>
    </w:p>
    <w:p w14:paraId="3224D10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57B985" w14:textId="77777777" w:rsidTr="006D357F">
        <w:tc>
          <w:tcPr>
            <w:tcW w:w="14173" w:type="dxa"/>
            <w:shd w:val="clear" w:color="auto" w:fill="auto"/>
          </w:tcPr>
          <w:p w14:paraId="497401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PDSCH-Config </w:t>
            </w:r>
            <w:r w:rsidRPr="00325D1F">
              <w:rPr>
                <w:szCs w:val="22"/>
                <w:lang w:val="en-GB" w:eastAsia="ja-JP"/>
              </w:rPr>
              <w:t>field descriptions</w:t>
            </w:r>
          </w:p>
        </w:tc>
      </w:tr>
      <w:tr w:rsidR="00A047D1" w:rsidRPr="00325D1F" w14:paraId="43D0BE6D" w14:textId="77777777" w:rsidTr="006D357F">
        <w:tc>
          <w:tcPr>
            <w:tcW w:w="14173" w:type="dxa"/>
            <w:shd w:val="clear" w:color="auto" w:fill="auto"/>
          </w:tcPr>
          <w:p w14:paraId="7A74C63B" w14:textId="77777777" w:rsidR="002C5D28" w:rsidRPr="00325D1F" w:rsidRDefault="002C5D28" w:rsidP="00F43D0B">
            <w:pPr>
              <w:pStyle w:val="TAL"/>
              <w:rPr>
                <w:szCs w:val="22"/>
                <w:lang w:val="en-GB" w:eastAsia="ja-JP"/>
              </w:rPr>
            </w:pPr>
            <w:r w:rsidRPr="00325D1F">
              <w:rPr>
                <w:b/>
                <w:i/>
                <w:szCs w:val="22"/>
                <w:lang w:val="en-GB" w:eastAsia="ja-JP"/>
              </w:rPr>
              <w:t>aperiodic-ZP-CSI-RS-ResourceSetsToAddModList</w:t>
            </w:r>
          </w:p>
          <w:p w14:paraId="6CE5B800" w14:textId="77777777" w:rsidR="002C5D28" w:rsidRPr="00325D1F" w:rsidRDefault="002C5D28" w:rsidP="00E53190">
            <w:pPr>
              <w:pStyle w:val="TAL"/>
              <w:rPr>
                <w:szCs w:val="22"/>
                <w:lang w:val="en-GB" w:eastAsia="ja-JP"/>
              </w:rPr>
            </w:pPr>
            <w:r w:rsidRPr="00325D1F">
              <w:rPr>
                <w:szCs w:val="22"/>
                <w:lang w:val="en-GB" w:eastAsia="ja-JP"/>
              </w:rPr>
              <w:t>A</w:t>
            </w:r>
            <w:r w:rsidRPr="00325D1F">
              <w:rPr>
                <w:lang w:val="en-GB" w:eastAsia="ja-JP"/>
              </w:rPr>
              <w:t>ddMod/Release</w:t>
            </w:r>
            <w:r w:rsidRPr="00325D1F">
              <w:rPr>
                <w:szCs w:val="22"/>
                <w:lang w:val="en-GB" w:eastAsia="ja-JP"/>
              </w:rPr>
              <w:t xml:space="preserve"> lists </w:t>
            </w:r>
            <w:r w:rsidRPr="00325D1F">
              <w:rPr>
                <w:lang w:val="en-GB" w:eastAsia="ja-JP"/>
              </w:rPr>
              <w:t xml:space="preserve">for configuring aperiodically triggered zero-power CSI-RS resource </w:t>
            </w:r>
            <w:r w:rsidRPr="00325D1F">
              <w:rPr>
                <w:szCs w:val="22"/>
                <w:lang w:val="en-GB" w:eastAsia="ja-JP"/>
              </w:rPr>
              <w:t xml:space="preserve">sets. Each set contains a </w:t>
            </w:r>
            <w:r w:rsidRPr="00325D1F">
              <w:rPr>
                <w:i/>
                <w:lang w:val="en-GB" w:eastAsia="ja-JP"/>
              </w:rPr>
              <w:t>ZP-CSI-RS-ResourceSetId</w:t>
            </w:r>
            <w:r w:rsidRPr="00325D1F">
              <w:rPr>
                <w:szCs w:val="22"/>
                <w:lang w:val="en-GB" w:eastAsia="ja-JP"/>
              </w:rPr>
              <w:t xml:space="preserve"> and the IDs of one or more </w:t>
            </w:r>
            <w:r w:rsidRPr="00325D1F">
              <w:rPr>
                <w:i/>
                <w:szCs w:val="22"/>
                <w:lang w:val="en-GB" w:eastAsia="ja-JP"/>
              </w:rPr>
              <w:t>ZP-CSI-RS-Resources</w:t>
            </w:r>
            <w:r w:rsidRPr="00325D1F">
              <w:rPr>
                <w:szCs w:val="22"/>
                <w:lang w:val="en-GB" w:eastAsia="ja-JP"/>
              </w:rPr>
              <w:t xml:space="preserve"> (the actual resources are defined in the </w:t>
            </w:r>
            <w:r w:rsidRPr="00325D1F">
              <w:rPr>
                <w:i/>
                <w:szCs w:val="22"/>
                <w:lang w:val="en-GB" w:eastAsia="ja-JP"/>
              </w:rPr>
              <w:t>zp-CSI-RS-ResourceToAddModList</w:t>
            </w:r>
            <w:r w:rsidRPr="00325D1F">
              <w:rPr>
                <w:szCs w:val="22"/>
                <w:lang w:val="en-GB" w:eastAsia="ja-JP"/>
              </w:rPr>
              <w:t xml:space="preserve">). The network configures the UE with at most 3 aperiodic </w:t>
            </w:r>
            <w:r w:rsidRPr="00325D1F">
              <w:rPr>
                <w:i/>
                <w:szCs w:val="22"/>
                <w:lang w:val="en-GB" w:eastAsia="ja-JP"/>
              </w:rPr>
              <w:t>ZP-CSI-RS-ResourceSets</w:t>
            </w:r>
            <w:r w:rsidRPr="00325D1F">
              <w:rPr>
                <w:szCs w:val="22"/>
                <w:lang w:val="en-GB" w:eastAsia="ja-JP"/>
              </w:rPr>
              <w:t xml:space="preserve"> and it uses only the </w:t>
            </w:r>
            <w:r w:rsidRPr="00325D1F">
              <w:rPr>
                <w:i/>
                <w:szCs w:val="22"/>
                <w:lang w:val="en-GB" w:eastAsia="ja-JP"/>
              </w:rPr>
              <w:t>ZP-CSI-RS-ResourceSetId</w:t>
            </w:r>
            <w:r w:rsidRPr="00325D1F">
              <w:rPr>
                <w:szCs w:val="22"/>
                <w:lang w:val="en-GB" w:eastAsia="ja-JP"/>
              </w:rPr>
              <w:t xml:space="preserve"> 1 to 3. The network triggers a set by indicating its </w:t>
            </w:r>
            <w:r w:rsidRPr="00325D1F">
              <w:rPr>
                <w:i/>
                <w:szCs w:val="22"/>
                <w:lang w:val="en-GB" w:eastAsia="ja-JP"/>
              </w:rPr>
              <w:t>ZP-CSI-RS-ResourceSetId</w:t>
            </w:r>
            <w:r w:rsidRPr="00325D1F">
              <w:rPr>
                <w:szCs w:val="22"/>
                <w:lang w:val="en-GB" w:eastAsia="ja-JP"/>
              </w:rPr>
              <w:t xml:space="preserve"> in the DCI payload. The DCI codepoint '01' triggers the resource set with </w:t>
            </w:r>
            <w:r w:rsidRPr="00325D1F">
              <w:rPr>
                <w:i/>
                <w:szCs w:val="22"/>
                <w:lang w:val="en-GB" w:eastAsia="ja-JP"/>
              </w:rPr>
              <w:t>ZP-CSI-RS-ResourceSetId</w:t>
            </w:r>
            <w:r w:rsidRPr="00325D1F">
              <w:rPr>
                <w:szCs w:val="22"/>
                <w:lang w:val="en-GB" w:eastAsia="ja-JP"/>
              </w:rPr>
              <w:t xml:space="preserve"> 1, the DCI codepoint '10' triggers the resource set with </w:t>
            </w:r>
            <w:r w:rsidRPr="00325D1F">
              <w:rPr>
                <w:i/>
                <w:szCs w:val="22"/>
                <w:lang w:val="en-GB" w:eastAsia="ja-JP"/>
              </w:rPr>
              <w:t>ZP-CSI-RS-ResourceSetId 2</w:t>
            </w:r>
            <w:r w:rsidRPr="00325D1F">
              <w:rPr>
                <w:szCs w:val="22"/>
                <w:lang w:val="en-GB" w:eastAsia="ja-JP"/>
              </w:rPr>
              <w:t xml:space="preserve">, and the DCI codepoint '11' triggers the resource set with </w:t>
            </w:r>
            <w:r w:rsidRPr="00325D1F">
              <w:rPr>
                <w:i/>
                <w:szCs w:val="22"/>
                <w:lang w:val="en-GB" w:eastAsia="ja-JP"/>
              </w:rPr>
              <w:t>ZP-CSI-RS-ResourceSetId</w:t>
            </w:r>
            <w:r w:rsidRPr="00325D1F">
              <w:rPr>
                <w:szCs w:val="22"/>
                <w:lang w:val="en-GB" w:eastAsia="ja-JP"/>
              </w:rPr>
              <w:t xml:space="preserve"> 3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5.1.4.2)</w:t>
            </w:r>
          </w:p>
        </w:tc>
      </w:tr>
      <w:tr w:rsidR="00A047D1" w:rsidRPr="00325D1F" w14:paraId="74C0B8C0" w14:textId="77777777" w:rsidTr="006D357F">
        <w:tc>
          <w:tcPr>
            <w:tcW w:w="14173" w:type="dxa"/>
            <w:shd w:val="clear" w:color="auto" w:fill="auto"/>
          </w:tcPr>
          <w:p w14:paraId="3A264120" w14:textId="5B7E1342" w:rsidR="002C5D28" w:rsidRPr="00325D1F" w:rsidRDefault="002C5D28" w:rsidP="00F43D0B">
            <w:pPr>
              <w:pStyle w:val="TAL"/>
              <w:rPr>
                <w:szCs w:val="22"/>
                <w:lang w:val="en-GB" w:eastAsia="ja-JP"/>
              </w:rPr>
            </w:pPr>
            <w:r w:rsidRPr="00325D1F">
              <w:rPr>
                <w:b/>
                <w:i/>
                <w:szCs w:val="22"/>
                <w:lang w:val="en-GB" w:eastAsia="ja-JP"/>
              </w:rPr>
              <w:t>dataScramblingIdentityPDSCH</w:t>
            </w:r>
            <w:ins w:id="444" w:author="Ericsson_RAN2_after108" w:date="2020-01-29T15:38:00Z">
              <w:r w:rsidR="00684619">
                <w:rPr>
                  <w:b/>
                  <w:i/>
                  <w:szCs w:val="22"/>
                  <w:lang w:val="en-GB" w:eastAsia="ja-JP"/>
                </w:rPr>
                <w:t>,</w:t>
              </w:r>
              <w:r w:rsidR="00684619">
                <w:rPr>
                  <w:b/>
                  <w:i/>
                  <w:szCs w:val="22"/>
                  <w:lang w:eastAsia="ja-JP"/>
                </w:rPr>
                <w:t xml:space="preserve"> dataScramblingIdentity</w:t>
              </w:r>
              <w:r w:rsidR="00684619">
                <w:rPr>
                  <w:b/>
                  <w:i/>
                  <w:szCs w:val="22"/>
                  <w:lang w:val="en-US" w:eastAsia="ja-JP"/>
                </w:rPr>
                <w:t>PDSCH2</w:t>
              </w:r>
            </w:ins>
          </w:p>
          <w:p w14:paraId="689D472F" w14:textId="11C9950A" w:rsidR="002C5D28" w:rsidRPr="00325D1F" w:rsidRDefault="002C5D28" w:rsidP="00F43D0B">
            <w:pPr>
              <w:pStyle w:val="TAL"/>
              <w:rPr>
                <w:szCs w:val="22"/>
                <w:lang w:val="en-GB" w:eastAsia="ja-JP"/>
              </w:rPr>
            </w:pPr>
            <w:r w:rsidRPr="00325D1F">
              <w:rPr>
                <w:szCs w:val="22"/>
                <w:lang w:val="en-GB" w:eastAsia="ja-JP"/>
              </w:rPr>
              <w:t>Identifier</w:t>
            </w:r>
            <w:ins w:id="445" w:author="Ericsson_RAN2_after108" w:date="2020-01-29T15:39:00Z">
              <w:r w:rsidR="00E31361">
                <w:rPr>
                  <w:szCs w:val="22"/>
                  <w:lang w:val="en-GB" w:eastAsia="ja-JP"/>
                </w:rPr>
                <w:t>(s)</w:t>
              </w:r>
            </w:ins>
            <w:r w:rsidRPr="00325D1F">
              <w:rPr>
                <w:szCs w:val="22"/>
                <w:lang w:val="en-GB" w:eastAsia="ja-JP"/>
              </w:rPr>
              <w:t xml:space="preserve"> used to initialize data scrambling (c_init) for PDSCH. </w:t>
            </w:r>
            <w:del w:id="446" w:author="Ericsson_RAN2_after108" w:date="2020-01-29T15:40:00Z">
              <w:r w:rsidRPr="00325D1F" w:rsidDel="00C10B9A">
                <w:rPr>
                  <w:szCs w:val="22"/>
                  <w:lang w:val="en-GB" w:eastAsia="ja-JP"/>
                </w:rPr>
                <w:delText>If the field is absent, the UE applies the physical cell ID. (see</w:delText>
              </w:r>
            </w:del>
            <w:ins w:id="447" w:author="Ericsson_RAN2_after108" w:date="2020-01-29T15:40:00Z">
              <w:r w:rsidR="00C10B9A">
                <w:rPr>
                  <w:szCs w:val="22"/>
                  <w:lang w:val="en-GB" w:eastAsia="ja-JP"/>
                </w:rPr>
                <w:t>as specified in</w:t>
              </w:r>
            </w:ins>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7.3.1.1</w:t>
            </w:r>
            <w:del w:id="448" w:author="Ericsson_RAN2_after108" w:date="2020-01-29T15:40:00Z">
              <w:r w:rsidRPr="00325D1F" w:rsidDel="00C10B9A">
                <w:rPr>
                  <w:szCs w:val="22"/>
                  <w:lang w:val="en-GB" w:eastAsia="ja-JP"/>
                </w:rPr>
                <w:delText>)</w:delText>
              </w:r>
            </w:del>
            <w:r w:rsidRPr="00325D1F">
              <w:rPr>
                <w:szCs w:val="22"/>
                <w:lang w:val="en-GB" w:eastAsia="ja-JP"/>
              </w:rPr>
              <w:t>.</w:t>
            </w:r>
          </w:p>
        </w:tc>
      </w:tr>
      <w:tr w:rsidR="00A047D1" w:rsidRPr="00325D1F" w14:paraId="226A7319" w14:textId="77777777" w:rsidTr="006D357F">
        <w:tc>
          <w:tcPr>
            <w:tcW w:w="14173" w:type="dxa"/>
            <w:shd w:val="clear" w:color="auto" w:fill="auto"/>
          </w:tcPr>
          <w:p w14:paraId="207CA66C" w14:textId="77777777" w:rsidR="002C5D28" w:rsidRPr="00325D1F" w:rsidRDefault="002C5D28" w:rsidP="00F43D0B">
            <w:pPr>
              <w:pStyle w:val="TAL"/>
              <w:rPr>
                <w:szCs w:val="22"/>
                <w:lang w:val="en-GB" w:eastAsia="ja-JP"/>
              </w:rPr>
            </w:pPr>
            <w:r w:rsidRPr="00325D1F">
              <w:rPr>
                <w:b/>
                <w:i/>
                <w:szCs w:val="22"/>
                <w:lang w:val="en-GB" w:eastAsia="ja-JP"/>
              </w:rPr>
              <w:t>dmrs-DownlinkForPDSCH-MappingTypeA</w:t>
            </w:r>
          </w:p>
          <w:p w14:paraId="69093CB2"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A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9B4E853" w14:textId="77777777" w:rsidTr="006D357F">
        <w:tc>
          <w:tcPr>
            <w:tcW w:w="14173" w:type="dxa"/>
            <w:shd w:val="clear" w:color="auto" w:fill="auto"/>
          </w:tcPr>
          <w:p w14:paraId="68CE5847" w14:textId="77777777" w:rsidR="002C5D28" w:rsidRPr="00325D1F" w:rsidRDefault="002C5D28" w:rsidP="00F43D0B">
            <w:pPr>
              <w:pStyle w:val="TAL"/>
              <w:rPr>
                <w:szCs w:val="22"/>
                <w:lang w:val="en-GB" w:eastAsia="ja-JP"/>
              </w:rPr>
            </w:pPr>
            <w:r w:rsidRPr="00325D1F">
              <w:rPr>
                <w:b/>
                <w:i/>
                <w:szCs w:val="22"/>
                <w:lang w:val="en-GB" w:eastAsia="ja-JP"/>
              </w:rPr>
              <w:t>dmrs-DownlinkForPDSCH-MappingTypeB</w:t>
            </w:r>
          </w:p>
          <w:p w14:paraId="4F1D7F9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B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8856A1C" w14:textId="77777777" w:rsidTr="006D357F">
        <w:tc>
          <w:tcPr>
            <w:tcW w:w="14173" w:type="dxa"/>
            <w:shd w:val="clear" w:color="auto" w:fill="auto"/>
          </w:tcPr>
          <w:p w14:paraId="6C418686" w14:textId="77777777" w:rsidR="002C5D28" w:rsidRPr="00325D1F" w:rsidRDefault="002C5D28" w:rsidP="00F43D0B">
            <w:pPr>
              <w:pStyle w:val="TAL"/>
              <w:rPr>
                <w:szCs w:val="22"/>
                <w:lang w:val="en-GB" w:eastAsia="ja-JP"/>
              </w:rPr>
            </w:pPr>
            <w:r w:rsidRPr="00325D1F">
              <w:rPr>
                <w:b/>
                <w:i/>
                <w:szCs w:val="22"/>
                <w:lang w:val="en-GB" w:eastAsia="ja-JP"/>
              </w:rPr>
              <w:t>maxNrofCodeWordsScheduledByDCI</w:t>
            </w:r>
          </w:p>
          <w:p w14:paraId="28D2C2BC" w14:textId="77777777" w:rsidR="002C5D28" w:rsidRPr="00325D1F" w:rsidRDefault="002C5D28" w:rsidP="00F43D0B">
            <w:pPr>
              <w:pStyle w:val="TAL"/>
              <w:rPr>
                <w:szCs w:val="22"/>
                <w:lang w:val="en-GB" w:eastAsia="ja-JP"/>
              </w:rPr>
            </w:pPr>
            <w:r w:rsidRPr="00325D1F">
              <w:rPr>
                <w:szCs w:val="22"/>
                <w:lang w:val="en-GB" w:eastAsia="ja-JP"/>
              </w:rPr>
              <w:t>Maximum number of code words that a single DCI may schedule. This changes the number of MCS/RV/NDI bits in the DCI message from 1 to 2.</w:t>
            </w:r>
          </w:p>
        </w:tc>
      </w:tr>
      <w:tr w:rsidR="00A047D1" w:rsidRPr="00325D1F" w14:paraId="3418F8BF" w14:textId="77777777" w:rsidTr="006D357F">
        <w:tc>
          <w:tcPr>
            <w:tcW w:w="14173" w:type="dxa"/>
            <w:shd w:val="clear" w:color="auto" w:fill="auto"/>
          </w:tcPr>
          <w:p w14:paraId="71447668" w14:textId="77777777" w:rsidR="002C5D28" w:rsidRPr="00325D1F" w:rsidRDefault="002C5D28" w:rsidP="00F43D0B">
            <w:pPr>
              <w:pStyle w:val="TAL"/>
              <w:rPr>
                <w:szCs w:val="22"/>
                <w:lang w:val="en-GB" w:eastAsia="ja-JP"/>
              </w:rPr>
            </w:pPr>
            <w:r w:rsidRPr="00325D1F">
              <w:rPr>
                <w:b/>
                <w:i/>
                <w:szCs w:val="22"/>
                <w:lang w:val="en-GB" w:eastAsia="ja-JP"/>
              </w:rPr>
              <w:t>mcs-Table</w:t>
            </w:r>
          </w:p>
          <w:p w14:paraId="6A7F637F"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PDSCH.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5.1.3.1). If the field is absent the UE applies the value 64QAM.</w:t>
            </w:r>
          </w:p>
        </w:tc>
      </w:tr>
      <w:tr w:rsidR="00A047D1" w:rsidRPr="00325D1F" w14:paraId="489F9E75" w14:textId="77777777" w:rsidTr="006D357F">
        <w:tc>
          <w:tcPr>
            <w:tcW w:w="14173" w:type="dxa"/>
            <w:shd w:val="clear" w:color="auto" w:fill="auto"/>
          </w:tcPr>
          <w:p w14:paraId="3D0B89A9" w14:textId="77777777" w:rsidR="002C5D28" w:rsidRPr="00325D1F" w:rsidRDefault="002C5D28" w:rsidP="00F43D0B">
            <w:pPr>
              <w:pStyle w:val="TAL"/>
              <w:rPr>
                <w:szCs w:val="22"/>
                <w:lang w:val="en-GB" w:eastAsia="ja-JP"/>
              </w:rPr>
            </w:pPr>
            <w:r w:rsidRPr="00325D1F">
              <w:rPr>
                <w:b/>
                <w:i/>
                <w:szCs w:val="22"/>
                <w:lang w:val="en-GB" w:eastAsia="ja-JP"/>
              </w:rPr>
              <w:t>pdsch-AggregationFactor</w:t>
            </w:r>
          </w:p>
          <w:p w14:paraId="7EACDCCD" w14:textId="58DBB336" w:rsidR="002C5D28" w:rsidRPr="00325D1F" w:rsidRDefault="002C5D28" w:rsidP="00E53190">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5.1.2.1</w:t>
            </w:r>
            <w:r w:rsidRPr="00325D1F">
              <w:rPr>
                <w:szCs w:val="22"/>
                <w:lang w:val="en-GB" w:eastAsia="ja-JP"/>
              </w:rPr>
              <w:t>)</w:t>
            </w:r>
            <w:r w:rsidR="00E53190" w:rsidRPr="00325D1F">
              <w:rPr>
                <w:szCs w:val="22"/>
                <w:lang w:val="en-GB" w:eastAsia="ja-JP"/>
              </w:rPr>
              <w:t>.</w:t>
            </w:r>
            <w:r w:rsidRPr="00325D1F">
              <w:rPr>
                <w:szCs w:val="22"/>
                <w:lang w:val="en-GB" w:eastAsia="ja-JP"/>
              </w:rPr>
              <w:t xml:space="preserve"> When the field is absent the UE applies the value 1</w:t>
            </w:r>
            <w:r w:rsidR="00D63A82" w:rsidRPr="00325D1F">
              <w:rPr>
                <w:szCs w:val="22"/>
                <w:lang w:val="en-GB" w:eastAsia="ja-JP"/>
              </w:rPr>
              <w:t>.</w:t>
            </w:r>
          </w:p>
        </w:tc>
      </w:tr>
      <w:tr w:rsidR="00A047D1" w:rsidRPr="00325D1F" w14:paraId="3ECB9A26" w14:textId="77777777" w:rsidTr="006D357F">
        <w:tc>
          <w:tcPr>
            <w:tcW w:w="14173" w:type="dxa"/>
            <w:shd w:val="clear" w:color="auto" w:fill="auto"/>
          </w:tcPr>
          <w:p w14:paraId="2E8EBD41" w14:textId="77777777" w:rsidR="002C5D28" w:rsidRPr="00325D1F" w:rsidRDefault="002C5D28" w:rsidP="00F43D0B">
            <w:pPr>
              <w:pStyle w:val="TAL"/>
              <w:rPr>
                <w:szCs w:val="22"/>
                <w:lang w:val="en-GB" w:eastAsia="ja-JP"/>
              </w:rPr>
            </w:pPr>
            <w:r w:rsidRPr="00325D1F">
              <w:rPr>
                <w:b/>
                <w:i/>
                <w:szCs w:val="22"/>
                <w:lang w:val="en-GB" w:eastAsia="ja-JP"/>
              </w:rPr>
              <w:t>pdsch-TimeDomainAllocationList</w:t>
            </w:r>
          </w:p>
          <w:p w14:paraId="3D8782A3" w14:textId="77777777" w:rsidR="002C5D28" w:rsidRDefault="002C5D28" w:rsidP="00F43D0B">
            <w:pPr>
              <w:pStyle w:val="TAL"/>
              <w:rPr>
                <w:ins w:id="449" w:author="Ericsson_RAN2_after108" w:date="2020-01-29T15:40:00Z"/>
                <w:szCs w:val="22"/>
                <w:lang w:val="en-GB" w:eastAsia="ja-JP"/>
              </w:rPr>
            </w:pPr>
            <w:r w:rsidRPr="00325D1F">
              <w:rPr>
                <w:szCs w:val="22"/>
                <w:lang w:val="en-GB" w:eastAsia="ja-JP"/>
              </w:rPr>
              <w:t>List of time-domain configurations for timing of DL assignment to DL data</w:t>
            </w:r>
            <w:r w:rsidR="00632133" w:rsidRPr="00325D1F">
              <w:rPr>
                <w:szCs w:val="22"/>
                <w:lang w:val="en-GB" w:eastAsia="ja-JP"/>
              </w:rPr>
              <w:t xml:space="preserve"> (see table 5.1.2.1.1-1 in TS 38.214 [19])</w:t>
            </w:r>
            <w:r w:rsidR="00D63A82" w:rsidRPr="00325D1F">
              <w:rPr>
                <w:szCs w:val="22"/>
                <w:lang w:val="en-GB" w:eastAsia="ja-JP"/>
              </w:rPr>
              <w:t>.</w:t>
            </w:r>
          </w:p>
          <w:p w14:paraId="34FF3CC8" w14:textId="12AB7A77" w:rsidR="00441F1B" w:rsidRPr="00325D1F" w:rsidRDefault="00441F1B" w:rsidP="00F43D0B">
            <w:pPr>
              <w:pStyle w:val="TAL"/>
              <w:rPr>
                <w:szCs w:val="22"/>
                <w:lang w:val="en-GB" w:eastAsia="ja-JP"/>
              </w:rPr>
            </w:pPr>
            <w:ins w:id="450" w:author="Ericsson_RAN2_after108" w:date="2020-01-29T15:40:00Z">
              <w:r>
                <w:rPr>
                  <w:szCs w:val="22"/>
                  <w:lang w:val="en-GB" w:eastAsia="ja-JP"/>
                </w:rPr>
                <w:t xml:space="preserve">If the </w:t>
              </w:r>
              <w:r w:rsidRPr="00441F1B">
                <w:rPr>
                  <w:i/>
                  <w:szCs w:val="22"/>
                  <w:lang w:val="en-GB" w:eastAsia="ja-JP"/>
                </w:rPr>
                <w:t>pdsch-TimeDomainAllocationList-v16xy</w:t>
              </w:r>
              <w:r>
                <w:rPr>
                  <w:szCs w:val="22"/>
                  <w:lang w:val="en-GB" w:eastAsia="ja-JP"/>
                </w:rPr>
                <w:t xml:space="preserve"> is present, it shall contain the same number of entries, listed in the same order as in the </w:t>
              </w:r>
              <w:r w:rsidRPr="00441F1B">
                <w:rPr>
                  <w:i/>
                  <w:szCs w:val="22"/>
                  <w:lang w:val="en-GB" w:eastAsia="ja-JP"/>
                </w:rPr>
                <w:t>pdsch-TimeDomainAllocationList</w:t>
              </w:r>
              <w:r>
                <w:rPr>
                  <w:szCs w:val="22"/>
                  <w:lang w:val="en-GB" w:eastAsia="ja-JP"/>
                </w:rPr>
                <w:t xml:space="preserve"> (without suffix).</w:t>
              </w:r>
            </w:ins>
          </w:p>
        </w:tc>
      </w:tr>
      <w:tr w:rsidR="00A047D1" w:rsidRPr="00325D1F" w14:paraId="7B5D6051" w14:textId="77777777" w:rsidTr="006D357F">
        <w:tc>
          <w:tcPr>
            <w:tcW w:w="14173" w:type="dxa"/>
            <w:shd w:val="clear" w:color="auto" w:fill="auto"/>
          </w:tcPr>
          <w:p w14:paraId="23E58750" w14:textId="77777777" w:rsidR="002C5D28" w:rsidRPr="00325D1F" w:rsidRDefault="002C5D28" w:rsidP="00F43D0B">
            <w:pPr>
              <w:pStyle w:val="TAL"/>
              <w:rPr>
                <w:szCs w:val="22"/>
                <w:lang w:val="en-GB" w:eastAsia="ja-JP"/>
              </w:rPr>
            </w:pPr>
            <w:r w:rsidRPr="00325D1F">
              <w:rPr>
                <w:b/>
                <w:i/>
                <w:szCs w:val="22"/>
                <w:lang w:val="en-GB" w:eastAsia="ja-JP"/>
              </w:rPr>
              <w:t>prb-BundlingType</w:t>
            </w:r>
          </w:p>
          <w:p w14:paraId="3784C3EE" w14:textId="77777777" w:rsidR="002C5D28" w:rsidRPr="00325D1F" w:rsidRDefault="002C5D28" w:rsidP="00E53190">
            <w:pPr>
              <w:pStyle w:val="TAL"/>
              <w:rPr>
                <w:szCs w:val="22"/>
                <w:lang w:val="en-GB" w:eastAsia="ja-JP"/>
              </w:rPr>
            </w:pPr>
            <w:r w:rsidRPr="00325D1F">
              <w:rPr>
                <w:szCs w:val="22"/>
                <w:lang w:val="en-GB" w:eastAsia="ja-JP"/>
              </w:rPr>
              <w:t xml:space="preserve">Indicates the PRB bundle type and bundle size(s)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5.1.2.3). If </w:t>
            </w:r>
            <w:r w:rsidRPr="00325D1F">
              <w:rPr>
                <w:i/>
                <w:szCs w:val="22"/>
                <w:lang w:val="en-GB" w:eastAsia="ja-JP"/>
              </w:rPr>
              <w:t>dynamic</w:t>
            </w:r>
            <w:r w:rsidRPr="00325D1F">
              <w:rPr>
                <w:szCs w:val="22"/>
                <w:lang w:val="en-GB" w:eastAsia="ja-JP"/>
              </w:rPr>
              <w:t xml:space="preserve"> is chosen, the actual </w:t>
            </w:r>
            <w:r w:rsidRPr="00325D1F">
              <w:rPr>
                <w:i/>
                <w:szCs w:val="22"/>
                <w:lang w:val="en-GB" w:eastAsia="ja-JP"/>
              </w:rPr>
              <w:t>bundleSizeSet1 or bundleSizeSet2</w:t>
            </w:r>
            <w:r w:rsidRPr="00325D1F">
              <w:rPr>
                <w:szCs w:val="22"/>
                <w:lang w:val="en-GB" w:eastAsia="ja-JP"/>
              </w:rPr>
              <w:t xml:space="preserve"> to use is indicated via DCI. Constraints on </w:t>
            </w:r>
            <w:r w:rsidRPr="00325D1F">
              <w:rPr>
                <w:i/>
                <w:szCs w:val="22"/>
                <w:lang w:val="en-GB" w:eastAsia="ja-JP"/>
              </w:rPr>
              <w:t>bundleSize(Set)</w:t>
            </w:r>
            <w:r w:rsidRPr="00325D1F">
              <w:rPr>
                <w:szCs w:val="22"/>
                <w:lang w:val="en-GB" w:eastAsia="ja-JP"/>
              </w:rPr>
              <w:t xml:space="preserve"> setting depending on </w:t>
            </w:r>
            <w:r w:rsidRPr="00325D1F">
              <w:rPr>
                <w:i/>
                <w:szCs w:val="22"/>
                <w:lang w:val="en-GB" w:eastAsia="ja-JP"/>
              </w:rPr>
              <w:t>vrb-ToPRB-Interleaver</w:t>
            </w:r>
            <w:r w:rsidRPr="00325D1F">
              <w:rPr>
                <w:szCs w:val="22"/>
                <w:lang w:val="en-GB" w:eastAsia="ja-JP"/>
              </w:rPr>
              <w:t xml:space="preserve"> and </w:t>
            </w:r>
            <w:r w:rsidRPr="00325D1F">
              <w:rPr>
                <w:i/>
                <w:szCs w:val="22"/>
                <w:lang w:val="en-GB" w:eastAsia="ja-JP"/>
              </w:rPr>
              <w:t>rbg-Size</w:t>
            </w:r>
            <w:r w:rsidRPr="00325D1F">
              <w:rPr>
                <w:szCs w:val="22"/>
                <w:lang w:val="en-GB" w:eastAsia="ja-JP"/>
              </w:rPr>
              <w:t xml:space="preserve"> settings are described in TS 38.214 [19], </w:t>
            </w:r>
            <w:r w:rsidR="00581EBE" w:rsidRPr="00325D1F">
              <w:rPr>
                <w:szCs w:val="22"/>
                <w:lang w:val="en-GB" w:eastAsia="ja-JP"/>
              </w:rPr>
              <w:t>clause</w:t>
            </w:r>
            <w:r w:rsidRPr="00325D1F">
              <w:rPr>
                <w:szCs w:val="22"/>
                <w:lang w:val="en-GB" w:eastAsia="ja-JP"/>
              </w:rPr>
              <w:t xml:space="preserve"> 5.1.2.3. If a </w:t>
            </w:r>
            <w:r w:rsidRPr="00325D1F">
              <w:rPr>
                <w:i/>
                <w:szCs w:val="22"/>
                <w:lang w:val="en-GB" w:eastAsia="ja-JP"/>
              </w:rPr>
              <w:t>bundleSize(Set)</w:t>
            </w:r>
            <w:r w:rsidRPr="00325D1F">
              <w:rPr>
                <w:szCs w:val="22"/>
                <w:lang w:val="en-GB" w:eastAsia="ja-JP"/>
              </w:rPr>
              <w:t xml:space="preserve"> value is absent, the UE applies the value </w:t>
            </w:r>
            <w:r w:rsidRPr="00325D1F">
              <w:rPr>
                <w:i/>
                <w:szCs w:val="22"/>
                <w:lang w:val="en-GB" w:eastAsia="ja-JP"/>
              </w:rPr>
              <w:t>n2</w:t>
            </w:r>
            <w:r w:rsidRPr="00325D1F">
              <w:rPr>
                <w:szCs w:val="22"/>
                <w:lang w:val="en-GB" w:eastAsia="ja-JP"/>
              </w:rPr>
              <w:t xml:space="preserve">. </w:t>
            </w:r>
          </w:p>
        </w:tc>
      </w:tr>
      <w:tr w:rsidR="00A047D1" w:rsidRPr="00325D1F" w14:paraId="67C7098F" w14:textId="77777777" w:rsidTr="006D357F">
        <w:tc>
          <w:tcPr>
            <w:tcW w:w="14173" w:type="dxa"/>
            <w:shd w:val="clear" w:color="auto" w:fill="auto"/>
          </w:tcPr>
          <w:p w14:paraId="484501FB" w14:textId="77777777" w:rsidR="002C5D28" w:rsidRPr="00325D1F" w:rsidRDefault="002C5D28" w:rsidP="00F43D0B">
            <w:pPr>
              <w:pStyle w:val="TAL"/>
              <w:rPr>
                <w:b/>
                <w:i/>
                <w:szCs w:val="22"/>
                <w:lang w:val="en-GB" w:eastAsia="ja-JP"/>
              </w:rPr>
            </w:pPr>
            <w:r w:rsidRPr="00325D1F">
              <w:rPr>
                <w:b/>
                <w:i/>
                <w:szCs w:val="22"/>
                <w:lang w:val="en-GB" w:eastAsia="ja-JP"/>
              </w:rPr>
              <w:t>p-ZP-CSI-RS-ResourceSet</w:t>
            </w:r>
          </w:p>
          <w:p w14:paraId="1A69CC15" w14:textId="77777777" w:rsidR="002C5D28" w:rsidRPr="00325D1F" w:rsidRDefault="002C5D28" w:rsidP="00F43D0B">
            <w:pPr>
              <w:pStyle w:val="TAL"/>
              <w:rPr>
                <w:b/>
                <w:i/>
                <w:szCs w:val="22"/>
                <w:lang w:val="en-GB" w:eastAsia="ja-JP"/>
              </w:rPr>
            </w:pPr>
            <w:r w:rsidRPr="00325D1F">
              <w:rPr>
                <w:szCs w:val="22"/>
                <w:lang w:val="en-GB" w:eastAsia="ja-JP"/>
              </w:rPr>
              <w:t>A set of periodically occurring ZP-CSI-RS-Resources (the actual resources are defined in the zp-CSI-RS-ResourceToAddModList). The network uses the ZP-CSI-RS-ResourceSetId=0 for this set.</w:t>
            </w:r>
          </w:p>
        </w:tc>
      </w:tr>
      <w:tr w:rsidR="00A047D1" w:rsidRPr="00325D1F" w14:paraId="1A2FA47C" w14:textId="77777777" w:rsidTr="006D357F">
        <w:tc>
          <w:tcPr>
            <w:tcW w:w="14173" w:type="dxa"/>
            <w:shd w:val="clear" w:color="auto" w:fill="auto"/>
          </w:tcPr>
          <w:p w14:paraId="59C69B2C" w14:textId="77777777" w:rsidR="002C5D28" w:rsidRPr="00325D1F" w:rsidRDefault="002C5D28" w:rsidP="00F43D0B">
            <w:pPr>
              <w:pStyle w:val="TAL"/>
              <w:rPr>
                <w:szCs w:val="22"/>
                <w:lang w:val="en-GB" w:eastAsia="ja-JP"/>
              </w:rPr>
            </w:pPr>
            <w:r w:rsidRPr="00325D1F">
              <w:rPr>
                <w:b/>
                <w:i/>
                <w:szCs w:val="22"/>
                <w:lang w:val="en-GB" w:eastAsia="ja-JP"/>
              </w:rPr>
              <w:t>rateMatchPatternGroup1</w:t>
            </w:r>
          </w:p>
          <w:p w14:paraId="333BDA3A" w14:textId="77777777" w:rsidR="002C5D28" w:rsidRPr="00325D1F" w:rsidRDefault="002C5D28" w:rsidP="00E53190">
            <w:pPr>
              <w:pStyle w:val="TAL"/>
              <w:rPr>
                <w:szCs w:val="22"/>
                <w:lang w:val="en-GB" w:eastAsia="ja-JP"/>
              </w:rPr>
            </w:pPr>
            <w:r w:rsidRPr="00325D1F">
              <w:rPr>
                <w:szCs w:val="22"/>
                <w:lang w:val="en-GB" w:eastAsia="ja-JP"/>
              </w:rPr>
              <w:t xml:space="preserve">The IDs of a first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18ED20D" w14:textId="77777777" w:rsidTr="006D357F">
        <w:tc>
          <w:tcPr>
            <w:tcW w:w="14173" w:type="dxa"/>
            <w:shd w:val="clear" w:color="auto" w:fill="auto"/>
          </w:tcPr>
          <w:p w14:paraId="30C5F27A" w14:textId="77777777" w:rsidR="002C5D28" w:rsidRPr="00325D1F" w:rsidRDefault="002C5D28" w:rsidP="00F43D0B">
            <w:pPr>
              <w:pStyle w:val="TAL"/>
              <w:rPr>
                <w:szCs w:val="22"/>
                <w:lang w:val="en-GB" w:eastAsia="ja-JP"/>
              </w:rPr>
            </w:pPr>
            <w:r w:rsidRPr="00325D1F">
              <w:rPr>
                <w:b/>
                <w:i/>
                <w:szCs w:val="22"/>
                <w:lang w:val="en-GB" w:eastAsia="ja-JP"/>
              </w:rPr>
              <w:t>rateMatchPatternGroup2</w:t>
            </w:r>
          </w:p>
          <w:p w14:paraId="34F40C76" w14:textId="77777777" w:rsidR="002C5D28" w:rsidRPr="00325D1F" w:rsidRDefault="002C5D28" w:rsidP="00E53190">
            <w:pPr>
              <w:pStyle w:val="TAL"/>
              <w:rPr>
                <w:szCs w:val="22"/>
                <w:lang w:val="en-GB" w:eastAsia="ja-JP"/>
              </w:rPr>
            </w:pPr>
            <w:r w:rsidRPr="00325D1F">
              <w:rPr>
                <w:szCs w:val="22"/>
                <w:lang w:val="en-GB" w:eastAsia="ja-JP"/>
              </w:rPr>
              <w:t xml:space="preserve">The IDs of a second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89A18A6" w14:textId="77777777" w:rsidTr="006D357F">
        <w:tc>
          <w:tcPr>
            <w:tcW w:w="14173" w:type="dxa"/>
            <w:shd w:val="clear" w:color="auto" w:fill="auto"/>
          </w:tcPr>
          <w:p w14:paraId="2F1D05A1" w14:textId="77777777" w:rsidR="002C5D28" w:rsidRPr="00325D1F" w:rsidRDefault="002C5D28" w:rsidP="00F43D0B">
            <w:pPr>
              <w:pStyle w:val="TAL"/>
              <w:rPr>
                <w:szCs w:val="22"/>
                <w:lang w:val="en-GB" w:eastAsia="ja-JP"/>
              </w:rPr>
            </w:pPr>
            <w:r w:rsidRPr="00325D1F">
              <w:rPr>
                <w:b/>
                <w:i/>
                <w:szCs w:val="22"/>
                <w:lang w:val="en-GB" w:eastAsia="ja-JP"/>
              </w:rPr>
              <w:t>rateMatchPatternToAddModList</w:t>
            </w:r>
          </w:p>
          <w:p w14:paraId="076DC137" w14:textId="4152E366" w:rsidR="002C5D28" w:rsidRPr="00325D1F" w:rsidRDefault="002C5D28" w:rsidP="00E53190">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906476" w:rsidRPr="00325D1F">
              <w:rPr>
                <w:szCs w:val="22"/>
                <w:lang w:val="en-GB" w:eastAsia="ja-JP"/>
              </w:rPr>
              <w:t>rate match patterns</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E53190" w:rsidRPr="00325D1F">
              <w:rPr>
                <w:szCs w:val="22"/>
                <w:lang w:val="en-GB" w:eastAsia="ja-JP"/>
              </w:rPr>
              <w:t>4.1</w:t>
            </w:r>
            <w:r w:rsidRPr="00325D1F">
              <w:rPr>
                <w:szCs w:val="22"/>
                <w:lang w:val="en-GB" w:eastAsia="ja-JP"/>
              </w:rPr>
              <w:t>)</w:t>
            </w:r>
            <w:r w:rsidR="00E53190" w:rsidRPr="00325D1F">
              <w:rPr>
                <w:szCs w:val="22"/>
                <w:lang w:val="en-GB" w:eastAsia="ja-JP"/>
              </w:rPr>
              <w:t>.</w:t>
            </w:r>
          </w:p>
        </w:tc>
      </w:tr>
      <w:tr w:rsidR="00A047D1" w:rsidRPr="00325D1F" w14:paraId="53748776" w14:textId="77777777" w:rsidTr="006D357F">
        <w:tc>
          <w:tcPr>
            <w:tcW w:w="14173" w:type="dxa"/>
            <w:shd w:val="clear" w:color="auto" w:fill="auto"/>
          </w:tcPr>
          <w:p w14:paraId="6AB05E96" w14:textId="77777777" w:rsidR="002C5D28" w:rsidRPr="00325D1F" w:rsidRDefault="002C5D28" w:rsidP="00F43D0B">
            <w:pPr>
              <w:pStyle w:val="TAL"/>
              <w:rPr>
                <w:szCs w:val="22"/>
                <w:lang w:val="en-GB" w:eastAsia="ja-JP"/>
              </w:rPr>
            </w:pPr>
            <w:r w:rsidRPr="00325D1F">
              <w:rPr>
                <w:b/>
                <w:i/>
                <w:szCs w:val="22"/>
                <w:lang w:val="en-GB" w:eastAsia="ja-JP"/>
              </w:rPr>
              <w:t>rbg-Size</w:t>
            </w:r>
          </w:p>
          <w:p w14:paraId="0B2988DF"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 1 and config 2 for RBG size for PDSCH. </w:t>
            </w:r>
            <w:r w:rsidR="007462AB" w:rsidRPr="00325D1F">
              <w:rPr>
                <w:szCs w:val="22"/>
                <w:lang w:val="en-GB" w:eastAsia="ja-JP"/>
              </w:rPr>
              <w:t xml:space="preserve">The UE ignores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5.1.2.2.1).</w:t>
            </w:r>
          </w:p>
        </w:tc>
      </w:tr>
      <w:tr w:rsidR="00A047D1" w:rsidRPr="00325D1F" w14:paraId="606C96AD" w14:textId="77777777" w:rsidTr="006D357F">
        <w:tc>
          <w:tcPr>
            <w:tcW w:w="14173" w:type="dxa"/>
            <w:shd w:val="clear" w:color="auto" w:fill="auto"/>
          </w:tcPr>
          <w:p w14:paraId="387D9967" w14:textId="77777777" w:rsidR="002C5D28" w:rsidRPr="00325D1F" w:rsidRDefault="002C5D28" w:rsidP="00F43D0B">
            <w:pPr>
              <w:pStyle w:val="TAL"/>
              <w:rPr>
                <w:szCs w:val="22"/>
                <w:lang w:val="en-GB" w:eastAsia="ja-JP"/>
              </w:rPr>
            </w:pPr>
            <w:r w:rsidRPr="00325D1F">
              <w:rPr>
                <w:b/>
                <w:i/>
                <w:szCs w:val="22"/>
                <w:lang w:val="en-GB" w:eastAsia="ja-JP"/>
              </w:rPr>
              <w:lastRenderedPageBreak/>
              <w:t>resourceAllocation</w:t>
            </w:r>
          </w:p>
          <w:p w14:paraId="4572CE99" w14:textId="77777777" w:rsidR="002C5D28" w:rsidRPr="00325D1F" w:rsidRDefault="002C5D28" w:rsidP="00E53190">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E53190" w:rsidRPr="00325D1F">
              <w:rPr>
                <w:szCs w:val="22"/>
                <w:lang w:val="en-GB" w:eastAsia="ja-JP"/>
              </w:rPr>
              <w:t>.2</w:t>
            </w:r>
            <w:r w:rsidRPr="00325D1F">
              <w:rPr>
                <w:szCs w:val="22"/>
                <w:lang w:val="en-GB" w:eastAsia="ja-JP"/>
              </w:rPr>
              <w:t>).</w:t>
            </w:r>
          </w:p>
        </w:tc>
      </w:tr>
      <w:tr w:rsidR="00A047D1" w:rsidRPr="00325D1F" w14:paraId="3A787C76" w14:textId="77777777" w:rsidTr="006D357F">
        <w:tc>
          <w:tcPr>
            <w:tcW w:w="14173" w:type="dxa"/>
            <w:shd w:val="clear" w:color="auto" w:fill="auto"/>
          </w:tcPr>
          <w:p w14:paraId="40DD558C" w14:textId="77777777" w:rsidR="002C5D28" w:rsidRPr="00325D1F" w:rsidRDefault="002C5D28" w:rsidP="00F43D0B">
            <w:pPr>
              <w:pStyle w:val="TAL"/>
              <w:rPr>
                <w:szCs w:val="22"/>
                <w:lang w:val="en-GB" w:eastAsia="ja-JP"/>
              </w:rPr>
            </w:pPr>
            <w:r w:rsidRPr="00325D1F">
              <w:rPr>
                <w:b/>
                <w:i/>
                <w:szCs w:val="22"/>
                <w:lang w:val="en-GB" w:eastAsia="ja-JP"/>
              </w:rPr>
              <w:t>sp-ZP-CSI-RS-ResourceSetsToAddModList</w:t>
            </w:r>
          </w:p>
          <w:p w14:paraId="0627A884" w14:textId="77777777" w:rsidR="002C5D28" w:rsidRPr="00325D1F" w:rsidRDefault="002C5D28" w:rsidP="00E53190">
            <w:pPr>
              <w:pStyle w:val="TAL"/>
              <w:rPr>
                <w:b/>
                <w:i/>
                <w:szCs w:val="22"/>
                <w:lang w:val="en-GB" w:eastAsia="ja-JP"/>
              </w:rPr>
            </w:pPr>
            <w:r w:rsidRPr="00325D1F">
              <w:rPr>
                <w:lang w:val="en-GB" w:eastAsia="ja-JP"/>
              </w:rPr>
              <w:t xml:space="preserve">AddMod/Release lists for configuring semi-persistent zero-power CSI-RS resource sets. Each set contains a </w:t>
            </w:r>
            <w:r w:rsidRPr="00325D1F">
              <w:rPr>
                <w:i/>
                <w:iCs/>
                <w:lang w:val="en-GB" w:eastAsia="ja-JP"/>
              </w:rPr>
              <w:t>ZP-CSI-RS-ResourceSetId</w:t>
            </w:r>
            <w:r w:rsidRPr="00325D1F">
              <w:rPr>
                <w:lang w:val="en-GB" w:eastAsia="ja-JP"/>
              </w:rPr>
              <w:t xml:space="preserve"> and the IDs of one or more </w:t>
            </w:r>
            <w:r w:rsidRPr="00325D1F">
              <w:rPr>
                <w:i/>
                <w:iCs/>
                <w:lang w:val="en-GB" w:eastAsia="ja-JP"/>
              </w:rPr>
              <w:t>ZP-CSI-RS-Resources</w:t>
            </w:r>
            <w:r w:rsidRPr="00325D1F">
              <w:rPr>
                <w:lang w:val="en-GB" w:eastAsia="ja-JP"/>
              </w:rPr>
              <w:t xml:space="preserve"> (the actual resources are defined in the </w:t>
            </w:r>
            <w:r w:rsidRPr="00325D1F">
              <w:rPr>
                <w:i/>
                <w:iCs/>
                <w:lang w:val="en-GB" w:eastAsia="ja-JP"/>
              </w:rPr>
              <w:t>zp-CSI-RS-ResourceToAddModList</w:t>
            </w:r>
            <w:r w:rsidRPr="00325D1F">
              <w:rPr>
                <w:lang w:val="en-GB" w:eastAsia="ja-JP"/>
              </w:rPr>
              <w:t xml:space="preserve">) (see </w:t>
            </w:r>
            <w:r w:rsidR="001634A6" w:rsidRPr="00325D1F">
              <w:rPr>
                <w:lang w:val="en-GB" w:eastAsia="ja-JP"/>
              </w:rPr>
              <w:t>TS 38.214 [19]</w:t>
            </w:r>
            <w:r w:rsidRPr="00325D1F">
              <w:rPr>
                <w:lang w:val="en-GB" w:eastAsia="ja-JP"/>
              </w:rPr>
              <w:t xml:space="preserve">, </w:t>
            </w:r>
            <w:r w:rsidR="00E53190" w:rsidRPr="00325D1F">
              <w:rPr>
                <w:lang w:val="en-GB" w:eastAsia="ja-JP"/>
              </w:rPr>
              <w:t>clause 5.1.4.2</w:t>
            </w:r>
            <w:r w:rsidRPr="00325D1F">
              <w:rPr>
                <w:lang w:val="en-GB" w:eastAsia="ja-JP"/>
              </w:rPr>
              <w:t>).</w:t>
            </w:r>
          </w:p>
        </w:tc>
      </w:tr>
      <w:tr w:rsidR="00A047D1" w:rsidRPr="00325D1F" w14:paraId="6A2699E4" w14:textId="77777777" w:rsidTr="006D357F">
        <w:tc>
          <w:tcPr>
            <w:tcW w:w="14173" w:type="dxa"/>
            <w:shd w:val="clear" w:color="auto" w:fill="auto"/>
          </w:tcPr>
          <w:p w14:paraId="3B4B90A9" w14:textId="77777777" w:rsidR="002C5D28" w:rsidRPr="00325D1F" w:rsidRDefault="002C5D28" w:rsidP="00F43D0B">
            <w:pPr>
              <w:pStyle w:val="TAL"/>
              <w:rPr>
                <w:szCs w:val="22"/>
                <w:lang w:val="en-GB" w:eastAsia="ja-JP"/>
              </w:rPr>
            </w:pPr>
            <w:r w:rsidRPr="00325D1F">
              <w:rPr>
                <w:b/>
                <w:i/>
                <w:szCs w:val="22"/>
                <w:lang w:val="en-GB" w:eastAsia="ja-JP"/>
              </w:rPr>
              <w:t>tci-StatesToAddModList</w:t>
            </w:r>
          </w:p>
          <w:p w14:paraId="5CF97C68" w14:textId="250A5FA8" w:rsidR="002C5D28" w:rsidRPr="00325D1F" w:rsidRDefault="002C5D28" w:rsidP="00F43D0B">
            <w:pPr>
              <w:pStyle w:val="TAL"/>
              <w:rPr>
                <w:szCs w:val="22"/>
                <w:lang w:val="en-GB" w:eastAsia="ja-JP"/>
              </w:rPr>
            </w:pPr>
            <w:r w:rsidRPr="00325D1F">
              <w:rPr>
                <w:szCs w:val="22"/>
                <w:lang w:val="en-GB" w:eastAsia="ja-JP"/>
              </w:rPr>
              <w:t xml:space="preserve">A list of Transmission Configuration Indicator (TCI) states indicating a transmission configuration which includes QCL-relationships between the DL RSs in one RS set and the PDSCH DMRS ports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AB2C27" w:rsidRPr="00325D1F">
              <w:rPr>
                <w:szCs w:val="22"/>
                <w:lang w:val="en-GB" w:eastAsia="ja-JP"/>
              </w:rPr>
              <w:t>5</w:t>
            </w:r>
            <w:r w:rsidRPr="00325D1F">
              <w:rPr>
                <w:szCs w:val="22"/>
                <w:lang w:val="en-GB" w:eastAsia="ja-JP"/>
              </w:rPr>
              <w:t>).</w:t>
            </w:r>
          </w:p>
        </w:tc>
      </w:tr>
      <w:tr w:rsidR="00A047D1" w:rsidRPr="00325D1F" w14:paraId="05FD6FA1" w14:textId="77777777" w:rsidTr="006D357F">
        <w:tc>
          <w:tcPr>
            <w:tcW w:w="14173" w:type="dxa"/>
            <w:shd w:val="clear" w:color="auto" w:fill="auto"/>
          </w:tcPr>
          <w:p w14:paraId="65EAA02F" w14:textId="77777777" w:rsidR="002C5D28" w:rsidRPr="00325D1F" w:rsidRDefault="002C5D28" w:rsidP="00F43D0B">
            <w:pPr>
              <w:pStyle w:val="TAL"/>
              <w:rPr>
                <w:szCs w:val="22"/>
                <w:lang w:val="en-GB" w:eastAsia="ja-JP"/>
              </w:rPr>
            </w:pPr>
            <w:r w:rsidRPr="00325D1F">
              <w:rPr>
                <w:b/>
                <w:i/>
                <w:szCs w:val="22"/>
                <w:lang w:val="en-GB" w:eastAsia="ja-JP"/>
              </w:rPr>
              <w:t>vrb-ToPRB-Interleaver</w:t>
            </w:r>
          </w:p>
          <w:p w14:paraId="75101B8A" w14:textId="77777777" w:rsidR="002C5D28" w:rsidRPr="00325D1F" w:rsidRDefault="002C5D28" w:rsidP="00E53190">
            <w:pPr>
              <w:pStyle w:val="TAL"/>
              <w:rPr>
                <w:szCs w:val="22"/>
                <w:lang w:val="en-GB" w:eastAsia="ja-JP"/>
              </w:rPr>
            </w:pPr>
            <w:r w:rsidRPr="00325D1F">
              <w:rPr>
                <w:szCs w:val="22"/>
                <w:lang w:val="en-GB" w:eastAsia="ja-JP"/>
              </w:rPr>
              <w:t xml:space="preserve">Interleaving unit configurable between 2 and 4 PRBs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E53190" w:rsidRPr="00325D1F">
              <w:rPr>
                <w:szCs w:val="22"/>
                <w:lang w:val="en-GB" w:eastAsia="ja-JP"/>
              </w:rPr>
              <w:t>7</w:t>
            </w:r>
            <w:r w:rsidRPr="00325D1F">
              <w:rPr>
                <w:szCs w:val="22"/>
                <w:lang w:val="en-GB" w:eastAsia="ja-JP"/>
              </w:rPr>
              <w:t>.3.1.</w:t>
            </w:r>
            <w:r w:rsidR="00E53190" w:rsidRPr="00325D1F">
              <w:rPr>
                <w:szCs w:val="22"/>
                <w:lang w:val="en-GB" w:eastAsia="ja-JP"/>
              </w:rPr>
              <w:t>6</w:t>
            </w:r>
            <w:r w:rsidRPr="00325D1F">
              <w:rPr>
                <w:szCs w:val="22"/>
                <w:lang w:val="en-GB" w:eastAsia="ja-JP"/>
              </w:rPr>
              <w:t>). When the field is absent, the UE performs non-interleaved VRB-to-PRB mapping.</w:t>
            </w:r>
          </w:p>
        </w:tc>
      </w:tr>
      <w:tr w:rsidR="002C5D28" w:rsidRPr="00325D1F" w14:paraId="7860892C" w14:textId="77777777" w:rsidTr="006D357F">
        <w:tc>
          <w:tcPr>
            <w:tcW w:w="14173" w:type="dxa"/>
            <w:shd w:val="clear" w:color="auto" w:fill="auto"/>
          </w:tcPr>
          <w:p w14:paraId="66B01594" w14:textId="77777777" w:rsidR="002C5D28" w:rsidRPr="00325D1F" w:rsidRDefault="002C5D28" w:rsidP="00F43D0B">
            <w:pPr>
              <w:pStyle w:val="TAL"/>
              <w:rPr>
                <w:szCs w:val="22"/>
                <w:lang w:val="en-GB" w:eastAsia="ja-JP"/>
              </w:rPr>
            </w:pPr>
            <w:r w:rsidRPr="00325D1F">
              <w:rPr>
                <w:b/>
                <w:i/>
                <w:szCs w:val="22"/>
                <w:lang w:val="en-GB" w:eastAsia="ja-JP"/>
              </w:rPr>
              <w:t>zp-CSI-RS-ResourceToAddModList</w:t>
            </w:r>
          </w:p>
          <w:p w14:paraId="0C38C169" w14:textId="77777777" w:rsidR="002C5D28" w:rsidRPr="00325D1F" w:rsidRDefault="002C5D28" w:rsidP="00F43D0B">
            <w:pPr>
              <w:pStyle w:val="TAL"/>
              <w:rPr>
                <w:szCs w:val="22"/>
                <w:lang w:val="en-GB" w:eastAsia="ja-JP"/>
              </w:rPr>
            </w:pPr>
            <w:r w:rsidRPr="00325D1F">
              <w:rPr>
                <w:szCs w:val="22"/>
                <w:lang w:val="en-GB" w:eastAsia="ja-JP"/>
              </w:rPr>
              <w:t xml:space="preserve">A list of Zero-Power (ZP) CSI-RS resources used for PDSCH rate-matching. Each resource in this list may be referred to from only one type of resource set, i.e., aperiodic, semi-persistent or periodic (see </w:t>
            </w:r>
            <w:r w:rsidR="001634A6" w:rsidRPr="00325D1F">
              <w:rPr>
                <w:szCs w:val="22"/>
                <w:lang w:val="en-GB" w:eastAsia="ja-JP"/>
              </w:rPr>
              <w:t>TS 38.214 [19]</w:t>
            </w:r>
            <w:r w:rsidRPr="00325D1F">
              <w:rPr>
                <w:szCs w:val="22"/>
                <w:lang w:val="en-GB" w:eastAsia="ja-JP"/>
              </w:rPr>
              <w:t>).</w:t>
            </w:r>
          </w:p>
        </w:tc>
      </w:tr>
    </w:tbl>
    <w:p w14:paraId="7ECE7340" w14:textId="77777777" w:rsidR="000B4A46" w:rsidRPr="00325D1F" w:rsidRDefault="000B4A46" w:rsidP="000B4A46"/>
    <w:p w14:paraId="51285948" w14:textId="77777777" w:rsidR="002C5D28" w:rsidRPr="00325D1F" w:rsidRDefault="002C5D28" w:rsidP="002C5D28">
      <w:pPr>
        <w:pStyle w:val="Heading4"/>
        <w:rPr>
          <w:lang w:val="en-GB"/>
        </w:rPr>
      </w:pPr>
      <w:bookmarkStart w:id="451" w:name="_Toc20426040"/>
      <w:bookmarkStart w:id="452" w:name="_Toc29321436"/>
      <w:r w:rsidRPr="00325D1F">
        <w:rPr>
          <w:lang w:val="en-GB"/>
        </w:rPr>
        <w:t>–</w:t>
      </w:r>
      <w:r w:rsidRPr="00325D1F">
        <w:rPr>
          <w:lang w:val="en-GB"/>
        </w:rPr>
        <w:tab/>
      </w:r>
      <w:r w:rsidRPr="00325D1F">
        <w:rPr>
          <w:i/>
          <w:lang w:val="en-GB"/>
        </w:rPr>
        <w:t>PDSCH-TimeDomainResourceAllocationList</w:t>
      </w:r>
      <w:bookmarkEnd w:id="451"/>
      <w:bookmarkEnd w:id="452"/>
    </w:p>
    <w:p w14:paraId="13F602E4" w14:textId="196DEB78" w:rsidR="002C5D28" w:rsidRPr="00325D1F" w:rsidRDefault="002C5D28" w:rsidP="002C5D28">
      <w:r w:rsidRPr="00325D1F">
        <w:t xml:space="preserve">The IE </w:t>
      </w:r>
      <w:r w:rsidRPr="00325D1F">
        <w:rPr>
          <w:i/>
        </w:rPr>
        <w:t>PDSCH-TimeDomainResourceAllocation</w:t>
      </w:r>
      <w:r w:rsidRPr="00325D1F">
        <w:t xml:space="preserve"> is used to configure a time domain relation between PDCCH and PDSCH. The </w:t>
      </w:r>
      <w:r w:rsidRPr="00325D1F">
        <w:rPr>
          <w:i/>
        </w:rPr>
        <w:t>PDSCH-TimeDomainResourceAllocationList</w:t>
      </w:r>
      <w:r w:rsidRPr="00325D1F">
        <w:t xml:space="preserve"> contains one or more of such </w:t>
      </w:r>
      <w:r w:rsidRPr="00325D1F">
        <w:rPr>
          <w:i/>
        </w:rPr>
        <w:t>PDSCH-TimeDomainResourceAllocations</w:t>
      </w:r>
      <w:r w:rsidRPr="00325D1F">
        <w:t xml:space="preserve">. The network indicates in the DL assignment which of the configured time domain allocations the UE shall apply for that DL assignment. The UE determines the bit width of the DCI field based on the number of entries in the </w:t>
      </w:r>
      <w:r w:rsidRPr="00325D1F">
        <w:rPr>
          <w:i/>
        </w:rPr>
        <w:t>PDSCH-TimeDomainResourceAllocationList</w:t>
      </w:r>
      <w:r w:rsidRPr="00325D1F">
        <w:t>. Value 0 in the DCI field refers to the first element in this list, value 1 in the DCI field refers to the second element in this list, and so on.</w:t>
      </w:r>
    </w:p>
    <w:p w14:paraId="5FD98F3C" w14:textId="77777777" w:rsidR="002C5D28" w:rsidRPr="00325D1F" w:rsidRDefault="002C5D28" w:rsidP="002C5D28">
      <w:pPr>
        <w:pStyle w:val="TH"/>
        <w:rPr>
          <w:lang w:val="en-GB"/>
        </w:rPr>
      </w:pPr>
      <w:r w:rsidRPr="00325D1F">
        <w:rPr>
          <w:i/>
          <w:lang w:val="en-GB"/>
        </w:rPr>
        <w:t>PDSCH-TimeDomainResourceAllocationList</w:t>
      </w:r>
      <w:r w:rsidRPr="00325D1F">
        <w:rPr>
          <w:lang w:val="en-GB"/>
        </w:rPr>
        <w:t xml:space="preserve"> information element</w:t>
      </w:r>
    </w:p>
    <w:p w14:paraId="3858E9A8" w14:textId="77777777" w:rsidR="002C5D28" w:rsidRPr="005D6EB4" w:rsidRDefault="002C5D28" w:rsidP="0096519C">
      <w:pPr>
        <w:pStyle w:val="PL"/>
        <w:rPr>
          <w:color w:val="808080"/>
        </w:rPr>
      </w:pPr>
      <w:r w:rsidRPr="005D6EB4">
        <w:rPr>
          <w:color w:val="808080"/>
        </w:rPr>
        <w:t>-- ASN1START</w:t>
      </w:r>
    </w:p>
    <w:p w14:paraId="4608AB59" w14:textId="77777777" w:rsidR="002C5D28" w:rsidRPr="005D6EB4" w:rsidRDefault="002C5D28" w:rsidP="0096519C">
      <w:pPr>
        <w:pStyle w:val="PL"/>
        <w:rPr>
          <w:color w:val="808080"/>
        </w:rPr>
      </w:pPr>
      <w:r w:rsidRPr="005D6EB4">
        <w:rPr>
          <w:color w:val="808080"/>
        </w:rPr>
        <w:t>-- TAG-PDSCH-TIMEDOMAINRESOURCEALLOCATIONLIST-START</w:t>
      </w:r>
    </w:p>
    <w:p w14:paraId="55A23C96" w14:textId="77777777" w:rsidR="002C5D28" w:rsidRPr="00325D1F" w:rsidRDefault="002C5D28" w:rsidP="0096519C">
      <w:pPr>
        <w:pStyle w:val="PL"/>
      </w:pPr>
    </w:p>
    <w:p w14:paraId="4BFB3CBB" w14:textId="77777777" w:rsidR="002C5D28" w:rsidRPr="00325D1F" w:rsidRDefault="002C5D28" w:rsidP="0096519C">
      <w:pPr>
        <w:pStyle w:val="PL"/>
      </w:pPr>
    </w:p>
    <w:p w14:paraId="00559D8A" w14:textId="77777777" w:rsidR="002C5D28" w:rsidRPr="00325D1F" w:rsidRDefault="002C5D28" w:rsidP="0096519C">
      <w:pPr>
        <w:pStyle w:val="PL"/>
      </w:pPr>
      <w:r w:rsidRPr="00325D1F">
        <w:t xml:space="preserve">PDSCH-TimeDomainResourceAllocationList ::=  </w:t>
      </w:r>
      <w:r w:rsidRPr="00777603">
        <w:rPr>
          <w:color w:val="993366"/>
        </w:rPr>
        <w:t>SEQUENCE</w:t>
      </w:r>
      <w:r w:rsidRPr="00325D1F">
        <w:t xml:space="preserve"> (</w:t>
      </w:r>
      <w:r w:rsidRPr="00777603">
        <w:rPr>
          <w:color w:val="993366"/>
        </w:rPr>
        <w:t>SIZE</w:t>
      </w:r>
      <w:r w:rsidRPr="00325D1F">
        <w:t>(1..maxNrofDL-Allocations))</w:t>
      </w:r>
      <w:r w:rsidRPr="00777603">
        <w:rPr>
          <w:color w:val="993366"/>
        </w:rPr>
        <w:t xml:space="preserve"> OF</w:t>
      </w:r>
      <w:r w:rsidRPr="00325D1F">
        <w:t xml:space="preserve"> PDSCH-TimeDomainResourceAllocation</w:t>
      </w:r>
    </w:p>
    <w:p w14:paraId="6F89752C" w14:textId="77777777" w:rsidR="002C5D28" w:rsidRPr="00325D1F" w:rsidRDefault="002C5D28" w:rsidP="0096519C">
      <w:pPr>
        <w:pStyle w:val="PL"/>
      </w:pPr>
    </w:p>
    <w:p w14:paraId="0761021D" w14:textId="39B8B831" w:rsidR="002C5D28" w:rsidRPr="00325D1F" w:rsidRDefault="002C5D28" w:rsidP="0096519C">
      <w:pPr>
        <w:pStyle w:val="PL"/>
      </w:pPr>
      <w:r w:rsidRPr="00325D1F">
        <w:t xml:space="preserve">PDSCH-TimeDomainResourceAllocation ::= </w:t>
      </w:r>
      <w:r w:rsidR="00BA24B5" w:rsidRPr="00325D1F">
        <w:t xml:space="preserve">  </w:t>
      </w:r>
      <w:r w:rsidRPr="00777603">
        <w:rPr>
          <w:color w:val="993366"/>
        </w:rPr>
        <w:t>SEQUENCE</w:t>
      </w:r>
      <w:r w:rsidRPr="00325D1F">
        <w:t xml:space="preserve"> {</w:t>
      </w:r>
    </w:p>
    <w:p w14:paraId="2F9ACE67" w14:textId="77777777" w:rsidR="002C5D28" w:rsidRPr="005D6EB4" w:rsidRDefault="002C5D28" w:rsidP="0096519C">
      <w:pPr>
        <w:pStyle w:val="PL"/>
        <w:rPr>
          <w:color w:val="808080"/>
        </w:rPr>
      </w:pPr>
      <w:r w:rsidRPr="00325D1F">
        <w:t xml:space="preserve">    k0                                      </w:t>
      </w:r>
      <w:r w:rsidRPr="00777603">
        <w:rPr>
          <w:color w:val="993366"/>
        </w:rPr>
        <w:t>INTEGER</w:t>
      </w:r>
      <w:r w:rsidRPr="00325D1F">
        <w:t xml:space="preserve">(0..32)                      </w:t>
      </w:r>
      <w:r w:rsidR="00536F61" w:rsidRPr="00325D1F">
        <w:t xml:space="preserve">                               </w:t>
      </w:r>
      <w:r w:rsidRPr="00777603">
        <w:rPr>
          <w:color w:val="993366"/>
        </w:rPr>
        <w:t>OPTIONAL</w:t>
      </w:r>
      <w:r w:rsidRPr="00325D1F">
        <w:t xml:space="preserve">,   </w:t>
      </w:r>
      <w:r w:rsidRPr="005D6EB4">
        <w:rPr>
          <w:color w:val="808080"/>
        </w:rPr>
        <w:t>-- Need S</w:t>
      </w:r>
    </w:p>
    <w:p w14:paraId="60ED2447" w14:textId="77777777" w:rsidR="002C5D28" w:rsidRPr="00325D1F" w:rsidRDefault="002C5D28" w:rsidP="0096519C">
      <w:pPr>
        <w:pStyle w:val="PL"/>
      </w:pPr>
      <w:r w:rsidRPr="00325D1F">
        <w:t xml:space="preserve">    mappingType                             </w:t>
      </w:r>
      <w:r w:rsidRPr="00777603">
        <w:rPr>
          <w:color w:val="993366"/>
        </w:rPr>
        <w:t>ENUMERATED</w:t>
      </w:r>
      <w:r w:rsidRPr="00325D1F">
        <w:t xml:space="preserve"> {typeA, typeB},</w:t>
      </w:r>
    </w:p>
    <w:p w14:paraId="04958FFD" w14:textId="77777777" w:rsidR="002C5D28" w:rsidRPr="00325D1F" w:rsidRDefault="002C5D28" w:rsidP="0096519C">
      <w:pPr>
        <w:pStyle w:val="PL"/>
      </w:pPr>
      <w:r w:rsidRPr="00325D1F">
        <w:t xml:space="preserve">    startSymbolAndLength                    </w:t>
      </w:r>
      <w:r w:rsidRPr="00777603">
        <w:rPr>
          <w:color w:val="993366"/>
        </w:rPr>
        <w:t>INTEGER</w:t>
      </w:r>
      <w:r w:rsidRPr="00325D1F">
        <w:t xml:space="preserve"> (0..127)</w:t>
      </w:r>
    </w:p>
    <w:p w14:paraId="78C1885E" w14:textId="77777777" w:rsidR="002C5D28" w:rsidRPr="00325D1F" w:rsidRDefault="002C5D28" w:rsidP="0096519C">
      <w:pPr>
        <w:pStyle w:val="PL"/>
      </w:pPr>
      <w:r w:rsidRPr="00325D1F">
        <w:t>}</w:t>
      </w:r>
    </w:p>
    <w:p w14:paraId="3399657A" w14:textId="1F9D36C8" w:rsidR="002C5D28" w:rsidRDefault="002C5D28" w:rsidP="0096519C">
      <w:pPr>
        <w:pStyle w:val="PL"/>
        <w:rPr>
          <w:ins w:id="453" w:author="Ericsson_RAN2_after108" w:date="2020-01-29T15:41:00Z"/>
        </w:rPr>
      </w:pPr>
    </w:p>
    <w:p w14:paraId="0164129B" w14:textId="092D2177" w:rsidR="00FA5F93" w:rsidRDefault="00FA5F93" w:rsidP="00FA5F93">
      <w:pPr>
        <w:pStyle w:val="PL"/>
        <w:rPr>
          <w:ins w:id="454" w:author="Ericsson_RAN2_after108" w:date="2020-01-29T15:41:00Z"/>
        </w:rPr>
      </w:pPr>
      <w:ins w:id="455" w:author="Ericsson_RAN2_after108" w:date="2020-01-29T15:41:00Z">
        <w:r>
          <w:t>PDSCH-TimeDomainResourceAllocationList-v16</w:t>
        </w:r>
      </w:ins>
      <w:ins w:id="456" w:author="R2-2001085" w:date="2020-02-19T17:56:00Z">
        <w:r w:rsidR="00182D5A">
          <w:t>xy</w:t>
        </w:r>
      </w:ins>
      <w:ins w:id="457" w:author="Ericsson_RAN2_after108" w:date="2020-01-29T15:41:00Z">
        <w:r>
          <w:t xml:space="preserve"> ::=  </w:t>
        </w:r>
        <w:r>
          <w:rPr>
            <w:color w:val="993366"/>
          </w:rPr>
          <w:t>SEQUENCE</w:t>
        </w:r>
        <w:r>
          <w:t xml:space="preserve"> (</w:t>
        </w:r>
        <w:r>
          <w:rPr>
            <w:color w:val="993366"/>
          </w:rPr>
          <w:t>SIZE</w:t>
        </w:r>
        <w:r>
          <w:t>(1..maxNrofDL-Allocations))</w:t>
        </w:r>
        <w:r>
          <w:rPr>
            <w:color w:val="993366"/>
          </w:rPr>
          <w:t xml:space="preserve"> OF</w:t>
        </w:r>
        <w:r>
          <w:t xml:space="preserve"> PDSCH-TimeDomainResourceAllocation-v16</w:t>
        </w:r>
      </w:ins>
    </w:p>
    <w:p w14:paraId="772A832C" w14:textId="77777777" w:rsidR="00FA5F93" w:rsidRDefault="00FA5F93" w:rsidP="00FA5F93">
      <w:pPr>
        <w:pStyle w:val="PL"/>
        <w:rPr>
          <w:ins w:id="458" w:author="Ericsson_RAN2_after108" w:date="2020-01-29T15:41:00Z"/>
        </w:rPr>
      </w:pPr>
    </w:p>
    <w:p w14:paraId="34F71809" w14:textId="3FB9C647" w:rsidR="00FA5F93" w:rsidRDefault="00FA5F93" w:rsidP="00FA5F93">
      <w:pPr>
        <w:pStyle w:val="PL"/>
        <w:rPr>
          <w:ins w:id="459" w:author="Ericsson_RAN2_after108" w:date="2020-01-29T15:41:00Z"/>
        </w:rPr>
      </w:pPr>
      <w:ins w:id="460" w:author="Ericsson_RAN2_after108" w:date="2020-01-29T15:41:00Z">
        <w:r>
          <w:t xml:space="preserve">PDSCH-TimeDomainResourceAllocation-v16 ::=   </w:t>
        </w:r>
        <w:r>
          <w:rPr>
            <w:color w:val="993366"/>
          </w:rPr>
          <w:t>SEQUENCE</w:t>
        </w:r>
        <w:r>
          <w:t xml:space="preserve"> {</w:t>
        </w:r>
      </w:ins>
    </w:p>
    <w:p w14:paraId="754BE56D" w14:textId="0545714E" w:rsidR="00FA5F93" w:rsidRDefault="00FA5F93" w:rsidP="00FA5F93">
      <w:pPr>
        <w:pStyle w:val="PL"/>
        <w:rPr>
          <w:ins w:id="461" w:author="Ericsson_RAN2_after108" w:date="2020-01-29T15:41:00Z"/>
        </w:rPr>
      </w:pPr>
      <w:ins w:id="462" w:author="Ericsson_RAN2_after108" w:date="2020-01-29T15:41:00Z">
        <w:r>
          <w:t xml:space="preserve">    repetitionNumber-r16                        ENUMERATED {n2, n3, n4, n5, n6, n7, n8, n16}  OPTIONAL -- Need R</w:t>
        </w:r>
      </w:ins>
    </w:p>
    <w:p w14:paraId="7BAD8C0B" w14:textId="77777777" w:rsidR="00FA5F93" w:rsidRDefault="00FA5F93" w:rsidP="00FA5F93">
      <w:pPr>
        <w:pStyle w:val="PL"/>
        <w:rPr>
          <w:ins w:id="463" w:author="Ericsson_RAN2_after108" w:date="2020-01-29T15:41:00Z"/>
        </w:rPr>
      </w:pPr>
      <w:ins w:id="464" w:author="Ericsson_RAN2_after108" w:date="2020-01-29T15:41:00Z">
        <w:r>
          <w:t>}</w:t>
        </w:r>
      </w:ins>
    </w:p>
    <w:p w14:paraId="6D4B6B66" w14:textId="77777777" w:rsidR="00FA5F93" w:rsidRPr="00325D1F" w:rsidRDefault="00FA5F93" w:rsidP="0096519C">
      <w:pPr>
        <w:pStyle w:val="PL"/>
      </w:pPr>
    </w:p>
    <w:p w14:paraId="1ED6BF61" w14:textId="77777777" w:rsidR="002C5D28" w:rsidRPr="005D6EB4" w:rsidRDefault="002C5D28" w:rsidP="0096519C">
      <w:pPr>
        <w:pStyle w:val="PL"/>
        <w:rPr>
          <w:color w:val="808080"/>
        </w:rPr>
      </w:pPr>
      <w:r w:rsidRPr="005D6EB4">
        <w:rPr>
          <w:color w:val="808080"/>
        </w:rPr>
        <w:t>-- TAG-PDSCH-TIMEDOMAINRESOURCEALLOCATIONLIST-STOP</w:t>
      </w:r>
    </w:p>
    <w:p w14:paraId="2F78BFB6" w14:textId="77777777" w:rsidR="002C5D28" w:rsidRPr="005D6EB4" w:rsidRDefault="002C5D28" w:rsidP="0096519C">
      <w:pPr>
        <w:pStyle w:val="PL"/>
        <w:rPr>
          <w:color w:val="808080"/>
        </w:rPr>
      </w:pPr>
      <w:r w:rsidRPr="005D6EB4">
        <w:rPr>
          <w:color w:val="808080"/>
        </w:rPr>
        <w:t>-- ASN1STOP</w:t>
      </w:r>
    </w:p>
    <w:p w14:paraId="465F69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86E18C2" w14:textId="77777777" w:rsidTr="006D357F">
        <w:tc>
          <w:tcPr>
            <w:tcW w:w="14173" w:type="dxa"/>
            <w:shd w:val="clear" w:color="auto" w:fill="auto"/>
          </w:tcPr>
          <w:p w14:paraId="556FADDF"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PDSCH-TimeDomainResourceAllocation </w:t>
            </w:r>
            <w:r w:rsidRPr="00325D1F">
              <w:rPr>
                <w:szCs w:val="22"/>
                <w:lang w:val="en-GB" w:eastAsia="ja-JP"/>
              </w:rPr>
              <w:t>field descriptions</w:t>
            </w:r>
          </w:p>
        </w:tc>
      </w:tr>
      <w:tr w:rsidR="00A047D1" w:rsidRPr="00325D1F" w14:paraId="6A0ED324" w14:textId="77777777" w:rsidTr="006D357F">
        <w:tc>
          <w:tcPr>
            <w:tcW w:w="14173" w:type="dxa"/>
            <w:shd w:val="clear" w:color="auto" w:fill="auto"/>
          </w:tcPr>
          <w:p w14:paraId="72B88EA9" w14:textId="77777777" w:rsidR="002C5D28" w:rsidRPr="00325D1F" w:rsidRDefault="002C5D28" w:rsidP="00F43D0B">
            <w:pPr>
              <w:pStyle w:val="TAL"/>
              <w:rPr>
                <w:szCs w:val="22"/>
                <w:lang w:val="en-GB" w:eastAsia="ja-JP"/>
              </w:rPr>
            </w:pPr>
            <w:r w:rsidRPr="00325D1F">
              <w:rPr>
                <w:b/>
                <w:i/>
                <w:szCs w:val="22"/>
                <w:lang w:val="en-GB" w:eastAsia="ja-JP"/>
              </w:rPr>
              <w:t>k0</w:t>
            </w:r>
          </w:p>
          <w:p w14:paraId="2D45CE79" w14:textId="77777777" w:rsidR="002C5D28" w:rsidRPr="00325D1F" w:rsidRDefault="00A41598" w:rsidP="00E53190">
            <w:pPr>
              <w:pStyle w:val="TAL"/>
              <w:rPr>
                <w:szCs w:val="22"/>
                <w:lang w:val="en-GB" w:eastAsia="ja-JP"/>
              </w:rPr>
            </w:pPr>
            <w:r w:rsidRPr="00325D1F">
              <w:rPr>
                <w:szCs w:val="22"/>
                <w:lang w:val="en-GB" w:eastAsia="ja-JP"/>
              </w:rPr>
              <w:t>Slot offset between DCI and its scheduled PDSCH</w:t>
            </w:r>
            <w:r w:rsidR="002C5D28" w:rsidRPr="00325D1F">
              <w:rPr>
                <w:szCs w:val="22"/>
                <w:lang w:val="en-GB" w:eastAsia="ja-JP"/>
              </w:rPr>
              <w:t xml:space="preserve"> (see </w:t>
            </w:r>
            <w:r w:rsidR="001634A6" w:rsidRPr="00325D1F">
              <w:rPr>
                <w:szCs w:val="22"/>
                <w:lang w:val="en-GB" w:eastAsia="ja-JP"/>
              </w:rPr>
              <w:t>TS 38.214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5.1.2.1) When the field is absent the UE applies the value 0.</w:t>
            </w:r>
          </w:p>
        </w:tc>
      </w:tr>
      <w:tr w:rsidR="00A047D1" w:rsidRPr="00325D1F" w14:paraId="32E0583C" w14:textId="77777777" w:rsidTr="006D357F">
        <w:tc>
          <w:tcPr>
            <w:tcW w:w="14173" w:type="dxa"/>
            <w:shd w:val="clear" w:color="auto" w:fill="auto"/>
          </w:tcPr>
          <w:p w14:paraId="55C70E74" w14:textId="77777777" w:rsidR="002C5D28" w:rsidRPr="00325D1F" w:rsidRDefault="002C5D28" w:rsidP="00F43D0B">
            <w:pPr>
              <w:pStyle w:val="TAL"/>
              <w:rPr>
                <w:szCs w:val="22"/>
                <w:lang w:val="en-GB" w:eastAsia="ja-JP"/>
              </w:rPr>
            </w:pPr>
            <w:r w:rsidRPr="00325D1F">
              <w:rPr>
                <w:b/>
                <w:i/>
                <w:szCs w:val="22"/>
                <w:lang w:val="en-GB" w:eastAsia="ja-JP"/>
              </w:rPr>
              <w:t>mappingType</w:t>
            </w:r>
          </w:p>
          <w:p w14:paraId="50825414" w14:textId="41A2069D" w:rsidR="002C5D28" w:rsidRPr="00325D1F" w:rsidRDefault="002C5D28" w:rsidP="00F43D0B">
            <w:pPr>
              <w:pStyle w:val="TAL"/>
              <w:rPr>
                <w:szCs w:val="22"/>
                <w:lang w:val="en-GB" w:eastAsia="ja-JP"/>
              </w:rPr>
            </w:pPr>
            <w:r w:rsidRPr="00325D1F">
              <w:rPr>
                <w:szCs w:val="22"/>
                <w:lang w:val="en-GB" w:eastAsia="ja-JP"/>
              </w:rPr>
              <w:t xml:space="preserve">PDSCH mapping type.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5.3)</w:t>
            </w:r>
            <w:r w:rsidR="00D63A82" w:rsidRPr="00325D1F">
              <w:rPr>
                <w:szCs w:val="22"/>
                <w:lang w:val="en-GB" w:eastAsia="ja-JP"/>
              </w:rPr>
              <w:t>.</w:t>
            </w:r>
          </w:p>
        </w:tc>
      </w:tr>
      <w:tr w:rsidR="00E06D2E" w:rsidRPr="00325D1F" w14:paraId="756A8C28" w14:textId="77777777" w:rsidTr="006D357F">
        <w:trPr>
          <w:ins w:id="465" w:author="Ericsson_RAN2_after108" w:date="2020-01-29T15:44:00Z"/>
        </w:trPr>
        <w:tc>
          <w:tcPr>
            <w:tcW w:w="14173" w:type="dxa"/>
            <w:shd w:val="clear" w:color="auto" w:fill="auto"/>
          </w:tcPr>
          <w:p w14:paraId="5D271696" w14:textId="77777777" w:rsidR="009C6FA8" w:rsidRDefault="009C6FA8" w:rsidP="009C6FA8">
            <w:pPr>
              <w:pStyle w:val="TAL"/>
              <w:rPr>
                <w:ins w:id="466" w:author="Ericsson_RAN2_after108" w:date="2020-01-29T15:44:00Z"/>
                <w:b/>
                <w:i/>
                <w:szCs w:val="22"/>
                <w:lang w:val="en-GB" w:eastAsia="ja-JP"/>
              </w:rPr>
            </w:pPr>
            <w:ins w:id="467" w:author="Ericsson_RAN2_after108" w:date="2020-01-29T15:44:00Z">
              <w:r>
                <w:rPr>
                  <w:b/>
                  <w:i/>
                  <w:szCs w:val="22"/>
                  <w:lang w:val="en-GB" w:eastAsia="ja-JP"/>
                </w:rPr>
                <w:t>repetitionNumber-</w:t>
              </w:r>
            </w:ins>
          </w:p>
          <w:p w14:paraId="499F0AB5" w14:textId="0E9284B9" w:rsidR="00E06D2E" w:rsidRPr="00325D1F" w:rsidRDefault="009C6FA8" w:rsidP="009C6FA8">
            <w:pPr>
              <w:pStyle w:val="TAL"/>
              <w:rPr>
                <w:ins w:id="468" w:author="Ericsson_RAN2_after108" w:date="2020-01-29T15:44:00Z"/>
                <w:b/>
                <w:i/>
                <w:szCs w:val="22"/>
                <w:lang w:val="en-GB" w:eastAsia="ja-JP"/>
              </w:rPr>
            </w:pPr>
            <w:ins w:id="469" w:author="Ericsson_RAN2_after108" w:date="2020-01-29T15:44:00Z">
              <w:r>
                <w:rPr>
                  <w:szCs w:val="22"/>
                  <w:lang w:val="en-GB" w:eastAsia="ja-JP"/>
                </w:rPr>
                <w:t xml:space="preserve">Indicates the number of PDSCH transmission occations for slot-based repetition scheme in IE </w:t>
              </w:r>
              <w:r>
                <w:rPr>
                  <w:i/>
                  <w:szCs w:val="16"/>
                </w:rPr>
                <w:t>RepetitionSchemeConfig</w:t>
              </w:r>
              <w:r>
                <w:rPr>
                  <w:i/>
                  <w:szCs w:val="16"/>
                  <w:lang w:val="en-US"/>
                </w:rPr>
                <w:t xml:space="preserve">. </w:t>
              </w:r>
              <w:r>
                <w:rPr>
                  <w:szCs w:val="16"/>
                  <w:lang w:val="en-US"/>
                </w:rPr>
                <w:t>The parameter is used as specified in</w:t>
              </w:r>
            </w:ins>
            <w:ins w:id="470" w:author="Nokia, Nokia Shanghai Bell" w:date="2020-02-25T13:12:00Z">
              <w:r w:rsidR="00BC3698">
                <w:rPr>
                  <w:szCs w:val="16"/>
                  <w:lang w:val="en-US"/>
                </w:rPr>
                <w:t xml:space="preserve"> </w:t>
              </w:r>
            </w:ins>
            <w:ins w:id="471" w:author="Ericsson_RAN2_after108" w:date="2020-01-29T15:44:00Z">
              <w:r>
                <w:rPr>
                  <w:szCs w:val="16"/>
                  <w:lang w:val="en-US"/>
                </w:rPr>
                <w:t>38.214 [19].</w:t>
              </w:r>
            </w:ins>
          </w:p>
        </w:tc>
      </w:tr>
      <w:tr w:rsidR="002C5D28" w:rsidRPr="00325D1F" w14:paraId="482CC7F3" w14:textId="77777777" w:rsidTr="006D357F">
        <w:tc>
          <w:tcPr>
            <w:tcW w:w="14173" w:type="dxa"/>
            <w:shd w:val="clear" w:color="auto" w:fill="auto"/>
          </w:tcPr>
          <w:p w14:paraId="63A5CEE2" w14:textId="77777777" w:rsidR="002C5D28" w:rsidRPr="00325D1F" w:rsidRDefault="002C5D28" w:rsidP="00F43D0B">
            <w:pPr>
              <w:pStyle w:val="TAL"/>
              <w:rPr>
                <w:szCs w:val="22"/>
                <w:lang w:val="en-GB" w:eastAsia="ja-JP"/>
              </w:rPr>
            </w:pPr>
            <w:r w:rsidRPr="00325D1F">
              <w:rPr>
                <w:b/>
                <w:i/>
                <w:szCs w:val="22"/>
                <w:lang w:val="en-GB" w:eastAsia="ja-JP"/>
              </w:rPr>
              <w:t>startSymbolAndLength</w:t>
            </w:r>
          </w:p>
          <w:p w14:paraId="6AFEB32D" w14:textId="70888D4F" w:rsidR="002C5D28" w:rsidRPr="00325D1F" w:rsidRDefault="002C5D28" w:rsidP="00E53190">
            <w:pPr>
              <w:pStyle w:val="TAL"/>
              <w:rPr>
                <w:szCs w:val="22"/>
                <w:lang w:val="en-GB" w:eastAsia="ja-JP"/>
              </w:rPr>
            </w:pPr>
            <w:r w:rsidRPr="00325D1F">
              <w:rPr>
                <w:szCs w:val="22"/>
                <w:lang w:val="en-GB" w:eastAsia="ja-JP"/>
              </w:rPr>
              <w:t xml:space="preserve">An index giving valid combinations of start symbol and length (jointly encoded) as start and length indicator (SLIV). The network configures the field so that the allocation does not cross the slot boundary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5.1.2.1)</w:t>
            </w:r>
            <w:r w:rsidR="00D63A82" w:rsidRPr="00325D1F">
              <w:rPr>
                <w:szCs w:val="22"/>
                <w:lang w:val="en-GB" w:eastAsia="ja-JP"/>
              </w:rPr>
              <w:t>.</w:t>
            </w:r>
          </w:p>
        </w:tc>
      </w:tr>
    </w:tbl>
    <w:p w14:paraId="78FF7FD4" w14:textId="77777777" w:rsidR="000B4A46" w:rsidRPr="00325D1F" w:rsidRDefault="000B4A46" w:rsidP="000B4A46"/>
    <w:p w14:paraId="0C362B2A" w14:textId="77777777" w:rsidR="000B4A46" w:rsidRPr="00325D1F" w:rsidRDefault="000B4A46" w:rsidP="000B4A46"/>
    <w:p w14:paraId="1522ADEC" w14:textId="77777777" w:rsidR="002C5D28" w:rsidRPr="00325D1F" w:rsidRDefault="002C5D28" w:rsidP="002C5D28">
      <w:pPr>
        <w:pStyle w:val="Heading4"/>
        <w:rPr>
          <w:lang w:val="en-GB"/>
        </w:rPr>
      </w:pPr>
      <w:bookmarkStart w:id="472" w:name="_Toc20426043"/>
      <w:bookmarkStart w:id="473" w:name="_Toc29321439"/>
      <w:r w:rsidRPr="00325D1F">
        <w:rPr>
          <w:lang w:val="en-GB"/>
        </w:rPr>
        <w:t>–</w:t>
      </w:r>
      <w:r w:rsidRPr="00325D1F">
        <w:rPr>
          <w:lang w:val="en-GB"/>
        </w:rPr>
        <w:tab/>
      </w:r>
      <w:r w:rsidRPr="00325D1F">
        <w:rPr>
          <w:i/>
          <w:lang w:val="en-GB"/>
        </w:rPr>
        <w:t>PhysicalCellGroupConfig</w:t>
      </w:r>
      <w:bookmarkEnd w:id="472"/>
      <w:bookmarkEnd w:id="473"/>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474"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5A800659" w14:textId="1704F4D0" w:rsidR="006E61F5" w:rsidRDefault="00A64469" w:rsidP="006E61F5">
      <w:pPr>
        <w:pStyle w:val="PL"/>
        <w:rPr>
          <w:ins w:id="475" w:author="Ericsson_RAN2_after108" w:date="2020-01-29T15:45:00Z"/>
        </w:rPr>
      </w:pPr>
      <w:r w:rsidRPr="00325D1F">
        <w:t xml:space="preserve">    ]]</w:t>
      </w:r>
      <w:ins w:id="476" w:author="Ericsson_RAN2_after108" w:date="2020-01-29T15:45:00Z">
        <w:r w:rsidR="006E61F5">
          <w:t>,</w:t>
        </w:r>
      </w:ins>
    </w:p>
    <w:p w14:paraId="7C805C5F" w14:textId="77777777" w:rsidR="006E61F5" w:rsidRDefault="006E61F5" w:rsidP="006E61F5">
      <w:pPr>
        <w:pStyle w:val="PL"/>
        <w:rPr>
          <w:ins w:id="477" w:author="Ericsson_RAN2_after108" w:date="2020-01-29T15:45:00Z"/>
        </w:rPr>
      </w:pPr>
      <w:ins w:id="478" w:author="Ericsson_RAN2_after108" w:date="2020-01-29T15:45:00Z">
        <w:r>
          <w:t xml:space="preserve">    [[</w:t>
        </w:r>
      </w:ins>
    </w:p>
    <w:p w14:paraId="636492C2" w14:textId="07CC1AF4" w:rsidR="006E61F5" w:rsidRDefault="006E61F5" w:rsidP="006E61F5">
      <w:pPr>
        <w:pStyle w:val="PL"/>
        <w:rPr>
          <w:ins w:id="479" w:author="Ericsson_RAN2_after108" w:date="2020-01-29T15:45:00Z"/>
        </w:rPr>
      </w:pPr>
      <w:ins w:id="480" w:author="Ericsson_RAN2_after108" w:date="2020-01-29T15:45:00Z">
        <w:r>
          <w:t xml:space="preserve">    ackNackFeedbackMode-r16                 ENUMERATED {joint, separate}                                OPTIONAL,  -- Need R</w:t>
        </w:r>
      </w:ins>
    </w:p>
    <w:p w14:paraId="245F0C32" w14:textId="3A0FA6D3" w:rsidR="006E61F5" w:rsidRPr="00296CCE" w:rsidRDefault="006E61F5" w:rsidP="006E61F5">
      <w:pPr>
        <w:pStyle w:val="PL"/>
        <w:rPr>
          <w:ins w:id="481" w:author="Ericsson_RAN2_after108" w:date="2020-01-29T15:45:00Z"/>
        </w:rPr>
      </w:pPr>
      <w:ins w:id="482" w:author="Ericsson_RAN2_after108" w:date="2020-01-29T15:45:00Z">
        <w:r>
          <w:t xml:space="preserve">    </w:t>
        </w:r>
        <w:r w:rsidRPr="00296CCE">
          <w:t xml:space="preserve">bdFactorR-r16                           ENUMERATED {n1}                  </w:t>
        </w:r>
        <w:r>
          <w:t xml:space="preserve">                           </w:t>
        </w:r>
        <w:r w:rsidRPr="00296CCE">
          <w:t>OPTIONAL   -- Need R</w:t>
        </w:r>
      </w:ins>
    </w:p>
    <w:p w14:paraId="6D63AD55" w14:textId="77777777" w:rsidR="006E61F5" w:rsidRDefault="006E61F5" w:rsidP="006E61F5">
      <w:pPr>
        <w:pStyle w:val="PL"/>
        <w:rPr>
          <w:ins w:id="483" w:author="Ericsson_RAN2_after108" w:date="2020-01-29T15:45:00Z"/>
        </w:rPr>
      </w:pPr>
      <w:ins w:id="484" w:author="Ericsson_RAN2_after108" w:date="2020-01-29T15:45:00Z">
        <w:r w:rsidRPr="00296CCE">
          <w:t xml:space="preserve">    ]]</w:t>
        </w:r>
      </w:ins>
    </w:p>
    <w:p w14:paraId="2FD641FD" w14:textId="2B5B9794" w:rsidR="002C5D28" w:rsidRPr="00325D1F" w:rsidRDefault="002C5D28" w:rsidP="0096519C">
      <w:pPr>
        <w:pStyle w:val="PL"/>
      </w:pPr>
    </w:p>
    <w:p w14:paraId="49AE4181" w14:textId="77777777" w:rsidR="002C5D28" w:rsidRPr="00325D1F" w:rsidRDefault="002C5D28" w:rsidP="0096519C">
      <w:pPr>
        <w:pStyle w:val="PL"/>
      </w:pPr>
      <w:r w:rsidRPr="00325D1F">
        <w:lastRenderedPageBreak/>
        <w:t>}</w:t>
      </w:r>
    </w:p>
    <w:bookmarkEnd w:id="474"/>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PhysicalCellGroupConfig </w:t>
            </w:r>
            <w:r w:rsidRPr="00325D1F">
              <w:rPr>
                <w:szCs w:val="22"/>
                <w:lang w:val="en-GB" w:eastAsia="ja-JP"/>
              </w:rPr>
              <w:t>field descriptions</w:t>
            </w:r>
          </w:p>
        </w:tc>
      </w:tr>
      <w:tr w:rsidR="00F86058" w:rsidRPr="00325D1F" w14:paraId="587A976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485" w:author="Ericsson_RAN2_after108" w:date="2020-01-29T15:46:00Z"/>
        </w:trPr>
        <w:tc>
          <w:tcPr>
            <w:tcW w:w="14173" w:type="dxa"/>
          </w:tcPr>
          <w:p w14:paraId="4D4B1E54" w14:textId="77777777" w:rsidR="00F86058" w:rsidRPr="00DF74A9" w:rsidRDefault="00F86058" w:rsidP="00F86058">
            <w:pPr>
              <w:pStyle w:val="TAL"/>
              <w:rPr>
                <w:ins w:id="486" w:author="Ericsson_RAN2_after108" w:date="2020-01-29T15:46:00Z"/>
                <w:b/>
                <w:i/>
              </w:rPr>
            </w:pPr>
            <w:ins w:id="487" w:author="Ericsson_RAN2_after108" w:date="2020-01-29T15:46:00Z">
              <w:r w:rsidRPr="00DF74A9">
                <w:rPr>
                  <w:b/>
                  <w:i/>
                </w:rPr>
                <w:t>ackNackFeedbackMode</w:t>
              </w:r>
            </w:ins>
          </w:p>
          <w:p w14:paraId="272BDAEE" w14:textId="55D75F32" w:rsidR="00F86058" w:rsidRPr="00325D1F" w:rsidRDefault="00F86058" w:rsidP="00F86058">
            <w:pPr>
              <w:pStyle w:val="TAL"/>
              <w:rPr>
                <w:ins w:id="488" w:author="Ericsson_RAN2_after108" w:date="2020-01-29T15:46:00Z"/>
                <w:b/>
                <w:i/>
                <w:lang w:val="en-GB" w:eastAsia="en-GB"/>
              </w:rPr>
            </w:pPr>
            <w:ins w:id="489" w:author="Ericsson_RAN2_after108" w:date="2020-01-29T15:46:00Z">
              <w:r w:rsidRPr="00DF74A9">
                <w:t>Indicate</w:t>
              </w:r>
              <w:r w:rsidRPr="00DF74A9">
                <w:rPr>
                  <w:lang w:val="en-US"/>
                </w:rPr>
                <w:t>s</w:t>
              </w:r>
              <w:r w:rsidRPr="00DF74A9">
                <w:t xml:space="preserve"> which among the</w:t>
              </w:r>
              <w:r w:rsidRPr="00DF74A9">
                <w:rPr>
                  <w:lang w:val="en-US"/>
                </w:rPr>
                <w:t xml:space="preserve"> joint and separate ACK/NACK feedback modes to use within a slot as sapecified in TS 38.213 (clause 9).</w:t>
              </w:r>
              <w:r w:rsidRPr="00DF74A9">
                <w:t xml:space="preserve"> </w:t>
              </w:r>
              <w:r w:rsidRPr="00DF74A9">
                <w:rPr>
                  <w:lang w:val="en-US"/>
                </w:rPr>
                <w:t>Field is present only when two different values of CORESETPoolIndex in ControlResourceSet are configured in a cell.</w:t>
              </w:r>
            </w:ins>
          </w:p>
        </w:tc>
      </w:tr>
      <w:tr w:rsidR="00F86058" w:rsidRPr="00325D1F" w14:paraId="71E51D60"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490" w:author="Ericsson_RAN2_after108" w:date="2020-01-29T15:46:00Z"/>
        </w:trPr>
        <w:tc>
          <w:tcPr>
            <w:tcW w:w="14173" w:type="dxa"/>
          </w:tcPr>
          <w:p w14:paraId="426BE378" w14:textId="77777777" w:rsidR="00F86058" w:rsidRPr="00DF74A9" w:rsidRDefault="00F86058" w:rsidP="00F86058">
            <w:pPr>
              <w:pStyle w:val="TAL"/>
              <w:rPr>
                <w:ins w:id="491" w:author="Ericsson_RAN2_after108" w:date="2020-01-29T15:46:00Z"/>
                <w:b/>
                <w:i/>
              </w:rPr>
            </w:pPr>
            <w:ins w:id="492" w:author="Ericsson_RAN2_after108" w:date="2020-01-29T15:46:00Z">
              <w:r w:rsidRPr="00DF74A9">
                <w:rPr>
                  <w:b/>
                  <w:i/>
                </w:rPr>
                <w:t>bdFactorR</w:t>
              </w:r>
            </w:ins>
          </w:p>
          <w:p w14:paraId="72102EED" w14:textId="4002586C" w:rsidR="00F86058" w:rsidRPr="00325D1F" w:rsidRDefault="00F86058" w:rsidP="00F86058">
            <w:pPr>
              <w:pStyle w:val="TAL"/>
              <w:rPr>
                <w:ins w:id="493" w:author="Ericsson_RAN2_after108" w:date="2020-01-29T15:46:00Z"/>
                <w:b/>
                <w:i/>
                <w:lang w:val="en-GB" w:eastAsia="en-GB"/>
              </w:rPr>
            </w:pPr>
            <w:ins w:id="494" w:author="Ericsson_RAN2_after108" w:date="2020-01-29T15:46:00Z">
              <w:r w:rsidRPr="00DF74A9">
                <w:rPr>
                  <w:szCs w:val="22"/>
                  <w:lang w:val="en-GB" w:eastAsia="ja-JP"/>
                </w:rPr>
                <w:t>Parameter for determining and distributing the maximum numbers of BD/CCE for mPDCCH based mPDSCH transmission as specified in TS 38.213 [13] Clause 10.1.</w:t>
              </w:r>
            </w:ins>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A047D1" w:rsidRPr="00325D1F" w14:paraId="7C0FDAF2" w14:textId="77777777" w:rsidTr="006D357F">
        <w:tc>
          <w:tcPr>
            <w:tcW w:w="14173" w:type="dxa"/>
            <w:shd w:val="clear" w:color="auto" w:fill="auto"/>
          </w:tcPr>
          <w:p w14:paraId="7DE22A2C" w14:textId="77777777" w:rsidR="002C5D28" w:rsidRPr="00325D1F" w:rsidRDefault="002C5D28" w:rsidP="00F43D0B">
            <w:pPr>
              <w:pStyle w:val="TAL"/>
              <w:rPr>
                <w:szCs w:val="22"/>
                <w:lang w:val="en-GB" w:eastAsia="ja-JP"/>
              </w:rPr>
            </w:pPr>
            <w:bookmarkStart w:id="495" w:name="_Hlk12640679"/>
            <w:r w:rsidRPr="00325D1F">
              <w:rPr>
                <w:b/>
                <w:i/>
                <w:szCs w:val="22"/>
                <w:lang w:val="en-GB" w:eastAsia="ja-JP"/>
              </w:rPr>
              <w:t>mcs-C-RNTI</w:t>
            </w:r>
          </w:p>
          <w:p w14:paraId="6878C44E" w14:textId="272D44C8" w:rsidR="002C5D28" w:rsidRPr="00325D1F" w:rsidRDefault="002C5D28" w:rsidP="00F43D0B">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00906476"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495"/>
          </w:p>
        </w:tc>
      </w:tr>
      <w:tr w:rsidR="00A047D1" w:rsidRPr="00325D1F" w14:paraId="5DAC3D62" w14:textId="77777777" w:rsidTr="00A64469">
        <w:tc>
          <w:tcPr>
            <w:tcW w:w="14173" w:type="dxa"/>
            <w:shd w:val="clear" w:color="auto" w:fill="auto"/>
          </w:tcPr>
          <w:p w14:paraId="4231EDEF" w14:textId="77777777" w:rsidR="00A64469" w:rsidRPr="00325D1F" w:rsidRDefault="00A64469" w:rsidP="00C75A79">
            <w:pPr>
              <w:pStyle w:val="TAL"/>
              <w:rPr>
                <w:b/>
                <w:bCs/>
                <w:i/>
                <w:iCs/>
                <w:kern w:val="2"/>
                <w:lang w:val="en-GB"/>
              </w:rPr>
            </w:pPr>
            <w:r w:rsidRPr="00325D1F">
              <w:rPr>
                <w:b/>
                <w:bCs/>
                <w:i/>
                <w:iCs/>
                <w:kern w:val="2"/>
                <w:lang w:val="en-GB"/>
              </w:rPr>
              <w:t>pdcch-BlindDetection</w:t>
            </w:r>
          </w:p>
          <w:p w14:paraId="1081C697" w14:textId="77777777" w:rsidR="00A64469" w:rsidRPr="00325D1F" w:rsidRDefault="00A64469" w:rsidP="00F71051">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A047D1" w:rsidRPr="00325D1F" w14:paraId="5CA42815" w14:textId="77777777" w:rsidTr="006D357F">
        <w:tc>
          <w:tcPr>
            <w:tcW w:w="14173" w:type="dxa"/>
            <w:shd w:val="clear" w:color="auto" w:fill="auto"/>
          </w:tcPr>
          <w:p w14:paraId="074F645D" w14:textId="77777777" w:rsidR="002C5D28" w:rsidRPr="00325D1F" w:rsidRDefault="002C5D28" w:rsidP="00F43D0B">
            <w:pPr>
              <w:pStyle w:val="TAL"/>
              <w:rPr>
                <w:szCs w:val="22"/>
                <w:lang w:val="en-GB" w:eastAsia="ja-JP"/>
              </w:rPr>
            </w:pPr>
            <w:r w:rsidRPr="00325D1F">
              <w:rPr>
                <w:b/>
                <w:i/>
                <w:szCs w:val="22"/>
                <w:lang w:val="en-GB" w:eastAsia="ja-JP"/>
              </w:rPr>
              <w:t>p-NR-FR1</w:t>
            </w:r>
          </w:p>
          <w:p w14:paraId="0BC9ED60" w14:textId="77777777" w:rsidR="002C5D28" w:rsidRPr="00325D1F" w:rsidRDefault="002C5D28" w:rsidP="00F43D0B">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A047D1" w:rsidRPr="00325D1F" w14:paraId="69A414B0" w14:textId="77777777" w:rsidTr="006D357F">
        <w:tc>
          <w:tcPr>
            <w:tcW w:w="14173" w:type="dxa"/>
            <w:shd w:val="clear" w:color="auto" w:fill="auto"/>
          </w:tcPr>
          <w:p w14:paraId="20A28DEA" w14:textId="77777777" w:rsidR="002C5D28" w:rsidRPr="00325D1F" w:rsidRDefault="002C5D28" w:rsidP="00F43D0B">
            <w:pPr>
              <w:pStyle w:val="TAL"/>
              <w:rPr>
                <w:szCs w:val="22"/>
                <w:lang w:val="en-GB" w:eastAsia="ja-JP"/>
              </w:rPr>
            </w:pPr>
            <w:r w:rsidRPr="00325D1F">
              <w:rPr>
                <w:b/>
                <w:i/>
                <w:szCs w:val="22"/>
                <w:lang w:val="en-GB" w:eastAsia="ja-JP"/>
              </w:rPr>
              <w:t>p-UE-FR1</w:t>
            </w:r>
          </w:p>
          <w:p w14:paraId="172B0D25" w14:textId="77777777" w:rsidR="002C5D28" w:rsidRPr="00325D1F" w:rsidRDefault="002C5D28" w:rsidP="00F43D0B">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A047D1" w:rsidRPr="00325D1F" w14:paraId="4D39F90D" w14:textId="77777777" w:rsidTr="006D357F">
        <w:tc>
          <w:tcPr>
            <w:tcW w:w="14173" w:type="dxa"/>
            <w:shd w:val="clear" w:color="auto" w:fill="auto"/>
          </w:tcPr>
          <w:p w14:paraId="56BA9261" w14:textId="77777777" w:rsidR="002C5D28" w:rsidRPr="00325D1F" w:rsidRDefault="002C5D28" w:rsidP="00F43D0B">
            <w:pPr>
              <w:pStyle w:val="TAL"/>
              <w:rPr>
                <w:szCs w:val="22"/>
                <w:lang w:val="en-GB" w:eastAsia="ja-JP"/>
              </w:rPr>
            </w:pPr>
            <w:r w:rsidRPr="00325D1F">
              <w:rPr>
                <w:b/>
                <w:i/>
                <w:szCs w:val="22"/>
                <w:lang w:val="en-GB" w:eastAsia="ja-JP"/>
              </w:rPr>
              <w:t>pdsch-HARQ-ACK-Codebook</w:t>
            </w:r>
          </w:p>
          <w:p w14:paraId="4E8E8966" w14:textId="77777777" w:rsidR="002C5D28" w:rsidRPr="00325D1F" w:rsidRDefault="002C5D28" w:rsidP="00E53190">
            <w:pPr>
              <w:pStyle w:val="TAL"/>
              <w:rPr>
                <w:szCs w:val="22"/>
                <w:lang w:val="en-GB" w:eastAsia="ja-JP"/>
              </w:rPr>
            </w:pPr>
            <w:r w:rsidRPr="00325D1F">
              <w:rPr>
                <w:szCs w:val="22"/>
                <w:lang w:val="en-GB" w:eastAsia="ja-JP"/>
              </w:rPr>
              <w:t xml:space="preserve">The PDSCH HARQ-ACK codebook is either semi-static or dynamic. This is applicable to both CA and none CA operation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 and 9.1.3</w:t>
            </w:r>
            <w:r w:rsidRPr="00325D1F">
              <w:rPr>
                <w:szCs w:val="22"/>
                <w:lang w:val="en-GB" w:eastAsia="ja-JP"/>
              </w:rPr>
              <w:t>)</w:t>
            </w:r>
            <w:r w:rsidR="00E53190" w:rsidRPr="00325D1F">
              <w:rPr>
                <w:szCs w:val="22"/>
                <w:lang w:val="en-GB" w:eastAsia="ja-JP"/>
              </w:rPr>
              <w:t>.</w:t>
            </w:r>
          </w:p>
        </w:tc>
      </w:tr>
      <w:tr w:rsidR="00A047D1" w:rsidRPr="00325D1F" w14:paraId="667C6981" w14:textId="77777777" w:rsidTr="006D357F">
        <w:tc>
          <w:tcPr>
            <w:tcW w:w="14173" w:type="dxa"/>
            <w:shd w:val="clear" w:color="auto" w:fill="auto"/>
          </w:tcPr>
          <w:p w14:paraId="4414503F" w14:textId="77777777" w:rsidR="00F95F2F" w:rsidRPr="00325D1F" w:rsidRDefault="002C5D28" w:rsidP="00F43D0B">
            <w:pPr>
              <w:pStyle w:val="TAL"/>
              <w:rPr>
                <w:b/>
                <w:i/>
                <w:szCs w:val="22"/>
                <w:lang w:val="en-GB" w:eastAsia="ja-JP"/>
              </w:rPr>
            </w:pPr>
            <w:bookmarkStart w:id="496" w:name="_Hlk515565132"/>
            <w:r w:rsidRPr="00325D1F">
              <w:rPr>
                <w:b/>
                <w:i/>
                <w:szCs w:val="22"/>
                <w:lang w:val="en-GB" w:eastAsia="ja-JP"/>
              </w:rPr>
              <w:t>sp-CSI-RNTI</w:t>
            </w:r>
          </w:p>
          <w:p w14:paraId="5A5769A3" w14:textId="3F6E74FA" w:rsidR="002C5D28" w:rsidRPr="00325D1F" w:rsidRDefault="002C5D28" w:rsidP="00E53190">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5.2.1.5.2)</w:t>
            </w:r>
            <w:r w:rsidR="00732FC2" w:rsidRPr="00325D1F">
              <w:rPr>
                <w:szCs w:val="22"/>
                <w:lang w:val="en-GB" w:eastAsia="ja-JP"/>
              </w:rPr>
              <w:t xml:space="preserve">. Network always configures </w:t>
            </w:r>
            <w:r w:rsidR="00EA4B01" w:rsidRPr="00325D1F">
              <w:rPr>
                <w:lang w:val="en-GB"/>
              </w:rPr>
              <w:t>the UE with a value for</w:t>
            </w:r>
            <w:r w:rsidR="00EA4B01" w:rsidRPr="00325D1F">
              <w:rPr>
                <w:szCs w:val="22"/>
                <w:lang w:val="en-GB" w:eastAsia="ja-JP"/>
              </w:rPr>
              <w:t xml:space="preserve"> </w:t>
            </w:r>
            <w:r w:rsidR="00732FC2" w:rsidRPr="00325D1F">
              <w:rPr>
                <w:szCs w:val="22"/>
                <w:lang w:val="en-GB" w:eastAsia="ja-JP"/>
              </w:rPr>
              <w:t xml:space="preserve">this field when </w:t>
            </w:r>
            <w:r w:rsidR="00732FC2" w:rsidRPr="00325D1F">
              <w:rPr>
                <w:lang w:val="en-GB" w:eastAsia="ja-JP"/>
              </w:rPr>
              <w:t xml:space="preserve">at least one </w:t>
            </w:r>
            <w:r w:rsidR="00732FC2" w:rsidRPr="00325D1F">
              <w:rPr>
                <w:i/>
                <w:lang w:val="en-GB" w:eastAsia="ja-JP"/>
              </w:rPr>
              <w:t xml:space="preserve">CSI-ReportConfig </w:t>
            </w:r>
            <w:r w:rsidR="00732FC2" w:rsidRPr="00325D1F">
              <w:rPr>
                <w:lang w:val="en-GB" w:eastAsia="ja-JP"/>
              </w:rPr>
              <w:t xml:space="preserve">with </w:t>
            </w:r>
            <w:r w:rsidR="00732FC2" w:rsidRPr="00325D1F">
              <w:rPr>
                <w:i/>
                <w:lang w:val="en-GB" w:eastAsia="ja-JP"/>
              </w:rPr>
              <w:t>reportConfigType</w:t>
            </w:r>
            <w:r w:rsidR="00732FC2" w:rsidRPr="00325D1F">
              <w:rPr>
                <w:lang w:val="en-GB" w:eastAsia="ja-JP"/>
              </w:rPr>
              <w:t xml:space="preserve"> set to </w:t>
            </w:r>
            <w:r w:rsidR="00732FC2" w:rsidRPr="00325D1F">
              <w:rPr>
                <w:i/>
                <w:lang w:val="en-GB" w:eastAsia="ja-JP"/>
              </w:rPr>
              <w:t xml:space="preserve">semiPersistentOnPUSCH </w:t>
            </w:r>
            <w:r w:rsidR="00732FC2" w:rsidRPr="00325D1F">
              <w:rPr>
                <w:lang w:val="en-GB" w:eastAsia="ja-JP"/>
              </w:rPr>
              <w:t>is configured</w:t>
            </w:r>
            <w:r w:rsidR="00D63A82" w:rsidRPr="00325D1F">
              <w:rPr>
                <w:szCs w:val="22"/>
                <w:lang w:val="en-GB" w:eastAsia="ja-JP"/>
              </w:rPr>
              <w:t>.</w:t>
            </w:r>
          </w:p>
        </w:tc>
      </w:tr>
      <w:bookmarkEnd w:id="496"/>
      <w:tr w:rsidR="00A047D1" w:rsidRPr="00325D1F" w14:paraId="526DA0FB" w14:textId="77777777" w:rsidTr="006D357F">
        <w:tc>
          <w:tcPr>
            <w:tcW w:w="14173" w:type="dxa"/>
            <w:shd w:val="clear" w:color="auto" w:fill="auto"/>
          </w:tcPr>
          <w:p w14:paraId="4DE86B28" w14:textId="77777777" w:rsidR="002C5D28" w:rsidRPr="00325D1F" w:rsidRDefault="002C5D28" w:rsidP="00F43D0B">
            <w:pPr>
              <w:pStyle w:val="TAL"/>
              <w:rPr>
                <w:szCs w:val="22"/>
                <w:lang w:val="en-GB" w:eastAsia="ja-JP"/>
              </w:rPr>
            </w:pPr>
            <w:r w:rsidRPr="00325D1F">
              <w:rPr>
                <w:b/>
                <w:i/>
                <w:szCs w:val="22"/>
                <w:lang w:val="en-GB" w:eastAsia="ja-JP"/>
              </w:rPr>
              <w:t>tpc-PUCCH-RNTI</w:t>
            </w:r>
          </w:p>
          <w:p w14:paraId="6863A995" w14:textId="77777777" w:rsidR="002C5D28" w:rsidRPr="00325D1F" w:rsidRDefault="002C5D28" w:rsidP="00E53190">
            <w:pPr>
              <w:pStyle w:val="TAL"/>
              <w:rPr>
                <w:szCs w:val="22"/>
                <w:lang w:val="en-GB" w:eastAsia="ja-JP"/>
              </w:rPr>
            </w:pPr>
            <w:r w:rsidRPr="00325D1F">
              <w:rPr>
                <w:szCs w:val="22"/>
                <w:lang w:val="en-GB" w:eastAsia="ja-JP"/>
              </w:rPr>
              <w:t xml:space="preserve">RNTI used for PUCCH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p>
        </w:tc>
      </w:tr>
      <w:tr w:rsidR="00A047D1" w:rsidRPr="00325D1F" w14:paraId="3849705D" w14:textId="77777777" w:rsidTr="006D357F">
        <w:tc>
          <w:tcPr>
            <w:tcW w:w="14173" w:type="dxa"/>
            <w:shd w:val="clear" w:color="auto" w:fill="auto"/>
          </w:tcPr>
          <w:p w14:paraId="52C58D95" w14:textId="77777777" w:rsidR="002C5D28" w:rsidRPr="00325D1F" w:rsidRDefault="002C5D28" w:rsidP="00F43D0B">
            <w:pPr>
              <w:pStyle w:val="TAL"/>
              <w:rPr>
                <w:szCs w:val="22"/>
                <w:lang w:val="en-GB" w:eastAsia="ja-JP"/>
              </w:rPr>
            </w:pPr>
            <w:r w:rsidRPr="00325D1F">
              <w:rPr>
                <w:b/>
                <w:i/>
                <w:szCs w:val="22"/>
                <w:lang w:val="en-GB" w:eastAsia="ja-JP"/>
              </w:rPr>
              <w:t>tpc-PUSCH-RNTI</w:t>
            </w:r>
          </w:p>
          <w:p w14:paraId="7FD56325" w14:textId="4616EC08" w:rsidR="002C5D28" w:rsidRPr="00325D1F" w:rsidRDefault="002C5D28" w:rsidP="00E53190">
            <w:pPr>
              <w:pStyle w:val="TAL"/>
              <w:rPr>
                <w:szCs w:val="22"/>
                <w:lang w:val="en-GB" w:eastAsia="ja-JP"/>
              </w:rPr>
            </w:pPr>
            <w:r w:rsidRPr="00325D1F">
              <w:rPr>
                <w:szCs w:val="22"/>
                <w:lang w:val="en-GB" w:eastAsia="ja-JP"/>
              </w:rPr>
              <w:t xml:space="preserve">RNTI used for PUSCH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A047D1" w:rsidRPr="00325D1F" w14:paraId="1136A964" w14:textId="77777777" w:rsidTr="006D357F">
        <w:tc>
          <w:tcPr>
            <w:tcW w:w="14173" w:type="dxa"/>
            <w:shd w:val="clear" w:color="auto" w:fill="auto"/>
          </w:tcPr>
          <w:p w14:paraId="7468653E" w14:textId="77777777" w:rsidR="002C5D28" w:rsidRPr="00325D1F" w:rsidRDefault="002C5D28" w:rsidP="00F43D0B">
            <w:pPr>
              <w:pStyle w:val="TAL"/>
              <w:rPr>
                <w:szCs w:val="22"/>
                <w:lang w:val="en-GB" w:eastAsia="ja-JP"/>
              </w:rPr>
            </w:pPr>
            <w:r w:rsidRPr="00325D1F">
              <w:rPr>
                <w:b/>
                <w:i/>
                <w:szCs w:val="22"/>
                <w:lang w:val="en-GB" w:eastAsia="ja-JP"/>
              </w:rPr>
              <w:t>tpc-SRS-RNTI</w:t>
            </w:r>
          </w:p>
          <w:p w14:paraId="6400E3F9" w14:textId="7869BD94" w:rsidR="002C5D28" w:rsidRPr="00325D1F" w:rsidRDefault="002C5D28" w:rsidP="00E53190">
            <w:pPr>
              <w:pStyle w:val="TAL"/>
              <w:rPr>
                <w:szCs w:val="22"/>
                <w:lang w:val="en-GB" w:eastAsia="ja-JP"/>
              </w:rPr>
            </w:pPr>
            <w:r w:rsidRPr="00325D1F">
              <w:rPr>
                <w:szCs w:val="22"/>
                <w:lang w:val="en-GB" w:eastAsia="ja-JP"/>
              </w:rPr>
              <w:t xml:space="preserve">RNTI used for SRS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581EBE" w:rsidRPr="00325D1F" w14:paraId="4017980F" w14:textId="77777777" w:rsidTr="006D357F">
        <w:tc>
          <w:tcPr>
            <w:tcW w:w="14173" w:type="dxa"/>
            <w:shd w:val="clear" w:color="auto" w:fill="auto"/>
          </w:tcPr>
          <w:p w14:paraId="790D2450" w14:textId="77777777" w:rsidR="00581EBE" w:rsidRPr="00325D1F" w:rsidRDefault="00581EBE" w:rsidP="001011DB">
            <w:pPr>
              <w:pStyle w:val="TAL"/>
              <w:rPr>
                <w:b/>
                <w:i/>
                <w:lang w:val="en-GB" w:eastAsia="ja-JP"/>
              </w:rPr>
            </w:pPr>
            <w:r w:rsidRPr="00325D1F">
              <w:rPr>
                <w:b/>
                <w:i/>
                <w:lang w:val="en-GB" w:eastAsia="ja-JP"/>
              </w:rPr>
              <w:t>xScale</w:t>
            </w:r>
          </w:p>
          <w:p w14:paraId="0836F9BE" w14:textId="1AFF7CC0" w:rsidR="00581EBE" w:rsidRPr="00325D1F" w:rsidRDefault="00581EBE" w:rsidP="001011DB">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w:t>
            </w:r>
            <w:r w:rsidR="00F93181" w:rsidRPr="00325D1F">
              <w:rPr>
                <w:noProof/>
                <w:lang w:val="en-GB" w:eastAsia="ja-JP"/>
              </w:rPr>
              <w:t xml:space="preserve">TS </w:t>
            </w:r>
            <w:r w:rsidRPr="00325D1F">
              <w:rPr>
                <w:noProof/>
                <w:lang w:val="en-GB" w:eastAsia="ja-JP"/>
              </w:rPr>
              <w:t>38.</w:t>
            </w:r>
            <w:r w:rsidR="00475608" w:rsidRPr="00325D1F">
              <w:rPr>
                <w:noProof/>
                <w:lang w:val="en-GB" w:eastAsia="ja-JP"/>
              </w:rPr>
              <w:t>213</w:t>
            </w:r>
            <w:r w:rsidR="00653A25" w:rsidRPr="00325D1F">
              <w:rPr>
                <w:noProof/>
                <w:lang w:val="en-GB" w:eastAsia="ja-JP"/>
              </w:rPr>
              <w:t xml:space="preserve"> [</w:t>
            </w:r>
            <w:r w:rsidR="00475608" w:rsidRPr="00325D1F">
              <w:rPr>
                <w:noProof/>
                <w:lang w:val="en-GB" w:eastAsia="ja-JP"/>
              </w:rPr>
              <w:t>1</w:t>
            </w:r>
            <w:r w:rsidR="00653A25" w:rsidRPr="00325D1F">
              <w:rPr>
                <w:noProof/>
                <w:lang w:val="en-GB" w:eastAsia="ja-JP"/>
              </w:rPr>
              <w:t>3]</w:t>
            </w:r>
            <w:r w:rsidRPr="00325D1F">
              <w:rPr>
                <w:noProof/>
                <w:lang w:val="en-GB" w:eastAsia="ja-JP"/>
              </w:rPr>
              <w:t>). If the value is not configured for dynamic power sharing, the UE assumes default value of 6 dB</w:t>
            </w:r>
            <w:r w:rsidR="00D63A82" w:rsidRPr="00325D1F">
              <w:rPr>
                <w:noProof/>
                <w:lang w:val="en-GB" w:eastAsia="ja-JP"/>
              </w:rPr>
              <w:t>.</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497" w:name="_Hlk515565141"/>
            <w:r w:rsidRPr="00325D1F">
              <w:rPr>
                <w:lang w:val="en-GB" w:eastAsia="ja-JP"/>
              </w:rPr>
              <w:lastRenderedPageBreak/>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497"/>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76CB6767" w14:textId="0EE4E33F" w:rsidR="000B4A46" w:rsidRDefault="000B4A46" w:rsidP="000B4A46"/>
    <w:p w14:paraId="661901A4" w14:textId="77777777" w:rsidR="00AF3745" w:rsidRPr="00325D1F" w:rsidRDefault="00AF3745" w:rsidP="00AF3745">
      <w:pPr>
        <w:pStyle w:val="Heading4"/>
        <w:rPr>
          <w:lang w:val="en-GB"/>
        </w:rPr>
      </w:pPr>
      <w:bookmarkStart w:id="498" w:name="_Toc20426047"/>
      <w:bookmarkStart w:id="499" w:name="_Toc29321443"/>
      <w:r w:rsidRPr="00325D1F">
        <w:rPr>
          <w:lang w:val="en-GB"/>
        </w:rPr>
        <w:t>–</w:t>
      </w:r>
      <w:r w:rsidRPr="00325D1F">
        <w:rPr>
          <w:lang w:val="en-GB"/>
        </w:rPr>
        <w:tab/>
      </w:r>
      <w:r w:rsidRPr="00325D1F">
        <w:rPr>
          <w:i/>
          <w:lang w:val="en-GB"/>
        </w:rPr>
        <w:t>PTRS-DownlinkConfig</w:t>
      </w:r>
      <w:bookmarkEnd w:id="498"/>
      <w:bookmarkEnd w:id="499"/>
    </w:p>
    <w:p w14:paraId="6860CF83" w14:textId="77777777" w:rsidR="00AF3745" w:rsidRPr="00325D1F" w:rsidRDefault="00AF3745" w:rsidP="00AF3745">
      <w:r w:rsidRPr="00325D1F">
        <w:t xml:space="preserve">The IE </w:t>
      </w:r>
      <w:r w:rsidRPr="00325D1F">
        <w:rPr>
          <w:i/>
        </w:rPr>
        <w:t>PTRS-DownlinkConfig</w:t>
      </w:r>
      <w:r w:rsidRPr="00325D1F">
        <w:t xml:space="preserve"> is used to configure downlink phase tracking reference signals (PTRS) (see TS 38.214 [19] clause 5.1.6.3)</w:t>
      </w:r>
    </w:p>
    <w:p w14:paraId="6505B3BF" w14:textId="77777777" w:rsidR="00AF3745" w:rsidRPr="00325D1F" w:rsidRDefault="00AF3745" w:rsidP="00AF3745">
      <w:pPr>
        <w:pStyle w:val="TH"/>
        <w:rPr>
          <w:lang w:val="en-GB"/>
        </w:rPr>
      </w:pPr>
      <w:r w:rsidRPr="00325D1F">
        <w:rPr>
          <w:i/>
          <w:lang w:val="en-GB"/>
        </w:rPr>
        <w:t>PTRS-DownlinkConfig</w:t>
      </w:r>
      <w:r w:rsidRPr="00325D1F">
        <w:rPr>
          <w:lang w:val="en-GB"/>
        </w:rPr>
        <w:t xml:space="preserve"> information element</w:t>
      </w:r>
    </w:p>
    <w:p w14:paraId="26CD9A74" w14:textId="77777777" w:rsidR="00AF3745" w:rsidRPr="005D6EB4" w:rsidRDefault="00AF3745" w:rsidP="00AF3745">
      <w:pPr>
        <w:pStyle w:val="PL"/>
        <w:rPr>
          <w:color w:val="808080"/>
        </w:rPr>
      </w:pPr>
      <w:r w:rsidRPr="005D6EB4">
        <w:rPr>
          <w:color w:val="808080"/>
        </w:rPr>
        <w:t>-- ASN1START</w:t>
      </w:r>
    </w:p>
    <w:p w14:paraId="38AB157B" w14:textId="77777777" w:rsidR="00AF3745" w:rsidRPr="005D6EB4" w:rsidRDefault="00AF3745" w:rsidP="00AF3745">
      <w:pPr>
        <w:pStyle w:val="PL"/>
        <w:rPr>
          <w:color w:val="808080"/>
        </w:rPr>
      </w:pPr>
      <w:r w:rsidRPr="005D6EB4">
        <w:rPr>
          <w:color w:val="808080"/>
        </w:rPr>
        <w:t>-- TAG-PTRS-DOWNLINKCONFIG-START</w:t>
      </w:r>
    </w:p>
    <w:p w14:paraId="1663D226" w14:textId="77777777" w:rsidR="00AF3745" w:rsidRPr="00325D1F" w:rsidRDefault="00AF3745" w:rsidP="00AF3745">
      <w:pPr>
        <w:pStyle w:val="PL"/>
      </w:pPr>
    </w:p>
    <w:p w14:paraId="0E81B3B4" w14:textId="77777777" w:rsidR="00AF3745" w:rsidRPr="00325D1F" w:rsidRDefault="00AF3745" w:rsidP="00AF3745">
      <w:pPr>
        <w:pStyle w:val="PL"/>
      </w:pPr>
      <w:r w:rsidRPr="00325D1F">
        <w:t xml:space="preserve">PTRS-DownlinkConfig ::=             </w:t>
      </w:r>
      <w:r w:rsidRPr="00777603">
        <w:rPr>
          <w:color w:val="993366"/>
        </w:rPr>
        <w:t>SEQUENCE</w:t>
      </w:r>
      <w:r w:rsidRPr="00325D1F">
        <w:t xml:space="preserve"> {</w:t>
      </w:r>
    </w:p>
    <w:p w14:paraId="20D7C733" w14:textId="77777777" w:rsidR="00AF3745" w:rsidRPr="005D6EB4" w:rsidRDefault="00AF3745" w:rsidP="00AF3745">
      <w:pPr>
        <w:pStyle w:val="PL"/>
        <w:rPr>
          <w:color w:val="808080"/>
        </w:rPr>
      </w:pPr>
      <w:r w:rsidRPr="00325D1F">
        <w:t xml:space="preserve">    frequencyDensity                    </w:t>
      </w:r>
      <w:r w:rsidRPr="00777603">
        <w:rPr>
          <w:color w:val="993366"/>
        </w:rPr>
        <w:t>SEQUENCE</w:t>
      </w:r>
      <w:r w:rsidRPr="00325D1F">
        <w:t xml:space="preserve"> (</w:t>
      </w:r>
      <w:r w:rsidRPr="00777603">
        <w:rPr>
          <w:color w:val="993366"/>
        </w:rPr>
        <w:t>SIZE</w:t>
      </w:r>
      <w:r w:rsidRPr="00325D1F">
        <w:t xml:space="preserve"> (2))</w:t>
      </w:r>
      <w:r w:rsidRPr="00777603">
        <w:rPr>
          <w:color w:val="993366"/>
        </w:rPr>
        <w:t xml:space="preserve"> OF</w:t>
      </w:r>
      <w:r w:rsidRPr="00325D1F">
        <w:t xml:space="preserve"> </w:t>
      </w:r>
      <w:r w:rsidRPr="00777603">
        <w:rPr>
          <w:color w:val="993366"/>
        </w:rPr>
        <w:t>INTEGER</w:t>
      </w:r>
      <w:r w:rsidRPr="00325D1F">
        <w:t xml:space="preserve"> (1..276)                                 </w:t>
      </w:r>
      <w:r w:rsidRPr="00777603">
        <w:rPr>
          <w:color w:val="993366"/>
        </w:rPr>
        <w:t>OPTIONAL</w:t>
      </w:r>
      <w:r w:rsidRPr="00325D1F">
        <w:t xml:space="preserve">,   </w:t>
      </w:r>
      <w:r w:rsidRPr="005D6EB4">
        <w:rPr>
          <w:color w:val="808080"/>
        </w:rPr>
        <w:t>-- Need S</w:t>
      </w:r>
    </w:p>
    <w:p w14:paraId="1101BBF5" w14:textId="77777777" w:rsidR="00AF3745" w:rsidRPr="005D6EB4" w:rsidRDefault="00AF3745" w:rsidP="00AF3745">
      <w:pPr>
        <w:pStyle w:val="PL"/>
        <w:rPr>
          <w:color w:val="808080"/>
        </w:rPr>
      </w:pPr>
      <w:r w:rsidRPr="00325D1F">
        <w:t xml:space="preserve">    timeDensity                         </w:t>
      </w:r>
      <w:r w:rsidRPr="00777603">
        <w:rPr>
          <w:color w:val="993366"/>
        </w:rPr>
        <w:t>SEQUENCE</w:t>
      </w:r>
      <w:r w:rsidRPr="00325D1F">
        <w:t xml:space="preserve"> (</w:t>
      </w:r>
      <w:r w:rsidRPr="00777603">
        <w:rPr>
          <w:color w:val="993366"/>
        </w:rPr>
        <w:t>SIZE</w:t>
      </w:r>
      <w:r w:rsidRPr="00325D1F">
        <w:t xml:space="preserve"> (3))</w:t>
      </w:r>
      <w:r w:rsidRPr="00777603">
        <w:rPr>
          <w:color w:val="993366"/>
        </w:rPr>
        <w:t xml:space="preserve"> OF</w:t>
      </w:r>
      <w:r w:rsidRPr="00325D1F">
        <w:t xml:space="preserve"> </w:t>
      </w:r>
      <w:r w:rsidRPr="00777603">
        <w:rPr>
          <w:color w:val="993366"/>
        </w:rPr>
        <w:t>INTEGER</w:t>
      </w:r>
      <w:r w:rsidRPr="00325D1F">
        <w:t xml:space="preserve"> (0..29)                                  </w:t>
      </w:r>
      <w:r w:rsidRPr="00777603">
        <w:rPr>
          <w:color w:val="993366"/>
        </w:rPr>
        <w:t>OPTIONAL</w:t>
      </w:r>
      <w:r w:rsidRPr="00325D1F">
        <w:t xml:space="preserve">,   </w:t>
      </w:r>
      <w:r w:rsidRPr="005D6EB4">
        <w:rPr>
          <w:color w:val="808080"/>
        </w:rPr>
        <w:t>-- Need S</w:t>
      </w:r>
    </w:p>
    <w:p w14:paraId="0A9463F9" w14:textId="77777777" w:rsidR="00AF3745" w:rsidRPr="005D6EB4" w:rsidRDefault="00AF3745" w:rsidP="00AF3745">
      <w:pPr>
        <w:pStyle w:val="PL"/>
        <w:rPr>
          <w:color w:val="808080"/>
        </w:rPr>
      </w:pPr>
      <w:r w:rsidRPr="00325D1F">
        <w:t xml:space="preserve">    epre-Ratio                          </w:t>
      </w:r>
      <w:r w:rsidRPr="00777603">
        <w:rPr>
          <w:color w:val="993366"/>
        </w:rPr>
        <w:t>INTEGER</w:t>
      </w:r>
      <w:r w:rsidRPr="00325D1F">
        <w:t xml:space="preserve"> (0..3)                                                          </w:t>
      </w:r>
      <w:r w:rsidRPr="00777603">
        <w:rPr>
          <w:color w:val="993366"/>
        </w:rPr>
        <w:t>OPTIONAL</w:t>
      </w:r>
      <w:r w:rsidRPr="00325D1F">
        <w:t xml:space="preserve">,   </w:t>
      </w:r>
      <w:r w:rsidRPr="005D6EB4">
        <w:rPr>
          <w:color w:val="808080"/>
        </w:rPr>
        <w:t>-- Need S</w:t>
      </w:r>
    </w:p>
    <w:p w14:paraId="79CC033F" w14:textId="77777777" w:rsidR="00AF3745" w:rsidRPr="005D6EB4" w:rsidRDefault="00AF3745" w:rsidP="00AF3745">
      <w:pPr>
        <w:pStyle w:val="PL"/>
        <w:rPr>
          <w:color w:val="808080"/>
        </w:rPr>
      </w:pPr>
      <w:r w:rsidRPr="00325D1F">
        <w:t xml:space="preserve">    resourceElementOffset               </w:t>
      </w:r>
      <w:r w:rsidRPr="00777603">
        <w:rPr>
          <w:color w:val="993366"/>
        </w:rPr>
        <w:t>ENUMERATED</w:t>
      </w:r>
      <w:r w:rsidRPr="00325D1F">
        <w:t xml:space="preserve"> { offset01, offset10, offset11 }                             </w:t>
      </w:r>
      <w:r w:rsidRPr="00777603">
        <w:rPr>
          <w:color w:val="993366"/>
        </w:rPr>
        <w:t>OPTIONAL</w:t>
      </w:r>
      <w:r w:rsidRPr="00325D1F">
        <w:t xml:space="preserve">,   </w:t>
      </w:r>
      <w:r w:rsidRPr="005D6EB4">
        <w:rPr>
          <w:color w:val="808080"/>
        </w:rPr>
        <w:t>-- Need S</w:t>
      </w:r>
    </w:p>
    <w:p w14:paraId="60E74E04" w14:textId="34309E50" w:rsidR="00AB5A3F" w:rsidRDefault="00AF3745" w:rsidP="00AB5A3F">
      <w:pPr>
        <w:pStyle w:val="PL"/>
        <w:rPr>
          <w:ins w:id="500" w:author="Ericsson_RAN2_after108" w:date="2020-01-29T16:37:00Z"/>
        </w:rPr>
      </w:pPr>
      <w:r w:rsidRPr="00325D1F">
        <w:t xml:space="preserve">    ...</w:t>
      </w:r>
      <w:ins w:id="501" w:author="Ericsson_RAN2_after108" w:date="2020-01-29T16:37:00Z">
        <w:r w:rsidR="00AB5A3F">
          <w:t>,</w:t>
        </w:r>
      </w:ins>
    </w:p>
    <w:p w14:paraId="24A8EBB0" w14:textId="77777777" w:rsidR="00AB5A3F" w:rsidRDefault="00AB5A3F" w:rsidP="00AB5A3F">
      <w:pPr>
        <w:pStyle w:val="PL"/>
        <w:rPr>
          <w:ins w:id="502" w:author="Ericsson_RAN2_after108" w:date="2020-01-29T16:37:00Z"/>
        </w:rPr>
      </w:pPr>
      <w:ins w:id="503" w:author="Ericsson_RAN2_after108" w:date="2020-01-29T16:37:00Z">
        <w:r>
          <w:t xml:space="preserve">    [[</w:t>
        </w:r>
      </w:ins>
    </w:p>
    <w:p w14:paraId="7F66788E" w14:textId="77777777" w:rsidR="00AB5A3F" w:rsidRDefault="00AB5A3F" w:rsidP="00AB5A3F">
      <w:pPr>
        <w:pStyle w:val="PL"/>
        <w:rPr>
          <w:ins w:id="504" w:author="Ericsson_RAN2_after108" w:date="2020-01-29T16:37:00Z"/>
        </w:rPr>
      </w:pPr>
      <w:ins w:id="505" w:author="Ericsson_RAN2_after108" w:date="2020-01-29T16:37:00Z">
        <w:r>
          <w:t xml:space="preserve">    maxNrofPorts-r16                        ENUMERATED { n2}    </w:t>
        </w:r>
        <w:r>
          <w:rPr>
            <w:color w:val="993366"/>
          </w:rPr>
          <w:t>OPTIONAL</w:t>
        </w:r>
        <w:r>
          <w:t xml:space="preserve">   </w:t>
        </w:r>
        <w:r>
          <w:rPr>
            <w:color w:val="808080"/>
          </w:rPr>
          <w:t>-- Need R</w:t>
        </w:r>
      </w:ins>
    </w:p>
    <w:p w14:paraId="192BD394" w14:textId="77777777" w:rsidR="00AB5A3F" w:rsidRDefault="00AB5A3F" w:rsidP="00AB5A3F">
      <w:pPr>
        <w:pStyle w:val="PL"/>
        <w:rPr>
          <w:ins w:id="506" w:author="Ericsson_RAN2_after108" w:date="2020-01-29T16:37:00Z"/>
        </w:rPr>
      </w:pPr>
      <w:ins w:id="507" w:author="Ericsson_RAN2_after108" w:date="2020-01-29T16:37:00Z">
        <w:r>
          <w:t xml:space="preserve">    ]]</w:t>
        </w:r>
      </w:ins>
    </w:p>
    <w:p w14:paraId="22A58625" w14:textId="77777777" w:rsidR="00AF3745" w:rsidRPr="00325D1F" w:rsidRDefault="00AF3745" w:rsidP="00AF3745">
      <w:pPr>
        <w:pStyle w:val="PL"/>
      </w:pPr>
    </w:p>
    <w:p w14:paraId="4317EF77" w14:textId="77777777" w:rsidR="00AF3745" w:rsidRPr="00325D1F" w:rsidRDefault="00AF3745" w:rsidP="00AF3745">
      <w:pPr>
        <w:pStyle w:val="PL"/>
      </w:pPr>
      <w:r w:rsidRPr="00325D1F">
        <w:t>}</w:t>
      </w:r>
    </w:p>
    <w:p w14:paraId="084A80A6" w14:textId="77777777" w:rsidR="00AF3745" w:rsidRPr="00325D1F" w:rsidRDefault="00AF3745" w:rsidP="00AF3745">
      <w:pPr>
        <w:pStyle w:val="PL"/>
      </w:pPr>
    </w:p>
    <w:p w14:paraId="2D3620AB" w14:textId="77777777" w:rsidR="00AF3745" w:rsidRPr="005D6EB4" w:rsidRDefault="00AF3745" w:rsidP="00AF3745">
      <w:pPr>
        <w:pStyle w:val="PL"/>
        <w:rPr>
          <w:color w:val="808080"/>
        </w:rPr>
      </w:pPr>
      <w:r w:rsidRPr="005D6EB4">
        <w:rPr>
          <w:color w:val="808080"/>
        </w:rPr>
        <w:t>-- TAG-PTRS-DOWNLINKCONFIG-STOP</w:t>
      </w:r>
    </w:p>
    <w:p w14:paraId="10901B16" w14:textId="77777777" w:rsidR="00AF3745" w:rsidRPr="005D6EB4" w:rsidRDefault="00AF3745" w:rsidP="00AF3745">
      <w:pPr>
        <w:pStyle w:val="PL"/>
        <w:rPr>
          <w:color w:val="808080"/>
        </w:rPr>
      </w:pPr>
      <w:r w:rsidRPr="005D6EB4">
        <w:rPr>
          <w:color w:val="808080"/>
        </w:rPr>
        <w:t>-- ASN1STOP</w:t>
      </w:r>
    </w:p>
    <w:p w14:paraId="036BE21A" w14:textId="77777777" w:rsidR="00AF3745" w:rsidRPr="00325D1F" w:rsidRDefault="00AF3745" w:rsidP="00AF37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3745" w:rsidRPr="00325D1F" w14:paraId="5C80A072" w14:textId="77777777" w:rsidTr="002A73BB">
        <w:tc>
          <w:tcPr>
            <w:tcW w:w="14173" w:type="dxa"/>
            <w:shd w:val="clear" w:color="auto" w:fill="auto"/>
          </w:tcPr>
          <w:p w14:paraId="5CCDC161" w14:textId="77777777" w:rsidR="00AF3745" w:rsidRPr="00325D1F" w:rsidRDefault="00AF3745" w:rsidP="002A73BB">
            <w:pPr>
              <w:pStyle w:val="TAH"/>
              <w:rPr>
                <w:szCs w:val="22"/>
                <w:lang w:val="en-GB" w:eastAsia="ja-JP"/>
              </w:rPr>
            </w:pPr>
            <w:r w:rsidRPr="00325D1F">
              <w:rPr>
                <w:i/>
                <w:szCs w:val="22"/>
                <w:lang w:val="en-GB" w:eastAsia="ja-JP"/>
              </w:rPr>
              <w:t xml:space="preserve">PTRS-DownlinkConfig </w:t>
            </w:r>
            <w:r w:rsidRPr="00325D1F">
              <w:rPr>
                <w:szCs w:val="22"/>
                <w:lang w:val="en-GB" w:eastAsia="ja-JP"/>
              </w:rPr>
              <w:t>field descriptions</w:t>
            </w:r>
          </w:p>
        </w:tc>
      </w:tr>
      <w:tr w:rsidR="00AF3745" w:rsidRPr="00325D1F" w14:paraId="1A02B397" w14:textId="77777777" w:rsidTr="002A73BB">
        <w:tc>
          <w:tcPr>
            <w:tcW w:w="14173" w:type="dxa"/>
            <w:shd w:val="clear" w:color="auto" w:fill="auto"/>
          </w:tcPr>
          <w:p w14:paraId="4D981911" w14:textId="77777777" w:rsidR="00AF3745" w:rsidRPr="00325D1F" w:rsidRDefault="00AF3745" w:rsidP="002A73BB">
            <w:pPr>
              <w:pStyle w:val="TAL"/>
              <w:rPr>
                <w:szCs w:val="22"/>
                <w:lang w:val="en-GB" w:eastAsia="ja-JP"/>
              </w:rPr>
            </w:pPr>
            <w:r w:rsidRPr="00325D1F">
              <w:rPr>
                <w:b/>
                <w:i/>
                <w:szCs w:val="22"/>
                <w:lang w:val="en-GB" w:eastAsia="ja-JP"/>
              </w:rPr>
              <w:t>epre-Ratio</w:t>
            </w:r>
          </w:p>
          <w:p w14:paraId="5F069158" w14:textId="77777777" w:rsidR="00AF3745" w:rsidRPr="00325D1F" w:rsidRDefault="00AF3745" w:rsidP="002A73BB">
            <w:pPr>
              <w:pStyle w:val="TAL"/>
              <w:rPr>
                <w:szCs w:val="22"/>
                <w:lang w:val="en-GB" w:eastAsia="ja-JP"/>
              </w:rPr>
            </w:pPr>
            <w:r w:rsidRPr="00325D1F">
              <w:rPr>
                <w:szCs w:val="22"/>
                <w:lang w:val="en-GB" w:eastAsia="ja-JP"/>
              </w:rPr>
              <w:t>EPRE ratio between PTRS and PDSCH. Value 0 corresponds to the codepoint "00" in table 4.1-2. Value 1 corresponds to codepoint "01", and so on. If the field is not provided, the UE applies value 0 (see TS 38.214 [19], clause 4.1).</w:t>
            </w:r>
          </w:p>
        </w:tc>
      </w:tr>
      <w:tr w:rsidR="00AF3745" w:rsidRPr="00325D1F" w14:paraId="49D80D13" w14:textId="77777777" w:rsidTr="002A73BB">
        <w:tc>
          <w:tcPr>
            <w:tcW w:w="14173" w:type="dxa"/>
            <w:shd w:val="clear" w:color="auto" w:fill="auto"/>
          </w:tcPr>
          <w:p w14:paraId="74B05A6E" w14:textId="77777777" w:rsidR="00AF3745" w:rsidRPr="00325D1F" w:rsidRDefault="00AF3745" w:rsidP="002A73BB">
            <w:pPr>
              <w:pStyle w:val="TAL"/>
              <w:rPr>
                <w:szCs w:val="22"/>
                <w:lang w:val="en-GB" w:eastAsia="ja-JP"/>
              </w:rPr>
            </w:pPr>
            <w:r w:rsidRPr="00325D1F">
              <w:rPr>
                <w:b/>
                <w:i/>
                <w:szCs w:val="22"/>
                <w:lang w:val="en-GB" w:eastAsia="ja-JP"/>
              </w:rPr>
              <w:t>frequencyDensity</w:t>
            </w:r>
          </w:p>
          <w:p w14:paraId="2C8A1F1B" w14:textId="77777777" w:rsidR="00AF3745" w:rsidRPr="00325D1F" w:rsidRDefault="00AF3745" w:rsidP="002A73BB">
            <w:pPr>
              <w:pStyle w:val="TAL"/>
              <w:rPr>
                <w:szCs w:val="22"/>
                <w:lang w:val="en-GB" w:eastAsia="ja-JP"/>
              </w:rPr>
            </w:pPr>
            <w:r w:rsidRPr="00325D1F">
              <w:rPr>
                <w:szCs w:val="22"/>
                <w:lang w:val="en-GB" w:eastAsia="ja-JP"/>
              </w:rPr>
              <w:t>Presence and frequency density of DL PT-RS as a function of Scheduled BW. If the field is absent, the UE uses K_PT-RS = 2 (see TS 38.214 [19], clause 5.1.6.3, table 5.1.6.3-2).</w:t>
            </w:r>
          </w:p>
        </w:tc>
      </w:tr>
      <w:tr w:rsidR="00AB5A3F" w:rsidRPr="00325D1F" w14:paraId="24ABA9CC" w14:textId="77777777" w:rsidTr="002A73BB">
        <w:trPr>
          <w:ins w:id="508" w:author="Ericsson_RAN2_after108" w:date="2020-01-29T16:37:00Z"/>
        </w:trPr>
        <w:tc>
          <w:tcPr>
            <w:tcW w:w="14173" w:type="dxa"/>
            <w:shd w:val="clear" w:color="auto" w:fill="auto"/>
          </w:tcPr>
          <w:p w14:paraId="304A0A59" w14:textId="77777777" w:rsidR="0061200C" w:rsidRDefault="0061200C" w:rsidP="0061200C">
            <w:pPr>
              <w:pStyle w:val="TAL"/>
              <w:rPr>
                <w:ins w:id="509" w:author="Ericsson_RAN2_after108" w:date="2020-01-29T16:37:00Z"/>
                <w:b/>
                <w:i/>
                <w:szCs w:val="22"/>
                <w:lang w:val="en-GB" w:eastAsia="ja-JP"/>
              </w:rPr>
            </w:pPr>
            <w:ins w:id="510" w:author="Ericsson_RAN2_after108" w:date="2020-01-29T16:37:00Z">
              <w:r>
                <w:rPr>
                  <w:b/>
                  <w:i/>
                  <w:szCs w:val="22"/>
                  <w:lang w:val="en-GB" w:eastAsia="ja-JP"/>
                </w:rPr>
                <w:t>maxNrofPorts</w:t>
              </w:r>
            </w:ins>
          </w:p>
          <w:p w14:paraId="2F81E144" w14:textId="0517880C" w:rsidR="00AB5A3F" w:rsidRPr="00325D1F" w:rsidRDefault="0061200C" w:rsidP="0061200C">
            <w:pPr>
              <w:pStyle w:val="TAL"/>
              <w:rPr>
                <w:ins w:id="511" w:author="Ericsson_RAN2_after108" w:date="2020-01-29T16:37:00Z"/>
                <w:b/>
                <w:i/>
                <w:szCs w:val="22"/>
                <w:lang w:val="en-GB" w:eastAsia="ja-JP"/>
              </w:rPr>
            </w:pPr>
            <w:ins w:id="512" w:author="Ericsson_RAN2_after108" w:date="2020-01-29T16:37:00Z">
              <w:r>
                <w:rPr>
                  <w:szCs w:val="22"/>
                  <w:lang w:val="en-GB" w:eastAsia="ja-JP"/>
                </w:rPr>
                <w:t xml:space="preserve">Indicates that the UE shall receive 2 DL PTRS </w:t>
              </w:r>
              <w:r w:rsidRPr="004A6CCC">
                <w:rPr>
                  <w:szCs w:val="22"/>
                  <w:lang w:val="en-GB" w:eastAsia="ja-JP"/>
                </w:rPr>
                <w:t xml:space="preserve">ports in cases </w:t>
              </w:r>
              <w:del w:id="513" w:author="Nokia, Nokia Shanghai Bell" w:date="2020-02-25T13:17:00Z">
                <w:r w:rsidRPr="004A6CCC" w:rsidDel="00A63BDE">
                  <w:rPr>
                    <w:szCs w:val="22"/>
                    <w:lang w:val="en-GB" w:eastAsia="ja-JP"/>
                  </w:rPr>
                  <w:delText xml:space="preserve"> </w:delText>
                </w:r>
              </w:del>
              <w:r w:rsidRPr="004A6CCC">
                <w:rPr>
                  <w:szCs w:val="22"/>
                  <w:lang w:val="en-GB" w:eastAsia="ja-JP"/>
                </w:rPr>
                <w:t>specified in TS 38.214</w:t>
              </w:r>
            </w:ins>
            <w:ins w:id="514" w:author="Nokia, Nokia Shanghai Bell" w:date="2020-02-25T13:17:00Z">
              <w:r w:rsidR="00A63BDE">
                <w:rPr>
                  <w:szCs w:val="22"/>
                  <w:lang w:val="en-GB" w:eastAsia="ja-JP"/>
                </w:rPr>
                <w:t xml:space="preserve"> [19]</w:t>
              </w:r>
            </w:ins>
            <w:ins w:id="515" w:author="Ericsson_RAN2_after108" w:date="2020-01-29T16:37:00Z">
              <w:r w:rsidRPr="004A6CCC">
                <w:rPr>
                  <w:szCs w:val="22"/>
                  <w:lang w:val="en-GB" w:eastAsia="ja-JP"/>
                </w:rPr>
                <w:t xml:space="preserve"> (clause 5.1.6.3).</w:t>
              </w:r>
            </w:ins>
          </w:p>
        </w:tc>
      </w:tr>
      <w:tr w:rsidR="00AF3745" w:rsidRPr="00325D1F" w14:paraId="32466C3A" w14:textId="77777777" w:rsidTr="002A73BB">
        <w:tc>
          <w:tcPr>
            <w:tcW w:w="14173" w:type="dxa"/>
            <w:shd w:val="clear" w:color="auto" w:fill="auto"/>
          </w:tcPr>
          <w:p w14:paraId="007A6993" w14:textId="77777777" w:rsidR="00AF3745" w:rsidRPr="00325D1F" w:rsidRDefault="00AF3745" w:rsidP="002A73BB">
            <w:pPr>
              <w:pStyle w:val="TAL"/>
              <w:rPr>
                <w:szCs w:val="22"/>
                <w:lang w:val="en-GB" w:eastAsia="ja-JP"/>
              </w:rPr>
            </w:pPr>
            <w:r w:rsidRPr="00325D1F">
              <w:rPr>
                <w:b/>
                <w:i/>
                <w:szCs w:val="22"/>
                <w:lang w:val="en-GB" w:eastAsia="ja-JP"/>
              </w:rPr>
              <w:t>resourceElementOffset</w:t>
            </w:r>
          </w:p>
          <w:p w14:paraId="7330CD71" w14:textId="77777777" w:rsidR="00AF3745" w:rsidRPr="00325D1F" w:rsidRDefault="00AF3745" w:rsidP="002A73BB">
            <w:pPr>
              <w:pStyle w:val="TAL"/>
              <w:rPr>
                <w:szCs w:val="22"/>
                <w:lang w:val="en-GB" w:eastAsia="ja-JP"/>
              </w:rPr>
            </w:pPr>
            <w:r w:rsidRPr="00325D1F">
              <w:rPr>
                <w:szCs w:val="22"/>
                <w:lang w:val="en-GB" w:eastAsia="ja-JP"/>
              </w:rPr>
              <w:t>Indicates the subcarrier offset for DL PTRS. If the field is absent, the UE applies the value offset00 (see TS 38.214 [19], clause 6.4.1.2.2.1).</w:t>
            </w:r>
          </w:p>
        </w:tc>
      </w:tr>
      <w:tr w:rsidR="00AF3745" w:rsidRPr="00325D1F" w14:paraId="51BB5AC7" w14:textId="77777777" w:rsidTr="002A73BB">
        <w:tc>
          <w:tcPr>
            <w:tcW w:w="14173" w:type="dxa"/>
            <w:shd w:val="clear" w:color="auto" w:fill="auto"/>
          </w:tcPr>
          <w:p w14:paraId="52B2BBF8" w14:textId="77777777" w:rsidR="00AF3745" w:rsidRPr="00325D1F" w:rsidRDefault="00AF3745" w:rsidP="002A73BB">
            <w:pPr>
              <w:pStyle w:val="TAL"/>
              <w:rPr>
                <w:szCs w:val="22"/>
                <w:lang w:val="en-GB" w:eastAsia="ja-JP"/>
              </w:rPr>
            </w:pPr>
            <w:r w:rsidRPr="00325D1F">
              <w:rPr>
                <w:b/>
                <w:i/>
                <w:szCs w:val="22"/>
                <w:lang w:val="en-GB" w:eastAsia="ja-JP"/>
              </w:rPr>
              <w:t>timeDensity</w:t>
            </w:r>
          </w:p>
          <w:p w14:paraId="2DE1FD33" w14:textId="77777777" w:rsidR="00AF3745" w:rsidRPr="00325D1F" w:rsidRDefault="00AF3745" w:rsidP="002A73BB">
            <w:pPr>
              <w:pStyle w:val="TAL"/>
              <w:rPr>
                <w:szCs w:val="22"/>
                <w:lang w:val="en-GB" w:eastAsia="ja-JP"/>
              </w:rPr>
            </w:pPr>
            <w:r w:rsidRPr="00325D1F">
              <w:rPr>
                <w:szCs w:val="22"/>
                <w:lang w:val="en-GB" w:eastAsia="ja-JP"/>
              </w:rPr>
              <w:t>Presence and time density of DL PT-RS as a function of MCS. The value 29 is only applicable for MCS Table 5.1.3.1-1 (TS 38.214 [19]). If the field is absent, the UE uses L_PT-RS = 1 (see TS 38.214 [19], clause 5.1.6.3, table 5.1.6.3-1).</w:t>
            </w:r>
          </w:p>
        </w:tc>
      </w:tr>
    </w:tbl>
    <w:p w14:paraId="7DEE8ED9" w14:textId="77777777" w:rsidR="003B0B94" w:rsidRPr="00325D1F" w:rsidRDefault="003B0B94" w:rsidP="000B4A46"/>
    <w:p w14:paraId="744AE076" w14:textId="77777777" w:rsidR="002C5D28" w:rsidRPr="00325D1F" w:rsidRDefault="002C5D28" w:rsidP="002C5D28">
      <w:pPr>
        <w:pStyle w:val="Heading4"/>
        <w:rPr>
          <w:lang w:val="en-GB"/>
        </w:rPr>
      </w:pPr>
      <w:bookmarkStart w:id="516" w:name="_Toc20426049"/>
      <w:bookmarkStart w:id="517" w:name="_Toc29321445"/>
      <w:r w:rsidRPr="00325D1F">
        <w:rPr>
          <w:lang w:val="en-GB"/>
        </w:rPr>
        <w:lastRenderedPageBreak/>
        <w:t>–</w:t>
      </w:r>
      <w:r w:rsidRPr="00325D1F">
        <w:rPr>
          <w:lang w:val="en-GB"/>
        </w:rPr>
        <w:tab/>
      </w:r>
      <w:r w:rsidRPr="00325D1F">
        <w:rPr>
          <w:i/>
          <w:lang w:val="en-GB"/>
        </w:rPr>
        <w:t>PUCCH-Config</w:t>
      </w:r>
      <w:bookmarkEnd w:id="516"/>
      <w:bookmarkEnd w:id="517"/>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5FB72267" w14:textId="4836393B" w:rsidR="00964180" w:rsidRDefault="002C5D28" w:rsidP="00964180">
      <w:pPr>
        <w:pStyle w:val="PL"/>
        <w:rPr>
          <w:ins w:id="518" w:author="Ericsson_RAN2_after108" w:date="2020-01-29T15:50:00Z"/>
          <w:szCs w:val="16"/>
        </w:rPr>
      </w:pPr>
      <w:r w:rsidRPr="00325D1F">
        <w:t xml:space="preserve">    ...</w:t>
      </w:r>
      <w:ins w:id="519" w:author="Ericsson_RAN2_after108" w:date="2020-01-29T15:50:00Z">
        <w:r w:rsidR="00964180">
          <w:rPr>
            <w:szCs w:val="16"/>
          </w:rPr>
          <w:t>,</w:t>
        </w:r>
      </w:ins>
    </w:p>
    <w:p w14:paraId="0FAFBD1C" w14:textId="77777777" w:rsidR="00964180" w:rsidRDefault="00964180" w:rsidP="00964180">
      <w:pPr>
        <w:pStyle w:val="PL"/>
        <w:rPr>
          <w:ins w:id="520" w:author="Ericsson_RAN2_after108" w:date="2020-01-29T15:50:00Z"/>
          <w:szCs w:val="16"/>
        </w:rPr>
      </w:pPr>
      <w:ins w:id="521" w:author="Ericsson_RAN2_after108" w:date="2020-01-29T15:50:00Z">
        <w:r>
          <w:rPr>
            <w:szCs w:val="16"/>
          </w:rPr>
          <w:t xml:space="preserve">    [[</w:t>
        </w:r>
      </w:ins>
    </w:p>
    <w:p w14:paraId="63F6A007" w14:textId="47860894" w:rsidR="00964180" w:rsidRDefault="00964180" w:rsidP="00964180">
      <w:pPr>
        <w:pStyle w:val="PL"/>
        <w:rPr>
          <w:ins w:id="522" w:author="Ericsson_RAN2_after108" w:date="2020-01-29T15:50:00Z"/>
          <w:szCs w:val="16"/>
        </w:rPr>
      </w:pPr>
      <w:ins w:id="523" w:author="Ericsson_RAN2_after108" w:date="2020-01-29T15:50:00Z">
        <w:r>
          <w:rPr>
            <w:szCs w:val="16"/>
          </w:rPr>
          <w:t xml:space="preserve">    dmrs-UplinkTransformPrecodingPUCCH-r16  </w:t>
        </w:r>
        <w:r>
          <w:rPr>
            <w:color w:val="993366"/>
            <w:szCs w:val="16"/>
          </w:rPr>
          <w:t>ENUMERATED</w:t>
        </w:r>
        <w:r>
          <w:rPr>
            <w:szCs w:val="16"/>
          </w:rPr>
          <w:t xml:space="preserve"> {enabled}</w:t>
        </w:r>
        <w:r>
          <w:rPr>
            <w:color w:val="993366"/>
            <w:szCs w:val="16"/>
          </w:rPr>
          <w:t xml:space="preserve">                    </w:t>
        </w:r>
        <w:r w:rsidR="00EB4BE8">
          <w:rPr>
            <w:color w:val="993366"/>
            <w:szCs w:val="16"/>
          </w:rPr>
          <w:t xml:space="preserve">                              </w:t>
        </w:r>
        <w:r>
          <w:rPr>
            <w:color w:val="993366"/>
            <w:szCs w:val="16"/>
          </w:rPr>
          <w:t>OPTIONAL</w:t>
        </w:r>
      </w:ins>
      <w:ins w:id="524" w:author="Ericsson_RAN2_after108" w:date="2020-01-29T15:51:00Z">
        <w:r w:rsidR="006F0973">
          <w:rPr>
            <w:color w:val="993366"/>
            <w:szCs w:val="16"/>
          </w:rPr>
          <w:t>,</w:t>
        </w:r>
      </w:ins>
      <w:ins w:id="525" w:author="Ericsson_RAN2_after108" w:date="2020-01-29T15:50:00Z">
        <w:r>
          <w:rPr>
            <w:szCs w:val="16"/>
          </w:rPr>
          <w:t xml:space="preserve"> </w:t>
        </w:r>
      </w:ins>
      <w:ins w:id="526" w:author="Ericsson_RAN2_after108" w:date="2020-01-29T15:51:00Z">
        <w:r w:rsidR="006F0973">
          <w:rPr>
            <w:szCs w:val="16"/>
          </w:rPr>
          <w:t xml:space="preserve"> </w:t>
        </w:r>
      </w:ins>
      <w:ins w:id="527" w:author="Ericsson_RAN2_after108" w:date="2020-01-29T15:50:00Z">
        <w:r>
          <w:rPr>
            <w:color w:val="808080"/>
            <w:szCs w:val="16"/>
          </w:rPr>
          <w:t>-- Cond PI2-BPSK</w:t>
        </w:r>
      </w:ins>
    </w:p>
    <w:p w14:paraId="076629FA" w14:textId="77777777" w:rsidR="00964180" w:rsidRDefault="00964180" w:rsidP="00964180">
      <w:pPr>
        <w:pStyle w:val="PL"/>
        <w:rPr>
          <w:ins w:id="528" w:author="Ericsson_RAN2_after108" w:date="2020-01-29T15:50:00Z"/>
          <w:color w:val="808080"/>
          <w:szCs w:val="16"/>
        </w:rPr>
      </w:pPr>
      <w:ins w:id="529" w:author="Ericsson_RAN2_after108" w:date="2020-01-29T15:50:00Z">
        <w:r>
          <w:rPr>
            <w:szCs w:val="16"/>
          </w:rPr>
          <w:t xml:space="preserve">    spatialRelationInfoToAddModList-r16     PUCCH-SpatialRelationInfoList-r16                                     </w:t>
        </w:r>
        <w:r>
          <w:rPr>
            <w:color w:val="993366"/>
            <w:szCs w:val="16"/>
          </w:rPr>
          <w:t>OPTIONAL</w:t>
        </w:r>
        <w:r>
          <w:rPr>
            <w:szCs w:val="16"/>
          </w:rPr>
          <w:t xml:space="preserve">, </w:t>
        </w:r>
        <w:r>
          <w:rPr>
            <w:color w:val="808080"/>
            <w:szCs w:val="16"/>
          </w:rPr>
          <w:t>-- Need N</w:t>
        </w:r>
      </w:ins>
    </w:p>
    <w:p w14:paraId="756511D7" w14:textId="77777777" w:rsidR="00964180" w:rsidRDefault="00964180" w:rsidP="00964180">
      <w:pPr>
        <w:pStyle w:val="PL"/>
        <w:rPr>
          <w:ins w:id="530" w:author="Ericsson_RAN2_after108" w:date="2020-01-29T15:50:00Z"/>
          <w:color w:val="808080"/>
          <w:szCs w:val="16"/>
        </w:rPr>
      </w:pPr>
      <w:ins w:id="531" w:author="Ericsson_RAN2_after108" w:date="2020-01-29T15:50:00Z">
        <w:r>
          <w:rPr>
            <w:szCs w:val="16"/>
          </w:rPr>
          <w:t xml:space="preserve">    spatialRelationInfoToReleaseList-r16    PUCCH-SpatialRelationInfoIdList-r16                                   </w:t>
        </w:r>
        <w:r>
          <w:rPr>
            <w:color w:val="993366"/>
            <w:szCs w:val="16"/>
          </w:rPr>
          <w:t>OPTIONAL</w:t>
        </w:r>
        <w:r>
          <w:rPr>
            <w:szCs w:val="16"/>
          </w:rPr>
          <w:t xml:space="preserve">  </w:t>
        </w:r>
        <w:r>
          <w:rPr>
            <w:color w:val="808080"/>
            <w:szCs w:val="16"/>
          </w:rPr>
          <w:t>-- Need N</w:t>
        </w:r>
      </w:ins>
    </w:p>
    <w:p w14:paraId="416A63E2" w14:textId="77777777" w:rsidR="00964180" w:rsidRDefault="00964180" w:rsidP="00964180">
      <w:pPr>
        <w:pStyle w:val="PL"/>
        <w:rPr>
          <w:ins w:id="532" w:author="Ericsson_RAN2_after108" w:date="2020-01-29T15:50:00Z"/>
          <w:szCs w:val="16"/>
        </w:rPr>
      </w:pPr>
      <w:ins w:id="533" w:author="Ericsson_RAN2_after108" w:date="2020-01-29T15:50:00Z">
        <w:r>
          <w:rPr>
            <w:szCs w:val="16"/>
          </w:rPr>
          <w:tab/>
          <w:t>]]</w:t>
        </w:r>
      </w:ins>
    </w:p>
    <w:p w14:paraId="20997347" w14:textId="77777777" w:rsidR="002C5D28" w:rsidRPr="00325D1F" w:rsidRDefault="002C5D28" w:rsidP="0096519C">
      <w:pPr>
        <w:pStyle w:val="PL"/>
      </w:pPr>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lastRenderedPageBreak/>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325D1F" w:rsidRDefault="002C5D28" w:rsidP="0096519C">
      <w:pPr>
        <w:pStyle w:val="PL"/>
      </w:pPr>
      <w:r w:rsidRPr="00325D1F">
        <w:t xml:space="preserve">        format1                                 PUCCH-format1,</w:t>
      </w:r>
    </w:p>
    <w:p w14:paraId="3FB4155A" w14:textId="77777777" w:rsidR="002C5D28" w:rsidRPr="00325D1F" w:rsidRDefault="002C5D28" w:rsidP="0096519C">
      <w:pPr>
        <w:pStyle w:val="PL"/>
      </w:pPr>
      <w:r w:rsidRPr="00325D1F">
        <w:t xml:space="preserve">        format2                                 PUCCH-format2,</w:t>
      </w:r>
    </w:p>
    <w:p w14:paraId="7AA3F6EF" w14:textId="77777777" w:rsidR="002C5D28" w:rsidRPr="00325D1F" w:rsidRDefault="002C5D28" w:rsidP="0096519C">
      <w:pPr>
        <w:pStyle w:val="PL"/>
      </w:pPr>
      <w:r w:rsidRPr="00325D1F">
        <w:t xml:space="preserve">        format3                                 PUCCH-format3,</w:t>
      </w:r>
    </w:p>
    <w:p w14:paraId="7F451579" w14:textId="77777777" w:rsidR="002C5D28" w:rsidRPr="00325D1F" w:rsidRDefault="002C5D28" w:rsidP="0096519C">
      <w:pPr>
        <w:pStyle w:val="PL"/>
      </w:pPr>
      <w:r w:rsidRPr="00325D1F">
        <w:t xml:space="preserve">        format4                                 PUCCH-format4</w:t>
      </w:r>
    </w:p>
    <w:p w14:paraId="1855BD78" w14:textId="77777777" w:rsidR="002C5D28" w:rsidRPr="00325D1F" w:rsidRDefault="002C5D28" w:rsidP="0096519C">
      <w:pPr>
        <w:pStyle w:val="PL"/>
      </w:pPr>
      <w:r w:rsidRPr="00325D1F">
        <w:t xml:space="preserve">    }</w:t>
      </w:r>
    </w:p>
    <w:p w14:paraId="2C525779" w14:textId="77777777" w:rsidR="002C5D28" w:rsidRPr="00325D1F" w:rsidRDefault="002C5D28" w:rsidP="0096519C">
      <w:pPr>
        <w:pStyle w:val="PL"/>
      </w:pPr>
      <w:r w:rsidRPr="00325D1F">
        <w:t>}</w:t>
      </w:r>
    </w:p>
    <w:p w14:paraId="6DF27D3E" w14:textId="77777777" w:rsidR="002C5D28" w:rsidRPr="00325D1F" w:rsidRDefault="002C5D28"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77777777" w:rsidR="002C5D28" w:rsidRPr="00325D1F" w:rsidRDefault="002C5D28"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77777777" w:rsidR="002C5D28" w:rsidRPr="00325D1F" w:rsidRDefault="002C5D28"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lastRenderedPageBreak/>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4FE043F0" w:rsidR="002C5D28" w:rsidRDefault="002C5D28" w:rsidP="0096519C">
      <w:pPr>
        <w:pStyle w:val="PL"/>
        <w:rPr>
          <w:ins w:id="534" w:author="Ericsson_RAN2_after108" w:date="2020-01-29T16:19:00Z"/>
        </w:rPr>
      </w:pPr>
    </w:p>
    <w:p w14:paraId="003EA783" w14:textId="21A36AD1" w:rsidR="004E051D" w:rsidRDefault="004E051D" w:rsidP="004E051D">
      <w:pPr>
        <w:pStyle w:val="PL"/>
        <w:rPr>
          <w:ins w:id="535" w:author="Ericsson_RAN2_after108" w:date="2020-01-29T20:04:00Z"/>
          <w:szCs w:val="16"/>
        </w:rPr>
      </w:pPr>
      <w:ins w:id="536" w:author="Ericsson_RAN2_after108" w:date="2020-01-29T16:19:00Z">
        <w:r>
          <w:rPr>
            <w:szCs w:val="16"/>
          </w:rPr>
          <w:t xml:space="preserve">PUCCH-SpatialRelationInfoList-r16 ::= </w:t>
        </w:r>
      </w:ins>
      <w:ins w:id="537" w:author="Ericsson_RAN2_after108" w:date="2020-01-29T20:03:00Z">
        <w:r w:rsidR="00A62450">
          <w:rPr>
            <w:szCs w:val="16"/>
          </w:rPr>
          <w:t xml:space="preserve">     </w:t>
        </w:r>
      </w:ins>
      <w:ins w:id="538"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PUCCH-SpatialRelationInfo-r16</w:t>
        </w:r>
      </w:ins>
    </w:p>
    <w:p w14:paraId="154587B4" w14:textId="77777777" w:rsidR="00A62450" w:rsidRDefault="00A62450" w:rsidP="004E051D">
      <w:pPr>
        <w:pStyle w:val="PL"/>
        <w:rPr>
          <w:ins w:id="539" w:author="Ericsson_RAN2_after108" w:date="2020-01-29T16:19:00Z"/>
          <w:szCs w:val="16"/>
        </w:rPr>
      </w:pPr>
    </w:p>
    <w:p w14:paraId="7EAD0276" w14:textId="703CBCCF" w:rsidR="004E051D" w:rsidRDefault="004E051D" w:rsidP="004E051D">
      <w:pPr>
        <w:pStyle w:val="PL"/>
        <w:rPr>
          <w:ins w:id="540" w:author="Ericsson_RAN2_after108" w:date="2020-01-29T16:19:00Z"/>
          <w:szCs w:val="16"/>
        </w:rPr>
      </w:pPr>
      <w:ins w:id="541" w:author="Ericsson_RAN2_after108" w:date="2020-01-29T16:19:00Z">
        <w:r>
          <w:rPr>
            <w:szCs w:val="16"/>
          </w:rPr>
          <w:t xml:space="preserve">PUCCH-SpatialRelationInfoIdList-r16 ::= </w:t>
        </w:r>
      </w:ins>
      <w:ins w:id="542" w:author="Ericsson_RAN2_after108" w:date="2020-01-29T20:03:00Z">
        <w:r w:rsidR="00A62450">
          <w:rPr>
            <w:szCs w:val="16"/>
          </w:rPr>
          <w:t xml:space="preserve">   </w:t>
        </w:r>
      </w:ins>
      <w:ins w:id="543"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PUCCH-SpatialRelationInfoId-r16</w:t>
        </w:r>
      </w:ins>
    </w:p>
    <w:p w14:paraId="4E4459B6" w14:textId="77777777" w:rsidR="004E051D" w:rsidRPr="00325D1F" w:rsidRDefault="004E051D" w:rsidP="004E051D">
      <w:pPr>
        <w:pStyle w:val="PL"/>
        <w:rPr>
          <w:ins w:id="544" w:author="Ericsson_RAN2_after108" w:date="2020-01-29T16:19:00Z"/>
        </w:rPr>
      </w:pPr>
    </w:p>
    <w:p w14:paraId="699B2746" w14:textId="77777777" w:rsidR="004E051D" w:rsidRPr="00325D1F" w:rsidRDefault="004E051D"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1123BE" w:rsidRPr="00325D1F" w14:paraId="2D6D1EE9" w14:textId="77777777" w:rsidTr="006D357F">
        <w:trPr>
          <w:ins w:id="545" w:author="Ericsson_RAN2_after108" w:date="2020-01-29T15:51:00Z"/>
        </w:trPr>
        <w:tc>
          <w:tcPr>
            <w:tcW w:w="14173" w:type="dxa"/>
            <w:shd w:val="clear" w:color="auto" w:fill="auto"/>
          </w:tcPr>
          <w:p w14:paraId="3B430DF2" w14:textId="77777777" w:rsidR="00437076" w:rsidRPr="009261E1" w:rsidRDefault="00437076" w:rsidP="00437076">
            <w:pPr>
              <w:pStyle w:val="TAL"/>
              <w:rPr>
                <w:ins w:id="546" w:author="Ericsson_RAN2_after108" w:date="2020-01-29T15:51:00Z"/>
                <w:b/>
                <w:i/>
                <w:szCs w:val="22"/>
                <w:lang w:val="en-GB" w:eastAsia="ja-JP"/>
              </w:rPr>
            </w:pPr>
            <w:ins w:id="547" w:author="Ericsson_RAN2_after108" w:date="2020-01-29T15:51:00Z">
              <w:r>
                <w:rPr>
                  <w:b/>
                  <w:i/>
                  <w:szCs w:val="22"/>
                  <w:lang w:val="en-GB" w:eastAsia="ja-JP"/>
                </w:rPr>
                <w:t>dmrs-UplinkTransformPrecodingPUCCH</w:t>
              </w:r>
            </w:ins>
          </w:p>
          <w:p w14:paraId="1C66C3AA" w14:textId="5EE79F1E" w:rsidR="001123BE" w:rsidRPr="00325D1F" w:rsidRDefault="00437076" w:rsidP="00437076">
            <w:pPr>
              <w:pStyle w:val="TAL"/>
              <w:rPr>
                <w:ins w:id="548" w:author="Ericsson_RAN2_after108" w:date="2020-01-29T15:51:00Z"/>
                <w:b/>
                <w:i/>
                <w:szCs w:val="22"/>
                <w:lang w:val="en-GB" w:eastAsia="ja-JP"/>
              </w:rPr>
            </w:pPr>
            <w:ins w:id="549" w:author="Ericsson_RAN2_after108" w:date="2020-01-29T15:51:00Z">
              <w:r>
                <w:rPr>
                  <w:szCs w:val="22"/>
                  <w:lang w:val="en-GB" w:eastAsia="ja-JP"/>
                </w:rPr>
                <w:t>This field is used for PUCCH formats 3 and 4 according to TS 38.211, Clause 6.4.1.3.3.1.</w:t>
              </w:r>
            </w:ins>
          </w:p>
        </w:tc>
      </w:tr>
      <w:tr w:rsidR="00A047D1" w:rsidRPr="00325D1F" w14:paraId="37620765" w14:textId="77777777" w:rsidTr="006D357F">
        <w:tc>
          <w:tcPr>
            <w:tcW w:w="14173" w:type="dxa"/>
            <w:shd w:val="clear" w:color="auto" w:fill="auto"/>
          </w:tcPr>
          <w:p w14:paraId="27D302D8" w14:textId="77777777" w:rsidR="002C5D28" w:rsidRPr="00325D1F" w:rsidRDefault="002C5D28" w:rsidP="00F43D0B">
            <w:pPr>
              <w:pStyle w:val="TAL"/>
              <w:rPr>
                <w:szCs w:val="22"/>
                <w:lang w:val="en-GB" w:eastAsia="ja-JP"/>
              </w:rPr>
            </w:pPr>
            <w:r w:rsidRPr="00325D1F">
              <w:rPr>
                <w:b/>
                <w:i/>
                <w:szCs w:val="22"/>
                <w:lang w:val="en-GB" w:eastAsia="ja-JP"/>
              </w:rPr>
              <w:t>format1</w:t>
            </w:r>
          </w:p>
          <w:p w14:paraId="6520D396"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1.</w:t>
            </w:r>
          </w:p>
        </w:tc>
      </w:tr>
      <w:tr w:rsidR="00A047D1" w:rsidRPr="00325D1F" w14:paraId="2D7EFCE8" w14:textId="77777777" w:rsidTr="006D357F">
        <w:tc>
          <w:tcPr>
            <w:tcW w:w="14173" w:type="dxa"/>
            <w:shd w:val="clear" w:color="auto" w:fill="auto"/>
          </w:tcPr>
          <w:p w14:paraId="46C288BB" w14:textId="77777777" w:rsidR="002C5D28" w:rsidRPr="00325D1F" w:rsidRDefault="002C5D28" w:rsidP="00F43D0B">
            <w:pPr>
              <w:pStyle w:val="TAL"/>
              <w:rPr>
                <w:szCs w:val="22"/>
                <w:lang w:val="en-GB" w:eastAsia="ja-JP"/>
              </w:rPr>
            </w:pPr>
            <w:r w:rsidRPr="00325D1F">
              <w:rPr>
                <w:b/>
                <w:i/>
                <w:szCs w:val="22"/>
                <w:lang w:val="en-GB" w:eastAsia="ja-JP"/>
              </w:rPr>
              <w:t>format2</w:t>
            </w:r>
          </w:p>
          <w:p w14:paraId="30043C0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2.</w:t>
            </w:r>
          </w:p>
        </w:tc>
      </w:tr>
      <w:tr w:rsidR="00A047D1" w:rsidRPr="00325D1F" w14:paraId="67CF7C7D" w14:textId="77777777" w:rsidTr="006D357F">
        <w:tc>
          <w:tcPr>
            <w:tcW w:w="14173" w:type="dxa"/>
            <w:shd w:val="clear" w:color="auto" w:fill="auto"/>
          </w:tcPr>
          <w:p w14:paraId="7BB9247F" w14:textId="77777777" w:rsidR="002C5D28" w:rsidRPr="00325D1F" w:rsidRDefault="002C5D28" w:rsidP="00F43D0B">
            <w:pPr>
              <w:pStyle w:val="TAL"/>
              <w:rPr>
                <w:szCs w:val="22"/>
                <w:lang w:val="en-GB" w:eastAsia="ja-JP"/>
              </w:rPr>
            </w:pPr>
            <w:r w:rsidRPr="00325D1F">
              <w:rPr>
                <w:b/>
                <w:i/>
                <w:szCs w:val="22"/>
                <w:lang w:val="en-GB" w:eastAsia="ja-JP"/>
              </w:rPr>
              <w:t>format3</w:t>
            </w:r>
          </w:p>
          <w:p w14:paraId="08BA22A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3.</w:t>
            </w:r>
          </w:p>
        </w:tc>
      </w:tr>
      <w:tr w:rsidR="00A047D1" w:rsidRPr="00325D1F" w14:paraId="301F6DED" w14:textId="77777777" w:rsidTr="006D357F">
        <w:tc>
          <w:tcPr>
            <w:tcW w:w="14173" w:type="dxa"/>
            <w:shd w:val="clear" w:color="auto" w:fill="auto"/>
          </w:tcPr>
          <w:p w14:paraId="1DE7A6DF" w14:textId="77777777" w:rsidR="002C5D28" w:rsidRPr="00325D1F" w:rsidRDefault="002C5D28" w:rsidP="00F43D0B">
            <w:pPr>
              <w:pStyle w:val="TAL"/>
              <w:rPr>
                <w:szCs w:val="22"/>
                <w:lang w:val="en-GB" w:eastAsia="ja-JP"/>
              </w:rPr>
            </w:pPr>
            <w:r w:rsidRPr="00325D1F">
              <w:rPr>
                <w:b/>
                <w:i/>
                <w:szCs w:val="22"/>
                <w:lang w:val="en-GB" w:eastAsia="ja-JP"/>
              </w:rPr>
              <w:t>format4.</w:t>
            </w:r>
          </w:p>
          <w:p w14:paraId="5AF97C39"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4</w:t>
            </w:r>
          </w:p>
        </w:tc>
      </w:tr>
      <w:tr w:rsidR="00A047D1" w:rsidRPr="00325D1F" w14:paraId="36ACD73D" w14:textId="77777777" w:rsidTr="006D357F">
        <w:tc>
          <w:tcPr>
            <w:tcW w:w="14173" w:type="dxa"/>
            <w:shd w:val="clear" w:color="auto" w:fill="auto"/>
          </w:tcPr>
          <w:p w14:paraId="40C8E10F" w14:textId="314AA731" w:rsidR="002C5D28" w:rsidRPr="00325D1F" w:rsidRDefault="002C5D28" w:rsidP="00F43D0B">
            <w:pPr>
              <w:pStyle w:val="TAL"/>
              <w:rPr>
                <w:szCs w:val="22"/>
                <w:lang w:val="en-GB" w:eastAsia="ja-JP"/>
              </w:rPr>
            </w:pPr>
            <w:r w:rsidRPr="00325D1F">
              <w:rPr>
                <w:b/>
                <w:i/>
                <w:szCs w:val="22"/>
                <w:lang w:val="en-GB" w:eastAsia="ja-JP"/>
              </w:rPr>
              <w:t>resourceSetToAddModList</w:t>
            </w:r>
            <w:r w:rsidR="008429BC" w:rsidRPr="00325D1F">
              <w:rPr>
                <w:b/>
                <w:i/>
                <w:szCs w:val="22"/>
                <w:lang w:val="en-GB" w:eastAsia="ja-JP"/>
              </w:rPr>
              <w:t>, resourceSetToReleaseList</w:t>
            </w:r>
          </w:p>
          <w:p w14:paraId="756ECC9F" w14:textId="77777777" w:rsidR="002C5D28" w:rsidRPr="00325D1F" w:rsidRDefault="002C5D28" w:rsidP="00F43D0B">
            <w:pPr>
              <w:pStyle w:val="TAL"/>
              <w:rPr>
                <w:szCs w:val="22"/>
                <w:lang w:val="en-GB" w:eastAsia="ja-JP"/>
              </w:rPr>
            </w:pPr>
            <w:r w:rsidRPr="00325D1F">
              <w:rPr>
                <w:szCs w:val="22"/>
                <w:lang w:val="en-GB" w:eastAsia="ja-JP"/>
              </w:rPr>
              <w:t>Lists for adding and releasing PUCCH resource sets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p>
        </w:tc>
      </w:tr>
      <w:tr w:rsidR="00A047D1" w:rsidRPr="00325D1F" w14:paraId="0D82EA68" w14:textId="77777777" w:rsidTr="006D357F">
        <w:tc>
          <w:tcPr>
            <w:tcW w:w="14173" w:type="dxa"/>
            <w:shd w:val="clear" w:color="auto" w:fill="auto"/>
          </w:tcPr>
          <w:p w14:paraId="1FCA1328" w14:textId="77777777" w:rsidR="002C5D28" w:rsidRPr="00325D1F" w:rsidRDefault="002C5D28" w:rsidP="00F43D0B">
            <w:pPr>
              <w:pStyle w:val="TAL"/>
              <w:rPr>
                <w:szCs w:val="22"/>
                <w:lang w:val="en-GB" w:eastAsia="ja-JP"/>
              </w:rPr>
            </w:pPr>
            <w:r w:rsidRPr="00325D1F">
              <w:rPr>
                <w:b/>
                <w:i/>
                <w:szCs w:val="22"/>
                <w:lang w:val="en-GB" w:eastAsia="ja-JP"/>
              </w:rPr>
              <w:t>resourceToAddModList, resourceToReleaseList</w:t>
            </w:r>
          </w:p>
          <w:p w14:paraId="264DB0C3" w14:textId="77777777" w:rsidR="002C5D28" w:rsidRPr="00325D1F" w:rsidRDefault="002C5D28" w:rsidP="00EE3F28">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2C5D28" w:rsidRPr="00325D1F" w14:paraId="24A8B761" w14:textId="77777777" w:rsidTr="006D357F">
        <w:tc>
          <w:tcPr>
            <w:tcW w:w="14173" w:type="dxa"/>
            <w:shd w:val="clear" w:color="auto" w:fill="auto"/>
          </w:tcPr>
          <w:p w14:paraId="726748C8" w14:textId="77777777" w:rsidR="002C5D28" w:rsidRPr="00325D1F" w:rsidRDefault="002C5D28" w:rsidP="00F43D0B">
            <w:pPr>
              <w:pStyle w:val="TAL"/>
              <w:rPr>
                <w:szCs w:val="22"/>
                <w:lang w:val="en-GB" w:eastAsia="ja-JP"/>
              </w:rPr>
            </w:pPr>
            <w:r w:rsidRPr="00325D1F">
              <w:rPr>
                <w:b/>
                <w:i/>
                <w:szCs w:val="22"/>
                <w:lang w:val="en-GB" w:eastAsia="ja-JP"/>
              </w:rPr>
              <w:t>spatialRelationInfoToAddModList</w:t>
            </w:r>
          </w:p>
          <w:p w14:paraId="7F6018EA" w14:textId="77777777" w:rsidR="002C5D28" w:rsidRPr="00325D1F" w:rsidRDefault="002C5D28" w:rsidP="003027F5">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w:t>
            </w:r>
            <w:r w:rsidR="001634A6" w:rsidRPr="00325D1F">
              <w:rPr>
                <w:szCs w:val="22"/>
                <w:lang w:val="en-GB" w:eastAsia="ja-JP"/>
              </w:rPr>
              <w:t xml:space="preserve"> [3]</w:t>
            </w:r>
            <w:r w:rsidRPr="00325D1F">
              <w:rPr>
                <w:szCs w:val="22"/>
                <w:lang w:val="en-GB" w:eastAsia="ja-JP"/>
              </w:rPr>
              <w:t xml:space="preserve">, </w:t>
            </w:r>
            <w:r w:rsidR="003027F5" w:rsidRPr="00325D1F">
              <w:rPr>
                <w:szCs w:val="22"/>
                <w:lang w:val="en-GB" w:eastAsia="ja-JP"/>
              </w:rPr>
              <w:t>clause</w:t>
            </w:r>
            <w:r w:rsidRPr="00325D1F">
              <w:rPr>
                <w:szCs w:val="22"/>
                <w:lang w:val="en-GB" w:eastAsia="ja-JP"/>
              </w:rPr>
              <w:t xml:space="preserve"> </w:t>
            </w:r>
            <w:r w:rsidR="001C74DD" w:rsidRPr="00325D1F">
              <w:rPr>
                <w:szCs w:val="22"/>
                <w:lang w:val="en-GB" w:eastAsia="ja-JP"/>
              </w:rPr>
              <w:t>5.18.8</w:t>
            </w:r>
            <w:r w:rsidRPr="00325D1F">
              <w:rPr>
                <w:szCs w:val="22"/>
                <w:lang w:val="en-GB" w:eastAsia="ja-JP"/>
              </w:rPr>
              <w:t xml:space="preserve"> and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325D1F">
              <w:rPr>
                <w:szCs w:val="22"/>
                <w:lang w:val="en-GB" w:eastAsia="ja-JP"/>
              </w:rPr>
              <w:t>symbols</w:t>
            </w:r>
            <w:proofErr w:type="gramEnd"/>
            <w:r w:rsidRPr="00325D1F">
              <w:rPr>
                <w:szCs w:val="22"/>
                <w:lang w:val="en-GB" w:eastAsia="ja-JP"/>
              </w:rPr>
              <w:t xml:space="preserve">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550" w:name="_Hlk514751577"/>
            <w:r w:rsidRPr="00325D1F">
              <w:rPr>
                <w:b/>
                <w:i/>
                <w:szCs w:val="22"/>
                <w:lang w:val="en-GB" w:eastAsia="ja-JP"/>
              </w:rPr>
              <w:t>pi2BPSK</w:t>
            </w:r>
          </w:p>
          <w:bookmarkEnd w:id="550"/>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7BB0F16B" w14:textId="16E90FE7" w:rsidR="000B4A46" w:rsidRDefault="000B4A46" w:rsidP="000B4A46">
      <w:pPr>
        <w:rPr>
          <w:ins w:id="551" w:author="Ericsson_RAN2_after108" w:date="2020-01-29T15:53:00Z"/>
        </w:rPr>
      </w:pPr>
    </w:p>
    <w:p w14:paraId="41958F04" w14:textId="77777777" w:rsidR="00267D0D" w:rsidRDefault="00267D0D" w:rsidP="00267D0D">
      <w:pPr>
        <w:rPr>
          <w:ins w:id="552" w:author="Ericsson_RAN2_after108" w:date="2020-01-29T15:53:00Z"/>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267D0D" w14:paraId="54C12C7A" w14:textId="77777777" w:rsidTr="002A73BB">
        <w:trPr>
          <w:trHeight w:val="400"/>
          <w:ins w:id="553" w:author="Ericsson_RAN2_after108" w:date="2020-01-29T15:53:00Z"/>
        </w:trPr>
        <w:tc>
          <w:tcPr>
            <w:tcW w:w="4023" w:type="dxa"/>
          </w:tcPr>
          <w:p w14:paraId="219C63BF" w14:textId="77777777" w:rsidR="00267D0D" w:rsidRDefault="00267D0D" w:rsidP="002A73BB">
            <w:pPr>
              <w:pStyle w:val="TAH"/>
              <w:rPr>
                <w:ins w:id="554" w:author="Ericsson_RAN2_after108" w:date="2020-01-29T15:53:00Z"/>
                <w:lang w:val="en-GB" w:eastAsia="ja-JP"/>
              </w:rPr>
            </w:pPr>
            <w:ins w:id="555" w:author="Ericsson_RAN2_after108" w:date="2020-01-29T15:53:00Z">
              <w:r>
                <w:rPr>
                  <w:lang w:val="en-GB" w:eastAsia="ja-JP"/>
                </w:rPr>
                <w:t>Conditional Presence</w:t>
              </w:r>
            </w:ins>
          </w:p>
        </w:tc>
        <w:tc>
          <w:tcPr>
            <w:tcW w:w="10140" w:type="dxa"/>
          </w:tcPr>
          <w:p w14:paraId="07AB6152" w14:textId="77777777" w:rsidR="00267D0D" w:rsidRDefault="00267D0D" w:rsidP="002A73BB">
            <w:pPr>
              <w:pStyle w:val="TAH"/>
              <w:rPr>
                <w:ins w:id="556" w:author="Ericsson_RAN2_after108" w:date="2020-01-29T15:53:00Z"/>
                <w:lang w:val="en-GB" w:eastAsia="ja-JP"/>
              </w:rPr>
            </w:pPr>
            <w:ins w:id="557" w:author="Ericsson_RAN2_after108" w:date="2020-01-29T15:53:00Z">
              <w:r>
                <w:rPr>
                  <w:lang w:val="en-GB" w:eastAsia="ja-JP"/>
                </w:rPr>
                <w:t>Explanation</w:t>
              </w:r>
            </w:ins>
          </w:p>
        </w:tc>
      </w:tr>
      <w:tr w:rsidR="00267D0D" w14:paraId="4AAAD99E" w14:textId="77777777" w:rsidTr="002A73BB">
        <w:trPr>
          <w:trHeight w:val="415"/>
          <w:ins w:id="558" w:author="Ericsson_RAN2_after108" w:date="2020-01-29T15:53:00Z"/>
        </w:trPr>
        <w:tc>
          <w:tcPr>
            <w:tcW w:w="4023" w:type="dxa"/>
          </w:tcPr>
          <w:p w14:paraId="11D42C2D" w14:textId="77777777" w:rsidR="00267D0D" w:rsidRDefault="00267D0D" w:rsidP="002A73BB">
            <w:pPr>
              <w:pStyle w:val="TAL"/>
              <w:rPr>
                <w:ins w:id="559" w:author="Ericsson_RAN2_after108" w:date="2020-01-29T15:53:00Z"/>
                <w:i/>
                <w:lang w:val="en-GB" w:eastAsia="ja-JP"/>
              </w:rPr>
            </w:pPr>
            <w:ins w:id="560" w:author="Ericsson_RAN2_after108" w:date="2020-01-29T15:53:00Z">
              <w:r>
                <w:rPr>
                  <w:i/>
                  <w:lang w:val="en-GB" w:eastAsia="ja-JP"/>
                </w:rPr>
                <w:t>PI2-BPSK</w:t>
              </w:r>
            </w:ins>
          </w:p>
        </w:tc>
        <w:tc>
          <w:tcPr>
            <w:tcW w:w="10140" w:type="dxa"/>
          </w:tcPr>
          <w:p w14:paraId="13AF6463" w14:textId="77777777" w:rsidR="00267D0D" w:rsidRDefault="00267D0D" w:rsidP="002A73BB">
            <w:pPr>
              <w:pStyle w:val="TAL"/>
              <w:rPr>
                <w:ins w:id="561" w:author="Ericsson_RAN2_after108" w:date="2020-01-29T15:53:00Z"/>
                <w:lang w:val="en-GB" w:eastAsia="ja-JP"/>
              </w:rPr>
            </w:pPr>
            <w:ins w:id="562" w:author="Ericsson_RAN2_after108" w:date="2020-01-29T15:53:00Z">
              <w:r>
                <w:rPr>
                  <w:lang w:val="en-GB" w:eastAsia="ja-JP"/>
                </w:rPr>
                <w:t xml:space="preserve">The field is optionally present, Need R, if </w:t>
              </w:r>
              <w:r>
                <w:rPr>
                  <w:i/>
                  <w:lang w:val="en-GB" w:eastAsia="ja-JP"/>
                </w:rPr>
                <w:t>format3</w:t>
              </w:r>
              <w:r>
                <w:rPr>
                  <w:lang w:val="en-GB" w:eastAsia="ja-JP"/>
                </w:rPr>
                <w:t xml:space="preserve"> and/or </w:t>
              </w:r>
              <w:r>
                <w:rPr>
                  <w:i/>
                  <w:lang w:val="en-GB" w:eastAsia="ja-JP"/>
                </w:rPr>
                <w:t>format4</w:t>
              </w:r>
              <w:r>
                <w:rPr>
                  <w:lang w:val="en-GB" w:eastAsia="ja-JP"/>
                </w:rPr>
                <w:t xml:space="preserve"> are configured and</w:t>
              </w:r>
              <w:r>
                <w:rPr>
                  <w:i/>
                  <w:lang w:val="en-GB" w:eastAsia="ja-JP"/>
                </w:rPr>
                <w:t xml:space="preserve"> pi2BPSK</w:t>
              </w:r>
              <w:r>
                <w:rPr>
                  <w:lang w:val="en-GB" w:eastAsia="ja-JP"/>
                </w:rPr>
                <w:t xml:space="preserve"> is configured in each of them. It is absent, Need R otherwise.</w:t>
              </w:r>
            </w:ins>
          </w:p>
        </w:tc>
      </w:tr>
    </w:tbl>
    <w:p w14:paraId="176B7052" w14:textId="77777777" w:rsidR="00267D0D" w:rsidRDefault="00267D0D" w:rsidP="00267D0D">
      <w:pPr>
        <w:rPr>
          <w:ins w:id="563" w:author="Ericsson_RAN2_after108" w:date="2020-01-29T15:53:00Z"/>
        </w:rPr>
      </w:pPr>
    </w:p>
    <w:p w14:paraId="0613D315" w14:textId="77777777" w:rsidR="00267D0D" w:rsidRPr="00325D1F" w:rsidRDefault="00267D0D" w:rsidP="000B4A46"/>
    <w:p w14:paraId="04841C99" w14:textId="77777777" w:rsidR="00D82C41" w:rsidRPr="00325D1F" w:rsidRDefault="00D82C41" w:rsidP="002C5D28"/>
    <w:p w14:paraId="5B49C9C2" w14:textId="77777777" w:rsidR="002C5D28" w:rsidRPr="00325D1F" w:rsidRDefault="002C5D28" w:rsidP="002C5D28">
      <w:pPr>
        <w:pStyle w:val="Heading4"/>
        <w:rPr>
          <w:lang w:val="en-GB"/>
        </w:rPr>
      </w:pPr>
      <w:bookmarkStart w:id="564" w:name="_Toc20426051"/>
      <w:bookmarkStart w:id="565" w:name="_Toc29321447"/>
      <w:r w:rsidRPr="00325D1F">
        <w:rPr>
          <w:lang w:val="en-GB"/>
        </w:rPr>
        <w:t>–</w:t>
      </w:r>
      <w:r w:rsidRPr="00325D1F">
        <w:rPr>
          <w:lang w:val="en-GB"/>
        </w:rPr>
        <w:tab/>
      </w:r>
      <w:r w:rsidRPr="00325D1F">
        <w:rPr>
          <w:i/>
          <w:lang w:val="en-GB"/>
        </w:rPr>
        <w:t>PUCCH-PathlossReferenceRS-Id</w:t>
      </w:r>
      <w:bookmarkEnd w:id="564"/>
      <w:bookmarkEnd w:id="565"/>
    </w:p>
    <w:p w14:paraId="38CE0FD0" w14:textId="77777777" w:rsidR="002C5D28" w:rsidRPr="00325D1F" w:rsidRDefault="002C5D28" w:rsidP="002C5D28">
      <w:r w:rsidRPr="00325D1F">
        <w:t xml:space="preserve">The IE </w:t>
      </w:r>
      <w:r w:rsidRPr="00325D1F">
        <w:rPr>
          <w:i/>
        </w:rPr>
        <w:t>PUCCH-PathlossReferenceRS-Id</w:t>
      </w:r>
      <w:r w:rsidRPr="00325D1F">
        <w:t xml:space="preserve"> is an ID for a reference signal (RS) configured as PUCCH pathloss reference (see </w:t>
      </w:r>
      <w:r w:rsidR="00A87238" w:rsidRPr="00325D1F">
        <w:t>TS 38.213 [13]</w:t>
      </w:r>
      <w:r w:rsidRPr="00325D1F">
        <w:t xml:space="preserve">, </w:t>
      </w:r>
      <w:r w:rsidR="00581EBE" w:rsidRPr="00325D1F">
        <w:t>clause</w:t>
      </w:r>
      <w:r w:rsidRPr="00325D1F">
        <w:t xml:space="preserve"> 7.2).</w:t>
      </w:r>
    </w:p>
    <w:p w14:paraId="54416D76" w14:textId="77777777" w:rsidR="002C5D28" w:rsidRPr="00325D1F" w:rsidRDefault="002C5D28" w:rsidP="002C5D28">
      <w:pPr>
        <w:pStyle w:val="TH"/>
        <w:rPr>
          <w:lang w:val="en-GB"/>
        </w:rPr>
      </w:pPr>
      <w:r w:rsidRPr="00325D1F">
        <w:rPr>
          <w:i/>
          <w:lang w:val="en-GB"/>
        </w:rPr>
        <w:t>PUCCH-PathlossReferenceRS-Id</w:t>
      </w:r>
      <w:r w:rsidRPr="00325D1F">
        <w:rPr>
          <w:lang w:val="en-GB"/>
        </w:rPr>
        <w:t xml:space="preserve"> information element</w:t>
      </w:r>
    </w:p>
    <w:p w14:paraId="6D112BF8" w14:textId="77777777" w:rsidR="002C5D28" w:rsidRPr="005D6EB4" w:rsidRDefault="002C5D28" w:rsidP="0096519C">
      <w:pPr>
        <w:pStyle w:val="PL"/>
        <w:rPr>
          <w:color w:val="808080"/>
        </w:rPr>
      </w:pPr>
      <w:r w:rsidRPr="005D6EB4">
        <w:rPr>
          <w:color w:val="808080"/>
        </w:rPr>
        <w:t>-- ASN1START</w:t>
      </w:r>
    </w:p>
    <w:p w14:paraId="46D0BCB5" w14:textId="77777777" w:rsidR="002C5D28" w:rsidRPr="005D6EB4" w:rsidRDefault="002C5D28" w:rsidP="0096519C">
      <w:pPr>
        <w:pStyle w:val="PL"/>
        <w:rPr>
          <w:color w:val="808080"/>
        </w:rPr>
      </w:pPr>
      <w:r w:rsidRPr="005D6EB4">
        <w:rPr>
          <w:color w:val="808080"/>
        </w:rPr>
        <w:t>-- TAG-PUCCH-PATHLOSSREFERENCERS-ID-START</w:t>
      </w:r>
    </w:p>
    <w:p w14:paraId="50E45015" w14:textId="77777777" w:rsidR="002C5D28" w:rsidRPr="00325D1F" w:rsidRDefault="002C5D28" w:rsidP="0096519C">
      <w:pPr>
        <w:pStyle w:val="PL"/>
      </w:pPr>
    </w:p>
    <w:p w14:paraId="61E117C9" w14:textId="59FBC04C" w:rsidR="002C5D28" w:rsidRDefault="002C5D28" w:rsidP="0096519C">
      <w:pPr>
        <w:pStyle w:val="PL"/>
        <w:rPr>
          <w:ins w:id="566" w:author="Ericsson_RAN2_after108" w:date="2020-01-29T15:54:00Z"/>
        </w:rPr>
      </w:pPr>
      <w:r w:rsidRPr="00325D1F">
        <w:t xml:space="preserve">PUCCH-PathlossReferenceRS-Id ::=            </w:t>
      </w:r>
      <w:r w:rsidRPr="00777603">
        <w:rPr>
          <w:color w:val="993366"/>
        </w:rPr>
        <w:t>INTEGER</w:t>
      </w:r>
      <w:r w:rsidRPr="00325D1F">
        <w:t xml:space="preserve"> (0..maxNrofPUCCH-PathlossReferenceRSs-1)</w:t>
      </w:r>
    </w:p>
    <w:p w14:paraId="2A0CF6C8" w14:textId="72B124CC" w:rsidR="00DA79AE" w:rsidRDefault="00DA79AE" w:rsidP="0096519C">
      <w:pPr>
        <w:pStyle w:val="PL"/>
        <w:rPr>
          <w:ins w:id="567" w:author="Ericsson_RAN2_after108" w:date="2020-01-29T15:54:00Z"/>
        </w:rPr>
      </w:pPr>
    </w:p>
    <w:p w14:paraId="2122A9BE" w14:textId="77777777" w:rsidR="00DA79AE" w:rsidRDefault="00DA79AE" w:rsidP="00DA79AE">
      <w:pPr>
        <w:pStyle w:val="PL"/>
        <w:rPr>
          <w:ins w:id="568" w:author="Ericsson_RAN2_after108" w:date="2020-01-29T15:54:00Z"/>
        </w:rPr>
      </w:pPr>
    </w:p>
    <w:p w14:paraId="49D6B47E" w14:textId="77777777" w:rsidR="00DA79AE" w:rsidRDefault="00DA79AE" w:rsidP="00DA79AE">
      <w:pPr>
        <w:pStyle w:val="PL"/>
        <w:rPr>
          <w:ins w:id="569" w:author="Ericsson_RAN2_after108" w:date="2020-01-29T15:54:00Z"/>
        </w:rPr>
      </w:pPr>
      <w:ins w:id="570" w:author="Ericsson_RAN2_after108" w:date="2020-01-29T15:54:00Z">
        <w:r>
          <w:t xml:space="preserve">PUCCH-PathlossReferenceRS-Id-r16 ::=            </w:t>
        </w:r>
        <w:r>
          <w:rPr>
            <w:color w:val="993366"/>
          </w:rPr>
          <w:t>INTEGER</w:t>
        </w:r>
        <w:r>
          <w:t xml:space="preserve"> (0..maxNrofPUCCH-PathlossReferenceRSs-1-r16)</w:t>
        </w:r>
      </w:ins>
    </w:p>
    <w:p w14:paraId="4CD710C7" w14:textId="77777777" w:rsidR="00DA79AE" w:rsidRDefault="00DA79AE" w:rsidP="00DA79AE">
      <w:pPr>
        <w:pStyle w:val="PL"/>
        <w:rPr>
          <w:ins w:id="571" w:author="Ericsson_RAN2_after108" w:date="2020-01-29T15:54:00Z"/>
        </w:rPr>
      </w:pPr>
    </w:p>
    <w:p w14:paraId="10DD9ED2" w14:textId="77777777" w:rsidR="00DA79AE" w:rsidRPr="00325D1F" w:rsidRDefault="00DA79AE" w:rsidP="0096519C">
      <w:pPr>
        <w:pStyle w:val="PL"/>
      </w:pPr>
    </w:p>
    <w:p w14:paraId="135A51EA" w14:textId="77777777" w:rsidR="002C5D28" w:rsidRPr="00325D1F" w:rsidRDefault="002C5D28" w:rsidP="0096519C">
      <w:pPr>
        <w:pStyle w:val="PL"/>
      </w:pPr>
    </w:p>
    <w:p w14:paraId="0B0533F6" w14:textId="77777777" w:rsidR="002C5D28" w:rsidRPr="005D6EB4" w:rsidRDefault="002C5D28" w:rsidP="0096519C">
      <w:pPr>
        <w:pStyle w:val="PL"/>
        <w:rPr>
          <w:color w:val="808080"/>
        </w:rPr>
      </w:pPr>
      <w:r w:rsidRPr="005D6EB4">
        <w:rPr>
          <w:color w:val="808080"/>
        </w:rPr>
        <w:t>-- TAG-PUCCH-PATHLOSSREFERENCERS-ID-STOP</w:t>
      </w:r>
    </w:p>
    <w:p w14:paraId="61A70F73" w14:textId="77777777" w:rsidR="002C5D28" w:rsidRPr="005D6EB4" w:rsidRDefault="002C5D28" w:rsidP="0096519C">
      <w:pPr>
        <w:pStyle w:val="PL"/>
        <w:rPr>
          <w:color w:val="808080"/>
        </w:rPr>
      </w:pPr>
      <w:r w:rsidRPr="005D6EB4">
        <w:rPr>
          <w:color w:val="808080"/>
        </w:rPr>
        <w:t>-- ASN1STOP</w:t>
      </w:r>
    </w:p>
    <w:p w14:paraId="610899A0" w14:textId="77777777" w:rsidR="000B4A46" w:rsidRPr="00325D1F" w:rsidRDefault="000B4A46" w:rsidP="000B4A46">
      <w:bookmarkStart w:id="572" w:name="_Hlk512407020"/>
    </w:p>
    <w:p w14:paraId="1E107729" w14:textId="77777777" w:rsidR="000B4A46" w:rsidRPr="00325D1F" w:rsidRDefault="000B4A46" w:rsidP="000B4A46"/>
    <w:p w14:paraId="78B82D24" w14:textId="77777777" w:rsidR="002C5D28" w:rsidRPr="00325D1F" w:rsidRDefault="002C5D28" w:rsidP="002C5D28">
      <w:pPr>
        <w:pStyle w:val="Heading4"/>
        <w:rPr>
          <w:lang w:val="en-GB"/>
        </w:rPr>
      </w:pPr>
      <w:bookmarkStart w:id="573" w:name="_Toc20426053"/>
      <w:bookmarkStart w:id="574" w:name="_Toc29321449"/>
      <w:r w:rsidRPr="00325D1F">
        <w:rPr>
          <w:lang w:val="en-GB"/>
        </w:rPr>
        <w:t>–</w:t>
      </w:r>
      <w:r w:rsidRPr="00325D1F">
        <w:rPr>
          <w:lang w:val="en-GB"/>
        </w:rPr>
        <w:tab/>
      </w:r>
      <w:r w:rsidRPr="00325D1F">
        <w:rPr>
          <w:i/>
          <w:lang w:val="en-GB"/>
        </w:rPr>
        <w:t>PUCCH-SpatialRelationInfo</w:t>
      </w:r>
      <w:bookmarkEnd w:id="573"/>
      <w:bookmarkEnd w:id="574"/>
    </w:p>
    <w:p w14:paraId="4CA8C8B2" w14:textId="77777777" w:rsidR="002C5D28" w:rsidRPr="00325D1F" w:rsidRDefault="002C5D28" w:rsidP="002C5D28">
      <w:r w:rsidRPr="00325D1F">
        <w:t xml:space="preserve">The IE </w:t>
      </w:r>
      <w:r w:rsidRPr="00325D1F">
        <w:rPr>
          <w:i/>
        </w:rPr>
        <w:t>PUCCH-SpatialRelationInfo</w:t>
      </w:r>
      <w:r w:rsidRPr="00325D1F">
        <w:t xml:space="preserve"> is used to configure </w:t>
      </w:r>
      <w:r w:rsidR="00581EBE" w:rsidRPr="00325D1F">
        <w:t>the spatial setting for PUCCH transmission and the parameters for PUCCH power control</w:t>
      </w:r>
      <w:r w:rsidR="004D0E6A" w:rsidRPr="00325D1F">
        <w:t xml:space="preserve">, see TS 38.213, [13], </w:t>
      </w:r>
      <w:r w:rsidR="003027F5" w:rsidRPr="00325D1F">
        <w:t>clause</w:t>
      </w:r>
      <w:r w:rsidR="004D0E6A" w:rsidRPr="00325D1F">
        <w:t xml:space="preserve"> 9.2.2</w:t>
      </w:r>
      <w:r w:rsidR="00581EBE" w:rsidRPr="00325D1F">
        <w:t>.</w:t>
      </w:r>
    </w:p>
    <w:p w14:paraId="02283001" w14:textId="77777777" w:rsidR="002C5D28" w:rsidRPr="00325D1F" w:rsidRDefault="002C5D28" w:rsidP="002C5D28">
      <w:pPr>
        <w:pStyle w:val="TH"/>
        <w:rPr>
          <w:lang w:val="en-GB"/>
        </w:rPr>
      </w:pPr>
      <w:r w:rsidRPr="00325D1F">
        <w:rPr>
          <w:i/>
          <w:lang w:val="en-GB"/>
        </w:rPr>
        <w:t>PUCCH-SpatialRelationInfo</w:t>
      </w:r>
      <w:r w:rsidRPr="00325D1F">
        <w:rPr>
          <w:lang w:val="en-GB"/>
        </w:rPr>
        <w:t xml:space="preserve"> information element</w:t>
      </w:r>
    </w:p>
    <w:p w14:paraId="5AC659F3" w14:textId="77777777" w:rsidR="002C5D28" w:rsidRPr="005D6EB4" w:rsidRDefault="002C5D28" w:rsidP="0096519C">
      <w:pPr>
        <w:pStyle w:val="PL"/>
        <w:rPr>
          <w:color w:val="808080"/>
        </w:rPr>
      </w:pPr>
      <w:r w:rsidRPr="005D6EB4">
        <w:rPr>
          <w:color w:val="808080"/>
        </w:rPr>
        <w:t>-- ASN1START</w:t>
      </w:r>
    </w:p>
    <w:p w14:paraId="067592FA" w14:textId="77777777" w:rsidR="002C5D28" w:rsidRPr="005D6EB4" w:rsidRDefault="002C5D28" w:rsidP="0096519C">
      <w:pPr>
        <w:pStyle w:val="PL"/>
        <w:rPr>
          <w:color w:val="808080"/>
        </w:rPr>
      </w:pPr>
      <w:r w:rsidRPr="005D6EB4">
        <w:rPr>
          <w:color w:val="808080"/>
        </w:rPr>
        <w:t>-- TAG-PUCCH-SPATIALRELATIONINFO-START</w:t>
      </w:r>
    </w:p>
    <w:p w14:paraId="6794472D" w14:textId="77777777" w:rsidR="002C5D28" w:rsidRPr="00325D1F" w:rsidRDefault="002C5D28" w:rsidP="0096519C">
      <w:pPr>
        <w:pStyle w:val="PL"/>
      </w:pPr>
    </w:p>
    <w:p w14:paraId="3E7B78B1" w14:textId="77777777" w:rsidR="002C5D28" w:rsidRPr="00325D1F" w:rsidRDefault="002C5D28" w:rsidP="0096519C">
      <w:pPr>
        <w:pStyle w:val="PL"/>
      </w:pPr>
      <w:r w:rsidRPr="00325D1F">
        <w:t xml:space="preserve">PUCCH-SpatialRelationInfo ::=           </w:t>
      </w:r>
      <w:r w:rsidRPr="00777603">
        <w:rPr>
          <w:color w:val="993366"/>
        </w:rPr>
        <w:t>SEQUENCE</w:t>
      </w:r>
      <w:r w:rsidRPr="00325D1F">
        <w:t xml:space="preserve"> {</w:t>
      </w:r>
    </w:p>
    <w:p w14:paraId="21D1F4FF" w14:textId="77777777" w:rsidR="002C5D28" w:rsidRPr="00325D1F" w:rsidRDefault="002C5D28" w:rsidP="0096519C">
      <w:pPr>
        <w:pStyle w:val="PL"/>
      </w:pPr>
      <w:r w:rsidRPr="00325D1F">
        <w:t xml:space="preserve">    pucch-SpatialRelationInfoId         PUCCH-SpatialRelationInfoId,</w:t>
      </w:r>
    </w:p>
    <w:p w14:paraId="0EB0942F" w14:textId="6DDE5280" w:rsidR="002C5D28" w:rsidRPr="005D6EB4" w:rsidRDefault="002C5D28" w:rsidP="0096519C">
      <w:pPr>
        <w:pStyle w:val="PL"/>
        <w:rPr>
          <w:color w:val="808080"/>
        </w:rPr>
      </w:pPr>
      <w:r w:rsidRPr="00325D1F">
        <w:t xml:space="preserve">    servingCellId                           ServCellIndex                            </w:t>
      </w:r>
      <w:r w:rsidR="00E96A66" w:rsidRPr="00325D1F">
        <w:t xml:space="preserve"> </w:t>
      </w:r>
      <w:r w:rsidRPr="00325D1F">
        <w:t xml:space="preserve">      </w:t>
      </w:r>
      <w:r w:rsidR="004F17E1" w:rsidRPr="00325D1F">
        <w:t xml:space="preserve">                 </w:t>
      </w:r>
      <w:r w:rsidRPr="00777603">
        <w:rPr>
          <w:color w:val="993366"/>
        </w:rPr>
        <w:t>OPTIONAL</w:t>
      </w:r>
      <w:r w:rsidRPr="00325D1F">
        <w:t xml:space="preserve">,   </w:t>
      </w:r>
      <w:r w:rsidRPr="005D6EB4">
        <w:rPr>
          <w:color w:val="808080"/>
        </w:rPr>
        <w:t>-- Need S</w:t>
      </w:r>
    </w:p>
    <w:p w14:paraId="273195B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344A0BCA" w14:textId="77777777" w:rsidR="002C5D28" w:rsidRPr="00325D1F" w:rsidRDefault="002C5D28" w:rsidP="0096519C">
      <w:pPr>
        <w:pStyle w:val="PL"/>
      </w:pPr>
      <w:r w:rsidRPr="00325D1F">
        <w:lastRenderedPageBreak/>
        <w:t xml:space="preserve">        ssb-Index                               SSB-Index,</w:t>
      </w:r>
    </w:p>
    <w:p w14:paraId="17B30A98" w14:textId="100B9ADE" w:rsidR="002C5D28" w:rsidRPr="00325D1F" w:rsidRDefault="002C5D28" w:rsidP="0096519C">
      <w:pPr>
        <w:pStyle w:val="PL"/>
      </w:pPr>
      <w:r w:rsidRPr="00325D1F">
        <w:t xml:space="preserve">        csi-RS-Index                            NZP-CSI-RS-ResourceId,</w:t>
      </w:r>
    </w:p>
    <w:p w14:paraId="4AAA2443" w14:textId="59A3350A" w:rsidR="002C5D28" w:rsidRPr="00325D1F" w:rsidDel="00AA71F0" w:rsidRDefault="002C5D28" w:rsidP="00AA71F0">
      <w:pPr>
        <w:pStyle w:val="PL"/>
        <w:rPr>
          <w:del w:id="575" w:author="Ericsson_RAN2_after108" w:date="2020-01-29T15:55:00Z"/>
        </w:rPr>
      </w:pPr>
      <w:r w:rsidRPr="00325D1F">
        <w:t xml:space="preserve">        srs                                     </w:t>
      </w:r>
      <w:ins w:id="576" w:author="Ericsson_RAN2_after108" w:date="2020-01-29T15:55:00Z">
        <w:r w:rsidR="00DB7ABD">
          <w:t>PUCCH-SRS</w:t>
        </w:r>
      </w:ins>
      <w:del w:id="577" w:author="Ericsson_RAN2_after108" w:date="2020-01-29T15:55:00Z">
        <w:r w:rsidRPr="00777603" w:rsidDel="00AA71F0">
          <w:rPr>
            <w:color w:val="993366"/>
          </w:rPr>
          <w:delText>SEQUENCE</w:delText>
        </w:r>
        <w:r w:rsidRPr="00325D1F" w:rsidDel="00AA71F0">
          <w:delText xml:space="preserve"> {</w:delText>
        </w:r>
      </w:del>
    </w:p>
    <w:p w14:paraId="7C3DFD45" w14:textId="57639D04" w:rsidR="002C5D28" w:rsidRPr="00325D1F" w:rsidDel="00AA71F0" w:rsidRDefault="002C5D28" w:rsidP="00DC4BA4">
      <w:pPr>
        <w:pStyle w:val="PL"/>
        <w:rPr>
          <w:del w:id="578" w:author="Ericsson_RAN2_after108" w:date="2020-01-29T15:55:00Z"/>
        </w:rPr>
      </w:pPr>
      <w:del w:id="579" w:author="Ericsson_RAN2_after108" w:date="2020-01-29T15:55:00Z">
        <w:r w:rsidRPr="00325D1F" w:rsidDel="00AA71F0">
          <w:delText xml:space="preserve">                                                    resource                            SRS-ResourceId,</w:delText>
        </w:r>
      </w:del>
    </w:p>
    <w:p w14:paraId="712A4596" w14:textId="3C2E7842" w:rsidR="002C5D28" w:rsidRPr="00325D1F" w:rsidDel="00AA71F0" w:rsidRDefault="002C5D28" w:rsidP="002540C3">
      <w:pPr>
        <w:pStyle w:val="PL"/>
        <w:rPr>
          <w:del w:id="580" w:author="Ericsson_RAN2_after108" w:date="2020-01-29T15:55:00Z"/>
        </w:rPr>
      </w:pPr>
      <w:del w:id="581" w:author="Ericsson_RAN2_after108" w:date="2020-01-29T15:55:00Z">
        <w:r w:rsidRPr="00325D1F" w:rsidDel="00AA71F0">
          <w:delText xml:space="preserve">                                                    uplinkBWP                           BWP-Id</w:delText>
        </w:r>
      </w:del>
    </w:p>
    <w:p w14:paraId="7DBC7FB4" w14:textId="5DC85D75" w:rsidR="002C5D28" w:rsidRPr="00325D1F" w:rsidRDefault="002C5D28" w:rsidP="002540C3">
      <w:pPr>
        <w:pStyle w:val="PL"/>
      </w:pPr>
      <w:del w:id="582" w:author="Ericsson_RAN2_after108" w:date="2020-01-29T15:55:00Z">
        <w:r w:rsidRPr="00325D1F" w:rsidDel="00AA71F0">
          <w:delText xml:space="preserve">                                                }</w:delText>
        </w:r>
      </w:del>
    </w:p>
    <w:p w14:paraId="437C121A" w14:textId="77777777" w:rsidR="002C5D28" w:rsidRPr="00325D1F" w:rsidRDefault="002C5D28" w:rsidP="0096519C">
      <w:pPr>
        <w:pStyle w:val="PL"/>
      </w:pPr>
      <w:r w:rsidRPr="00325D1F">
        <w:t xml:space="preserve">    },</w:t>
      </w:r>
    </w:p>
    <w:p w14:paraId="09CF5713" w14:textId="77777777" w:rsidR="002C5D28" w:rsidRPr="00325D1F" w:rsidRDefault="002C5D28" w:rsidP="0096519C">
      <w:pPr>
        <w:pStyle w:val="PL"/>
      </w:pPr>
      <w:r w:rsidRPr="00325D1F">
        <w:t xml:space="preserve">    pucch-PathlossReferenceRS-Id            PUCCH-PathlossReferenceRS-Id,</w:t>
      </w:r>
    </w:p>
    <w:p w14:paraId="724C2F65" w14:textId="77777777" w:rsidR="002C5D28" w:rsidRPr="00325D1F" w:rsidRDefault="002C5D28" w:rsidP="0096519C">
      <w:pPr>
        <w:pStyle w:val="PL"/>
      </w:pPr>
      <w:r w:rsidRPr="00325D1F">
        <w:t xml:space="preserve">    p0-PUCCH-Id                             P0-PUCCH-Id,</w:t>
      </w:r>
    </w:p>
    <w:p w14:paraId="6FC31812" w14:textId="77777777" w:rsidR="002C5D28" w:rsidRPr="00325D1F" w:rsidRDefault="002C5D28" w:rsidP="0096519C">
      <w:pPr>
        <w:pStyle w:val="PL"/>
      </w:pPr>
      <w:r w:rsidRPr="00325D1F">
        <w:t xml:space="preserve">    closedLoopIndex                         </w:t>
      </w:r>
      <w:r w:rsidRPr="00777603">
        <w:rPr>
          <w:color w:val="993366"/>
        </w:rPr>
        <w:t>ENUMERATED</w:t>
      </w:r>
      <w:r w:rsidRPr="00325D1F">
        <w:t xml:space="preserve"> { i0, i1 }</w:t>
      </w:r>
    </w:p>
    <w:p w14:paraId="2A7F5769" w14:textId="77777777" w:rsidR="002C5D28" w:rsidRPr="00325D1F" w:rsidRDefault="002C5D28" w:rsidP="0096519C">
      <w:pPr>
        <w:pStyle w:val="PL"/>
      </w:pPr>
      <w:r w:rsidRPr="00325D1F">
        <w:t>}</w:t>
      </w:r>
    </w:p>
    <w:p w14:paraId="72492E22" w14:textId="77777777" w:rsidR="002C5D28" w:rsidRPr="00325D1F" w:rsidRDefault="002C5D28" w:rsidP="0096519C">
      <w:pPr>
        <w:pStyle w:val="PL"/>
      </w:pPr>
    </w:p>
    <w:p w14:paraId="7C7BCA21" w14:textId="66D95D3A" w:rsidR="002C5D28" w:rsidRPr="00325D1F" w:rsidDel="00DC4BA4" w:rsidRDefault="002C5D28" w:rsidP="0096519C">
      <w:pPr>
        <w:pStyle w:val="PL"/>
        <w:rPr>
          <w:moveFrom w:id="583" w:author="Ericsson_RAN2_after108" w:date="2020-01-29T16:16:00Z"/>
        </w:rPr>
      </w:pPr>
      <w:moveFromRangeStart w:id="584" w:author="Ericsson_RAN2_after108" w:date="2020-01-29T16:16:00Z" w:name="move31207030"/>
      <w:moveFrom w:id="585" w:author="Ericsson_RAN2_after108" w:date="2020-01-29T16:16:00Z">
        <w:r w:rsidRPr="00325D1F" w:rsidDel="00DC4BA4">
          <w:t xml:space="preserve">PUCCH-SpatialRelationInfoId ::=         </w:t>
        </w:r>
        <w:r w:rsidRPr="00777603" w:rsidDel="00DC4BA4">
          <w:rPr>
            <w:color w:val="993366"/>
          </w:rPr>
          <w:t>INTEGER</w:t>
        </w:r>
        <w:r w:rsidRPr="00325D1F" w:rsidDel="00DC4BA4">
          <w:t xml:space="preserve"> (1..maxNrofSpatialRelationInfos)</w:t>
        </w:r>
      </w:moveFrom>
    </w:p>
    <w:moveFromRangeEnd w:id="584"/>
    <w:p w14:paraId="340656E4" w14:textId="77777777" w:rsidR="002C5D28" w:rsidRPr="00325D1F" w:rsidRDefault="002C5D28" w:rsidP="0096519C">
      <w:pPr>
        <w:pStyle w:val="PL"/>
      </w:pPr>
    </w:p>
    <w:p w14:paraId="69401DE0" w14:textId="77777777" w:rsidR="003934CA" w:rsidRDefault="003934CA" w:rsidP="003934CA">
      <w:pPr>
        <w:pStyle w:val="PL"/>
        <w:rPr>
          <w:ins w:id="586" w:author="Ericsson_RAN2_after108" w:date="2020-01-29T16:18:00Z"/>
          <w:szCs w:val="16"/>
        </w:rPr>
      </w:pPr>
      <w:ins w:id="587" w:author="Ericsson_RAN2_after108" w:date="2020-01-29T16:18:00Z">
        <w:r>
          <w:rPr>
            <w:szCs w:val="16"/>
          </w:rPr>
          <w:t xml:space="preserve">PUCCH-SpatialRelationInfo-r16 ::=           </w:t>
        </w:r>
        <w:r>
          <w:rPr>
            <w:color w:val="993366"/>
            <w:szCs w:val="16"/>
          </w:rPr>
          <w:t>SEQUENCE</w:t>
        </w:r>
        <w:r>
          <w:rPr>
            <w:szCs w:val="16"/>
          </w:rPr>
          <w:t xml:space="preserve"> {</w:t>
        </w:r>
      </w:ins>
    </w:p>
    <w:p w14:paraId="5BC7110F" w14:textId="77777777" w:rsidR="003934CA" w:rsidRDefault="003934CA" w:rsidP="003934CA">
      <w:pPr>
        <w:pStyle w:val="PL"/>
        <w:rPr>
          <w:ins w:id="588" w:author="Ericsson_RAN2_after108" w:date="2020-01-29T16:18:00Z"/>
          <w:szCs w:val="16"/>
        </w:rPr>
      </w:pPr>
      <w:ins w:id="589" w:author="Ericsson_RAN2_after108" w:date="2020-01-29T16:18:00Z">
        <w:r>
          <w:rPr>
            <w:szCs w:val="16"/>
          </w:rPr>
          <w:t xml:space="preserve">    pucch-SpatialRelationInfoId-r16         PUCCH-SpatialRelationInfoId-r16,</w:t>
        </w:r>
      </w:ins>
    </w:p>
    <w:p w14:paraId="7EE661DC" w14:textId="77777777" w:rsidR="003934CA" w:rsidRDefault="003934CA" w:rsidP="003934CA">
      <w:pPr>
        <w:pStyle w:val="PL"/>
        <w:rPr>
          <w:ins w:id="590" w:author="Ericsson_RAN2_after108" w:date="2020-01-29T16:18:00Z"/>
          <w:color w:val="808080"/>
          <w:szCs w:val="16"/>
        </w:rPr>
      </w:pPr>
      <w:ins w:id="591" w:author="Ericsson_RAN2_after108" w:date="2020-01-29T16:18:00Z">
        <w:r>
          <w:rPr>
            <w:szCs w:val="16"/>
          </w:rPr>
          <w:t xml:space="preserve">    servingCellId-r16                           ServCellIndex                                                    </w:t>
        </w:r>
        <w:r>
          <w:rPr>
            <w:color w:val="993366"/>
            <w:szCs w:val="16"/>
          </w:rPr>
          <w:t>OPTIONAL</w:t>
        </w:r>
        <w:r>
          <w:rPr>
            <w:szCs w:val="16"/>
          </w:rPr>
          <w:t xml:space="preserve">,   </w:t>
        </w:r>
        <w:r>
          <w:rPr>
            <w:color w:val="808080"/>
            <w:szCs w:val="16"/>
          </w:rPr>
          <w:t>-- Need S</w:t>
        </w:r>
      </w:ins>
    </w:p>
    <w:p w14:paraId="674526F6" w14:textId="77777777" w:rsidR="003934CA" w:rsidRDefault="003934CA" w:rsidP="003934CA">
      <w:pPr>
        <w:pStyle w:val="PL"/>
        <w:rPr>
          <w:ins w:id="592" w:author="Ericsson_RAN2_after108" w:date="2020-01-29T16:18:00Z"/>
          <w:szCs w:val="16"/>
        </w:rPr>
      </w:pPr>
      <w:ins w:id="593" w:author="Ericsson_RAN2_after108" w:date="2020-01-29T16:18:00Z">
        <w:r>
          <w:rPr>
            <w:szCs w:val="16"/>
          </w:rPr>
          <w:t xml:space="preserve">    referenceSignal-r16                         </w:t>
        </w:r>
        <w:r>
          <w:rPr>
            <w:color w:val="993366"/>
            <w:szCs w:val="16"/>
          </w:rPr>
          <w:t>CHOICE</w:t>
        </w:r>
        <w:r>
          <w:rPr>
            <w:szCs w:val="16"/>
          </w:rPr>
          <w:t xml:space="preserve"> {</w:t>
        </w:r>
      </w:ins>
    </w:p>
    <w:p w14:paraId="62F496E3" w14:textId="77777777" w:rsidR="003934CA" w:rsidRDefault="003934CA" w:rsidP="003934CA">
      <w:pPr>
        <w:pStyle w:val="PL"/>
        <w:rPr>
          <w:ins w:id="594" w:author="Ericsson_RAN2_after108" w:date="2020-01-29T16:18:00Z"/>
          <w:szCs w:val="16"/>
        </w:rPr>
      </w:pPr>
      <w:ins w:id="595" w:author="Ericsson_RAN2_after108" w:date="2020-01-29T16:18:00Z">
        <w:r>
          <w:rPr>
            <w:szCs w:val="16"/>
          </w:rPr>
          <w:t xml:space="preserve">        ssb-Index                               SSB-Index,</w:t>
        </w:r>
      </w:ins>
    </w:p>
    <w:p w14:paraId="5C4D7567" w14:textId="77777777" w:rsidR="003934CA" w:rsidRDefault="003934CA" w:rsidP="003934CA">
      <w:pPr>
        <w:pStyle w:val="PL"/>
        <w:rPr>
          <w:ins w:id="596" w:author="Ericsson_RAN2_after108" w:date="2020-01-29T16:18:00Z"/>
          <w:szCs w:val="16"/>
        </w:rPr>
      </w:pPr>
      <w:ins w:id="597" w:author="Ericsson_RAN2_after108" w:date="2020-01-29T16:18:00Z">
        <w:r>
          <w:rPr>
            <w:szCs w:val="16"/>
          </w:rPr>
          <w:t xml:space="preserve">        csi-RS-Index                            NZP-CSI-RS-ResourceId,</w:t>
        </w:r>
      </w:ins>
    </w:p>
    <w:p w14:paraId="229DE2B0" w14:textId="77777777" w:rsidR="003934CA" w:rsidRDefault="003934CA" w:rsidP="003934CA">
      <w:pPr>
        <w:pStyle w:val="PL"/>
        <w:rPr>
          <w:ins w:id="598" w:author="Ericsson_RAN2_after108" w:date="2020-01-29T16:18:00Z"/>
          <w:szCs w:val="16"/>
        </w:rPr>
      </w:pPr>
      <w:ins w:id="599" w:author="Ericsson_RAN2_after108" w:date="2020-01-29T16:18:00Z">
        <w:r>
          <w:rPr>
            <w:szCs w:val="16"/>
          </w:rPr>
          <w:t xml:space="preserve">        srs                                     PUCCH-SRS</w:t>
        </w:r>
      </w:ins>
    </w:p>
    <w:p w14:paraId="1E0E2D7E" w14:textId="77777777" w:rsidR="003934CA" w:rsidRDefault="003934CA" w:rsidP="003934CA">
      <w:pPr>
        <w:pStyle w:val="PL"/>
        <w:rPr>
          <w:ins w:id="600" w:author="Ericsson_RAN2_after108" w:date="2020-01-29T16:18:00Z"/>
          <w:szCs w:val="16"/>
        </w:rPr>
      </w:pPr>
      <w:ins w:id="601" w:author="Ericsson_RAN2_after108" w:date="2020-01-29T16:18:00Z">
        <w:r>
          <w:rPr>
            <w:szCs w:val="16"/>
          </w:rPr>
          <w:t xml:space="preserve">    },</w:t>
        </w:r>
      </w:ins>
    </w:p>
    <w:p w14:paraId="20F3ED0D" w14:textId="77777777" w:rsidR="003934CA" w:rsidRDefault="003934CA" w:rsidP="003934CA">
      <w:pPr>
        <w:pStyle w:val="PL"/>
        <w:rPr>
          <w:ins w:id="602" w:author="Ericsson_RAN2_after108" w:date="2020-01-29T16:18:00Z"/>
          <w:szCs w:val="16"/>
        </w:rPr>
      </w:pPr>
      <w:ins w:id="603" w:author="Ericsson_RAN2_after108" w:date="2020-01-29T16:18:00Z">
        <w:r>
          <w:rPr>
            <w:szCs w:val="16"/>
          </w:rPr>
          <w:t xml:space="preserve">    pucch-PathlossReferenceRS-Id-r16            PUCCH-PathlossReferenceRS-Id-</w:t>
        </w:r>
        <w:del w:id="604" w:author="Samsung (Seungri Jin)" w:date="2020-01-20T14:52:00Z">
          <w:r>
            <w:rPr>
              <w:szCs w:val="16"/>
            </w:rPr>
            <w:delText>4</w:delText>
          </w:r>
        </w:del>
        <w:r>
          <w:rPr>
            <w:szCs w:val="16"/>
          </w:rPr>
          <w:t>r16,</w:t>
        </w:r>
      </w:ins>
    </w:p>
    <w:p w14:paraId="48D9E0FE" w14:textId="77777777" w:rsidR="003934CA" w:rsidRDefault="003934CA" w:rsidP="003934CA">
      <w:pPr>
        <w:pStyle w:val="PL"/>
        <w:rPr>
          <w:ins w:id="605" w:author="Ericsson_RAN2_after108" w:date="2020-01-29T16:18:00Z"/>
          <w:szCs w:val="16"/>
        </w:rPr>
      </w:pPr>
      <w:ins w:id="606" w:author="Ericsson_RAN2_after108" w:date="2020-01-29T16:18:00Z">
        <w:r>
          <w:rPr>
            <w:szCs w:val="16"/>
          </w:rPr>
          <w:t xml:space="preserve">    p0-PUCCH-Id-r16                             P0-PUCCH-Id,</w:t>
        </w:r>
      </w:ins>
    </w:p>
    <w:p w14:paraId="69993EDF" w14:textId="77777777" w:rsidR="003934CA" w:rsidRDefault="003934CA" w:rsidP="003934CA">
      <w:pPr>
        <w:pStyle w:val="PL"/>
        <w:rPr>
          <w:ins w:id="607" w:author="Ericsson_RAN2_after108" w:date="2020-01-29T16:18:00Z"/>
          <w:szCs w:val="16"/>
        </w:rPr>
      </w:pPr>
      <w:ins w:id="608" w:author="Ericsson_RAN2_after108" w:date="2020-01-29T16:18:00Z">
        <w:r>
          <w:rPr>
            <w:szCs w:val="16"/>
          </w:rPr>
          <w:t xml:space="preserve">    closedLoopIndex-r16                         </w:t>
        </w:r>
        <w:r>
          <w:rPr>
            <w:color w:val="993366"/>
            <w:szCs w:val="16"/>
          </w:rPr>
          <w:t>ENUMERATED</w:t>
        </w:r>
        <w:r>
          <w:rPr>
            <w:szCs w:val="16"/>
          </w:rPr>
          <w:t xml:space="preserve"> { i0, i1 }</w:t>
        </w:r>
      </w:ins>
    </w:p>
    <w:p w14:paraId="370DDF9B" w14:textId="77777777" w:rsidR="003934CA" w:rsidRDefault="003934CA" w:rsidP="003934CA">
      <w:pPr>
        <w:pStyle w:val="PL"/>
        <w:rPr>
          <w:ins w:id="609" w:author="Ericsson_RAN2_after108" w:date="2020-01-29T16:18:00Z"/>
          <w:szCs w:val="16"/>
        </w:rPr>
      </w:pPr>
      <w:ins w:id="610" w:author="Ericsson_RAN2_after108" w:date="2020-01-29T16:18:00Z">
        <w:r>
          <w:rPr>
            <w:szCs w:val="16"/>
          </w:rPr>
          <w:t>}</w:t>
        </w:r>
      </w:ins>
    </w:p>
    <w:p w14:paraId="2A481B0C" w14:textId="77777777" w:rsidR="003934CA" w:rsidRDefault="003934CA" w:rsidP="003934CA">
      <w:pPr>
        <w:pStyle w:val="PL"/>
        <w:rPr>
          <w:ins w:id="611" w:author="Ericsson_RAN2_after108" w:date="2020-01-29T16:18:00Z"/>
          <w:szCs w:val="16"/>
        </w:rPr>
      </w:pPr>
    </w:p>
    <w:p w14:paraId="2B4257C1" w14:textId="77777777" w:rsidR="003934CA" w:rsidRDefault="003934CA" w:rsidP="003934CA">
      <w:pPr>
        <w:pStyle w:val="PL"/>
        <w:rPr>
          <w:ins w:id="612" w:author="Ericsson_RAN2_after108" w:date="2020-01-29T16:18:00Z"/>
          <w:szCs w:val="16"/>
        </w:rPr>
      </w:pPr>
      <w:ins w:id="613" w:author="Ericsson_RAN2_after108" w:date="2020-01-29T16:18:00Z">
        <w:r>
          <w:rPr>
            <w:szCs w:val="16"/>
          </w:rPr>
          <w:t xml:space="preserve">PUCCH-SRS ::= </w:t>
        </w:r>
        <w:r>
          <w:rPr>
            <w:szCs w:val="16"/>
          </w:rPr>
          <w:tab/>
        </w:r>
        <w:r>
          <w:rPr>
            <w:color w:val="993366"/>
            <w:szCs w:val="16"/>
          </w:rPr>
          <w:t>SEQUENCE</w:t>
        </w:r>
        <w:r>
          <w:rPr>
            <w:szCs w:val="16"/>
          </w:rPr>
          <w:t xml:space="preserve"> {</w:t>
        </w:r>
      </w:ins>
    </w:p>
    <w:p w14:paraId="2B2D4A07" w14:textId="77777777" w:rsidR="003934CA" w:rsidRDefault="003934CA" w:rsidP="003934CA">
      <w:pPr>
        <w:pStyle w:val="PL"/>
        <w:rPr>
          <w:ins w:id="614" w:author="Ericsson_RAN2_after108" w:date="2020-01-29T16:18:00Z"/>
          <w:szCs w:val="16"/>
        </w:rPr>
      </w:pPr>
      <w:ins w:id="615" w:author="Ericsson_RAN2_after108" w:date="2020-01-29T16:18:00Z">
        <w:r>
          <w:rPr>
            <w:szCs w:val="16"/>
          </w:rPr>
          <w:tab/>
          <w:t>resource                            SRS-ResourceId,</w:t>
        </w:r>
      </w:ins>
    </w:p>
    <w:p w14:paraId="037DA9E4" w14:textId="77777777" w:rsidR="003934CA" w:rsidRDefault="003934CA" w:rsidP="003934CA">
      <w:pPr>
        <w:pStyle w:val="PL"/>
        <w:rPr>
          <w:ins w:id="616" w:author="Ericsson_RAN2_after108" w:date="2020-01-29T16:18:00Z"/>
          <w:szCs w:val="16"/>
        </w:rPr>
      </w:pPr>
      <w:ins w:id="617" w:author="Ericsson_RAN2_after108" w:date="2020-01-29T16:18:00Z">
        <w:r>
          <w:rPr>
            <w:szCs w:val="16"/>
          </w:rPr>
          <w:tab/>
          <w:t>uplinkBWP                           BWP-Id</w:t>
        </w:r>
      </w:ins>
    </w:p>
    <w:p w14:paraId="06EB3DEA" w14:textId="77777777" w:rsidR="003934CA" w:rsidRDefault="003934CA" w:rsidP="003934CA">
      <w:pPr>
        <w:pStyle w:val="PL"/>
        <w:rPr>
          <w:ins w:id="618" w:author="Ericsson_RAN2_after108" w:date="2020-01-29T16:18:00Z"/>
          <w:szCs w:val="16"/>
        </w:rPr>
      </w:pPr>
      <w:ins w:id="619" w:author="Ericsson_RAN2_after108" w:date="2020-01-29T16:18:00Z">
        <w:r>
          <w:rPr>
            <w:szCs w:val="16"/>
          </w:rPr>
          <w:t>}</w:t>
        </w:r>
      </w:ins>
    </w:p>
    <w:p w14:paraId="09B2E253" w14:textId="77777777" w:rsidR="003934CA" w:rsidRDefault="003934CA" w:rsidP="003934CA">
      <w:pPr>
        <w:pStyle w:val="PL"/>
        <w:rPr>
          <w:ins w:id="620" w:author="Ericsson_RAN2_after108" w:date="2020-01-29T16:18:00Z"/>
          <w:szCs w:val="16"/>
        </w:rPr>
      </w:pPr>
    </w:p>
    <w:p w14:paraId="724028E4" w14:textId="70D9EE88" w:rsidR="002C5D28" w:rsidRPr="00325D1F" w:rsidDel="00026DA2" w:rsidRDefault="002C5D28" w:rsidP="0096519C">
      <w:pPr>
        <w:pStyle w:val="PL"/>
        <w:rPr>
          <w:del w:id="621" w:author="Ericsson_RAN2_after108" w:date="2020-01-29T16:19:00Z"/>
        </w:rPr>
      </w:pPr>
    </w:p>
    <w:p w14:paraId="226D9848" w14:textId="77777777" w:rsidR="002C5D28" w:rsidRPr="005D6EB4" w:rsidRDefault="002C5D28" w:rsidP="0096519C">
      <w:pPr>
        <w:pStyle w:val="PL"/>
        <w:rPr>
          <w:color w:val="808080"/>
        </w:rPr>
      </w:pPr>
      <w:r w:rsidRPr="005D6EB4">
        <w:rPr>
          <w:color w:val="808080"/>
        </w:rPr>
        <w:t>-- TAG-PUCCH-SPATIALRELATIONINFO-STOP</w:t>
      </w:r>
    </w:p>
    <w:p w14:paraId="6177D9E5" w14:textId="77777777" w:rsidR="002C5D28" w:rsidRPr="005D6EB4" w:rsidRDefault="002C5D28" w:rsidP="0096519C">
      <w:pPr>
        <w:pStyle w:val="PL"/>
        <w:rPr>
          <w:color w:val="808080"/>
        </w:rPr>
      </w:pPr>
      <w:r w:rsidRPr="005D6EB4">
        <w:rPr>
          <w:color w:val="808080"/>
        </w:rPr>
        <w:t>-- ASN1STOP</w:t>
      </w:r>
    </w:p>
    <w:p w14:paraId="4DEF1A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C37F9E7" w14:textId="77777777" w:rsidTr="006D357F">
        <w:tc>
          <w:tcPr>
            <w:tcW w:w="14173" w:type="dxa"/>
          </w:tcPr>
          <w:p w14:paraId="68E8F626" w14:textId="77777777" w:rsidR="002C5D28" w:rsidRPr="00325D1F" w:rsidRDefault="002C5D28" w:rsidP="00F43D0B">
            <w:pPr>
              <w:pStyle w:val="TAH"/>
              <w:rPr>
                <w:szCs w:val="22"/>
                <w:lang w:val="en-GB" w:eastAsia="ja-JP"/>
              </w:rPr>
            </w:pPr>
            <w:r w:rsidRPr="00325D1F">
              <w:rPr>
                <w:i/>
                <w:szCs w:val="22"/>
                <w:lang w:val="en-GB" w:eastAsia="ja-JP"/>
              </w:rPr>
              <w:t xml:space="preserve">PUCCH-SpatialRelationInfo </w:t>
            </w:r>
            <w:r w:rsidRPr="00325D1F">
              <w:rPr>
                <w:szCs w:val="22"/>
                <w:lang w:val="en-GB" w:eastAsia="ja-JP"/>
              </w:rPr>
              <w:t>field descriptions</w:t>
            </w:r>
          </w:p>
        </w:tc>
      </w:tr>
      <w:tr w:rsidR="002C5D28" w:rsidRPr="00325D1F" w14:paraId="1C7CAFD3" w14:textId="77777777" w:rsidTr="006D357F">
        <w:tc>
          <w:tcPr>
            <w:tcW w:w="14173" w:type="dxa"/>
          </w:tcPr>
          <w:p w14:paraId="1A7AF48D" w14:textId="77777777" w:rsidR="002C5D28" w:rsidRPr="00325D1F" w:rsidRDefault="002C5D28" w:rsidP="00F43D0B">
            <w:pPr>
              <w:pStyle w:val="TAL"/>
              <w:rPr>
                <w:szCs w:val="22"/>
                <w:lang w:val="en-GB" w:eastAsia="ja-JP"/>
              </w:rPr>
            </w:pPr>
            <w:r w:rsidRPr="00325D1F">
              <w:rPr>
                <w:b/>
                <w:i/>
                <w:szCs w:val="22"/>
                <w:lang w:val="en-GB" w:eastAsia="ja-JP"/>
              </w:rPr>
              <w:t>servingCellId</w:t>
            </w:r>
          </w:p>
          <w:p w14:paraId="7A0492B2"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applies the </w:t>
            </w:r>
            <w:r w:rsidRPr="00325D1F">
              <w:rPr>
                <w:i/>
                <w:szCs w:val="22"/>
                <w:lang w:val="en-GB" w:eastAsia="ja-JP"/>
              </w:rPr>
              <w:t>ServCellId</w:t>
            </w:r>
            <w:r w:rsidRPr="00325D1F">
              <w:rPr>
                <w:szCs w:val="22"/>
                <w:lang w:val="en-GB" w:eastAsia="ja-JP"/>
              </w:rPr>
              <w:t xml:space="preserve"> of the serving cell in which this </w:t>
            </w:r>
            <w:r w:rsidRPr="00325D1F">
              <w:rPr>
                <w:i/>
                <w:szCs w:val="22"/>
                <w:lang w:val="en-GB" w:eastAsia="ja-JP"/>
              </w:rPr>
              <w:t>PUCCH-SpatialRelationInfo</w:t>
            </w:r>
            <w:r w:rsidRPr="00325D1F">
              <w:rPr>
                <w:szCs w:val="22"/>
                <w:lang w:val="en-GB" w:eastAsia="ja-JP"/>
              </w:rPr>
              <w:t xml:space="preserve"> is configured</w:t>
            </w:r>
          </w:p>
        </w:tc>
      </w:tr>
      <w:bookmarkEnd w:id="572"/>
    </w:tbl>
    <w:p w14:paraId="7672008D" w14:textId="77777777" w:rsidR="000B4A46" w:rsidRPr="00325D1F" w:rsidRDefault="000B4A46" w:rsidP="000B4A46"/>
    <w:p w14:paraId="3BB1C6D8" w14:textId="313A0AFB" w:rsidR="00E536EC" w:rsidRPr="00325D1F" w:rsidRDefault="00E536EC" w:rsidP="00E536EC">
      <w:pPr>
        <w:pStyle w:val="Heading4"/>
        <w:rPr>
          <w:ins w:id="622" w:author="Ericsson_RAN2_after108" w:date="2020-01-29T16:05:00Z"/>
          <w:lang w:val="en-GB"/>
        </w:rPr>
      </w:pPr>
      <w:ins w:id="623" w:author="Ericsson_RAN2_after108" w:date="2020-01-29T16:05:00Z">
        <w:r w:rsidRPr="00325D1F">
          <w:rPr>
            <w:lang w:val="en-GB"/>
          </w:rPr>
          <w:t>–</w:t>
        </w:r>
        <w:r w:rsidRPr="00325D1F">
          <w:rPr>
            <w:lang w:val="en-GB"/>
          </w:rPr>
          <w:tab/>
        </w:r>
        <w:r w:rsidRPr="00325D1F">
          <w:rPr>
            <w:i/>
            <w:lang w:val="en-GB"/>
          </w:rPr>
          <w:t>PUCCH-SpatialRelationInfo</w:t>
        </w:r>
      </w:ins>
      <w:ins w:id="624" w:author="Ericsson_RAN2_after108" w:date="2020-01-29T16:06:00Z">
        <w:r w:rsidR="00956677">
          <w:rPr>
            <w:i/>
            <w:lang w:val="en-GB"/>
          </w:rPr>
          <w:t>-Id</w:t>
        </w:r>
      </w:ins>
    </w:p>
    <w:p w14:paraId="2E26220A" w14:textId="65C4FDFB" w:rsidR="00E536EC" w:rsidRPr="00325D1F" w:rsidRDefault="00E536EC" w:rsidP="00E536EC">
      <w:pPr>
        <w:rPr>
          <w:ins w:id="625" w:author="Ericsson_RAN2_after108" w:date="2020-01-29T16:05:00Z"/>
        </w:rPr>
      </w:pPr>
      <w:ins w:id="626" w:author="Ericsson_RAN2_after108" w:date="2020-01-29T16:05:00Z">
        <w:r w:rsidRPr="00325D1F">
          <w:t xml:space="preserve">The IE </w:t>
        </w:r>
        <w:r w:rsidRPr="00325D1F">
          <w:rPr>
            <w:i/>
          </w:rPr>
          <w:t>PUCCH-SpatialRelationInfo</w:t>
        </w:r>
      </w:ins>
      <w:ins w:id="627" w:author="Ericsson_RAN2_after108" w:date="2020-01-29T16:06:00Z">
        <w:r w:rsidR="00956677">
          <w:rPr>
            <w:i/>
          </w:rPr>
          <w:t>-Id</w:t>
        </w:r>
      </w:ins>
      <w:ins w:id="628" w:author="Ericsson_RAN2_after108" w:date="2020-01-29T16:05:00Z">
        <w:r w:rsidRPr="00325D1F">
          <w:t xml:space="preserve"> is used to </w:t>
        </w:r>
      </w:ins>
      <w:ins w:id="629" w:author="Ericsson_RAN2_after108" w:date="2020-01-29T16:16:00Z">
        <w:r w:rsidR="00DC4BA4">
          <w:t xml:space="preserve">indentify a </w:t>
        </w:r>
        <w:r w:rsidR="00DC4BA4" w:rsidRPr="00DC4BA4">
          <w:rPr>
            <w:i/>
            <w:iCs/>
          </w:rPr>
          <w:t>PUCCH-Spatial</w:t>
        </w:r>
      </w:ins>
      <w:ins w:id="630" w:author="Nokia, Nokia Shanghai Bell" w:date="2020-02-25T13:14:00Z">
        <w:r w:rsidR="00A63BDE">
          <w:rPr>
            <w:i/>
            <w:iCs/>
          </w:rPr>
          <w:t>R</w:t>
        </w:r>
      </w:ins>
      <w:ins w:id="631" w:author="Ericsson_RAN2_after108" w:date="2020-01-29T16:16:00Z">
        <w:del w:id="632" w:author="Nokia, Nokia Shanghai Bell" w:date="2020-02-25T13:14:00Z">
          <w:r w:rsidR="00DC4BA4" w:rsidRPr="00DC4BA4" w:rsidDel="00A63BDE">
            <w:rPr>
              <w:i/>
              <w:iCs/>
            </w:rPr>
            <w:delText>r</w:delText>
          </w:r>
        </w:del>
        <w:r w:rsidR="00DC4BA4" w:rsidRPr="00DC4BA4">
          <w:rPr>
            <w:i/>
            <w:iCs/>
          </w:rPr>
          <w:t>elationInfo</w:t>
        </w:r>
      </w:ins>
    </w:p>
    <w:p w14:paraId="07F49DBF" w14:textId="4A20A2DB" w:rsidR="00E536EC" w:rsidRPr="00325D1F" w:rsidRDefault="00E536EC" w:rsidP="00E536EC">
      <w:pPr>
        <w:pStyle w:val="TH"/>
        <w:rPr>
          <w:ins w:id="633" w:author="Ericsson_RAN2_after108" w:date="2020-01-29T16:05:00Z"/>
          <w:lang w:val="en-GB"/>
        </w:rPr>
      </w:pPr>
      <w:ins w:id="634" w:author="Ericsson_RAN2_after108" w:date="2020-01-29T16:05:00Z">
        <w:r w:rsidRPr="00325D1F">
          <w:rPr>
            <w:i/>
            <w:lang w:val="en-GB"/>
          </w:rPr>
          <w:t>PUCCH-SpatialRelationInfo</w:t>
        </w:r>
      </w:ins>
      <w:ins w:id="635" w:author="Ericsson_RAN2_after108" w:date="2020-01-29T16:16:00Z">
        <w:r w:rsidR="00DC4BA4">
          <w:rPr>
            <w:i/>
            <w:lang w:val="en-GB"/>
          </w:rPr>
          <w:t>-Id</w:t>
        </w:r>
      </w:ins>
      <w:ins w:id="636" w:author="Ericsson_RAN2_after108" w:date="2020-01-29T16:05:00Z">
        <w:r w:rsidRPr="00325D1F">
          <w:rPr>
            <w:lang w:val="en-GB"/>
          </w:rPr>
          <w:t xml:space="preserve"> information element</w:t>
        </w:r>
      </w:ins>
    </w:p>
    <w:p w14:paraId="4E546022" w14:textId="77777777" w:rsidR="00E536EC" w:rsidRPr="005D6EB4" w:rsidRDefault="00E536EC" w:rsidP="00E536EC">
      <w:pPr>
        <w:pStyle w:val="PL"/>
        <w:rPr>
          <w:ins w:id="637" w:author="Ericsson_RAN2_after108" w:date="2020-01-29T16:05:00Z"/>
          <w:color w:val="808080"/>
        </w:rPr>
      </w:pPr>
      <w:ins w:id="638" w:author="Ericsson_RAN2_after108" w:date="2020-01-29T16:05:00Z">
        <w:r w:rsidRPr="005D6EB4">
          <w:rPr>
            <w:color w:val="808080"/>
          </w:rPr>
          <w:t>-- ASN1START</w:t>
        </w:r>
      </w:ins>
    </w:p>
    <w:p w14:paraId="15F8D797" w14:textId="77777777" w:rsidR="00E536EC" w:rsidRPr="005D6EB4" w:rsidRDefault="00E536EC" w:rsidP="00E536EC">
      <w:pPr>
        <w:pStyle w:val="PL"/>
        <w:rPr>
          <w:ins w:id="639" w:author="Ericsson_RAN2_after108" w:date="2020-01-29T16:05:00Z"/>
          <w:color w:val="808080"/>
        </w:rPr>
      </w:pPr>
      <w:ins w:id="640" w:author="Ericsson_RAN2_after108" w:date="2020-01-29T16:05:00Z">
        <w:r w:rsidRPr="005D6EB4">
          <w:rPr>
            <w:color w:val="808080"/>
          </w:rPr>
          <w:t>-- TAG-PUCCH-SPATIALRELATIONINFO-START</w:t>
        </w:r>
      </w:ins>
    </w:p>
    <w:p w14:paraId="06736A2A" w14:textId="77777777" w:rsidR="00E536EC" w:rsidRPr="00325D1F" w:rsidRDefault="00E536EC" w:rsidP="00E536EC">
      <w:pPr>
        <w:pStyle w:val="PL"/>
        <w:rPr>
          <w:ins w:id="641" w:author="Ericsson_RAN2_after108" w:date="2020-01-29T16:05:00Z"/>
        </w:rPr>
      </w:pPr>
    </w:p>
    <w:p w14:paraId="784E689A" w14:textId="77777777" w:rsidR="00DC4BA4" w:rsidRPr="00325D1F" w:rsidRDefault="00DC4BA4" w:rsidP="00DC4BA4">
      <w:pPr>
        <w:pStyle w:val="PL"/>
        <w:rPr>
          <w:moveTo w:id="642" w:author="Ericsson_RAN2_after108" w:date="2020-01-29T16:16:00Z"/>
        </w:rPr>
      </w:pPr>
      <w:moveToRangeStart w:id="643" w:author="Ericsson_RAN2_after108" w:date="2020-01-29T16:16:00Z" w:name="move31207030"/>
      <w:moveTo w:id="644" w:author="Ericsson_RAN2_after108" w:date="2020-01-29T16:16:00Z">
        <w:r w:rsidRPr="00325D1F">
          <w:lastRenderedPageBreak/>
          <w:t xml:space="preserve">PUCCH-SpatialRelationInfoId ::=         </w:t>
        </w:r>
        <w:r w:rsidRPr="00777603">
          <w:rPr>
            <w:color w:val="993366"/>
          </w:rPr>
          <w:t>INTEGER</w:t>
        </w:r>
        <w:r w:rsidRPr="00325D1F">
          <w:t xml:space="preserve"> (1..maxNrofSpatialRelationInfos)</w:t>
        </w:r>
      </w:moveTo>
    </w:p>
    <w:moveToRangeEnd w:id="643"/>
    <w:p w14:paraId="7E7D21AF" w14:textId="3563CDC2" w:rsidR="00E536EC" w:rsidRDefault="00E536EC" w:rsidP="00E536EC">
      <w:pPr>
        <w:pStyle w:val="PL"/>
        <w:rPr>
          <w:ins w:id="645" w:author="Ericsson_RAN2_after108" w:date="2020-01-29T16:17:00Z"/>
        </w:rPr>
      </w:pPr>
    </w:p>
    <w:p w14:paraId="3FA33F81" w14:textId="77777777" w:rsidR="002540C3" w:rsidRDefault="002540C3" w:rsidP="002540C3">
      <w:pPr>
        <w:pStyle w:val="PL"/>
        <w:rPr>
          <w:ins w:id="646" w:author="Ericsson_RAN2_after108" w:date="2020-01-29T16:17:00Z"/>
          <w:szCs w:val="16"/>
        </w:rPr>
      </w:pPr>
      <w:ins w:id="647" w:author="Ericsson_RAN2_after108" w:date="2020-01-29T16:17:00Z">
        <w:r>
          <w:rPr>
            <w:szCs w:val="16"/>
          </w:rPr>
          <w:t xml:space="preserve">PUCCH-SpatialRelationInfoId-r16 ::=     </w:t>
        </w:r>
        <w:r>
          <w:rPr>
            <w:color w:val="993366"/>
            <w:szCs w:val="16"/>
          </w:rPr>
          <w:t>INTEGER</w:t>
        </w:r>
        <w:r>
          <w:rPr>
            <w:szCs w:val="16"/>
          </w:rPr>
          <w:t xml:space="preserve"> (1..maxNrofSpatialRelationInfos-r16)</w:t>
        </w:r>
      </w:ins>
    </w:p>
    <w:p w14:paraId="50D96923" w14:textId="77777777" w:rsidR="002540C3" w:rsidRPr="00325D1F" w:rsidRDefault="002540C3" w:rsidP="00E536EC">
      <w:pPr>
        <w:pStyle w:val="PL"/>
        <w:rPr>
          <w:ins w:id="648" w:author="Ericsson_RAN2_after108" w:date="2020-01-29T16:05:00Z"/>
        </w:rPr>
      </w:pPr>
    </w:p>
    <w:p w14:paraId="21822CAA" w14:textId="77777777" w:rsidR="00E536EC" w:rsidRPr="00325D1F" w:rsidRDefault="00E536EC" w:rsidP="00E536EC">
      <w:pPr>
        <w:pStyle w:val="PL"/>
        <w:rPr>
          <w:ins w:id="649" w:author="Ericsson_RAN2_after108" w:date="2020-01-29T16:05:00Z"/>
        </w:rPr>
      </w:pPr>
    </w:p>
    <w:p w14:paraId="19F8336D" w14:textId="77777777" w:rsidR="00E536EC" w:rsidRPr="005D6EB4" w:rsidRDefault="00E536EC" w:rsidP="00E536EC">
      <w:pPr>
        <w:pStyle w:val="PL"/>
        <w:rPr>
          <w:ins w:id="650" w:author="Ericsson_RAN2_after108" w:date="2020-01-29T16:05:00Z"/>
          <w:color w:val="808080"/>
        </w:rPr>
      </w:pPr>
      <w:ins w:id="651" w:author="Ericsson_RAN2_after108" w:date="2020-01-29T16:05:00Z">
        <w:r w:rsidRPr="005D6EB4">
          <w:rPr>
            <w:color w:val="808080"/>
          </w:rPr>
          <w:t>-- TAG-PUCCH-SPATIALRELATIONINFO-STOP</w:t>
        </w:r>
      </w:ins>
    </w:p>
    <w:p w14:paraId="61D9A2E1" w14:textId="77777777" w:rsidR="00E536EC" w:rsidRPr="005D6EB4" w:rsidRDefault="00E536EC" w:rsidP="00E536EC">
      <w:pPr>
        <w:pStyle w:val="PL"/>
        <w:rPr>
          <w:ins w:id="652" w:author="Ericsson_RAN2_after108" w:date="2020-01-29T16:05:00Z"/>
          <w:color w:val="808080"/>
        </w:rPr>
      </w:pPr>
      <w:ins w:id="653" w:author="Ericsson_RAN2_after108" w:date="2020-01-29T16:05:00Z">
        <w:r w:rsidRPr="005D6EB4">
          <w:rPr>
            <w:color w:val="808080"/>
          </w:rPr>
          <w:t>-- ASN1STOP</w:t>
        </w:r>
      </w:ins>
    </w:p>
    <w:p w14:paraId="0341E133" w14:textId="4F3E48B3" w:rsidR="000B4A46" w:rsidRPr="00325D1F" w:rsidDel="00223EA9" w:rsidRDefault="000B4A46" w:rsidP="000B4A46">
      <w:pPr>
        <w:rPr>
          <w:del w:id="654" w:author="Ericsson_RAN2_after108" w:date="2020-01-29T16:17:00Z"/>
        </w:rPr>
      </w:pPr>
    </w:p>
    <w:p w14:paraId="11690A97" w14:textId="77777777" w:rsidR="002C5D28" w:rsidRPr="00325D1F" w:rsidRDefault="002C5D28" w:rsidP="002C5D28">
      <w:pPr>
        <w:pStyle w:val="Heading4"/>
        <w:rPr>
          <w:lang w:val="en-GB"/>
        </w:rPr>
      </w:pPr>
      <w:bookmarkStart w:id="655" w:name="_Toc20426055"/>
      <w:bookmarkStart w:id="656" w:name="_Toc29321451"/>
      <w:r w:rsidRPr="00325D1F">
        <w:rPr>
          <w:lang w:val="en-GB"/>
        </w:rPr>
        <w:t>–</w:t>
      </w:r>
      <w:r w:rsidRPr="00325D1F">
        <w:rPr>
          <w:lang w:val="en-GB"/>
        </w:rPr>
        <w:tab/>
      </w:r>
      <w:r w:rsidRPr="00325D1F">
        <w:rPr>
          <w:i/>
          <w:lang w:val="en-GB"/>
        </w:rPr>
        <w:t>PUSCH-Config</w:t>
      </w:r>
      <w:bookmarkEnd w:id="655"/>
      <w:bookmarkEnd w:id="656"/>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51E252DA" w14:textId="5A1F906B" w:rsidR="00265513" w:rsidRDefault="002C5D28" w:rsidP="00265513">
      <w:pPr>
        <w:pStyle w:val="PL"/>
        <w:rPr>
          <w:ins w:id="657" w:author="Ericsson_RAN2_after108" w:date="2020-01-29T16:21:00Z"/>
          <w:szCs w:val="16"/>
        </w:rPr>
      </w:pPr>
      <w:r w:rsidRPr="00325D1F">
        <w:t xml:space="preserve">    ...</w:t>
      </w:r>
      <w:ins w:id="658" w:author="Ericsson_RAN2_after108" w:date="2020-01-29T16:21:00Z">
        <w:r w:rsidR="00265513">
          <w:rPr>
            <w:szCs w:val="16"/>
          </w:rPr>
          <w:t>,</w:t>
        </w:r>
      </w:ins>
    </w:p>
    <w:p w14:paraId="7291600A" w14:textId="77777777" w:rsidR="00265513" w:rsidRDefault="00265513" w:rsidP="00265513">
      <w:pPr>
        <w:pStyle w:val="PL"/>
        <w:rPr>
          <w:ins w:id="659" w:author="Ericsson_RAN2_after108" w:date="2020-01-29T16:21:00Z"/>
          <w:szCs w:val="16"/>
        </w:rPr>
      </w:pPr>
      <w:ins w:id="660" w:author="Ericsson_RAN2_after108" w:date="2020-01-29T16:21:00Z">
        <w:r>
          <w:rPr>
            <w:szCs w:val="16"/>
          </w:rPr>
          <w:t xml:space="preserve">    [[</w:t>
        </w:r>
      </w:ins>
    </w:p>
    <w:p w14:paraId="4E1E6095" w14:textId="57A1EC5E" w:rsidR="00265513" w:rsidRPr="00C018A7" w:rsidRDefault="00265513" w:rsidP="00265513">
      <w:pPr>
        <w:pStyle w:val="PL"/>
        <w:rPr>
          <w:ins w:id="661" w:author="Ericsson_RAN2_after108" w:date="2020-01-29T16:21:00Z"/>
          <w:color w:val="808080"/>
          <w:szCs w:val="16"/>
        </w:rPr>
      </w:pPr>
      <w:ins w:id="662" w:author="Ericsson_RAN2_after108" w:date="2020-01-29T16:21:00Z">
        <w:r>
          <w:rPr>
            <w:szCs w:val="16"/>
          </w:rPr>
          <w:t xml:space="preserve">    pusch-PowerControl-v16xy                PUSCH-</w:t>
        </w:r>
        <w:r w:rsidRPr="00C018A7">
          <w:rPr>
            <w:szCs w:val="16"/>
          </w:rPr>
          <w:t xml:space="preserve">PowerControl-v16xy          </w:t>
        </w:r>
      </w:ins>
      <w:ins w:id="663" w:author="Ericsson_RAN2_after108" w:date="2020-01-29T16:22:00Z">
        <w:r w:rsidR="004C1DAE">
          <w:rPr>
            <w:szCs w:val="16"/>
          </w:rPr>
          <w:t xml:space="preserve">                        </w:t>
        </w:r>
      </w:ins>
      <w:ins w:id="664" w:author="Ericsson_RAN2_after108" w:date="2020-01-29T16:21:00Z">
        <w:r w:rsidRPr="00C018A7">
          <w:rPr>
            <w:color w:val="993366"/>
            <w:szCs w:val="16"/>
          </w:rPr>
          <w:t>OPTIONAL</w:t>
        </w:r>
        <w:r w:rsidRPr="00C018A7">
          <w:rPr>
            <w:szCs w:val="16"/>
          </w:rPr>
          <w:t xml:space="preserve">,   </w:t>
        </w:r>
        <w:r w:rsidRPr="00C018A7">
          <w:rPr>
            <w:color w:val="808080"/>
            <w:szCs w:val="16"/>
          </w:rPr>
          <w:t>-- Need M</w:t>
        </w:r>
      </w:ins>
    </w:p>
    <w:p w14:paraId="7E6C2531" w14:textId="3C8CF6BE" w:rsidR="00265513" w:rsidRPr="00C018A7" w:rsidRDefault="00265513" w:rsidP="00265513">
      <w:pPr>
        <w:pStyle w:val="PL"/>
        <w:rPr>
          <w:ins w:id="665" w:author="Ericsson_RAN2_after108" w:date="2020-01-29T16:21:00Z"/>
          <w:szCs w:val="16"/>
        </w:rPr>
      </w:pPr>
      <w:ins w:id="666" w:author="Ericsson_RAN2_after108" w:date="2020-01-29T16:21:00Z">
        <w:r w:rsidRPr="00C018A7">
          <w:rPr>
            <w:szCs w:val="16"/>
          </w:rPr>
          <w:t xml:space="preserve">    ul-FullPowerTransmission-r16            ENUMERATED {</w:t>
        </w:r>
        <w:r w:rsidRPr="00C018A7">
          <w:rPr>
            <w:lang w:val="en-US"/>
          </w:rPr>
          <w:t>fullpower, fullpowerMode1, fullpoweMode2</w:t>
        </w:r>
        <w:r w:rsidRPr="00C018A7">
          <w:rPr>
            <w:szCs w:val="16"/>
          </w:rPr>
          <w:t>}     OPTIONAL</w:t>
        </w:r>
      </w:ins>
      <w:ins w:id="667" w:author="Ericsson_RAN2_after108" w:date="2020-01-29T16:22:00Z">
        <w:r w:rsidR="004C1DAE">
          <w:rPr>
            <w:szCs w:val="16"/>
          </w:rPr>
          <w:t xml:space="preserve">   </w:t>
        </w:r>
      </w:ins>
      <w:ins w:id="668" w:author="Ericsson_RAN2_after108" w:date="2020-01-29T16:21:00Z">
        <w:r w:rsidRPr="00C018A7">
          <w:rPr>
            <w:szCs w:val="16"/>
          </w:rPr>
          <w:t xml:space="preserve"> -- Need R</w:t>
        </w:r>
      </w:ins>
    </w:p>
    <w:p w14:paraId="15DBCCAD" w14:textId="77777777" w:rsidR="00265513" w:rsidRDefault="00265513" w:rsidP="00265513">
      <w:pPr>
        <w:pStyle w:val="PL"/>
        <w:rPr>
          <w:ins w:id="669" w:author="Ericsson_RAN2_after108" w:date="2020-01-29T16:21:00Z"/>
          <w:szCs w:val="16"/>
        </w:rPr>
      </w:pPr>
      <w:ins w:id="670" w:author="Ericsson_RAN2_after108" w:date="2020-01-29T16:21:00Z">
        <w:r w:rsidRPr="00C018A7">
          <w:rPr>
            <w:szCs w:val="16"/>
          </w:rPr>
          <w:t xml:space="preserve">    ]]</w:t>
        </w:r>
      </w:ins>
    </w:p>
    <w:p w14:paraId="60BAAB66" w14:textId="77777777" w:rsidR="002C5D28" w:rsidRPr="00325D1F" w:rsidRDefault="002C5D28" w:rsidP="0096519C">
      <w:pPr>
        <w:pStyle w:val="PL"/>
      </w:pPr>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lastRenderedPageBreak/>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671" w:name="_Hlk514756726"/>
            <w:r w:rsidRPr="00325D1F">
              <w:rPr>
                <w:i/>
                <w:szCs w:val="22"/>
                <w:lang w:val="en-GB" w:eastAsia="ja-JP"/>
              </w:rPr>
              <w:lastRenderedPageBreak/>
              <w:t>PUSCH-Config</w:t>
            </w:r>
            <w:bookmarkEnd w:id="671"/>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initalite data scrambling (c_init)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EE26A2" w:rsidRPr="00325D1F" w14:paraId="235A5298" w14:textId="77777777" w:rsidTr="006D357F">
        <w:trPr>
          <w:ins w:id="672" w:author="Ericsson_RAN2_after108" w:date="2020-01-29T16:23:00Z"/>
        </w:trPr>
        <w:tc>
          <w:tcPr>
            <w:tcW w:w="14173" w:type="dxa"/>
            <w:shd w:val="clear" w:color="auto" w:fill="auto"/>
          </w:tcPr>
          <w:p w14:paraId="5B598E16" w14:textId="77777777" w:rsidR="00EE26A2" w:rsidRDefault="00EE26A2" w:rsidP="00EE26A2">
            <w:pPr>
              <w:pStyle w:val="TAL"/>
              <w:rPr>
                <w:ins w:id="673" w:author="Ericsson_RAN2_after108" w:date="2020-01-29T16:23:00Z"/>
                <w:b/>
                <w:i/>
                <w:szCs w:val="22"/>
                <w:lang w:val="en-GB" w:eastAsia="ja-JP"/>
              </w:rPr>
            </w:pPr>
            <w:ins w:id="674" w:author="Ericsson_RAN2_after108" w:date="2020-01-29T16:23:00Z">
              <w:r>
                <w:rPr>
                  <w:b/>
                  <w:i/>
                  <w:szCs w:val="22"/>
                  <w:lang w:val="en-GB" w:eastAsia="ja-JP"/>
                </w:rPr>
                <w:t>ul-FullPowerTransmission</w:t>
              </w:r>
            </w:ins>
          </w:p>
          <w:p w14:paraId="34F12D0E" w14:textId="0FF12C7E" w:rsidR="00EE26A2" w:rsidRPr="00325D1F" w:rsidRDefault="00EE26A2" w:rsidP="00EE26A2">
            <w:pPr>
              <w:pStyle w:val="TAL"/>
              <w:rPr>
                <w:ins w:id="675" w:author="Ericsson_RAN2_after108" w:date="2020-01-29T16:23:00Z"/>
                <w:b/>
                <w:i/>
                <w:szCs w:val="22"/>
                <w:lang w:val="en-GB" w:eastAsia="ja-JP"/>
              </w:rPr>
            </w:pPr>
            <w:ins w:id="676" w:author="Ericsson_RAN2_after108" w:date="2020-01-29T16:23:00Z">
              <w:r>
                <w:rPr>
                  <w:szCs w:val="22"/>
                  <w:lang w:val="en-GB" w:eastAsia="ja-JP"/>
                </w:rPr>
                <w:t xml:space="preserve">Configures the UE </w:t>
              </w:r>
              <w:r w:rsidRPr="004F2528">
                <w:rPr>
                  <w:szCs w:val="22"/>
                  <w:lang w:val="en-GB" w:eastAsia="ja-JP"/>
                </w:rPr>
                <w:t>with UL full power transmission mode</w:t>
              </w:r>
              <w:r w:rsidR="004373DC">
                <w:rPr>
                  <w:szCs w:val="22"/>
                  <w:lang w:val="en-GB" w:eastAsia="ja-JP"/>
                </w:rPr>
                <w:t xml:space="preserve"> </w:t>
              </w:r>
              <w:r w:rsidRPr="004F2528">
                <w:rPr>
                  <w:szCs w:val="22"/>
                  <w:lang w:val="en-GB" w:eastAsia="ja-JP"/>
                </w:rPr>
                <w:t>as specified in TS 38.xxxx</w:t>
              </w:r>
              <w:r>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677" w:name="_Hlk535948870"/>
            <w:r w:rsidRPr="00325D1F">
              <w:rPr>
                <w:i/>
                <w:szCs w:val="22"/>
                <w:lang w:val="en-GB" w:eastAsia="ja-JP"/>
              </w:rPr>
              <w:lastRenderedPageBreak/>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677"/>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0584F147" w14:textId="77777777" w:rsidR="002C5D28" w:rsidRPr="00325D1F" w:rsidRDefault="002C5D28" w:rsidP="002C5D28">
      <w:pPr>
        <w:pStyle w:val="Heading4"/>
        <w:rPr>
          <w:lang w:val="en-GB"/>
        </w:rPr>
      </w:pPr>
      <w:bookmarkStart w:id="678" w:name="_Toc20426057"/>
      <w:bookmarkStart w:id="679" w:name="_Toc29321453"/>
      <w:r w:rsidRPr="00325D1F">
        <w:rPr>
          <w:lang w:val="en-GB"/>
        </w:rPr>
        <w:t>–</w:t>
      </w:r>
      <w:r w:rsidRPr="00325D1F">
        <w:rPr>
          <w:lang w:val="en-GB"/>
        </w:rPr>
        <w:tab/>
      </w:r>
      <w:r w:rsidRPr="00325D1F">
        <w:rPr>
          <w:i/>
          <w:lang w:val="en-GB"/>
        </w:rPr>
        <w:t>PUSCH-PowerControl</w:t>
      </w:r>
      <w:bookmarkEnd w:id="678"/>
      <w:bookmarkEnd w:id="679"/>
    </w:p>
    <w:p w14:paraId="5828DA87" w14:textId="77777777" w:rsidR="002C5D28" w:rsidRPr="00325D1F" w:rsidRDefault="002C5D28" w:rsidP="002C5D28">
      <w:r w:rsidRPr="00325D1F">
        <w:t xml:space="preserve">The IE </w:t>
      </w:r>
      <w:r w:rsidRPr="00325D1F">
        <w:rPr>
          <w:i/>
        </w:rPr>
        <w:t>PUSCH-PowerControl</w:t>
      </w:r>
      <w:r w:rsidRPr="00325D1F">
        <w:t xml:space="preserve"> is used to configure UE specific power control parameter for PUSCH.</w:t>
      </w:r>
    </w:p>
    <w:p w14:paraId="32544D8D" w14:textId="77777777" w:rsidR="002C5D28" w:rsidRPr="00325D1F" w:rsidRDefault="002C5D28" w:rsidP="002C5D28">
      <w:pPr>
        <w:pStyle w:val="TH"/>
        <w:rPr>
          <w:lang w:val="en-GB"/>
        </w:rPr>
      </w:pPr>
      <w:r w:rsidRPr="00325D1F">
        <w:rPr>
          <w:i/>
          <w:lang w:val="en-GB"/>
        </w:rPr>
        <w:t>PUSCH-PowerControl</w:t>
      </w:r>
      <w:r w:rsidRPr="00325D1F">
        <w:rPr>
          <w:lang w:val="en-GB"/>
        </w:rPr>
        <w:t xml:space="preserve"> information element</w:t>
      </w:r>
    </w:p>
    <w:p w14:paraId="672FF243" w14:textId="77777777" w:rsidR="002C5D28" w:rsidRPr="005D6EB4" w:rsidRDefault="002C5D28" w:rsidP="0096519C">
      <w:pPr>
        <w:pStyle w:val="PL"/>
        <w:rPr>
          <w:color w:val="808080"/>
        </w:rPr>
      </w:pPr>
      <w:r w:rsidRPr="005D6EB4">
        <w:rPr>
          <w:color w:val="808080"/>
        </w:rPr>
        <w:t>-- ASN1START</w:t>
      </w:r>
    </w:p>
    <w:p w14:paraId="356DDE97" w14:textId="77777777" w:rsidR="002C5D28" w:rsidRPr="005D6EB4" w:rsidRDefault="002C5D28" w:rsidP="0096519C">
      <w:pPr>
        <w:pStyle w:val="PL"/>
        <w:rPr>
          <w:color w:val="808080"/>
        </w:rPr>
      </w:pPr>
      <w:r w:rsidRPr="005D6EB4">
        <w:rPr>
          <w:color w:val="808080"/>
        </w:rPr>
        <w:t>-- TAG-PUSCH-POWERCONTROL-START</w:t>
      </w:r>
    </w:p>
    <w:p w14:paraId="5301100F" w14:textId="77777777" w:rsidR="002C5D28" w:rsidRPr="00325D1F" w:rsidRDefault="002C5D28" w:rsidP="0096519C">
      <w:pPr>
        <w:pStyle w:val="PL"/>
      </w:pPr>
    </w:p>
    <w:p w14:paraId="6AD1FB0B" w14:textId="77777777" w:rsidR="002C5D28" w:rsidRPr="00325D1F" w:rsidRDefault="002C5D28" w:rsidP="0096519C">
      <w:pPr>
        <w:pStyle w:val="PL"/>
      </w:pPr>
      <w:r w:rsidRPr="00325D1F">
        <w:t xml:space="preserve">PUSCH-PowerControl ::=              </w:t>
      </w:r>
      <w:r w:rsidRPr="00777603">
        <w:rPr>
          <w:color w:val="993366"/>
        </w:rPr>
        <w:t>SEQUENCE</w:t>
      </w:r>
      <w:r w:rsidRPr="00325D1F">
        <w:t xml:space="preserve"> {</w:t>
      </w:r>
    </w:p>
    <w:p w14:paraId="1498CEE8" w14:textId="5F6E3D10"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 disabled }                                                 </w:t>
      </w:r>
      <w:r w:rsidRPr="00777603">
        <w:rPr>
          <w:color w:val="993366"/>
        </w:rPr>
        <w:t>OPTIONAL</w:t>
      </w:r>
      <w:r w:rsidR="00F80BEF" w:rsidRPr="00325D1F">
        <w:t xml:space="preserve">, </w:t>
      </w:r>
      <w:r w:rsidRPr="005D6EB4">
        <w:rPr>
          <w:color w:val="808080"/>
        </w:rPr>
        <w:t>-- Need S</w:t>
      </w:r>
    </w:p>
    <w:p w14:paraId="45466223" w14:textId="232980A1" w:rsidR="002C5D28" w:rsidRPr="005D6EB4" w:rsidRDefault="002C5D28" w:rsidP="0096519C">
      <w:pPr>
        <w:pStyle w:val="PL"/>
        <w:rPr>
          <w:color w:val="808080"/>
        </w:rPr>
      </w:pPr>
      <w:r w:rsidRPr="00325D1F">
        <w:t xml:space="preserve">    msg3-Alpha                          Alpha                                                                   </w:t>
      </w:r>
      <w:r w:rsidRPr="00777603">
        <w:rPr>
          <w:color w:val="993366"/>
        </w:rPr>
        <w:t>OPTIONAL</w:t>
      </w:r>
      <w:r w:rsidRPr="00325D1F">
        <w:t xml:space="preserve">, </w:t>
      </w:r>
      <w:r w:rsidRPr="005D6EB4">
        <w:rPr>
          <w:color w:val="808080"/>
        </w:rPr>
        <w:t>-- Need S</w:t>
      </w:r>
    </w:p>
    <w:p w14:paraId="382FB9F9" w14:textId="33386002" w:rsidR="002C5D28" w:rsidRPr="005D6EB4" w:rsidRDefault="002C5D28" w:rsidP="0096519C">
      <w:pPr>
        <w:pStyle w:val="PL"/>
        <w:rPr>
          <w:color w:val="808080"/>
        </w:rPr>
      </w:pPr>
      <w:r w:rsidRPr="00325D1F">
        <w:t xml:space="preserve">    p0-NominalWithoutGrant              </w:t>
      </w:r>
      <w:r w:rsidRPr="00777603">
        <w:rPr>
          <w:color w:val="993366"/>
        </w:rPr>
        <w:t>INTEGER</w:t>
      </w:r>
      <w:r w:rsidRPr="00325D1F">
        <w:t xml:space="preserve"> (-202..24)                                                      </w:t>
      </w:r>
      <w:r w:rsidRPr="00777603">
        <w:rPr>
          <w:color w:val="993366"/>
        </w:rPr>
        <w:t>OPTIONAL</w:t>
      </w:r>
      <w:r w:rsidRPr="00325D1F">
        <w:t xml:space="preserve">, </w:t>
      </w:r>
      <w:r w:rsidR="00F80BEF" w:rsidRPr="005D6EB4">
        <w:rPr>
          <w:color w:val="808080"/>
        </w:rPr>
        <w:t>-- Need M</w:t>
      </w:r>
    </w:p>
    <w:p w14:paraId="19FE5675" w14:textId="14C7FFC0" w:rsidR="002C5D28" w:rsidRPr="005D6EB4" w:rsidRDefault="002C5D28" w:rsidP="0096519C">
      <w:pPr>
        <w:pStyle w:val="PL"/>
        <w:rPr>
          <w:color w:val="808080"/>
        </w:rPr>
      </w:pPr>
      <w:r w:rsidRPr="00325D1F">
        <w:t xml:space="preserve">    p0-AlphaSets                        </w:t>
      </w:r>
      <w:r w:rsidRPr="00777603">
        <w:rPr>
          <w:color w:val="993366"/>
        </w:rPr>
        <w:t>SEQUENCE</w:t>
      </w:r>
      <w:r w:rsidRPr="00325D1F">
        <w:t xml:space="preserve"> (</w:t>
      </w:r>
      <w:r w:rsidRPr="00777603">
        <w:rPr>
          <w:color w:val="993366"/>
        </w:rPr>
        <w:t>SIZE</w:t>
      </w:r>
      <w:r w:rsidRPr="00325D1F">
        <w:t xml:space="preserve"> (1..maxNrofP0-PUSCH-AlphaSets))</w:t>
      </w:r>
      <w:r w:rsidRPr="00777603">
        <w:rPr>
          <w:color w:val="993366"/>
        </w:rPr>
        <w:t xml:space="preserve"> OF</w:t>
      </w:r>
      <w:r w:rsidRPr="00325D1F">
        <w:t xml:space="preserve"> P0-PUSCH-AlphaSet     </w:t>
      </w:r>
      <w:r w:rsidRPr="00777603">
        <w:rPr>
          <w:color w:val="993366"/>
        </w:rPr>
        <w:t>OPTIONAL</w:t>
      </w:r>
      <w:r w:rsidRPr="00325D1F">
        <w:t xml:space="preserve">, </w:t>
      </w:r>
      <w:r w:rsidRPr="005D6EB4">
        <w:rPr>
          <w:color w:val="808080"/>
        </w:rPr>
        <w:t>-- Need M</w:t>
      </w:r>
    </w:p>
    <w:p w14:paraId="4D47878B" w14:textId="77777777" w:rsidR="00F95F2F" w:rsidRPr="00325D1F" w:rsidRDefault="002C5D28" w:rsidP="0096519C">
      <w:pPr>
        <w:pStyle w:val="PL"/>
      </w:pPr>
      <w:r w:rsidRPr="00325D1F">
        <w:t xml:space="preserve">    pathlossReferenceRSToAddModList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w:t>
      </w:r>
    </w:p>
    <w:p w14:paraId="4C27AC72" w14:textId="57AB261D" w:rsidR="002C5D28" w:rsidRPr="005D6EB4" w:rsidRDefault="002C5D28" w:rsidP="0096519C">
      <w:pPr>
        <w:pStyle w:val="PL"/>
        <w:rPr>
          <w:color w:val="808080"/>
        </w:rPr>
      </w:pPr>
      <w:r w:rsidRPr="00325D1F">
        <w:t xml:space="preserve">                                                                                                                </w:t>
      </w:r>
      <w:r w:rsidRPr="00777603">
        <w:rPr>
          <w:color w:val="993366"/>
        </w:rPr>
        <w:t>OPTIONAL</w:t>
      </w:r>
      <w:r w:rsidR="00F80BEF" w:rsidRPr="00325D1F">
        <w:t xml:space="preserve">, </w:t>
      </w:r>
      <w:r w:rsidRPr="005D6EB4">
        <w:rPr>
          <w:color w:val="808080"/>
        </w:rPr>
        <w:t>-- Need N</w:t>
      </w:r>
    </w:p>
    <w:p w14:paraId="290F8029" w14:textId="77777777" w:rsidR="00F95F2F" w:rsidRPr="00325D1F" w:rsidRDefault="002C5D28" w:rsidP="0096519C">
      <w:pPr>
        <w:pStyle w:val="PL"/>
      </w:pPr>
      <w:r w:rsidRPr="00325D1F">
        <w:t xml:space="preserve">    pathlossReferenceRSToReleaseList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PUSCH-PathlossReferenceRS-Id</w:t>
      </w:r>
    </w:p>
    <w:p w14:paraId="52B46A34" w14:textId="5BE21DAB"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6E5B2767" w14:textId="0C9921FC" w:rsidR="002C5D28" w:rsidRPr="005D6EB4" w:rsidRDefault="002C5D28" w:rsidP="0096519C">
      <w:pPr>
        <w:pStyle w:val="PL"/>
        <w:rPr>
          <w:color w:val="808080"/>
        </w:rPr>
      </w:pPr>
      <w:r w:rsidRPr="00325D1F">
        <w:t xml:space="preserve">    twoPUSCH-PC-AdjustmentStates        </w:t>
      </w:r>
      <w:r w:rsidRPr="00777603">
        <w:rPr>
          <w:color w:val="993366"/>
        </w:rPr>
        <w:t>ENUMERATED</w:t>
      </w:r>
      <w:r w:rsidRPr="00325D1F">
        <w:t xml:space="preserve"> {twoStates}                                                  </w:t>
      </w:r>
      <w:r w:rsidRPr="00777603">
        <w:rPr>
          <w:color w:val="993366"/>
        </w:rPr>
        <w:t>OPTIONAL</w:t>
      </w:r>
      <w:r w:rsidRPr="00325D1F">
        <w:t xml:space="preserve">, </w:t>
      </w:r>
      <w:r w:rsidRPr="005D6EB4">
        <w:rPr>
          <w:color w:val="808080"/>
        </w:rPr>
        <w:t>-- Need S</w:t>
      </w:r>
    </w:p>
    <w:p w14:paraId="3A038471" w14:textId="69B9737F" w:rsidR="002C5D28" w:rsidRPr="005D6EB4" w:rsidRDefault="002C5D28" w:rsidP="0096519C">
      <w:pPr>
        <w:pStyle w:val="PL"/>
        <w:rPr>
          <w:color w:val="808080"/>
        </w:rPr>
      </w:pPr>
      <w:r w:rsidRPr="00325D1F">
        <w:t xml:space="preserve">    deltaMCS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S</w:t>
      </w:r>
    </w:p>
    <w:p w14:paraId="0AC7B661" w14:textId="73C48E16" w:rsidR="00E96A66" w:rsidRPr="00325D1F" w:rsidRDefault="002C5D28" w:rsidP="0096519C">
      <w:pPr>
        <w:pStyle w:val="PL"/>
      </w:pPr>
      <w:r w:rsidRPr="00325D1F">
        <w:t xml:space="preserve">    sri-PUSCH-MappingToAddModList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w:t>
      </w:r>
    </w:p>
    <w:p w14:paraId="33FCBDCA" w14:textId="771F1A75"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36AE5FFE" w14:textId="51BE5AFB" w:rsidR="00E96A66" w:rsidRPr="00325D1F" w:rsidRDefault="002C5D28" w:rsidP="0096519C">
      <w:pPr>
        <w:pStyle w:val="PL"/>
      </w:pPr>
      <w:r w:rsidRPr="00325D1F">
        <w:t xml:space="preserve">    sri-PUSCH-MappingToReleaseList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SRI-PUSCH-PowerControlId</w:t>
      </w:r>
    </w:p>
    <w:p w14:paraId="0209C6F4" w14:textId="672A3FD8"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C222694" w14:textId="77777777" w:rsidR="002C5D28" w:rsidRPr="00325D1F" w:rsidRDefault="002C5D28" w:rsidP="0096519C">
      <w:pPr>
        <w:pStyle w:val="PL"/>
      </w:pPr>
      <w:r w:rsidRPr="00325D1F">
        <w:t>}</w:t>
      </w:r>
    </w:p>
    <w:p w14:paraId="552ECE7D" w14:textId="5270A1C1" w:rsidR="002C5D28" w:rsidRDefault="002C5D28" w:rsidP="0096519C">
      <w:pPr>
        <w:pStyle w:val="PL"/>
        <w:rPr>
          <w:ins w:id="680" w:author="Ericsson_RAN2_after108" w:date="2020-01-29T16:24:00Z"/>
        </w:rPr>
      </w:pPr>
    </w:p>
    <w:p w14:paraId="3009583B" w14:textId="77777777" w:rsidR="00C95CE0" w:rsidRDefault="00C95CE0" w:rsidP="00C95CE0">
      <w:pPr>
        <w:pStyle w:val="PL"/>
        <w:rPr>
          <w:ins w:id="681" w:author="Ericsson_RAN2_after108" w:date="2020-01-29T16:24:00Z"/>
        </w:rPr>
      </w:pPr>
      <w:ins w:id="682" w:author="Ericsson_RAN2_after108" w:date="2020-01-29T16:24:00Z">
        <w:r>
          <w:t xml:space="preserve">PUSCH-PowerControl-v16xy ::=              </w:t>
        </w:r>
        <w:r>
          <w:rPr>
            <w:color w:val="993366"/>
          </w:rPr>
          <w:t>SEQUENCE</w:t>
        </w:r>
        <w:r>
          <w:t xml:space="preserve"> {</w:t>
        </w:r>
      </w:ins>
    </w:p>
    <w:p w14:paraId="718AA9F2" w14:textId="77777777" w:rsidR="00C95CE0" w:rsidRDefault="00C95CE0" w:rsidP="00C95CE0">
      <w:pPr>
        <w:pStyle w:val="PL"/>
        <w:rPr>
          <w:ins w:id="683" w:author="Ericsson_RAN2_after108" w:date="2020-01-29T16:24:00Z"/>
        </w:rPr>
      </w:pPr>
      <w:ins w:id="684" w:author="Ericsson_RAN2_after108" w:date="2020-01-29T16:24:00Z">
        <w:r>
          <w:t xml:space="preserve">    pathlossReferenceRSToAddModList-r16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PUSCH-PathlossReferenceRS-r16</w:t>
        </w:r>
      </w:ins>
    </w:p>
    <w:p w14:paraId="6FA692EF" w14:textId="77777777" w:rsidR="00C95CE0" w:rsidRDefault="00C95CE0" w:rsidP="00C95CE0">
      <w:pPr>
        <w:pStyle w:val="PL"/>
        <w:rPr>
          <w:ins w:id="685" w:author="Ericsson_RAN2_after108" w:date="2020-01-29T16:24:00Z"/>
          <w:color w:val="808080"/>
        </w:rPr>
      </w:pPr>
      <w:ins w:id="686" w:author="Ericsson_RAN2_after108" w:date="2020-01-29T16:24:00Z">
        <w:r>
          <w:t xml:space="preserve">                                                                                                                </w:t>
        </w:r>
        <w:r>
          <w:rPr>
            <w:color w:val="993366"/>
          </w:rPr>
          <w:t>OPTIONAL</w:t>
        </w:r>
        <w:r>
          <w:t xml:space="preserve">, </w:t>
        </w:r>
        <w:r>
          <w:rPr>
            <w:color w:val="808080"/>
          </w:rPr>
          <w:t>-- Need N</w:t>
        </w:r>
      </w:ins>
    </w:p>
    <w:p w14:paraId="645FDBEC" w14:textId="77777777" w:rsidR="00C95CE0" w:rsidRDefault="00C95CE0" w:rsidP="00C95CE0">
      <w:pPr>
        <w:pStyle w:val="PL"/>
        <w:rPr>
          <w:ins w:id="687" w:author="Ericsson_RAN2_after108" w:date="2020-01-29T16:24:00Z"/>
        </w:rPr>
      </w:pPr>
      <w:ins w:id="688" w:author="Ericsson_RAN2_after108" w:date="2020-01-29T16:24:00Z">
        <w:r>
          <w:t xml:space="preserve">    pathlossReferenceRSToReleaseList-r16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PUSCH-PathlossReferenceRS-Id-r16</w:t>
        </w:r>
      </w:ins>
    </w:p>
    <w:p w14:paraId="4C84EBBD" w14:textId="77777777" w:rsidR="00C95CE0" w:rsidRDefault="00C95CE0" w:rsidP="00C95CE0">
      <w:pPr>
        <w:pStyle w:val="PL"/>
        <w:rPr>
          <w:ins w:id="689" w:author="Ericsson_RAN2_after108" w:date="2020-01-29T16:24:00Z"/>
          <w:color w:val="808080"/>
        </w:rPr>
      </w:pPr>
      <w:ins w:id="690" w:author="Ericsson_RAN2_after108" w:date="2020-01-29T16:24:00Z">
        <w:r>
          <w:t xml:space="preserve">                                                                                                                </w:t>
        </w:r>
        <w:r>
          <w:rPr>
            <w:color w:val="993366"/>
          </w:rPr>
          <w:t>OPTIONAL</w:t>
        </w:r>
        <w:r>
          <w:t xml:space="preserve">  </w:t>
        </w:r>
        <w:r>
          <w:rPr>
            <w:color w:val="808080"/>
          </w:rPr>
          <w:t>-- Need N</w:t>
        </w:r>
      </w:ins>
    </w:p>
    <w:p w14:paraId="225486EE" w14:textId="77777777" w:rsidR="00C95CE0" w:rsidRDefault="00C95CE0" w:rsidP="00C95CE0">
      <w:pPr>
        <w:pStyle w:val="PL"/>
        <w:rPr>
          <w:ins w:id="691" w:author="Ericsson_RAN2_after108" w:date="2020-01-29T16:24:00Z"/>
        </w:rPr>
      </w:pPr>
      <w:ins w:id="692" w:author="Ericsson_RAN2_after108" w:date="2020-01-29T16:24:00Z">
        <w:r>
          <w:t>}</w:t>
        </w:r>
      </w:ins>
    </w:p>
    <w:p w14:paraId="45FA57DB" w14:textId="77777777" w:rsidR="00C95CE0" w:rsidRPr="00325D1F" w:rsidRDefault="00C95CE0" w:rsidP="0096519C">
      <w:pPr>
        <w:pStyle w:val="PL"/>
      </w:pPr>
    </w:p>
    <w:p w14:paraId="7FB47044" w14:textId="77777777" w:rsidR="002C5D28" w:rsidRPr="00325D1F" w:rsidRDefault="002C5D28" w:rsidP="0096519C">
      <w:pPr>
        <w:pStyle w:val="PL"/>
      </w:pPr>
      <w:r w:rsidRPr="00325D1F">
        <w:t xml:space="preserve">P0-PUSCH-AlphaSet ::=               </w:t>
      </w:r>
      <w:r w:rsidRPr="00777603">
        <w:rPr>
          <w:color w:val="993366"/>
        </w:rPr>
        <w:t>SEQUENCE</w:t>
      </w:r>
      <w:r w:rsidRPr="00325D1F">
        <w:t xml:space="preserve"> {</w:t>
      </w:r>
    </w:p>
    <w:p w14:paraId="4843DF42" w14:textId="77777777" w:rsidR="002C5D28" w:rsidRPr="00325D1F" w:rsidRDefault="002C5D28" w:rsidP="0096519C">
      <w:pPr>
        <w:pStyle w:val="PL"/>
      </w:pPr>
      <w:r w:rsidRPr="00325D1F">
        <w:t xml:space="preserve">    p0-PUSCH-AlphaSetId                 P0-PUSCH-AlphaSetId,</w:t>
      </w:r>
    </w:p>
    <w:p w14:paraId="6ED8B8DF" w14:textId="0EB53730" w:rsidR="002C5D28" w:rsidRPr="005D6EB4" w:rsidRDefault="002C5D28" w:rsidP="0096519C">
      <w:pPr>
        <w:pStyle w:val="PL"/>
        <w:rPr>
          <w:color w:val="808080"/>
        </w:rPr>
      </w:pPr>
      <w:r w:rsidRPr="00325D1F">
        <w:t xml:space="preserve">    p0                                  </w:t>
      </w:r>
      <w:r w:rsidRPr="00777603">
        <w:rPr>
          <w:color w:val="993366"/>
        </w:rPr>
        <w:t>INTEGER</w:t>
      </w:r>
      <w:r w:rsidRPr="00325D1F">
        <w:t xml:space="preserve"> (-16..15)                                                       </w:t>
      </w:r>
      <w:r w:rsidRPr="00777603">
        <w:rPr>
          <w:color w:val="993366"/>
        </w:rPr>
        <w:t>OPTIONAL</w:t>
      </w:r>
      <w:r w:rsidRPr="00325D1F">
        <w:t xml:space="preserve">, </w:t>
      </w:r>
      <w:r w:rsidRPr="005D6EB4">
        <w:rPr>
          <w:color w:val="808080"/>
        </w:rPr>
        <w:t>-- Need S</w:t>
      </w:r>
    </w:p>
    <w:p w14:paraId="0B39314F" w14:textId="5912E468"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2C256590" w14:textId="77777777" w:rsidR="002C5D28" w:rsidRPr="00325D1F" w:rsidRDefault="002C5D28" w:rsidP="0096519C">
      <w:pPr>
        <w:pStyle w:val="PL"/>
      </w:pPr>
      <w:r w:rsidRPr="00325D1F">
        <w:t>}</w:t>
      </w:r>
    </w:p>
    <w:p w14:paraId="31B61231" w14:textId="77777777" w:rsidR="002C5D28" w:rsidRPr="00325D1F" w:rsidRDefault="002C5D28" w:rsidP="0096519C">
      <w:pPr>
        <w:pStyle w:val="PL"/>
      </w:pPr>
    </w:p>
    <w:p w14:paraId="30E4A337" w14:textId="77777777" w:rsidR="002C5D28" w:rsidRPr="00325D1F" w:rsidRDefault="002C5D28" w:rsidP="0096519C">
      <w:pPr>
        <w:pStyle w:val="PL"/>
      </w:pPr>
      <w:r w:rsidRPr="00325D1F">
        <w:lastRenderedPageBreak/>
        <w:t xml:space="preserve">P0-PUSCH-AlphaSetId ::=             </w:t>
      </w:r>
      <w:r w:rsidRPr="00777603">
        <w:rPr>
          <w:color w:val="993366"/>
        </w:rPr>
        <w:t>INTEGER</w:t>
      </w:r>
      <w:r w:rsidRPr="00325D1F">
        <w:t xml:space="preserve"> (0..maxNrofP0-PUSCH-AlphaSets-1)</w:t>
      </w:r>
    </w:p>
    <w:p w14:paraId="4E563E69" w14:textId="77777777" w:rsidR="002C5D28" w:rsidRPr="00325D1F" w:rsidRDefault="002C5D28" w:rsidP="0096519C">
      <w:pPr>
        <w:pStyle w:val="PL"/>
      </w:pPr>
    </w:p>
    <w:p w14:paraId="5DA51C48" w14:textId="77777777" w:rsidR="002C5D28" w:rsidRPr="00325D1F" w:rsidRDefault="002C5D28" w:rsidP="0096519C">
      <w:pPr>
        <w:pStyle w:val="PL"/>
      </w:pPr>
      <w:r w:rsidRPr="00325D1F">
        <w:t xml:space="preserve">PUSCH-PathlossReferenceRS ::=       </w:t>
      </w:r>
      <w:r w:rsidRPr="00777603">
        <w:rPr>
          <w:color w:val="993366"/>
        </w:rPr>
        <w:t>SEQUENCE</w:t>
      </w:r>
      <w:r w:rsidRPr="00325D1F">
        <w:t xml:space="preserve"> {</w:t>
      </w:r>
    </w:p>
    <w:p w14:paraId="223AE3B4" w14:textId="77777777" w:rsidR="002C5D28" w:rsidRPr="00325D1F" w:rsidRDefault="002C5D28" w:rsidP="0096519C">
      <w:pPr>
        <w:pStyle w:val="PL"/>
      </w:pPr>
      <w:r w:rsidRPr="00325D1F">
        <w:t xml:space="preserve">    pusch-PathlossReferenceRS-Id        PUSCH-PathlossReferenceRS-Id,</w:t>
      </w:r>
    </w:p>
    <w:p w14:paraId="483E394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1628E856" w14:textId="77777777" w:rsidR="002C5D28" w:rsidRPr="00325D1F" w:rsidRDefault="002C5D28" w:rsidP="0096519C">
      <w:pPr>
        <w:pStyle w:val="PL"/>
      </w:pPr>
      <w:r w:rsidRPr="00325D1F">
        <w:t xml:space="preserve">        ssb-Index                           SSB-Index,</w:t>
      </w:r>
    </w:p>
    <w:p w14:paraId="3A65E8E9" w14:textId="77777777" w:rsidR="002C5D28" w:rsidRPr="00325D1F" w:rsidRDefault="002C5D28" w:rsidP="0096519C">
      <w:pPr>
        <w:pStyle w:val="PL"/>
      </w:pPr>
      <w:r w:rsidRPr="00325D1F">
        <w:t xml:space="preserve">        csi-RS-Index                        NZP-CSI-RS-ResourceId</w:t>
      </w:r>
    </w:p>
    <w:p w14:paraId="72A4F8ED" w14:textId="77777777" w:rsidR="002C5D28" w:rsidRPr="00325D1F" w:rsidRDefault="002C5D28" w:rsidP="0096519C">
      <w:pPr>
        <w:pStyle w:val="PL"/>
      </w:pPr>
      <w:r w:rsidRPr="00325D1F">
        <w:t xml:space="preserve">    }</w:t>
      </w:r>
    </w:p>
    <w:p w14:paraId="3DEE8479" w14:textId="77777777" w:rsidR="002C5D28" w:rsidRPr="00325D1F" w:rsidRDefault="002C5D28" w:rsidP="0096519C">
      <w:pPr>
        <w:pStyle w:val="PL"/>
      </w:pPr>
      <w:r w:rsidRPr="00325D1F">
        <w:t>}</w:t>
      </w:r>
    </w:p>
    <w:p w14:paraId="025CF0D9" w14:textId="529BE672" w:rsidR="002C5D28" w:rsidRDefault="002C5D28" w:rsidP="0096519C">
      <w:pPr>
        <w:pStyle w:val="PL"/>
        <w:rPr>
          <w:ins w:id="693" w:author="Ericsson_RAN2_after108" w:date="2020-01-29T16:25:00Z"/>
        </w:rPr>
      </w:pPr>
    </w:p>
    <w:p w14:paraId="78213BB3" w14:textId="77777777" w:rsidR="00D4406A" w:rsidRDefault="00D4406A" w:rsidP="00D4406A">
      <w:pPr>
        <w:pStyle w:val="PL"/>
        <w:rPr>
          <w:ins w:id="694" w:author="Ericsson_RAN2_after108" w:date="2020-01-29T16:25:00Z"/>
        </w:rPr>
      </w:pPr>
      <w:ins w:id="695" w:author="Ericsson_RAN2_after108" w:date="2020-01-29T16:25:00Z">
        <w:r>
          <w:t xml:space="preserve">PUSCH-PathlossReferenceRS-r16 ::=       </w:t>
        </w:r>
        <w:r>
          <w:rPr>
            <w:color w:val="993366"/>
          </w:rPr>
          <w:t>SEQUENCE</w:t>
        </w:r>
        <w:r>
          <w:t xml:space="preserve"> {</w:t>
        </w:r>
      </w:ins>
    </w:p>
    <w:p w14:paraId="2DFC4BBF" w14:textId="77777777" w:rsidR="00D4406A" w:rsidRDefault="00D4406A" w:rsidP="00D4406A">
      <w:pPr>
        <w:pStyle w:val="PL"/>
        <w:rPr>
          <w:ins w:id="696" w:author="Ericsson_RAN2_after108" w:date="2020-01-29T16:25:00Z"/>
        </w:rPr>
      </w:pPr>
      <w:ins w:id="697" w:author="Ericsson_RAN2_after108" w:date="2020-01-29T16:25:00Z">
        <w:r>
          <w:t xml:space="preserve">    pusch-PathlossReferenceRS-Id-r16        PUSCH-PathlossReferenceRS-Id-r16,</w:t>
        </w:r>
      </w:ins>
    </w:p>
    <w:p w14:paraId="42F2B2D5" w14:textId="77777777" w:rsidR="00D4406A" w:rsidRDefault="00D4406A" w:rsidP="00D4406A">
      <w:pPr>
        <w:pStyle w:val="PL"/>
        <w:rPr>
          <w:ins w:id="698" w:author="Ericsson_RAN2_after108" w:date="2020-01-29T16:25:00Z"/>
        </w:rPr>
      </w:pPr>
      <w:ins w:id="699" w:author="Ericsson_RAN2_after108" w:date="2020-01-29T16:25:00Z">
        <w:r>
          <w:t xml:space="preserve">    referenceSignal-r16                     </w:t>
        </w:r>
        <w:r>
          <w:rPr>
            <w:color w:val="993366"/>
          </w:rPr>
          <w:t>CHOICE</w:t>
        </w:r>
        <w:r>
          <w:t xml:space="preserve"> {</w:t>
        </w:r>
      </w:ins>
    </w:p>
    <w:p w14:paraId="73C3640D" w14:textId="77777777" w:rsidR="00D4406A" w:rsidRDefault="00D4406A" w:rsidP="00D4406A">
      <w:pPr>
        <w:pStyle w:val="PL"/>
        <w:rPr>
          <w:ins w:id="700" w:author="Ericsson_RAN2_after108" w:date="2020-01-29T16:25:00Z"/>
        </w:rPr>
      </w:pPr>
      <w:ins w:id="701" w:author="Ericsson_RAN2_after108" w:date="2020-01-29T16:25:00Z">
        <w:r>
          <w:t xml:space="preserve">        ssb-Index-r16                           SSB-Index,</w:t>
        </w:r>
      </w:ins>
    </w:p>
    <w:p w14:paraId="29E23C49" w14:textId="77777777" w:rsidR="00D4406A" w:rsidRDefault="00D4406A" w:rsidP="00D4406A">
      <w:pPr>
        <w:pStyle w:val="PL"/>
        <w:rPr>
          <w:ins w:id="702" w:author="Ericsson_RAN2_after108" w:date="2020-01-29T16:25:00Z"/>
        </w:rPr>
      </w:pPr>
      <w:ins w:id="703" w:author="Ericsson_RAN2_after108" w:date="2020-01-29T16:25:00Z">
        <w:r>
          <w:t xml:space="preserve">        csi-RS-Index-r16                        NZP-CSI-RS-ResourceId</w:t>
        </w:r>
      </w:ins>
    </w:p>
    <w:p w14:paraId="672F9635" w14:textId="77777777" w:rsidR="00D4406A" w:rsidRDefault="00D4406A" w:rsidP="00D4406A">
      <w:pPr>
        <w:pStyle w:val="PL"/>
        <w:rPr>
          <w:ins w:id="704" w:author="Ericsson_RAN2_after108" w:date="2020-01-29T16:25:00Z"/>
        </w:rPr>
      </w:pPr>
      <w:ins w:id="705" w:author="Ericsson_RAN2_after108" w:date="2020-01-29T16:25:00Z">
        <w:r>
          <w:t xml:space="preserve">    }</w:t>
        </w:r>
      </w:ins>
    </w:p>
    <w:p w14:paraId="27A2595B" w14:textId="77777777" w:rsidR="00D4406A" w:rsidRDefault="00D4406A" w:rsidP="00D4406A">
      <w:pPr>
        <w:pStyle w:val="PL"/>
        <w:rPr>
          <w:ins w:id="706" w:author="Ericsson_RAN2_after108" w:date="2020-01-29T16:25:00Z"/>
        </w:rPr>
      </w:pPr>
      <w:ins w:id="707" w:author="Ericsson_RAN2_after108" w:date="2020-01-29T16:25:00Z">
        <w:r>
          <w:t>}</w:t>
        </w:r>
      </w:ins>
    </w:p>
    <w:p w14:paraId="41E48DD0" w14:textId="77777777" w:rsidR="00D4406A" w:rsidRPr="00325D1F" w:rsidRDefault="00D4406A" w:rsidP="0096519C">
      <w:pPr>
        <w:pStyle w:val="PL"/>
      </w:pPr>
    </w:p>
    <w:p w14:paraId="429074F9" w14:textId="77777777" w:rsidR="002C5D28" w:rsidRPr="00325D1F" w:rsidRDefault="002C5D28" w:rsidP="0096519C">
      <w:pPr>
        <w:pStyle w:val="PL"/>
      </w:pPr>
      <w:r w:rsidRPr="00325D1F">
        <w:t xml:space="preserve">PUSCH-PathlossReferenceRS-Id ::=    </w:t>
      </w:r>
      <w:r w:rsidRPr="00777603">
        <w:rPr>
          <w:color w:val="993366"/>
        </w:rPr>
        <w:t>INTEGER</w:t>
      </w:r>
      <w:r w:rsidRPr="00325D1F">
        <w:t xml:space="preserve"> (0..maxNrofPUSCH-PathlossReferenceRSs-1)</w:t>
      </w:r>
    </w:p>
    <w:p w14:paraId="2D4EE791" w14:textId="77777777" w:rsidR="001C6F2D" w:rsidRDefault="001C6F2D" w:rsidP="001C6F2D">
      <w:pPr>
        <w:pStyle w:val="PL"/>
        <w:rPr>
          <w:ins w:id="708" w:author="Ericsson_RAN2_after108" w:date="2020-01-29T16:25:00Z"/>
        </w:rPr>
      </w:pPr>
    </w:p>
    <w:p w14:paraId="471676F9" w14:textId="77777777" w:rsidR="001C6F2D" w:rsidRDefault="001C6F2D" w:rsidP="001C6F2D">
      <w:pPr>
        <w:pStyle w:val="PL"/>
        <w:rPr>
          <w:ins w:id="709" w:author="Ericsson_RAN2_after108" w:date="2020-01-29T16:25:00Z"/>
        </w:rPr>
      </w:pPr>
      <w:ins w:id="710" w:author="Ericsson_RAN2_after108" w:date="2020-01-29T16:25:00Z">
        <w:r>
          <w:t xml:space="preserve">PUSCH-PathlossReferenceRS-Id-r16 ::=    </w:t>
        </w:r>
        <w:r>
          <w:rPr>
            <w:color w:val="993366"/>
          </w:rPr>
          <w:t>INTEGER</w:t>
        </w:r>
        <w:r>
          <w:t xml:space="preserve"> (0..maxNrofPUSCH-PathlossReferenceRSs-1-r16)</w:t>
        </w:r>
      </w:ins>
    </w:p>
    <w:p w14:paraId="3AE43A85" w14:textId="77777777" w:rsidR="002C5D28" w:rsidRPr="00325D1F" w:rsidRDefault="002C5D28" w:rsidP="0096519C">
      <w:pPr>
        <w:pStyle w:val="PL"/>
      </w:pPr>
    </w:p>
    <w:p w14:paraId="60A5C46D" w14:textId="77777777" w:rsidR="002C5D28" w:rsidRPr="00325D1F" w:rsidRDefault="002C5D28" w:rsidP="0096519C">
      <w:pPr>
        <w:pStyle w:val="PL"/>
      </w:pPr>
    </w:p>
    <w:p w14:paraId="526D67B5" w14:textId="77777777" w:rsidR="002C5D28" w:rsidRPr="00325D1F" w:rsidRDefault="002C5D28" w:rsidP="0096519C">
      <w:pPr>
        <w:pStyle w:val="PL"/>
      </w:pPr>
      <w:r w:rsidRPr="00325D1F">
        <w:t xml:space="preserve">SRI-PUSCH-PowerControl ::=          </w:t>
      </w:r>
      <w:r w:rsidRPr="00777603">
        <w:rPr>
          <w:color w:val="993366"/>
        </w:rPr>
        <w:t>SEQUENCE</w:t>
      </w:r>
      <w:r w:rsidRPr="00325D1F">
        <w:t xml:space="preserve"> {</w:t>
      </w:r>
    </w:p>
    <w:p w14:paraId="4A3069FD" w14:textId="77777777" w:rsidR="002C5D28" w:rsidRPr="00325D1F" w:rsidRDefault="002C5D28" w:rsidP="0096519C">
      <w:pPr>
        <w:pStyle w:val="PL"/>
      </w:pPr>
      <w:r w:rsidRPr="00325D1F">
        <w:t xml:space="preserve">    sri-PUSCH-PowerControlId            SRI-PUSCH-PowerControlId,</w:t>
      </w:r>
    </w:p>
    <w:p w14:paraId="3E5EE394" w14:textId="77777777" w:rsidR="002C5D28" w:rsidRPr="00325D1F" w:rsidRDefault="002C5D28" w:rsidP="0096519C">
      <w:pPr>
        <w:pStyle w:val="PL"/>
      </w:pPr>
      <w:r w:rsidRPr="00325D1F">
        <w:t xml:space="preserve">    sri-PUSCH-PathlossReferenceRS-Id    PUSCH-PathlossReferenceRS-Id,</w:t>
      </w:r>
    </w:p>
    <w:p w14:paraId="594D8858" w14:textId="77777777" w:rsidR="002C5D28" w:rsidRPr="00325D1F" w:rsidRDefault="002C5D28" w:rsidP="0096519C">
      <w:pPr>
        <w:pStyle w:val="PL"/>
      </w:pPr>
      <w:r w:rsidRPr="00325D1F">
        <w:t xml:space="preserve">    sri-P0-PUSCH-AlphaSetId             P0-PUSCH-AlphaSetId,</w:t>
      </w:r>
    </w:p>
    <w:p w14:paraId="0E74812C" w14:textId="77777777" w:rsidR="002C5D28" w:rsidRPr="00325D1F" w:rsidRDefault="002C5D28" w:rsidP="0096519C">
      <w:pPr>
        <w:pStyle w:val="PL"/>
      </w:pPr>
      <w:r w:rsidRPr="00325D1F">
        <w:t xml:space="preserve">    sri-PUSCH-ClosedLoopIndex           </w:t>
      </w:r>
      <w:r w:rsidRPr="00777603">
        <w:rPr>
          <w:color w:val="993366"/>
        </w:rPr>
        <w:t>ENUMERATED</w:t>
      </w:r>
      <w:r w:rsidRPr="00325D1F">
        <w:t xml:space="preserve"> { i0, i1 }</w:t>
      </w:r>
    </w:p>
    <w:p w14:paraId="268C295C" w14:textId="77777777" w:rsidR="002C5D28" w:rsidRPr="00325D1F" w:rsidRDefault="002C5D28" w:rsidP="0096519C">
      <w:pPr>
        <w:pStyle w:val="PL"/>
      </w:pPr>
      <w:r w:rsidRPr="00325D1F">
        <w:t>}</w:t>
      </w:r>
    </w:p>
    <w:p w14:paraId="6A1B86FC" w14:textId="77777777" w:rsidR="002C5D28" w:rsidRPr="00325D1F" w:rsidRDefault="002C5D28" w:rsidP="0096519C">
      <w:pPr>
        <w:pStyle w:val="PL"/>
      </w:pPr>
    </w:p>
    <w:p w14:paraId="3D166636" w14:textId="77777777" w:rsidR="002C5D28" w:rsidRPr="00325D1F" w:rsidRDefault="002C5D28" w:rsidP="0096519C">
      <w:pPr>
        <w:pStyle w:val="PL"/>
      </w:pPr>
      <w:r w:rsidRPr="00325D1F">
        <w:t xml:space="preserve">SRI-PUSCH-PowerControlId ::=        </w:t>
      </w:r>
      <w:r w:rsidRPr="00777603">
        <w:rPr>
          <w:color w:val="993366"/>
        </w:rPr>
        <w:t>INTEGER</w:t>
      </w:r>
      <w:r w:rsidRPr="00325D1F">
        <w:t xml:space="preserve"> (0..maxNrofSRI-PUSCH-Mappings-1)</w:t>
      </w:r>
    </w:p>
    <w:p w14:paraId="1F5BF857" w14:textId="77777777" w:rsidR="002C5D28" w:rsidRPr="00325D1F" w:rsidRDefault="002C5D28" w:rsidP="0096519C">
      <w:pPr>
        <w:pStyle w:val="PL"/>
      </w:pPr>
    </w:p>
    <w:p w14:paraId="4CB4B3A4" w14:textId="77777777" w:rsidR="002C5D28" w:rsidRPr="005D6EB4" w:rsidRDefault="002C5D28" w:rsidP="0096519C">
      <w:pPr>
        <w:pStyle w:val="PL"/>
        <w:rPr>
          <w:color w:val="808080"/>
        </w:rPr>
      </w:pPr>
      <w:r w:rsidRPr="005D6EB4">
        <w:rPr>
          <w:color w:val="808080"/>
        </w:rPr>
        <w:t>-- TAG-PUSCH-POWERCONTROL-STOP</w:t>
      </w:r>
    </w:p>
    <w:p w14:paraId="4B5C6AE7" w14:textId="77777777" w:rsidR="002C5D28" w:rsidRPr="005D6EB4" w:rsidRDefault="002C5D28" w:rsidP="0096519C">
      <w:pPr>
        <w:pStyle w:val="PL"/>
        <w:rPr>
          <w:color w:val="808080"/>
        </w:rPr>
      </w:pPr>
      <w:r w:rsidRPr="005D6EB4">
        <w:rPr>
          <w:color w:val="808080"/>
        </w:rPr>
        <w:t>-- ASN1STOP</w:t>
      </w:r>
    </w:p>
    <w:p w14:paraId="337DEEF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B1759A" w14:textId="77777777" w:rsidTr="006D357F">
        <w:tc>
          <w:tcPr>
            <w:tcW w:w="14173" w:type="dxa"/>
            <w:shd w:val="clear" w:color="auto" w:fill="auto"/>
          </w:tcPr>
          <w:p w14:paraId="2694208D" w14:textId="77777777" w:rsidR="002C5D28" w:rsidRPr="00325D1F" w:rsidRDefault="002C5D28" w:rsidP="00F43D0B">
            <w:pPr>
              <w:pStyle w:val="TAH"/>
              <w:rPr>
                <w:szCs w:val="22"/>
                <w:lang w:val="en-GB" w:eastAsia="ja-JP"/>
              </w:rPr>
            </w:pPr>
            <w:r w:rsidRPr="00325D1F">
              <w:rPr>
                <w:i/>
                <w:szCs w:val="22"/>
                <w:lang w:val="en-GB" w:eastAsia="ja-JP"/>
              </w:rPr>
              <w:t xml:space="preserve">P0-PUSCH-AlphaSet </w:t>
            </w:r>
            <w:r w:rsidRPr="00325D1F">
              <w:rPr>
                <w:szCs w:val="22"/>
                <w:lang w:val="en-GB" w:eastAsia="ja-JP"/>
              </w:rPr>
              <w:t>field descriptions</w:t>
            </w:r>
          </w:p>
        </w:tc>
      </w:tr>
      <w:tr w:rsidR="00A047D1" w:rsidRPr="00325D1F" w14:paraId="3EED1D88" w14:textId="77777777" w:rsidTr="006D357F">
        <w:tc>
          <w:tcPr>
            <w:tcW w:w="14173" w:type="dxa"/>
            <w:shd w:val="clear" w:color="auto" w:fill="auto"/>
          </w:tcPr>
          <w:p w14:paraId="01F94727" w14:textId="77777777" w:rsidR="002C5D28" w:rsidRPr="00325D1F" w:rsidRDefault="002C5D28" w:rsidP="00F43D0B">
            <w:pPr>
              <w:pStyle w:val="TAL"/>
              <w:rPr>
                <w:szCs w:val="22"/>
                <w:lang w:val="en-GB" w:eastAsia="ja-JP"/>
              </w:rPr>
            </w:pPr>
            <w:r w:rsidRPr="00325D1F">
              <w:rPr>
                <w:b/>
                <w:i/>
                <w:szCs w:val="22"/>
                <w:lang w:val="en-GB" w:eastAsia="ja-JP"/>
              </w:rPr>
              <w:t>alpha</w:t>
            </w:r>
          </w:p>
          <w:p w14:paraId="532B4B1B" w14:textId="5C49403D" w:rsidR="002C5D28" w:rsidRPr="00325D1F" w:rsidRDefault="002C5D28" w:rsidP="00F43D0B">
            <w:pPr>
              <w:pStyle w:val="TAL"/>
              <w:rPr>
                <w:szCs w:val="22"/>
                <w:lang w:val="en-GB" w:eastAsia="ja-JP"/>
              </w:rPr>
            </w:pPr>
            <w:r w:rsidRPr="00325D1F">
              <w:rPr>
                <w:szCs w:val="22"/>
                <w:lang w:val="en-GB" w:eastAsia="ja-JP"/>
              </w:rPr>
              <w:t xml:space="preserve">alpha value for PUSCH with grant (except msg3)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r w:rsidRPr="00325D1F">
              <w:rPr>
                <w:szCs w:val="22"/>
                <w:lang w:val="en-GB" w:eastAsia="ja-JP"/>
              </w:rPr>
              <w:t xml:space="preserve"> When the field is absent the UE applies the value 1</w:t>
            </w:r>
            <w:r w:rsidR="00637CE7" w:rsidRPr="00325D1F">
              <w:rPr>
                <w:szCs w:val="22"/>
                <w:lang w:val="en-GB" w:eastAsia="ja-JP"/>
              </w:rPr>
              <w:t>.</w:t>
            </w:r>
          </w:p>
        </w:tc>
      </w:tr>
      <w:tr w:rsidR="002C5D28" w:rsidRPr="00325D1F" w14:paraId="5761DC03" w14:textId="77777777" w:rsidTr="006D357F">
        <w:tc>
          <w:tcPr>
            <w:tcW w:w="14173" w:type="dxa"/>
            <w:shd w:val="clear" w:color="auto" w:fill="auto"/>
          </w:tcPr>
          <w:p w14:paraId="2992C944" w14:textId="77777777" w:rsidR="002C5D28" w:rsidRPr="00325D1F" w:rsidRDefault="002C5D28" w:rsidP="00F43D0B">
            <w:pPr>
              <w:pStyle w:val="TAL"/>
              <w:rPr>
                <w:szCs w:val="22"/>
                <w:lang w:val="en-GB" w:eastAsia="ja-JP"/>
              </w:rPr>
            </w:pPr>
            <w:r w:rsidRPr="00325D1F">
              <w:rPr>
                <w:b/>
                <w:i/>
                <w:szCs w:val="22"/>
                <w:lang w:val="en-GB" w:eastAsia="ja-JP"/>
              </w:rPr>
              <w:t>p0</w:t>
            </w:r>
          </w:p>
          <w:p w14:paraId="7F400DE4" w14:textId="26A92415"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in steps of 1dB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 When the field is absent the UE applies the value 0.</w:t>
            </w:r>
          </w:p>
        </w:tc>
      </w:tr>
    </w:tbl>
    <w:p w14:paraId="6042466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6EF6A0F" w14:textId="77777777" w:rsidTr="006D357F">
        <w:tc>
          <w:tcPr>
            <w:tcW w:w="14507" w:type="dxa"/>
            <w:shd w:val="clear" w:color="auto" w:fill="auto"/>
          </w:tcPr>
          <w:p w14:paraId="69943CD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PUSCH-PowerControl </w:t>
            </w:r>
            <w:r w:rsidRPr="00325D1F">
              <w:rPr>
                <w:szCs w:val="22"/>
                <w:lang w:val="en-GB" w:eastAsia="ja-JP"/>
              </w:rPr>
              <w:t>field descriptions</w:t>
            </w:r>
          </w:p>
        </w:tc>
      </w:tr>
      <w:tr w:rsidR="00A047D1" w:rsidRPr="00325D1F" w14:paraId="24247C80" w14:textId="77777777" w:rsidTr="006D357F">
        <w:tc>
          <w:tcPr>
            <w:tcW w:w="14507" w:type="dxa"/>
            <w:shd w:val="clear" w:color="auto" w:fill="auto"/>
          </w:tcPr>
          <w:p w14:paraId="59C4ACBF" w14:textId="77777777" w:rsidR="002C5D28" w:rsidRPr="00325D1F" w:rsidRDefault="002C5D28" w:rsidP="00F43D0B">
            <w:pPr>
              <w:pStyle w:val="TAL"/>
              <w:rPr>
                <w:szCs w:val="22"/>
                <w:lang w:val="en-GB" w:eastAsia="ja-JP"/>
              </w:rPr>
            </w:pPr>
            <w:r w:rsidRPr="00325D1F">
              <w:rPr>
                <w:b/>
                <w:i/>
                <w:szCs w:val="22"/>
                <w:lang w:val="en-GB" w:eastAsia="ja-JP"/>
              </w:rPr>
              <w:t>deltaMCS</w:t>
            </w:r>
          </w:p>
          <w:p w14:paraId="6923F96B" w14:textId="475FD327" w:rsidR="002C5D28" w:rsidRPr="00325D1F" w:rsidRDefault="002C5D28" w:rsidP="003E44DB">
            <w:pPr>
              <w:pStyle w:val="TAL"/>
              <w:rPr>
                <w:szCs w:val="22"/>
                <w:lang w:val="en-GB" w:eastAsia="ja-JP"/>
              </w:rPr>
            </w:pPr>
            <w:r w:rsidRPr="00325D1F">
              <w:rPr>
                <w:szCs w:val="22"/>
                <w:lang w:val="en-GB" w:eastAsia="ja-JP"/>
              </w:rPr>
              <w:t xml:space="preserve">Indicates whether to apply delta MCS. When the field is absent, the UE applies Ks = 0 in delta_TFC formula for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15C8F5B7" w14:textId="77777777" w:rsidTr="006D357F">
        <w:tc>
          <w:tcPr>
            <w:tcW w:w="14507" w:type="dxa"/>
            <w:shd w:val="clear" w:color="auto" w:fill="auto"/>
          </w:tcPr>
          <w:p w14:paraId="26C9134B" w14:textId="77777777" w:rsidR="002C5D28" w:rsidRPr="00325D1F" w:rsidRDefault="002C5D28" w:rsidP="00F43D0B">
            <w:pPr>
              <w:pStyle w:val="TAL"/>
              <w:rPr>
                <w:szCs w:val="22"/>
                <w:lang w:val="en-GB" w:eastAsia="ja-JP"/>
              </w:rPr>
            </w:pPr>
            <w:r w:rsidRPr="00325D1F">
              <w:rPr>
                <w:b/>
                <w:i/>
                <w:szCs w:val="22"/>
                <w:lang w:val="en-GB" w:eastAsia="ja-JP"/>
              </w:rPr>
              <w:t>msg3-Alpha</w:t>
            </w:r>
          </w:p>
          <w:p w14:paraId="0AF5E117" w14:textId="77777777" w:rsidR="002C5D28" w:rsidRPr="00325D1F" w:rsidRDefault="002C5D28" w:rsidP="003E44DB">
            <w:pPr>
              <w:pStyle w:val="TAL"/>
              <w:rPr>
                <w:szCs w:val="22"/>
                <w:lang w:val="en-GB" w:eastAsia="ja-JP"/>
              </w:rPr>
            </w:pPr>
            <w:r w:rsidRPr="00325D1F">
              <w:rPr>
                <w:szCs w:val="22"/>
                <w:lang w:val="en-GB" w:eastAsia="ja-JP"/>
              </w:rPr>
              <w:t xml:space="preserve">Dedicated alpha value for msg3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3E44DB" w:rsidRPr="00325D1F">
              <w:rPr>
                <w:szCs w:val="22"/>
                <w:lang w:val="en-GB" w:eastAsia="ja-JP"/>
              </w:rPr>
              <w:t>.</w:t>
            </w:r>
            <w:r w:rsidRPr="00325D1F">
              <w:rPr>
                <w:szCs w:val="22"/>
                <w:lang w:val="en-GB" w:eastAsia="ja-JP"/>
              </w:rPr>
              <w:t xml:space="preserve"> When the field is absent the UE applies the value 1.</w:t>
            </w:r>
          </w:p>
        </w:tc>
      </w:tr>
      <w:tr w:rsidR="00A047D1" w:rsidRPr="00325D1F" w14:paraId="64FE04DB" w14:textId="77777777" w:rsidTr="006D357F">
        <w:tc>
          <w:tcPr>
            <w:tcW w:w="14507" w:type="dxa"/>
            <w:shd w:val="clear" w:color="auto" w:fill="auto"/>
          </w:tcPr>
          <w:p w14:paraId="59873676" w14:textId="77777777" w:rsidR="002C5D28" w:rsidRPr="00325D1F" w:rsidRDefault="002C5D28" w:rsidP="00F43D0B">
            <w:pPr>
              <w:pStyle w:val="TAL"/>
              <w:rPr>
                <w:szCs w:val="22"/>
                <w:lang w:val="en-GB" w:eastAsia="ja-JP"/>
              </w:rPr>
            </w:pPr>
            <w:r w:rsidRPr="00325D1F">
              <w:rPr>
                <w:b/>
                <w:i/>
                <w:szCs w:val="22"/>
                <w:lang w:val="en-GB" w:eastAsia="ja-JP"/>
              </w:rPr>
              <w:t>p0-AlphaSets</w:t>
            </w:r>
          </w:p>
          <w:p w14:paraId="3341238F" w14:textId="77777777" w:rsidR="002C5D28" w:rsidRPr="00325D1F" w:rsidRDefault="002C5D28" w:rsidP="003E44DB">
            <w:pPr>
              <w:pStyle w:val="TAL"/>
              <w:rPr>
                <w:szCs w:val="22"/>
                <w:lang w:val="en-GB" w:eastAsia="ja-JP"/>
              </w:rPr>
            </w:pPr>
            <w:r w:rsidRPr="00325D1F">
              <w:rPr>
                <w:szCs w:val="22"/>
                <w:lang w:val="en-GB" w:eastAsia="ja-JP"/>
              </w:rPr>
              <w:t>configuration {p0-pusch, alpha} sets for PUSCH (except msg3), i.e., { {p0,alpha,index1}, {p0,alpha,index2</w:t>
            </w:r>
            <w:proofErr w:type="gramStart"/>
            <w:r w:rsidRPr="00325D1F">
              <w:rPr>
                <w:szCs w:val="22"/>
                <w:lang w:val="en-GB" w:eastAsia="ja-JP"/>
              </w:rPr>
              <w:t>},...</w:t>
            </w:r>
            <w:proofErr w:type="gramEnd"/>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When no set is configured, the UE uses the P0-nominal for msg3 PUSCH, P0-UE is set to 0 and alpha is set according to msg3-Alpha configured for msg3 PUSCH.</w:t>
            </w:r>
          </w:p>
        </w:tc>
      </w:tr>
      <w:tr w:rsidR="00A047D1" w:rsidRPr="00325D1F" w14:paraId="41D465F9" w14:textId="77777777" w:rsidTr="006D357F">
        <w:tc>
          <w:tcPr>
            <w:tcW w:w="14507" w:type="dxa"/>
            <w:shd w:val="clear" w:color="auto" w:fill="auto"/>
          </w:tcPr>
          <w:p w14:paraId="000D3295" w14:textId="77777777" w:rsidR="002C5D28" w:rsidRPr="00325D1F" w:rsidRDefault="002C5D28" w:rsidP="00F43D0B">
            <w:pPr>
              <w:pStyle w:val="TAL"/>
              <w:rPr>
                <w:szCs w:val="22"/>
                <w:lang w:val="en-GB" w:eastAsia="ja-JP"/>
              </w:rPr>
            </w:pPr>
            <w:r w:rsidRPr="00325D1F">
              <w:rPr>
                <w:b/>
                <w:i/>
                <w:szCs w:val="22"/>
                <w:lang w:val="en-GB" w:eastAsia="ja-JP"/>
              </w:rPr>
              <w:t>p0-NominalWithoutGrant</w:t>
            </w:r>
          </w:p>
          <w:p w14:paraId="155A3C9F" w14:textId="2FC5BC6D" w:rsidR="002C5D28" w:rsidRPr="00325D1F" w:rsidRDefault="002C5D28" w:rsidP="003E44DB">
            <w:pPr>
              <w:pStyle w:val="TAL"/>
              <w:rPr>
                <w:szCs w:val="22"/>
                <w:lang w:val="en-GB" w:eastAsia="ja-JP"/>
              </w:rPr>
            </w:pPr>
            <w:r w:rsidRPr="00325D1F">
              <w:rPr>
                <w:szCs w:val="22"/>
                <w:lang w:val="en-GB" w:eastAsia="ja-JP"/>
              </w:rPr>
              <w:t xml:space="preserve">P0 value for UL grant-free/SPS based PUSCH.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1C80117" w14:textId="77777777" w:rsidTr="006D357F">
        <w:tc>
          <w:tcPr>
            <w:tcW w:w="14507" w:type="dxa"/>
            <w:shd w:val="clear" w:color="auto" w:fill="auto"/>
          </w:tcPr>
          <w:p w14:paraId="0C58CA29" w14:textId="77777777" w:rsidR="002C5D28" w:rsidRPr="00325D1F" w:rsidRDefault="002C5D28" w:rsidP="00F43D0B">
            <w:pPr>
              <w:pStyle w:val="TAL"/>
              <w:rPr>
                <w:szCs w:val="22"/>
                <w:lang w:val="en-GB" w:eastAsia="ja-JP"/>
              </w:rPr>
            </w:pPr>
            <w:r w:rsidRPr="00325D1F">
              <w:rPr>
                <w:b/>
                <w:i/>
                <w:szCs w:val="22"/>
                <w:lang w:val="en-GB" w:eastAsia="ja-JP"/>
              </w:rPr>
              <w:t>pathlossReferenceRSToAddModList</w:t>
            </w:r>
          </w:p>
          <w:p w14:paraId="455039D9" w14:textId="22E567AA" w:rsidR="002C5D28" w:rsidRPr="00325D1F" w:rsidRDefault="002C5D28" w:rsidP="003E44DB">
            <w:pPr>
              <w:pStyle w:val="TAL"/>
              <w:rPr>
                <w:szCs w:val="22"/>
                <w:lang w:val="en-GB" w:eastAsia="ja-JP"/>
              </w:rPr>
            </w:pPr>
            <w:r w:rsidRPr="00325D1F">
              <w:rPr>
                <w:szCs w:val="22"/>
                <w:lang w:val="en-GB" w:eastAsia="ja-JP"/>
              </w:rPr>
              <w:t xml:space="preserve">A set of Reference Signals (e.g. a CSI-RS config or a SS block) to be used for PUSCH path loss estimation. Up to </w:t>
            </w:r>
            <w:r w:rsidRPr="00325D1F">
              <w:rPr>
                <w:i/>
                <w:szCs w:val="22"/>
                <w:lang w:val="en-GB" w:eastAsia="ja-JP"/>
              </w:rPr>
              <w:t>maxNrofPUSCH-PathlossReferenceRSs</w:t>
            </w:r>
            <w:r w:rsidRPr="00325D1F">
              <w:rPr>
                <w:szCs w:val="22"/>
                <w:lang w:val="en-GB" w:eastAsia="ja-JP"/>
              </w:rPr>
              <w:t xml:space="preserve"> may be configured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34A4BAD" w14:textId="77777777" w:rsidTr="006D357F">
        <w:tc>
          <w:tcPr>
            <w:tcW w:w="14507" w:type="dxa"/>
            <w:shd w:val="clear" w:color="auto" w:fill="auto"/>
          </w:tcPr>
          <w:p w14:paraId="60DE9F3A" w14:textId="77777777" w:rsidR="002C5D28" w:rsidRPr="00325D1F" w:rsidRDefault="002C5D28" w:rsidP="00F43D0B">
            <w:pPr>
              <w:pStyle w:val="TAL"/>
              <w:rPr>
                <w:szCs w:val="22"/>
                <w:lang w:val="en-GB" w:eastAsia="ja-JP"/>
              </w:rPr>
            </w:pPr>
            <w:r w:rsidRPr="00325D1F">
              <w:rPr>
                <w:b/>
                <w:i/>
                <w:szCs w:val="22"/>
                <w:lang w:val="en-GB" w:eastAsia="ja-JP"/>
              </w:rPr>
              <w:t>sri-PUSCH-MappingToAddModList</w:t>
            </w:r>
          </w:p>
          <w:p w14:paraId="578F6609" w14:textId="60406A4B" w:rsidR="002C5D28" w:rsidRPr="00325D1F" w:rsidRDefault="002C5D28" w:rsidP="003E44DB">
            <w:pPr>
              <w:pStyle w:val="TAL"/>
              <w:rPr>
                <w:szCs w:val="22"/>
                <w:lang w:val="en-GB" w:eastAsia="ja-JP"/>
              </w:rPr>
            </w:pPr>
            <w:r w:rsidRPr="00325D1F">
              <w:rPr>
                <w:szCs w:val="22"/>
                <w:lang w:val="en-GB" w:eastAsia="ja-JP"/>
              </w:rPr>
              <w:t xml:space="preserve">A list of </w:t>
            </w:r>
            <w:r w:rsidRPr="00325D1F">
              <w:rPr>
                <w:i/>
                <w:szCs w:val="22"/>
                <w:lang w:val="en-GB" w:eastAsia="ja-JP"/>
              </w:rPr>
              <w:t>SRI-PUSCH-PowerControl</w:t>
            </w:r>
            <w:r w:rsidRPr="00325D1F">
              <w:rPr>
                <w:szCs w:val="22"/>
                <w:lang w:val="en-GB" w:eastAsia="ja-JP"/>
              </w:rPr>
              <w:t xml:space="preserve"> elements among which one is selected by the SRI field in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249A8DBD" w14:textId="77777777" w:rsidTr="006D357F">
        <w:tc>
          <w:tcPr>
            <w:tcW w:w="14507" w:type="dxa"/>
            <w:shd w:val="clear" w:color="auto" w:fill="auto"/>
          </w:tcPr>
          <w:p w14:paraId="4445EE9C"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49DFAA71" w14:textId="5E9A1321" w:rsidR="002C5D28" w:rsidRPr="00325D1F" w:rsidRDefault="002C5D28" w:rsidP="003E44DB">
            <w:pPr>
              <w:pStyle w:val="TAL"/>
              <w:rPr>
                <w:szCs w:val="22"/>
                <w:lang w:val="en-GB" w:eastAsia="ja-JP"/>
              </w:rPr>
            </w:pPr>
            <w:r w:rsidRPr="00325D1F">
              <w:rPr>
                <w:szCs w:val="22"/>
                <w:lang w:val="en-GB" w:eastAsia="ja-JP"/>
              </w:rPr>
              <w:t xml:space="preserve">If enabled, UE applies TPC commands via accumulation. If not enabled, UE applies the TPC command without accumulation. If the field is absent, TPC accumulation is enabled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2C5D28" w:rsidRPr="00325D1F" w14:paraId="70F3F9C1" w14:textId="77777777" w:rsidTr="006D357F">
        <w:tc>
          <w:tcPr>
            <w:tcW w:w="14507" w:type="dxa"/>
            <w:shd w:val="clear" w:color="auto" w:fill="auto"/>
          </w:tcPr>
          <w:p w14:paraId="583C5996" w14:textId="77777777" w:rsidR="002C5D28" w:rsidRPr="00325D1F" w:rsidRDefault="002C5D28" w:rsidP="00F43D0B">
            <w:pPr>
              <w:pStyle w:val="TAL"/>
              <w:rPr>
                <w:szCs w:val="22"/>
                <w:lang w:val="en-GB" w:eastAsia="ja-JP"/>
              </w:rPr>
            </w:pPr>
            <w:r w:rsidRPr="00325D1F">
              <w:rPr>
                <w:b/>
                <w:i/>
                <w:szCs w:val="22"/>
                <w:lang w:val="en-GB" w:eastAsia="ja-JP"/>
              </w:rPr>
              <w:t>twoPUSCH-PC-AdjustmentStates</w:t>
            </w:r>
          </w:p>
          <w:p w14:paraId="1E45A5BD" w14:textId="68AA63E8" w:rsidR="002C5D28" w:rsidRPr="00325D1F" w:rsidRDefault="002C5D28" w:rsidP="003E44DB">
            <w:pPr>
              <w:pStyle w:val="TAL"/>
              <w:rPr>
                <w:szCs w:val="22"/>
                <w:lang w:val="en-GB" w:eastAsia="ja-JP"/>
              </w:rPr>
            </w:pPr>
            <w:r w:rsidRPr="00325D1F">
              <w:rPr>
                <w:szCs w:val="22"/>
                <w:lang w:val="en-GB" w:eastAsia="ja-JP"/>
              </w:rPr>
              <w:t>Number of PUSCH power control adjustment states maintained by the UE (i.e., fc(i)). If the field is present (</w:t>
            </w:r>
            <w:r w:rsidRPr="00325D1F">
              <w:rPr>
                <w:i/>
                <w:szCs w:val="22"/>
                <w:lang w:val="en-GB" w:eastAsia="ja-JP"/>
              </w:rPr>
              <w:t>n2</w:t>
            </w:r>
            <w:r w:rsidRPr="00325D1F">
              <w:rPr>
                <w:szCs w:val="22"/>
                <w:lang w:val="en-GB" w:eastAsia="ja-JP"/>
              </w:rPr>
              <w:t>) the UE maintains two power control states (i.e., fc(i,</w:t>
            </w:r>
            <w:r w:rsidR="00581EBE" w:rsidRPr="00325D1F">
              <w:rPr>
                <w:szCs w:val="22"/>
                <w:lang w:val="en-GB" w:eastAsia="ja-JP"/>
              </w:rPr>
              <w:t>0</w:t>
            </w:r>
            <w:r w:rsidRPr="00325D1F">
              <w:rPr>
                <w:szCs w:val="22"/>
                <w:lang w:val="en-GB" w:eastAsia="ja-JP"/>
              </w:rPr>
              <w:t>) and fc(i,</w:t>
            </w:r>
            <w:r w:rsidR="00581EBE" w:rsidRPr="00325D1F">
              <w:rPr>
                <w:szCs w:val="22"/>
                <w:lang w:val="en-GB" w:eastAsia="ja-JP"/>
              </w:rPr>
              <w:t>1</w:t>
            </w:r>
            <w:r w:rsidRPr="00325D1F">
              <w:rPr>
                <w:szCs w:val="22"/>
                <w:lang w:val="en-GB" w:eastAsia="ja-JP"/>
              </w:rPr>
              <w:t xml:space="preserve">)). If the field is absent, it </w:t>
            </w:r>
            <w:r w:rsidR="00581EBE" w:rsidRPr="00325D1F">
              <w:rPr>
                <w:szCs w:val="22"/>
                <w:lang w:val="en-GB" w:eastAsia="ja-JP"/>
              </w:rPr>
              <w:t>maintains</w:t>
            </w:r>
            <w:r w:rsidRPr="00325D1F">
              <w:rPr>
                <w:szCs w:val="22"/>
                <w:lang w:val="en-GB" w:eastAsia="ja-JP"/>
              </w:rPr>
              <w:t xml:space="preserve"> one </w:t>
            </w:r>
            <w:r w:rsidR="00581EBE" w:rsidRPr="00325D1F">
              <w:rPr>
                <w:szCs w:val="22"/>
                <w:lang w:val="en-GB" w:eastAsia="ja-JP"/>
              </w:rPr>
              <w:t xml:space="preserve">power control state </w:t>
            </w:r>
            <w:r w:rsidRPr="00325D1F">
              <w:rPr>
                <w:szCs w:val="22"/>
                <w:lang w:val="en-GB" w:eastAsia="ja-JP"/>
              </w:rPr>
              <w:t>(i.e., fc(i,</w:t>
            </w:r>
            <w:r w:rsidR="00581EBE" w:rsidRPr="00325D1F">
              <w:rPr>
                <w:szCs w:val="22"/>
                <w:lang w:val="en-GB" w:eastAsia="ja-JP"/>
              </w:rPr>
              <w:t>0</w:t>
            </w:r>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bl>
    <w:p w14:paraId="5AC166D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D4F3E40" w14:textId="77777777" w:rsidTr="006D357F">
        <w:tc>
          <w:tcPr>
            <w:tcW w:w="14173" w:type="dxa"/>
            <w:shd w:val="clear" w:color="auto" w:fill="auto"/>
          </w:tcPr>
          <w:p w14:paraId="4893E89A" w14:textId="77777777" w:rsidR="002C5D28" w:rsidRPr="00325D1F" w:rsidRDefault="002C5D28" w:rsidP="00F43D0B">
            <w:pPr>
              <w:pStyle w:val="TAH"/>
              <w:rPr>
                <w:szCs w:val="22"/>
                <w:lang w:val="en-GB" w:eastAsia="ja-JP"/>
              </w:rPr>
            </w:pPr>
            <w:r w:rsidRPr="00325D1F">
              <w:rPr>
                <w:i/>
                <w:szCs w:val="22"/>
                <w:lang w:val="en-GB" w:eastAsia="ja-JP"/>
              </w:rPr>
              <w:t xml:space="preserve">SRI-PUSCH-PowerControl </w:t>
            </w:r>
            <w:r w:rsidRPr="00325D1F">
              <w:rPr>
                <w:szCs w:val="22"/>
                <w:lang w:val="en-GB" w:eastAsia="ja-JP"/>
              </w:rPr>
              <w:t>field descriptions</w:t>
            </w:r>
          </w:p>
        </w:tc>
      </w:tr>
      <w:tr w:rsidR="00A047D1" w:rsidRPr="00325D1F" w14:paraId="101B9750" w14:textId="77777777" w:rsidTr="006D357F">
        <w:tc>
          <w:tcPr>
            <w:tcW w:w="14173" w:type="dxa"/>
            <w:shd w:val="clear" w:color="auto" w:fill="auto"/>
          </w:tcPr>
          <w:p w14:paraId="14140315" w14:textId="77777777" w:rsidR="002C5D28" w:rsidRPr="00325D1F" w:rsidRDefault="002C5D28" w:rsidP="00F43D0B">
            <w:pPr>
              <w:pStyle w:val="TAL"/>
              <w:rPr>
                <w:szCs w:val="22"/>
                <w:lang w:val="en-GB" w:eastAsia="ja-JP"/>
              </w:rPr>
            </w:pPr>
            <w:r w:rsidRPr="00325D1F">
              <w:rPr>
                <w:b/>
                <w:i/>
                <w:szCs w:val="22"/>
                <w:lang w:val="en-GB" w:eastAsia="ja-JP"/>
              </w:rPr>
              <w:t>sri-P0-PUSCH-AlphaSetId</w:t>
            </w:r>
          </w:p>
          <w:p w14:paraId="5EC6EA69"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szCs w:val="22"/>
                <w:lang w:val="en-GB" w:eastAsia="ja-JP"/>
              </w:rPr>
              <w:t>P0-PUSCH-AlphaSet</w:t>
            </w:r>
            <w:r w:rsidRPr="00325D1F">
              <w:rPr>
                <w:szCs w:val="22"/>
                <w:lang w:val="en-GB" w:eastAsia="ja-JP"/>
              </w:rPr>
              <w:t xml:space="preserve"> as configured in </w:t>
            </w:r>
            <w:r w:rsidRPr="00325D1F">
              <w:rPr>
                <w:i/>
                <w:szCs w:val="22"/>
                <w:lang w:val="en-GB" w:eastAsia="ja-JP"/>
              </w:rPr>
              <w:t>p0-AlphaSets</w:t>
            </w:r>
            <w:r w:rsidRPr="00325D1F">
              <w:rPr>
                <w:szCs w:val="22"/>
                <w:lang w:val="en-GB" w:eastAsia="ja-JP"/>
              </w:rPr>
              <w:t xml:space="preserve"> </w:t>
            </w:r>
            <w:r w:rsidRPr="00325D1F">
              <w:rPr>
                <w:i/>
                <w:szCs w:val="22"/>
                <w:lang w:val="en-GB" w:eastAsia="ja-JP"/>
              </w:rPr>
              <w:t>in PUSCH-PowerControl</w:t>
            </w:r>
            <w:r w:rsidRPr="00325D1F">
              <w:rPr>
                <w:szCs w:val="22"/>
                <w:lang w:val="en-GB" w:eastAsia="ja-JP"/>
              </w:rPr>
              <w:t>.</w:t>
            </w:r>
          </w:p>
        </w:tc>
      </w:tr>
      <w:tr w:rsidR="00A047D1" w:rsidRPr="00325D1F" w14:paraId="2C7941B3" w14:textId="77777777" w:rsidTr="006D357F">
        <w:tc>
          <w:tcPr>
            <w:tcW w:w="14173" w:type="dxa"/>
            <w:shd w:val="clear" w:color="auto" w:fill="auto"/>
          </w:tcPr>
          <w:p w14:paraId="0D889163" w14:textId="77777777" w:rsidR="002C5D28" w:rsidRPr="00325D1F" w:rsidRDefault="002C5D28" w:rsidP="00F43D0B">
            <w:pPr>
              <w:pStyle w:val="TAL"/>
              <w:rPr>
                <w:szCs w:val="22"/>
                <w:lang w:val="en-GB" w:eastAsia="ja-JP"/>
              </w:rPr>
            </w:pPr>
            <w:r w:rsidRPr="00325D1F">
              <w:rPr>
                <w:b/>
                <w:i/>
                <w:szCs w:val="22"/>
                <w:lang w:val="en-GB" w:eastAsia="ja-JP"/>
              </w:rPr>
              <w:t>sri-PUSCH-ClosedLoopIndex</w:t>
            </w:r>
          </w:p>
          <w:p w14:paraId="4B3E34B8" w14:textId="15F097BD" w:rsidR="002C5D28" w:rsidRPr="00325D1F" w:rsidRDefault="002C5D28" w:rsidP="00F43D0B">
            <w:pPr>
              <w:pStyle w:val="TAL"/>
              <w:rPr>
                <w:szCs w:val="22"/>
                <w:lang w:val="en-GB" w:eastAsia="ja-JP"/>
              </w:rPr>
            </w:pPr>
            <w:r w:rsidRPr="00325D1F">
              <w:rPr>
                <w:szCs w:val="22"/>
                <w:lang w:val="en-GB" w:eastAsia="ja-JP"/>
              </w:rPr>
              <w:t xml:space="preserve">The index of the closed power control loop associated with this </w:t>
            </w:r>
            <w:r w:rsidRPr="00325D1F">
              <w:rPr>
                <w:i/>
                <w:szCs w:val="22"/>
                <w:lang w:val="en-GB" w:eastAsia="ja-JP"/>
              </w:rPr>
              <w:t>SRI-PUSCH-PowerControl</w:t>
            </w:r>
            <w:r w:rsidR="00C31B99" w:rsidRPr="00325D1F">
              <w:rPr>
                <w:i/>
                <w:szCs w:val="22"/>
                <w:lang w:val="en-GB" w:eastAsia="ja-JP"/>
              </w:rPr>
              <w:t>.</w:t>
            </w:r>
          </w:p>
        </w:tc>
      </w:tr>
      <w:tr w:rsidR="00A047D1" w:rsidRPr="00325D1F" w14:paraId="1C32DE78" w14:textId="77777777" w:rsidTr="006D357F">
        <w:tc>
          <w:tcPr>
            <w:tcW w:w="14173" w:type="dxa"/>
            <w:shd w:val="clear" w:color="auto" w:fill="auto"/>
          </w:tcPr>
          <w:p w14:paraId="42DA351D" w14:textId="77777777" w:rsidR="002C5D28" w:rsidRPr="00325D1F" w:rsidRDefault="002C5D28" w:rsidP="00F43D0B">
            <w:pPr>
              <w:pStyle w:val="TAL"/>
              <w:rPr>
                <w:szCs w:val="22"/>
                <w:lang w:val="en-GB" w:eastAsia="ja-JP"/>
              </w:rPr>
            </w:pPr>
            <w:r w:rsidRPr="00325D1F">
              <w:rPr>
                <w:b/>
                <w:i/>
                <w:szCs w:val="22"/>
                <w:lang w:val="en-GB" w:eastAsia="ja-JP"/>
              </w:rPr>
              <w:t>sri-PUSCH-PathlossReferenceRS-Id</w:t>
            </w:r>
          </w:p>
          <w:p w14:paraId="48345F25" w14:textId="77777777" w:rsidR="002C5D28" w:rsidRPr="00325D1F" w:rsidRDefault="002C5D28" w:rsidP="00F43D0B">
            <w:pPr>
              <w:pStyle w:val="TAL"/>
              <w:rPr>
                <w:szCs w:val="22"/>
                <w:lang w:val="en-GB" w:eastAsia="ja-JP"/>
              </w:rPr>
            </w:pPr>
            <w:r w:rsidRPr="00325D1F">
              <w:rPr>
                <w:szCs w:val="22"/>
                <w:lang w:val="en-GB" w:eastAsia="ja-JP"/>
              </w:rPr>
              <w:t xml:space="preserve">The ID of </w:t>
            </w:r>
            <w:r w:rsidRPr="00325D1F">
              <w:rPr>
                <w:i/>
                <w:szCs w:val="22"/>
                <w:lang w:val="en-GB" w:eastAsia="ja-JP"/>
              </w:rPr>
              <w:t>PUSCH-PathlossReferenceRS</w:t>
            </w:r>
            <w:r w:rsidRPr="00325D1F">
              <w:rPr>
                <w:szCs w:val="22"/>
                <w:lang w:val="en-GB" w:eastAsia="ja-JP"/>
              </w:rPr>
              <w:t xml:space="preserve"> as configured in the </w:t>
            </w:r>
            <w:r w:rsidRPr="00325D1F">
              <w:rPr>
                <w:i/>
                <w:szCs w:val="22"/>
                <w:lang w:val="en-GB" w:eastAsia="ja-JP"/>
              </w:rPr>
              <w:t>pathlossReferenceRSToAddModList</w:t>
            </w:r>
            <w:r w:rsidRPr="00325D1F">
              <w:rPr>
                <w:szCs w:val="22"/>
                <w:lang w:val="en-GB" w:eastAsia="ja-JP"/>
              </w:rPr>
              <w:t xml:space="preserve"> in </w:t>
            </w:r>
            <w:r w:rsidRPr="00325D1F">
              <w:rPr>
                <w:i/>
                <w:szCs w:val="22"/>
                <w:lang w:val="en-GB" w:eastAsia="ja-JP"/>
              </w:rPr>
              <w:t>PUSCH-PowerControl</w:t>
            </w:r>
            <w:r w:rsidRPr="00325D1F">
              <w:rPr>
                <w:szCs w:val="22"/>
                <w:lang w:val="en-GB" w:eastAsia="ja-JP"/>
              </w:rPr>
              <w:t>.</w:t>
            </w:r>
          </w:p>
        </w:tc>
      </w:tr>
      <w:tr w:rsidR="002C5D28" w:rsidRPr="00325D1F" w14:paraId="4BEEFA72" w14:textId="77777777" w:rsidTr="006D357F">
        <w:tc>
          <w:tcPr>
            <w:tcW w:w="14173" w:type="dxa"/>
            <w:shd w:val="clear" w:color="auto" w:fill="auto"/>
          </w:tcPr>
          <w:p w14:paraId="668D54C5" w14:textId="77777777" w:rsidR="002C5D28" w:rsidRPr="00325D1F" w:rsidRDefault="002C5D28" w:rsidP="00F43D0B">
            <w:pPr>
              <w:pStyle w:val="TAL"/>
              <w:rPr>
                <w:szCs w:val="22"/>
                <w:lang w:val="en-GB" w:eastAsia="ja-JP"/>
              </w:rPr>
            </w:pPr>
            <w:r w:rsidRPr="00325D1F">
              <w:rPr>
                <w:b/>
                <w:i/>
                <w:szCs w:val="22"/>
                <w:lang w:val="en-GB" w:eastAsia="ja-JP"/>
              </w:rPr>
              <w:t>sri-PUSCH-PowerControlId</w:t>
            </w:r>
          </w:p>
          <w:p w14:paraId="56F9E5BA" w14:textId="77777777" w:rsidR="002C5D28" w:rsidRPr="00325D1F" w:rsidRDefault="002C5D28" w:rsidP="00F43D0B">
            <w:pPr>
              <w:pStyle w:val="TAL"/>
              <w:rPr>
                <w:szCs w:val="22"/>
                <w:lang w:val="en-GB" w:eastAsia="ja-JP"/>
              </w:rPr>
            </w:pPr>
            <w:r w:rsidRPr="00325D1F">
              <w:rPr>
                <w:szCs w:val="22"/>
                <w:lang w:val="en-GB" w:eastAsia="ja-JP"/>
              </w:rPr>
              <w:t xml:space="preserve">The ID of this </w:t>
            </w:r>
            <w:r w:rsidRPr="00325D1F">
              <w:rPr>
                <w:i/>
                <w:szCs w:val="22"/>
                <w:lang w:val="en-GB" w:eastAsia="ja-JP"/>
              </w:rPr>
              <w:t>SRI-PUSCH-PowerControl</w:t>
            </w:r>
            <w:r w:rsidRPr="00325D1F">
              <w:rPr>
                <w:szCs w:val="22"/>
                <w:lang w:val="en-GB" w:eastAsia="ja-JP"/>
              </w:rPr>
              <w:t xml:space="preserve"> configuration. It is used as the codepoint (payload) in the SRI DCI field.</w:t>
            </w:r>
          </w:p>
        </w:tc>
      </w:tr>
    </w:tbl>
    <w:p w14:paraId="2A0AB424" w14:textId="77777777" w:rsidR="000B4A46" w:rsidRPr="00325D1F" w:rsidRDefault="000B4A46" w:rsidP="000B4A46"/>
    <w:p w14:paraId="5885A058" w14:textId="77777777" w:rsidR="002C5D28" w:rsidRPr="00325D1F" w:rsidRDefault="002C5D28" w:rsidP="002C5D28">
      <w:pPr>
        <w:pStyle w:val="Heading4"/>
        <w:rPr>
          <w:lang w:val="en-GB"/>
        </w:rPr>
      </w:pPr>
      <w:bookmarkStart w:id="711" w:name="_Toc20426070"/>
      <w:bookmarkStart w:id="712" w:name="_Toc29321466"/>
      <w:bookmarkStart w:id="713" w:name="_Hlk512338927"/>
      <w:r w:rsidRPr="00325D1F">
        <w:rPr>
          <w:lang w:val="en-GB"/>
        </w:rPr>
        <w:t>–</w:t>
      </w:r>
      <w:r w:rsidRPr="00325D1F">
        <w:rPr>
          <w:lang w:val="en-GB"/>
        </w:rPr>
        <w:tab/>
      </w:r>
      <w:r w:rsidRPr="00325D1F">
        <w:rPr>
          <w:i/>
          <w:lang w:val="en-GB"/>
        </w:rPr>
        <w:t>RadioLinkMonitoringConfig</w:t>
      </w:r>
      <w:bookmarkEnd w:id="711"/>
      <w:bookmarkEnd w:id="712"/>
    </w:p>
    <w:bookmarkEnd w:id="713"/>
    <w:p w14:paraId="196531AE" w14:textId="6E9D81A4" w:rsidR="002C5D28" w:rsidRPr="00325D1F" w:rsidRDefault="002C5D28" w:rsidP="002C5D28">
      <w:r w:rsidRPr="00325D1F">
        <w:t>The</w:t>
      </w:r>
      <w:r w:rsidR="00A82AC3" w:rsidRPr="00325D1F">
        <w:t xml:space="preserve"> IE</w:t>
      </w:r>
      <w:r w:rsidRPr="00325D1F">
        <w:t xml:space="preserve"> </w:t>
      </w:r>
      <w:r w:rsidRPr="00325D1F">
        <w:rPr>
          <w:i/>
        </w:rPr>
        <w:t>RadioLinkMonitoringConfig</w:t>
      </w:r>
      <w:r w:rsidRPr="00325D1F">
        <w:t xml:space="preserve"> is used to configure radio link monitoring for detection of beam- and/or cell radio link failure. See also </w:t>
      </w:r>
      <w:r w:rsidR="001634A6" w:rsidRPr="00325D1F">
        <w:t xml:space="preserve">TS </w:t>
      </w:r>
      <w:r w:rsidRPr="00325D1F">
        <w:t>38.321</w:t>
      </w:r>
      <w:r w:rsidR="001C74DD" w:rsidRPr="00325D1F">
        <w:t xml:space="preserve"> [3]</w:t>
      </w:r>
      <w:r w:rsidRPr="00325D1F">
        <w:t xml:space="preserve">, </w:t>
      </w:r>
      <w:r w:rsidR="00581EBE" w:rsidRPr="00325D1F">
        <w:t>clause</w:t>
      </w:r>
      <w:r w:rsidRPr="00325D1F">
        <w:t xml:space="preserve"> 5.1.1.</w:t>
      </w:r>
    </w:p>
    <w:p w14:paraId="5A2F8E4A" w14:textId="77777777" w:rsidR="002C5D28" w:rsidRPr="00325D1F" w:rsidRDefault="002C5D28" w:rsidP="002C5D28">
      <w:pPr>
        <w:pStyle w:val="TH"/>
        <w:rPr>
          <w:lang w:val="en-GB"/>
        </w:rPr>
      </w:pPr>
      <w:r w:rsidRPr="00325D1F">
        <w:rPr>
          <w:i/>
          <w:lang w:val="en-GB"/>
        </w:rPr>
        <w:t>RadioLinkMonitoringConfig</w:t>
      </w:r>
      <w:r w:rsidRPr="00325D1F">
        <w:rPr>
          <w:lang w:val="en-GB"/>
        </w:rPr>
        <w:t xml:space="preserve"> information element</w:t>
      </w:r>
    </w:p>
    <w:p w14:paraId="6D72A1EB" w14:textId="77777777" w:rsidR="002C5D28" w:rsidRPr="005D6EB4" w:rsidRDefault="002C5D28" w:rsidP="0096519C">
      <w:pPr>
        <w:pStyle w:val="PL"/>
        <w:rPr>
          <w:color w:val="808080"/>
        </w:rPr>
      </w:pPr>
      <w:r w:rsidRPr="005D6EB4">
        <w:rPr>
          <w:color w:val="808080"/>
        </w:rPr>
        <w:t>-- ASN1START</w:t>
      </w:r>
    </w:p>
    <w:p w14:paraId="61BAA9EF" w14:textId="77777777" w:rsidR="002C5D28" w:rsidRPr="005D6EB4" w:rsidRDefault="002C5D28" w:rsidP="0096519C">
      <w:pPr>
        <w:pStyle w:val="PL"/>
        <w:rPr>
          <w:color w:val="808080"/>
        </w:rPr>
      </w:pPr>
      <w:r w:rsidRPr="005D6EB4">
        <w:rPr>
          <w:color w:val="808080"/>
        </w:rPr>
        <w:t>-- TAG-RADIOLINKMONITORINGCONFIG-START</w:t>
      </w:r>
    </w:p>
    <w:p w14:paraId="51160F83" w14:textId="77777777" w:rsidR="002C5D28" w:rsidRPr="00325D1F" w:rsidRDefault="002C5D28" w:rsidP="0096519C">
      <w:pPr>
        <w:pStyle w:val="PL"/>
      </w:pPr>
    </w:p>
    <w:p w14:paraId="565DFEB0" w14:textId="77777777" w:rsidR="002C5D28" w:rsidRPr="00325D1F" w:rsidRDefault="002C5D28" w:rsidP="0096519C">
      <w:pPr>
        <w:pStyle w:val="PL"/>
      </w:pPr>
      <w:r w:rsidRPr="00325D1F">
        <w:t xml:space="preserve">RadioLinkMonitoringConfig ::=       </w:t>
      </w:r>
      <w:r w:rsidRPr="00777603">
        <w:rPr>
          <w:color w:val="993366"/>
        </w:rPr>
        <w:t>SEQUENCE</w:t>
      </w:r>
      <w:r w:rsidRPr="00325D1F">
        <w:t xml:space="preserve"> {</w:t>
      </w:r>
    </w:p>
    <w:p w14:paraId="52C9E64A" w14:textId="67F7D2DB" w:rsidR="00E96A66" w:rsidRPr="00325D1F" w:rsidRDefault="002C5D28" w:rsidP="0096519C">
      <w:pPr>
        <w:pStyle w:val="PL"/>
      </w:pPr>
      <w:r w:rsidRPr="00325D1F">
        <w:t xml:space="preserve">    failureDetectionResourcesToAddModList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w:t>
      </w:r>
    </w:p>
    <w:p w14:paraId="6F008791" w14:textId="451C0B87" w:rsidR="002C5D28" w:rsidRPr="005D6EB4" w:rsidRDefault="00E96A66" w:rsidP="0096519C">
      <w:pPr>
        <w:pStyle w:val="PL"/>
        <w:rPr>
          <w:color w:val="808080"/>
        </w:rPr>
      </w:pPr>
      <w:r w:rsidRPr="00325D1F">
        <w:t xml:space="preserve">                                                                                                                  </w:t>
      </w:r>
      <w:r w:rsidR="002C5D28" w:rsidRPr="00777603">
        <w:rPr>
          <w:color w:val="993366"/>
        </w:rPr>
        <w:t>OPTIONAL</w:t>
      </w:r>
      <w:r w:rsidR="00F80BEF" w:rsidRPr="00325D1F">
        <w:t xml:space="preserve">, </w:t>
      </w:r>
      <w:r w:rsidR="002C5D28" w:rsidRPr="005D6EB4">
        <w:rPr>
          <w:color w:val="808080"/>
        </w:rPr>
        <w:t>-- Need N</w:t>
      </w:r>
    </w:p>
    <w:p w14:paraId="025DB985" w14:textId="77777777" w:rsidR="00F80BEF" w:rsidRPr="00325D1F" w:rsidRDefault="002C5D28" w:rsidP="0096519C">
      <w:pPr>
        <w:pStyle w:val="PL"/>
      </w:pPr>
      <w:r w:rsidRPr="00325D1F">
        <w:lastRenderedPageBreak/>
        <w:t xml:space="preserve">    failureDetectionResourcesToReleaseList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RadioLinkMonitoringRS-Id</w:t>
      </w:r>
    </w:p>
    <w:p w14:paraId="60A2CFE6" w14:textId="2960FD44" w:rsidR="002C5D28" w:rsidRPr="005D6EB4" w:rsidRDefault="00F80BEF"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N</w:t>
      </w:r>
    </w:p>
    <w:p w14:paraId="610E8751" w14:textId="08E0EE27" w:rsidR="002C5D28" w:rsidRPr="005D6EB4" w:rsidRDefault="002C5D28" w:rsidP="0096519C">
      <w:pPr>
        <w:pStyle w:val="PL"/>
        <w:rPr>
          <w:color w:val="808080"/>
        </w:rPr>
      </w:pPr>
      <w:r w:rsidRPr="00325D1F">
        <w:t xml:space="preserve">    beamFailureInstanceMaxCount             </w:t>
      </w:r>
      <w:r w:rsidRPr="00777603">
        <w:rPr>
          <w:color w:val="993366"/>
        </w:rPr>
        <w:t>ENUMERATED</w:t>
      </w:r>
      <w:r w:rsidRPr="00325D1F">
        <w:t xml:space="preserve"> {n1, n2, n3, n4, n5, n6, n8, n10}                          </w:t>
      </w:r>
      <w:r w:rsidRPr="00777603">
        <w:rPr>
          <w:color w:val="993366"/>
        </w:rPr>
        <w:t>OPTIONAL</w:t>
      </w:r>
      <w:r w:rsidRPr="00325D1F">
        <w:t>,</w:t>
      </w:r>
      <w:r w:rsidR="00F80BEF" w:rsidRPr="00325D1F">
        <w:t xml:space="preserve"> </w:t>
      </w:r>
      <w:r w:rsidRPr="005D6EB4">
        <w:rPr>
          <w:color w:val="808080"/>
        </w:rPr>
        <w:t>-- Need R</w:t>
      </w:r>
    </w:p>
    <w:p w14:paraId="056A1A54" w14:textId="381CF67B" w:rsidR="002C5D28" w:rsidRPr="005D6EB4" w:rsidRDefault="002C5D28" w:rsidP="0096519C">
      <w:pPr>
        <w:pStyle w:val="PL"/>
        <w:rPr>
          <w:color w:val="808080"/>
        </w:rPr>
      </w:pPr>
      <w:r w:rsidRPr="00325D1F">
        <w:t xml:space="preserve">    beamFailureDetectionTimer               </w:t>
      </w:r>
      <w:r w:rsidRPr="00777603">
        <w:rPr>
          <w:color w:val="993366"/>
        </w:rPr>
        <w:t>ENUMERATED</w:t>
      </w:r>
      <w:r w:rsidRPr="00325D1F">
        <w:t xml:space="preserve"> {pbfd1, pbfd2, pbfd3, pbfd4, pbfd5, p</w:t>
      </w:r>
      <w:r w:rsidR="00F80BEF" w:rsidRPr="00325D1F">
        <w:t xml:space="preserve">bfd6, pbfd8, pbfd10}  </w:t>
      </w:r>
      <w:r w:rsidRPr="00777603">
        <w:rPr>
          <w:color w:val="993366"/>
        </w:rPr>
        <w:t>OPTIONAL</w:t>
      </w:r>
      <w:r w:rsidR="00F80BEF" w:rsidRPr="00325D1F">
        <w:t xml:space="preserve">, </w:t>
      </w:r>
      <w:r w:rsidRPr="005D6EB4">
        <w:rPr>
          <w:color w:val="808080"/>
        </w:rPr>
        <w:t>-- Need R</w:t>
      </w:r>
    </w:p>
    <w:p w14:paraId="5280AB35" w14:textId="77777777" w:rsidR="002C5D28" w:rsidRPr="00325D1F" w:rsidRDefault="002C5D28" w:rsidP="0096519C">
      <w:pPr>
        <w:pStyle w:val="PL"/>
      </w:pPr>
      <w:r w:rsidRPr="00325D1F">
        <w:t xml:space="preserve">    ...</w:t>
      </w:r>
    </w:p>
    <w:p w14:paraId="2D34EDEA" w14:textId="77777777" w:rsidR="002C5D28" w:rsidRPr="00325D1F" w:rsidRDefault="002C5D28" w:rsidP="0096519C">
      <w:pPr>
        <w:pStyle w:val="PL"/>
      </w:pPr>
      <w:r w:rsidRPr="00325D1F">
        <w:t>}</w:t>
      </w:r>
    </w:p>
    <w:p w14:paraId="629805CB" w14:textId="77777777" w:rsidR="002C5D28" w:rsidRPr="00325D1F" w:rsidRDefault="002C5D28" w:rsidP="0096519C">
      <w:pPr>
        <w:pStyle w:val="PL"/>
      </w:pPr>
    </w:p>
    <w:p w14:paraId="7D232A23" w14:textId="77777777" w:rsidR="002C5D28" w:rsidRPr="00325D1F" w:rsidRDefault="002C5D28" w:rsidP="0096519C">
      <w:pPr>
        <w:pStyle w:val="PL"/>
      </w:pPr>
      <w:r w:rsidRPr="00325D1F">
        <w:t xml:space="preserve">RadioLinkMonitoringRS ::=           </w:t>
      </w:r>
      <w:r w:rsidRPr="00777603">
        <w:rPr>
          <w:color w:val="993366"/>
        </w:rPr>
        <w:t>SEQUENCE</w:t>
      </w:r>
      <w:r w:rsidRPr="00325D1F">
        <w:t xml:space="preserve"> {</w:t>
      </w:r>
    </w:p>
    <w:p w14:paraId="49148869" w14:textId="4A289BE2" w:rsidR="002C5D28" w:rsidRPr="00325D1F" w:rsidRDefault="002C5D28" w:rsidP="0096519C">
      <w:pPr>
        <w:pStyle w:val="PL"/>
      </w:pPr>
      <w:r w:rsidRPr="00325D1F">
        <w:t xml:space="preserve">    radioLinkMonitoringRS-Id            RadioLinkMonitoringRS-Id,</w:t>
      </w:r>
    </w:p>
    <w:p w14:paraId="33C1FC30" w14:textId="77777777" w:rsidR="002C5D28" w:rsidRPr="00325D1F" w:rsidRDefault="002C5D28" w:rsidP="0096519C">
      <w:pPr>
        <w:pStyle w:val="PL"/>
      </w:pPr>
      <w:r w:rsidRPr="00325D1F">
        <w:t xml:space="preserve">    purpose                             </w:t>
      </w:r>
      <w:r w:rsidRPr="00777603">
        <w:rPr>
          <w:color w:val="993366"/>
        </w:rPr>
        <w:t>ENUMERATED</w:t>
      </w:r>
      <w:r w:rsidRPr="00325D1F">
        <w:t xml:space="preserve"> {beamFailure, rlf, both},</w:t>
      </w:r>
    </w:p>
    <w:p w14:paraId="33F48153" w14:textId="77777777" w:rsidR="002C5D28" w:rsidRPr="00325D1F" w:rsidRDefault="002C5D28" w:rsidP="0096519C">
      <w:pPr>
        <w:pStyle w:val="PL"/>
      </w:pPr>
      <w:r w:rsidRPr="00325D1F">
        <w:t xml:space="preserve">    detectionResource                   </w:t>
      </w:r>
      <w:r w:rsidRPr="00777603">
        <w:rPr>
          <w:color w:val="993366"/>
        </w:rPr>
        <w:t>CHOICE</w:t>
      </w:r>
      <w:r w:rsidRPr="00325D1F">
        <w:t xml:space="preserve"> {</w:t>
      </w:r>
    </w:p>
    <w:p w14:paraId="4612165B" w14:textId="77777777" w:rsidR="002C5D28" w:rsidRPr="00325D1F" w:rsidRDefault="002C5D28" w:rsidP="0096519C">
      <w:pPr>
        <w:pStyle w:val="PL"/>
      </w:pPr>
      <w:r w:rsidRPr="00325D1F">
        <w:t xml:space="preserve">        ssb-Index                           SSB-Index,</w:t>
      </w:r>
    </w:p>
    <w:p w14:paraId="3EF08CA8" w14:textId="77777777" w:rsidR="002C5D28" w:rsidRPr="00325D1F" w:rsidRDefault="002C5D28" w:rsidP="0096519C">
      <w:pPr>
        <w:pStyle w:val="PL"/>
      </w:pPr>
      <w:r w:rsidRPr="00325D1F">
        <w:t xml:space="preserve">        csi-RS-Index                        NZP-CSI-RS-ResourceId</w:t>
      </w:r>
    </w:p>
    <w:p w14:paraId="2D50DC94" w14:textId="77777777" w:rsidR="002C5D28" w:rsidRPr="00325D1F" w:rsidRDefault="002C5D28" w:rsidP="0096519C">
      <w:pPr>
        <w:pStyle w:val="PL"/>
      </w:pPr>
      <w:r w:rsidRPr="00325D1F">
        <w:t xml:space="preserve">    },</w:t>
      </w:r>
    </w:p>
    <w:p w14:paraId="122AE18D" w14:textId="77777777" w:rsidR="002C5D28" w:rsidRPr="00325D1F" w:rsidRDefault="002C5D28" w:rsidP="0096519C">
      <w:pPr>
        <w:pStyle w:val="PL"/>
      </w:pPr>
      <w:r w:rsidRPr="00325D1F">
        <w:t xml:space="preserve">    ...</w:t>
      </w:r>
    </w:p>
    <w:p w14:paraId="121B9227" w14:textId="77777777" w:rsidR="002C5D28" w:rsidRPr="00325D1F" w:rsidRDefault="002C5D28" w:rsidP="0096519C">
      <w:pPr>
        <w:pStyle w:val="PL"/>
      </w:pPr>
      <w:r w:rsidRPr="00325D1F">
        <w:t>}</w:t>
      </w:r>
    </w:p>
    <w:p w14:paraId="46C290EC" w14:textId="77777777" w:rsidR="002C5D28" w:rsidRPr="00325D1F" w:rsidRDefault="002C5D28" w:rsidP="0096519C">
      <w:pPr>
        <w:pStyle w:val="PL"/>
      </w:pPr>
    </w:p>
    <w:p w14:paraId="313E94C3" w14:textId="77777777" w:rsidR="002C5D28" w:rsidRPr="005D6EB4" w:rsidRDefault="002C5D28" w:rsidP="0096519C">
      <w:pPr>
        <w:pStyle w:val="PL"/>
        <w:rPr>
          <w:color w:val="808080"/>
        </w:rPr>
      </w:pPr>
      <w:r w:rsidRPr="005D6EB4">
        <w:rPr>
          <w:color w:val="808080"/>
        </w:rPr>
        <w:t>-- TAG-RADIOLINKMONITORINGCONFIG-STOP</w:t>
      </w:r>
    </w:p>
    <w:p w14:paraId="48DDCD50" w14:textId="77777777" w:rsidR="002C5D28" w:rsidRPr="005D6EB4" w:rsidRDefault="002C5D28" w:rsidP="0096519C">
      <w:pPr>
        <w:pStyle w:val="PL"/>
        <w:rPr>
          <w:color w:val="808080"/>
        </w:rPr>
      </w:pPr>
      <w:r w:rsidRPr="005D6EB4">
        <w:rPr>
          <w:color w:val="808080"/>
        </w:rPr>
        <w:t>-- ASN1STOP</w:t>
      </w:r>
    </w:p>
    <w:p w14:paraId="001A530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F6133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F0DD29" w14:textId="77777777" w:rsidR="002C5D28" w:rsidRPr="00325D1F" w:rsidRDefault="002C5D28" w:rsidP="00F43D0B">
            <w:pPr>
              <w:pStyle w:val="TAH"/>
              <w:rPr>
                <w:szCs w:val="22"/>
                <w:lang w:val="en-GB" w:eastAsia="ja-JP"/>
              </w:rPr>
            </w:pPr>
            <w:r w:rsidRPr="00325D1F">
              <w:rPr>
                <w:i/>
                <w:szCs w:val="22"/>
                <w:lang w:val="en-GB" w:eastAsia="ja-JP"/>
              </w:rPr>
              <w:t xml:space="preserve">RadioLinkMonitoringConfig </w:t>
            </w:r>
            <w:r w:rsidRPr="00325D1F">
              <w:rPr>
                <w:szCs w:val="22"/>
                <w:lang w:val="en-GB" w:eastAsia="ja-JP"/>
              </w:rPr>
              <w:t>field descriptions</w:t>
            </w:r>
          </w:p>
        </w:tc>
      </w:tr>
      <w:tr w:rsidR="00A047D1" w:rsidRPr="00325D1F" w14:paraId="463585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077A02" w14:textId="77777777" w:rsidR="002C5D28" w:rsidRPr="00325D1F" w:rsidRDefault="002C5D28" w:rsidP="00F43D0B">
            <w:pPr>
              <w:pStyle w:val="TAL"/>
              <w:rPr>
                <w:szCs w:val="22"/>
                <w:lang w:val="en-GB" w:eastAsia="ja-JP"/>
              </w:rPr>
            </w:pPr>
            <w:r w:rsidRPr="00325D1F">
              <w:rPr>
                <w:b/>
                <w:i/>
                <w:szCs w:val="22"/>
                <w:lang w:val="en-GB" w:eastAsia="ja-JP"/>
              </w:rPr>
              <w:t>beamFailureDetectionTimer</w:t>
            </w:r>
          </w:p>
          <w:p w14:paraId="7CE05BFA" w14:textId="77777777" w:rsidR="002C5D28" w:rsidRPr="00325D1F" w:rsidRDefault="002C5D28" w:rsidP="00F43D0B">
            <w:pPr>
              <w:pStyle w:val="TAL"/>
              <w:rPr>
                <w:szCs w:val="22"/>
                <w:lang w:val="en-GB" w:eastAsia="ja-JP"/>
              </w:rPr>
            </w:pPr>
            <w:r w:rsidRPr="00325D1F">
              <w:rPr>
                <w:szCs w:val="22"/>
                <w:lang w:val="en-GB" w:eastAsia="ja-JP"/>
              </w:rPr>
              <w:t xml:space="preserve">Timer for beam failure detection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See also the </w:t>
            </w:r>
            <w:r w:rsidRPr="00325D1F">
              <w:rPr>
                <w:i/>
                <w:szCs w:val="22"/>
                <w:lang w:val="en-GB" w:eastAsia="ja-JP"/>
              </w:rPr>
              <w:t>BeamFailureRecoveryConfig</w:t>
            </w:r>
            <w:r w:rsidRPr="00325D1F">
              <w:rPr>
                <w:szCs w:val="22"/>
                <w:lang w:val="en-GB" w:eastAsia="ja-JP"/>
              </w:rPr>
              <w:t xml:space="preserve"> IE. Value in number of "Q</w:t>
            </w:r>
            <w:r w:rsidRPr="00325D1F">
              <w:rPr>
                <w:szCs w:val="22"/>
                <w:vertAlign w:val="subscript"/>
                <w:lang w:val="en-GB" w:eastAsia="ja-JP"/>
              </w:rPr>
              <w:t>out,LR</w:t>
            </w:r>
            <w:r w:rsidRPr="00325D1F">
              <w:rPr>
                <w:szCs w:val="22"/>
                <w:lang w:val="en-GB" w:eastAsia="ja-JP"/>
              </w:rPr>
              <w:t xml:space="preserve"> reporting periods of Beam Failure Detection" Reference Signal (see </w:t>
            </w:r>
            <w:r w:rsidR="001634A6" w:rsidRPr="00325D1F">
              <w:rPr>
                <w:szCs w:val="22"/>
                <w:lang w:val="en-GB" w:eastAsia="ja-JP"/>
              </w:rPr>
              <w:t xml:space="preserve">TS </w:t>
            </w:r>
            <w:r w:rsidRPr="00325D1F">
              <w:rPr>
                <w:szCs w:val="22"/>
                <w:lang w:val="en-GB" w:eastAsia="ja-JP"/>
              </w:rPr>
              <w:t>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Value </w:t>
            </w:r>
            <w:r w:rsidRPr="00325D1F">
              <w:rPr>
                <w:i/>
                <w:lang w:val="en-GB"/>
              </w:rPr>
              <w:t>pbfd1</w:t>
            </w:r>
            <w:r w:rsidRPr="00325D1F">
              <w:rPr>
                <w:szCs w:val="22"/>
                <w:lang w:val="en-GB" w:eastAsia="ja-JP"/>
              </w:rPr>
              <w:t xml:space="preserve"> corresponds to 1 Q</w:t>
            </w:r>
            <w:r w:rsidRPr="00325D1F">
              <w:rPr>
                <w:szCs w:val="22"/>
                <w:vertAlign w:val="subscript"/>
                <w:lang w:val="en-GB" w:eastAsia="ja-JP"/>
              </w:rPr>
              <w:t>out,LR</w:t>
            </w:r>
            <w:r w:rsidRPr="00325D1F">
              <w:rPr>
                <w:szCs w:val="22"/>
                <w:lang w:val="en-GB" w:eastAsia="ja-JP"/>
              </w:rPr>
              <w:t xml:space="preserve"> reporting period of Beam Failure Detection Reference Signal, value </w:t>
            </w:r>
            <w:r w:rsidRPr="00325D1F">
              <w:rPr>
                <w:i/>
                <w:lang w:val="en-GB"/>
              </w:rPr>
              <w:t>pbfd2</w:t>
            </w:r>
            <w:r w:rsidRPr="00325D1F">
              <w:rPr>
                <w:szCs w:val="22"/>
                <w:lang w:val="en-GB" w:eastAsia="ja-JP"/>
              </w:rPr>
              <w:t xml:space="preserve"> corresponds to 2 Q</w:t>
            </w:r>
            <w:r w:rsidRPr="00325D1F">
              <w:rPr>
                <w:szCs w:val="22"/>
                <w:vertAlign w:val="subscript"/>
                <w:lang w:val="en-GB" w:eastAsia="ja-JP"/>
              </w:rPr>
              <w:t>out,LR</w:t>
            </w:r>
            <w:r w:rsidRPr="00325D1F">
              <w:rPr>
                <w:szCs w:val="22"/>
                <w:lang w:val="en-GB" w:eastAsia="ja-JP"/>
              </w:rPr>
              <w:t xml:space="preserve"> reporting periods of Beam Failure Detection Reference Signal and so on. </w:t>
            </w:r>
          </w:p>
        </w:tc>
      </w:tr>
      <w:tr w:rsidR="00A047D1" w:rsidRPr="00325D1F" w14:paraId="1B71BF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56768D" w14:textId="77777777" w:rsidR="002C5D28" w:rsidRPr="00325D1F" w:rsidRDefault="002C5D28" w:rsidP="00F43D0B">
            <w:pPr>
              <w:pStyle w:val="TAL"/>
              <w:rPr>
                <w:szCs w:val="22"/>
                <w:lang w:val="en-GB" w:eastAsia="ja-JP"/>
              </w:rPr>
            </w:pPr>
            <w:r w:rsidRPr="00325D1F">
              <w:rPr>
                <w:b/>
                <w:i/>
                <w:szCs w:val="22"/>
                <w:lang w:val="en-GB" w:eastAsia="ja-JP"/>
              </w:rPr>
              <w:t>beamFailureInstanceMaxCount</w:t>
            </w:r>
          </w:p>
          <w:p w14:paraId="260EA8E2" w14:textId="3B7459E4" w:rsidR="002C5D28" w:rsidRPr="00325D1F" w:rsidRDefault="002C5D28" w:rsidP="00F43D0B">
            <w:pPr>
              <w:pStyle w:val="TAL"/>
              <w:rPr>
                <w:szCs w:val="22"/>
                <w:lang w:val="en-GB" w:eastAsia="ja-JP"/>
              </w:rPr>
            </w:pPr>
            <w:r w:rsidRPr="00325D1F">
              <w:rPr>
                <w:szCs w:val="22"/>
                <w:lang w:val="en-GB" w:eastAsia="ja-JP"/>
              </w:rPr>
              <w:t xml:space="preserve">This field determines after how many beam </w:t>
            </w:r>
            <w:proofErr w:type="gramStart"/>
            <w:r w:rsidRPr="00325D1F">
              <w:rPr>
                <w:szCs w:val="22"/>
                <w:lang w:val="en-GB" w:eastAsia="ja-JP"/>
              </w:rPr>
              <w:t>failure</w:t>
            </w:r>
            <w:proofErr w:type="gramEnd"/>
            <w:r w:rsidRPr="00325D1F">
              <w:rPr>
                <w:szCs w:val="22"/>
                <w:lang w:val="en-GB" w:eastAsia="ja-JP"/>
              </w:rPr>
              <w:t xml:space="preserve"> events the UE triggers beam failure recovery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Value n1 corresponds to 1 beam failure instance,</w:t>
            </w:r>
            <w:r w:rsidR="001A7CCE" w:rsidRPr="00325D1F">
              <w:rPr>
                <w:szCs w:val="22"/>
                <w:lang w:val="en-GB" w:eastAsia="ja-JP"/>
              </w:rPr>
              <w:t xml:space="preserve"> value</w:t>
            </w:r>
            <w:r w:rsidRPr="00325D1F">
              <w:rPr>
                <w:szCs w:val="22"/>
                <w:lang w:val="en-GB" w:eastAsia="ja-JP"/>
              </w:rPr>
              <w:t xml:space="preserve"> n2 corresponds to 2 beam failure instances and so on. </w:t>
            </w:r>
          </w:p>
        </w:tc>
      </w:tr>
      <w:tr w:rsidR="002C5D28" w:rsidRPr="00325D1F" w14:paraId="2FCC029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1D2BD" w14:textId="77777777" w:rsidR="002C5D28" w:rsidRPr="00325D1F" w:rsidRDefault="002C5D28" w:rsidP="00F43D0B">
            <w:pPr>
              <w:pStyle w:val="TAL"/>
              <w:rPr>
                <w:szCs w:val="22"/>
                <w:lang w:val="en-GB" w:eastAsia="ja-JP"/>
              </w:rPr>
            </w:pPr>
            <w:r w:rsidRPr="00325D1F">
              <w:rPr>
                <w:b/>
                <w:i/>
                <w:szCs w:val="22"/>
                <w:lang w:val="en-GB" w:eastAsia="ja-JP"/>
              </w:rPr>
              <w:t>failureDetectionResourcesToAddModList</w:t>
            </w:r>
          </w:p>
          <w:p w14:paraId="0D8E868A" w14:textId="46737B97" w:rsidR="002C5D28" w:rsidRPr="00325D1F" w:rsidRDefault="002C5D28" w:rsidP="00F43D0B">
            <w:pPr>
              <w:pStyle w:val="TAL"/>
              <w:rPr>
                <w:szCs w:val="22"/>
                <w:lang w:val="en-GB" w:eastAsia="ja-JP"/>
              </w:rPr>
            </w:pPr>
            <w:r w:rsidRPr="00325D1F">
              <w:rPr>
                <w:szCs w:val="22"/>
                <w:lang w:val="en-GB" w:eastAsia="ja-JP"/>
              </w:rPr>
              <w:t xml:space="preserve">A list of reference signals for detecting beam failure and/or cell level radio link failure (RLF). </w:t>
            </w:r>
            <w:r w:rsidR="0065338C" w:rsidRPr="00325D1F">
              <w:rPr>
                <w:szCs w:val="22"/>
                <w:lang w:val="en-GB" w:eastAsia="ja-JP"/>
              </w:rPr>
              <w:t xml:space="preserve">The limits of the reference signals that the network can configure are specified in TS 38.213 [13], </w:t>
            </w:r>
            <w:r w:rsidR="008429BC" w:rsidRPr="00325D1F">
              <w:rPr>
                <w:szCs w:val="22"/>
                <w:lang w:val="en-GB" w:eastAsia="ja-JP"/>
              </w:rPr>
              <w:t>t</w:t>
            </w:r>
            <w:r w:rsidR="0065338C" w:rsidRPr="00325D1F">
              <w:rPr>
                <w:szCs w:val="22"/>
                <w:lang w:val="en-GB" w:eastAsia="ja-JP"/>
              </w:rPr>
              <w:t xml:space="preserve">able 5-1. </w:t>
            </w:r>
            <w:r w:rsidRPr="00325D1F">
              <w:rPr>
                <w:szCs w:val="22"/>
                <w:lang w:val="en-GB" w:eastAsia="ja-JP"/>
              </w:rPr>
              <w:t xml:space="preserve">The network configures at most two detectionResources per BWP for the purpose </w:t>
            </w:r>
            <w:r w:rsidRPr="00325D1F">
              <w:rPr>
                <w:i/>
                <w:lang w:val="en-GB"/>
              </w:rPr>
              <w:t>beamFailure</w:t>
            </w:r>
            <w:r w:rsidRPr="00325D1F">
              <w:rPr>
                <w:szCs w:val="22"/>
                <w:lang w:val="en-GB" w:eastAsia="ja-JP"/>
              </w:rPr>
              <w:t xml:space="preserve"> or </w:t>
            </w:r>
            <w:r w:rsidRPr="00325D1F">
              <w:rPr>
                <w:i/>
                <w:lang w:val="en-GB"/>
              </w:rPr>
              <w:t>both</w:t>
            </w:r>
            <w:r w:rsidRPr="00325D1F">
              <w:rPr>
                <w:szCs w:val="22"/>
                <w:lang w:val="en-GB" w:eastAsia="ja-JP"/>
              </w:rPr>
              <w:t xml:space="preserve">. If no RSs are provided for the purpose of beam failure detection, the UE performs beam monitoring based on the activated </w:t>
            </w:r>
            <w:r w:rsidRPr="00325D1F">
              <w:rPr>
                <w:i/>
                <w:szCs w:val="22"/>
                <w:lang w:val="en-GB" w:eastAsia="ja-JP"/>
              </w:rPr>
              <w:t>TCI-State</w:t>
            </w:r>
            <w:r w:rsidRPr="00325D1F">
              <w:rPr>
                <w:szCs w:val="22"/>
                <w:lang w:val="en-GB" w:eastAsia="ja-JP"/>
              </w:rPr>
              <w:t xml:space="preserve"> for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If no RSs are provided in this list for the purpose of RLF detection, the UE performs Cell-RLM based on the activated </w:t>
            </w:r>
            <w:r w:rsidRPr="00325D1F">
              <w:rPr>
                <w:i/>
                <w:szCs w:val="22"/>
                <w:lang w:val="en-GB" w:eastAsia="ja-JP"/>
              </w:rPr>
              <w:t>TCI-State</w:t>
            </w:r>
            <w:r w:rsidRPr="00325D1F">
              <w:rPr>
                <w:szCs w:val="22"/>
                <w:lang w:val="en-GB" w:eastAsia="ja-JP"/>
              </w:rPr>
              <w:t xml:space="preserve"> of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 The network ensures that the UE has a suitable set of reference signals for performing cell-RLM. </w:t>
            </w:r>
          </w:p>
        </w:tc>
      </w:tr>
    </w:tbl>
    <w:p w14:paraId="408B7BD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10E65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1B0162" w14:textId="77777777" w:rsidR="002C5D28" w:rsidRPr="00325D1F" w:rsidRDefault="002C5D28" w:rsidP="00F43D0B">
            <w:pPr>
              <w:pStyle w:val="TAH"/>
              <w:rPr>
                <w:szCs w:val="22"/>
                <w:lang w:val="en-GB" w:eastAsia="ja-JP"/>
              </w:rPr>
            </w:pPr>
            <w:r w:rsidRPr="00325D1F">
              <w:rPr>
                <w:i/>
                <w:szCs w:val="22"/>
                <w:lang w:val="en-GB" w:eastAsia="ja-JP"/>
              </w:rPr>
              <w:t xml:space="preserve">RadioLinkMonitoringRS </w:t>
            </w:r>
            <w:r w:rsidRPr="00325D1F">
              <w:rPr>
                <w:szCs w:val="22"/>
                <w:lang w:val="en-GB" w:eastAsia="ja-JP"/>
              </w:rPr>
              <w:t>field descriptions</w:t>
            </w:r>
          </w:p>
        </w:tc>
      </w:tr>
      <w:tr w:rsidR="00A047D1" w:rsidRPr="00325D1F" w14:paraId="6760B3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26EDB" w14:textId="77777777" w:rsidR="002C5D28" w:rsidRPr="00325D1F" w:rsidRDefault="002C5D28" w:rsidP="00F43D0B">
            <w:pPr>
              <w:pStyle w:val="TAL"/>
              <w:rPr>
                <w:szCs w:val="22"/>
                <w:lang w:val="en-GB" w:eastAsia="ja-JP"/>
              </w:rPr>
            </w:pPr>
            <w:r w:rsidRPr="00325D1F">
              <w:rPr>
                <w:b/>
                <w:i/>
                <w:szCs w:val="22"/>
                <w:lang w:val="en-GB" w:eastAsia="ja-JP"/>
              </w:rPr>
              <w:t>detectionResource</w:t>
            </w:r>
          </w:p>
          <w:p w14:paraId="7B437EB4" w14:textId="6F60606D" w:rsidR="002C5D28" w:rsidRPr="00325D1F" w:rsidRDefault="002C5D28" w:rsidP="00F43D0B">
            <w:pPr>
              <w:pStyle w:val="TAL"/>
              <w:rPr>
                <w:szCs w:val="22"/>
                <w:lang w:val="en-GB" w:eastAsia="ja-JP"/>
              </w:rPr>
            </w:pPr>
            <w:r w:rsidRPr="00325D1F">
              <w:rPr>
                <w:szCs w:val="22"/>
                <w:lang w:val="en-GB" w:eastAsia="ja-JP"/>
              </w:rPr>
              <w:t xml:space="preserve">A reference signal that the UE shall use for radio link monitoring or beam failure detection (depending on the indicated </w:t>
            </w:r>
            <w:r w:rsidRPr="00325D1F">
              <w:rPr>
                <w:i/>
                <w:szCs w:val="22"/>
                <w:lang w:val="en-GB" w:eastAsia="ja-JP"/>
              </w:rPr>
              <w:t>purpose</w:t>
            </w:r>
            <w:r w:rsidRPr="00325D1F">
              <w:rPr>
                <w:szCs w:val="22"/>
                <w:lang w:val="en-GB" w:eastAsia="ja-JP"/>
              </w:rPr>
              <w:t xml:space="preserve">). </w:t>
            </w:r>
            <w:ins w:id="714" w:author="Ericsson_RAN2_after108" w:date="2020-01-29T16:27:00Z">
              <w:r w:rsidR="00567C5C">
                <w:rPr>
                  <w:szCs w:val="22"/>
                  <w:lang w:val="en-GB" w:eastAsia="ja-JP"/>
                </w:rPr>
                <w:t>Only periodic 1-port CSI-RS for BM can be configured on SCell for beam failure detection purpose.</w:t>
              </w:r>
            </w:ins>
          </w:p>
        </w:tc>
      </w:tr>
      <w:tr w:rsidR="002C5D28" w:rsidRPr="00325D1F" w14:paraId="599C03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10A9" w14:textId="77777777" w:rsidR="002C5D28" w:rsidRPr="00325D1F" w:rsidRDefault="002C5D28" w:rsidP="00F43D0B">
            <w:pPr>
              <w:pStyle w:val="TAL"/>
              <w:rPr>
                <w:szCs w:val="22"/>
                <w:lang w:val="en-GB" w:eastAsia="ja-JP"/>
              </w:rPr>
            </w:pPr>
            <w:r w:rsidRPr="00325D1F">
              <w:rPr>
                <w:b/>
                <w:i/>
                <w:szCs w:val="22"/>
                <w:lang w:val="en-GB" w:eastAsia="ja-JP"/>
              </w:rPr>
              <w:t>purpose</w:t>
            </w:r>
          </w:p>
          <w:p w14:paraId="6CA6E494" w14:textId="39A779DD" w:rsidR="002C5D28" w:rsidRPr="00325D1F" w:rsidRDefault="002C5D28" w:rsidP="00F43D0B">
            <w:pPr>
              <w:pStyle w:val="TAL"/>
              <w:rPr>
                <w:szCs w:val="22"/>
                <w:lang w:val="en-GB" w:eastAsia="ja-JP"/>
              </w:rPr>
            </w:pPr>
            <w:r w:rsidRPr="00325D1F">
              <w:rPr>
                <w:szCs w:val="22"/>
                <w:lang w:val="en-GB" w:eastAsia="ja-JP"/>
              </w:rPr>
              <w:t>Determines whether the UE shall monitor the associated reference signal for the purpose of cell- and/or beam failure detection.</w:t>
            </w:r>
            <w:ins w:id="715" w:author="Nokia, Nokia Shanghai Bell" w:date="2020-02-25T10:56:00Z">
              <w:r w:rsidR="008300C7">
                <w:rPr>
                  <w:szCs w:val="22"/>
                  <w:lang w:val="en-GB" w:eastAsia="ja-JP"/>
                </w:rPr>
                <w:t xml:space="preserve"> </w:t>
              </w:r>
            </w:ins>
            <w:commentRangeStart w:id="716"/>
            <w:ins w:id="717" w:author="Nokia, Nokia Shanghai Bell" w:date="2020-02-25T10:57:00Z">
              <w:r w:rsidR="008300C7">
                <w:rPr>
                  <w:szCs w:val="22"/>
                  <w:lang w:val="en-GB" w:eastAsia="ja-JP"/>
                </w:rPr>
                <w:t>F</w:t>
              </w:r>
              <w:r w:rsidR="008300C7">
                <w:rPr>
                  <w:szCs w:val="22"/>
                </w:rPr>
                <w:t>or S</w:t>
              </w:r>
            </w:ins>
            <w:ins w:id="718" w:author="Nokia, Nokia Shanghai Bell" w:date="2020-02-25T13:16:00Z">
              <w:r w:rsidR="00A63BDE">
                <w:rPr>
                  <w:szCs w:val="22"/>
                </w:rPr>
                <w:t>C</w:t>
              </w:r>
            </w:ins>
            <w:ins w:id="719" w:author="Nokia, Nokia Shanghai Bell" w:date="2020-02-25T10:57:00Z">
              <w:r w:rsidR="008300C7">
                <w:rPr>
                  <w:szCs w:val="22"/>
                </w:rPr>
                <w:t>ell</w:t>
              </w:r>
            </w:ins>
            <w:ins w:id="720" w:author="Nokia, Nokia Shanghai Bell" w:date="2020-02-25T13:15:00Z">
              <w:r w:rsidR="00A63BDE">
                <w:rPr>
                  <w:szCs w:val="22"/>
                  <w:lang w:val="fi-FI"/>
                </w:rPr>
                <w:t xml:space="preserve"> beam </w:t>
              </w:r>
            </w:ins>
            <w:ins w:id="721" w:author="Nokia, Nokia Shanghai Bell" w:date="2020-02-25T13:16:00Z">
              <w:r w:rsidR="00A63BDE">
                <w:rPr>
                  <w:szCs w:val="22"/>
                  <w:lang w:val="fi-FI"/>
                </w:rPr>
                <w:t>failure detection</w:t>
              </w:r>
            </w:ins>
            <w:ins w:id="722" w:author="Nokia, Nokia Shanghai Bell" w:date="2020-02-25T10:57:00Z">
              <w:r w:rsidR="008300C7">
                <w:rPr>
                  <w:szCs w:val="22"/>
                </w:rPr>
                <w:t xml:space="preserve">, </w:t>
              </w:r>
              <w:r w:rsidR="008300C7">
                <w:rPr>
                  <w:szCs w:val="22"/>
                  <w:lang w:val="fi-FI"/>
                </w:rPr>
                <w:t xml:space="preserve">network only configures the value </w:t>
              </w:r>
            </w:ins>
            <w:ins w:id="723" w:author="Nokia, Nokia Shanghai Bell" w:date="2020-02-25T10:56:00Z">
              <w:r w:rsidR="008300C7" w:rsidRPr="00612596">
                <w:rPr>
                  <w:szCs w:val="22"/>
                  <w:lang w:val="en-GB" w:eastAsia="ja-JP"/>
                </w:rPr>
                <w:t>to beamFailure</w:t>
              </w:r>
            </w:ins>
            <w:ins w:id="724" w:author="Nokia, Nokia Shanghai Bell" w:date="2020-02-25T10:57:00Z">
              <w:r w:rsidR="008300C7">
                <w:rPr>
                  <w:szCs w:val="22"/>
                  <w:lang w:val="en-GB" w:eastAsia="ja-JP"/>
                </w:rPr>
                <w:t>.</w:t>
              </w:r>
            </w:ins>
            <w:commentRangeEnd w:id="716"/>
            <w:ins w:id="725" w:author="Nokia, Nokia Shanghai Bell" w:date="2020-02-25T10:56:00Z">
              <w:r w:rsidR="008300C7">
                <w:rPr>
                  <w:rStyle w:val="CommentReference"/>
                  <w:rFonts w:ascii="Times New Roman" w:eastAsiaTheme="minorEastAsia" w:hAnsi="Times New Roman"/>
                  <w:lang w:val="en-GB" w:eastAsia="en-US"/>
                </w:rPr>
                <w:commentReference w:id="716"/>
              </w:r>
            </w:ins>
          </w:p>
        </w:tc>
      </w:tr>
    </w:tbl>
    <w:p w14:paraId="512C9707" w14:textId="77777777" w:rsidR="000B4A46" w:rsidRPr="00325D1F" w:rsidRDefault="000B4A46" w:rsidP="000B4A46"/>
    <w:p w14:paraId="2E4C43FE" w14:textId="77777777" w:rsidR="000B4A46" w:rsidRPr="00325D1F" w:rsidRDefault="000B4A46" w:rsidP="000B4A46"/>
    <w:p w14:paraId="3ED920F8" w14:textId="77777777" w:rsidR="002C5D28" w:rsidRPr="00325D1F" w:rsidRDefault="002C5D28" w:rsidP="002C5D28">
      <w:pPr>
        <w:pStyle w:val="Heading4"/>
        <w:rPr>
          <w:lang w:val="en-GB"/>
        </w:rPr>
      </w:pPr>
      <w:bookmarkStart w:id="726" w:name="_Toc20426073"/>
      <w:bookmarkStart w:id="727" w:name="_Toc29321469"/>
      <w:r w:rsidRPr="00325D1F">
        <w:rPr>
          <w:lang w:val="en-GB"/>
        </w:rPr>
        <w:lastRenderedPageBreak/>
        <w:t>–</w:t>
      </w:r>
      <w:r w:rsidRPr="00325D1F">
        <w:rPr>
          <w:lang w:val="en-GB"/>
        </w:rPr>
        <w:tab/>
      </w:r>
      <w:r w:rsidRPr="00325D1F">
        <w:rPr>
          <w:i/>
          <w:lang w:val="en-GB"/>
        </w:rPr>
        <w:t>RateMatchPattern</w:t>
      </w:r>
      <w:bookmarkEnd w:id="726"/>
      <w:bookmarkEnd w:id="727"/>
    </w:p>
    <w:p w14:paraId="2AD29EB0" w14:textId="77777777" w:rsidR="002C5D28" w:rsidRPr="00325D1F" w:rsidRDefault="002C5D28" w:rsidP="002C5D28">
      <w:r w:rsidRPr="00325D1F">
        <w:t xml:space="preserve">The IE </w:t>
      </w:r>
      <w:r w:rsidRPr="00325D1F">
        <w:rPr>
          <w:i/>
        </w:rPr>
        <w:t>RateMatchPattern</w:t>
      </w:r>
      <w:r w:rsidRPr="00325D1F">
        <w:t xml:space="preserve"> is used to configure one rate matching pattern for PDSCH, see </w:t>
      </w:r>
      <w:r w:rsidR="001634A6" w:rsidRPr="00325D1F">
        <w:t>TS 38.214 [19]</w:t>
      </w:r>
      <w:r w:rsidRPr="00325D1F">
        <w:t xml:space="preserve">, </w:t>
      </w:r>
      <w:r w:rsidR="003E44DB" w:rsidRPr="00325D1F">
        <w:t>clause 5.1.4.1</w:t>
      </w:r>
      <w:r w:rsidRPr="00325D1F">
        <w:t>.</w:t>
      </w:r>
    </w:p>
    <w:p w14:paraId="6D1EA28C" w14:textId="77777777" w:rsidR="002C5D28" w:rsidRPr="00325D1F" w:rsidRDefault="002C5D28" w:rsidP="002C5D28">
      <w:pPr>
        <w:pStyle w:val="TH"/>
        <w:rPr>
          <w:lang w:val="en-GB"/>
        </w:rPr>
      </w:pPr>
      <w:r w:rsidRPr="00325D1F">
        <w:rPr>
          <w:i/>
          <w:lang w:val="en-GB"/>
        </w:rPr>
        <w:t>RateMatchPattern</w:t>
      </w:r>
      <w:r w:rsidRPr="00325D1F">
        <w:rPr>
          <w:lang w:val="en-GB"/>
        </w:rPr>
        <w:t xml:space="preserve"> information element</w:t>
      </w:r>
    </w:p>
    <w:p w14:paraId="4B4EC22E" w14:textId="77777777" w:rsidR="002C5D28" w:rsidRPr="005D6EB4" w:rsidRDefault="002C5D28" w:rsidP="0096519C">
      <w:pPr>
        <w:pStyle w:val="PL"/>
        <w:rPr>
          <w:color w:val="808080"/>
        </w:rPr>
      </w:pPr>
      <w:r w:rsidRPr="005D6EB4">
        <w:rPr>
          <w:color w:val="808080"/>
        </w:rPr>
        <w:t>-- ASN1START</w:t>
      </w:r>
    </w:p>
    <w:p w14:paraId="277C3927" w14:textId="77777777" w:rsidR="002C5D28" w:rsidRPr="005D6EB4" w:rsidRDefault="002C5D28" w:rsidP="0096519C">
      <w:pPr>
        <w:pStyle w:val="PL"/>
        <w:rPr>
          <w:color w:val="808080"/>
        </w:rPr>
      </w:pPr>
      <w:r w:rsidRPr="005D6EB4">
        <w:rPr>
          <w:color w:val="808080"/>
        </w:rPr>
        <w:t>-- TAG-RATEMATCHPATTERN-START</w:t>
      </w:r>
    </w:p>
    <w:p w14:paraId="63A949DC" w14:textId="77777777" w:rsidR="002C5D28" w:rsidRPr="00325D1F" w:rsidRDefault="002C5D28" w:rsidP="0096519C">
      <w:pPr>
        <w:pStyle w:val="PL"/>
      </w:pPr>
    </w:p>
    <w:p w14:paraId="70835BB4" w14:textId="77777777" w:rsidR="002C5D28" w:rsidRPr="00325D1F" w:rsidRDefault="002C5D28" w:rsidP="0096519C">
      <w:pPr>
        <w:pStyle w:val="PL"/>
      </w:pPr>
      <w:r w:rsidRPr="00325D1F">
        <w:t xml:space="preserve">RateMatchPattern ::=                </w:t>
      </w:r>
      <w:r w:rsidRPr="00777603">
        <w:rPr>
          <w:color w:val="993366"/>
        </w:rPr>
        <w:t>SEQUENCE</w:t>
      </w:r>
      <w:r w:rsidRPr="00325D1F">
        <w:t xml:space="preserve"> {</w:t>
      </w:r>
    </w:p>
    <w:p w14:paraId="7A61FFF9" w14:textId="77777777" w:rsidR="002C5D28" w:rsidRPr="00325D1F" w:rsidRDefault="002C5D28" w:rsidP="0096519C">
      <w:pPr>
        <w:pStyle w:val="PL"/>
      </w:pPr>
      <w:r w:rsidRPr="00325D1F">
        <w:t xml:space="preserve">    rateMatchPatternId                  RateMatchPatternId,</w:t>
      </w:r>
    </w:p>
    <w:p w14:paraId="1CA5EFC4" w14:textId="77777777" w:rsidR="002C5D28" w:rsidRPr="00325D1F" w:rsidRDefault="002C5D28" w:rsidP="0096519C">
      <w:pPr>
        <w:pStyle w:val="PL"/>
      </w:pPr>
    </w:p>
    <w:p w14:paraId="24EBF2DE" w14:textId="77777777" w:rsidR="002C5D28" w:rsidRPr="00325D1F" w:rsidRDefault="002C5D28" w:rsidP="0096519C">
      <w:pPr>
        <w:pStyle w:val="PL"/>
      </w:pPr>
      <w:r w:rsidRPr="00325D1F">
        <w:t xml:space="preserve">    patternType                         </w:t>
      </w:r>
      <w:r w:rsidRPr="00777603">
        <w:rPr>
          <w:color w:val="993366"/>
        </w:rPr>
        <w:t>CHOICE</w:t>
      </w:r>
      <w:r w:rsidRPr="00325D1F">
        <w:t xml:space="preserve"> {</w:t>
      </w:r>
    </w:p>
    <w:p w14:paraId="0AD0FF20" w14:textId="77777777" w:rsidR="002C5D28" w:rsidRPr="00325D1F" w:rsidRDefault="002C5D28" w:rsidP="0096519C">
      <w:pPr>
        <w:pStyle w:val="PL"/>
      </w:pPr>
      <w:r w:rsidRPr="00325D1F">
        <w:t xml:space="preserve">        bitmaps                             </w:t>
      </w:r>
      <w:r w:rsidRPr="00777603">
        <w:rPr>
          <w:color w:val="993366"/>
        </w:rPr>
        <w:t>SEQUENCE</w:t>
      </w:r>
      <w:r w:rsidRPr="00325D1F">
        <w:t xml:space="preserve"> {</w:t>
      </w:r>
    </w:p>
    <w:p w14:paraId="0ED82540" w14:textId="77777777" w:rsidR="002C5D28" w:rsidRPr="00325D1F" w:rsidRDefault="002C5D28" w:rsidP="0096519C">
      <w:pPr>
        <w:pStyle w:val="PL"/>
      </w:pPr>
      <w:r w:rsidRPr="00325D1F">
        <w:t xml:space="preserve">            resourceBlocks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(275)),</w:t>
      </w:r>
    </w:p>
    <w:p w14:paraId="1519CBB0" w14:textId="77777777" w:rsidR="002C5D28" w:rsidRPr="00325D1F" w:rsidRDefault="002C5D28" w:rsidP="0096519C">
      <w:pPr>
        <w:pStyle w:val="PL"/>
      </w:pPr>
      <w:r w:rsidRPr="00325D1F">
        <w:t xml:space="preserve">            symbolsInResourceBlock              </w:t>
      </w:r>
      <w:r w:rsidRPr="00777603">
        <w:rPr>
          <w:color w:val="993366"/>
        </w:rPr>
        <w:t>CHOICE</w:t>
      </w:r>
      <w:r w:rsidRPr="00325D1F">
        <w:t xml:space="preserve"> {</w:t>
      </w:r>
    </w:p>
    <w:p w14:paraId="19A7E4B3" w14:textId="77777777" w:rsidR="002C5D28" w:rsidRPr="00325D1F" w:rsidRDefault="002C5D28" w:rsidP="0096519C">
      <w:pPr>
        <w:pStyle w:val="PL"/>
      </w:pPr>
      <w:r w:rsidRPr="00325D1F">
        <w:t xml:space="preserve">                oneSlot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w:t>
      </w:r>
    </w:p>
    <w:p w14:paraId="58FD5E9F" w14:textId="77777777" w:rsidR="002C5D28" w:rsidRPr="00325D1F" w:rsidRDefault="002C5D28" w:rsidP="0096519C">
      <w:pPr>
        <w:pStyle w:val="PL"/>
      </w:pPr>
      <w:r w:rsidRPr="00325D1F">
        <w:t xml:space="preserve">                twoSlots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(28))</w:t>
      </w:r>
    </w:p>
    <w:p w14:paraId="0B23F16D" w14:textId="77777777" w:rsidR="002C5D28" w:rsidRPr="00325D1F" w:rsidRDefault="002C5D28" w:rsidP="0096519C">
      <w:pPr>
        <w:pStyle w:val="PL"/>
      </w:pPr>
      <w:r w:rsidRPr="00325D1F">
        <w:t xml:space="preserve">            },</w:t>
      </w:r>
    </w:p>
    <w:p w14:paraId="7CF19924" w14:textId="77777777" w:rsidR="002C5D28" w:rsidRPr="00325D1F" w:rsidRDefault="002C5D28" w:rsidP="0096519C">
      <w:pPr>
        <w:pStyle w:val="PL"/>
      </w:pPr>
      <w:r w:rsidRPr="00325D1F">
        <w:t xml:space="preserve">            periodicityAndPattern               </w:t>
      </w:r>
      <w:r w:rsidRPr="00777603">
        <w:rPr>
          <w:color w:val="993366"/>
        </w:rPr>
        <w:t>CHOICE</w:t>
      </w:r>
      <w:r w:rsidRPr="00325D1F">
        <w:t xml:space="preserve"> {</w:t>
      </w:r>
    </w:p>
    <w:p w14:paraId="5B8D0345" w14:textId="77777777" w:rsidR="002C5D28" w:rsidRPr="00325D1F" w:rsidRDefault="002C5D28" w:rsidP="0096519C">
      <w:pPr>
        <w:pStyle w:val="PL"/>
      </w:pPr>
      <w:r w:rsidRPr="00325D1F">
        <w:t xml:space="preserve">                n2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4BC35E62" w14:textId="77777777" w:rsidR="002C5D28" w:rsidRPr="00325D1F" w:rsidRDefault="002C5D28" w:rsidP="0096519C">
      <w:pPr>
        <w:pStyle w:val="PL"/>
      </w:pPr>
      <w:r w:rsidRPr="00325D1F">
        <w:t xml:space="preserve">                n4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2108BA28" w14:textId="77777777" w:rsidR="002C5D28" w:rsidRPr="00325D1F" w:rsidRDefault="002C5D28" w:rsidP="0096519C">
      <w:pPr>
        <w:pStyle w:val="PL"/>
      </w:pPr>
      <w:r w:rsidRPr="00325D1F">
        <w:t xml:space="preserve">                n5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w:t>
      </w:r>
    </w:p>
    <w:p w14:paraId="66DA613A" w14:textId="77777777" w:rsidR="002C5D28" w:rsidRPr="00325D1F" w:rsidRDefault="002C5D28" w:rsidP="0096519C">
      <w:pPr>
        <w:pStyle w:val="PL"/>
      </w:pPr>
      <w:r w:rsidRPr="00325D1F">
        <w:t xml:space="preserve">                n8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62D0DFF6" w14:textId="77777777" w:rsidR="002C5D28" w:rsidRPr="00325D1F" w:rsidRDefault="002C5D28" w:rsidP="0096519C">
      <w:pPr>
        <w:pStyle w:val="PL"/>
      </w:pPr>
      <w:r w:rsidRPr="00325D1F">
        <w:t xml:space="preserve">                n10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w:t>
      </w:r>
    </w:p>
    <w:p w14:paraId="022CBDCF" w14:textId="77777777" w:rsidR="002C5D28" w:rsidRPr="00325D1F" w:rsidRDefault="002C5D28" w:rsidP="0096519C">
      <w:pPr>
        <w:pStyle w:val="PL"/>
      </w:pPr>
      <w:r w:rsidRPr="00325D1F">
        <w:t xml:space="preserve">                n20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(20)),</w:t>
      </w:r>
    </w:p>
    <w:p w14:paraId="097A4EB9" w14:textId="77777777" w:rsidR="002C5D28" w:rsidRPr="00325D1F" w:rsidRDefault="002C5D28" w:rsidP="0096519C">
      <w:pPr>
        <w:pStyle w:val="PL"/>
      </w:pPr>
      <w:r w:rsidRPr="00325D1F">
        <w:t xml:space="preserve">                n40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(40))</w:t>
      </w:r>
    </w:p>
    <w:p w14:paraId="342ABC3E" w14:textId="12F106B8"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S</w:t>
      </w:r>
    </w:p>
    <w:p w14:paraId="6684675C" w14:textId="77777777" w:rsidR="002C5D28" w:rsidRPr="00325D1F" w:rsidRDefault="002C5D28" w:rsidP="0096519C">
      <w:pPr>
        <w:pStyle w:val="PL"/>
      </w:pPr>
      <w:r w:rsidRPr="00325D1F">
        <w:t xml:space="preserve">            ...</w:t>
      </w:r>
    </w:p>
    <w:p w14:paraId="007E2501" w14:textId="77777777" w:rsidR="002C5D28" w:rsidRPr="00325D1F" w:rsidRDefault="002C5D28" w:rsidP="0096519C">
      <w:pPr>
        <w:pStyle w:val="PL"/>
      </w:pPr>
      <w:r w:rsidRPr="00325D1F">
        <w:t xml:space="preserve">        },</w:t>
      </w:r>
    </w:p>
    <w:p w14:paraId="025E5ACE" w14:textId="77777777" w:rsidR="002C5D28" w:rsidRPr="00325D1F" w:rsidRDefault="002C5D28" w:rsidP="0096519C">
      <w:pPr>
        <w:pStyle w:val="PL"/>
      </w:pPr>
      <w:r w:rsidRPr="00325D1F">
        <w:t xml:space="preserve">        controlResourceSet                  ControlResourceSetId</w:t>
      </w:r>
    </w:p>
    <w:p w14:paraId="78CE303B" w14:textId="77777777" w:rsidR="002C5D28" w:rsidRPr="00325D1F" w:rsidRDefault="002C5D28" w:rsidP="0096519C">
      <w:pPr>
        <w:pStyle w:val="PL"/>
      </w:pPr>
      <w:r w:rsidRPr="00325D1F">
        <w:t xml:space="preserve">    },</w:t>
      </w:r>
    </w:p>
    <w:p w14:paraId="191D30E5" w14:textId="439B7D9C" w:rsidR="002C5D28" w:rsidRPr="005D6EB4" w:rsidRDefault="002C5D28" w:rsidP="0096519C">
      <w:pPr>
        <w:pStyle w:val="PL"/>
        <w:rPr>
          <w:color w:val="808080"/>
        </w:rPr>
      </w:pPr>
      <w:r w:rsidRPr="00325D1F">
        <w:t xml:space="preserve">    subcarrierSpacing                   SubcarrierSpacing                                               </w:t>
      </w:r>
      <w:r w:rsidRPr="00777603">
        <w:rPr>
          <w:color w:val="993366"/>
        </w:rPr>
        <w:t>OPTIONAL</w:t>
      </w:r>
      <w:r w:rsidRPr="00325D1F">
        <w:t xml:space="preserve">,   </w:t>
      </w:r>
      <w:r w:rsidRPr="005D6EB4">
        <w:rPr>
          <w:color w:val="808080"/>
        </w:rPr>
        <w:t>-- Cond CellLevel</w:t>
      </w:r>
    </w:p>
    <w:p w14:paraId="0FE98A40" w14:textId="77777777" w:rsidR="002C5D28" w:rsidRPr="00325D1F" w:rsidRDefault="002C5D28" w:rsidP="0096519C">
      <w:pPr>
        <w:pStyle w:val="PL"/>
      </w:pPr>
      <w:r w:rsidRPr="00325D1F">
        <w:t xml:space="preserve">    dummy                               </w:t>
      </w:r>
      <w:r w:rsidRPr="00777603">
        <w:rPr>
          <w:color w:val="993366"/>
        </w:rPr>
        <w:t>ENUMERATED</w:t>
      </w:r>
      <w:r w:rsidRPr="00325D1F">
        <w:t xml:space="preserve"> { dynamic, semiStatic },</w:t>
      </w:r>
    </w:p>
    <w:p w14:paraId="666DAA1E" w14:textId="77777777" w:rsidR="0064296F" w:rsidRDefault="002C5D28" w:rsidP="0064296F">
      <w:pPr>
        <w:pStyle w:val="PL"/>
        <w:rPr>
          <w:ins w:id="728" w:author="Ericsson_RAN2_after108" w:date="2020-01-29T16:27:00Z"/>
          <w:szCs w:val="16"/>
        </w:rPr>
      </w:pPr>
      <w:r w:rsidRPr="00325D1F">
        <w:t xml:space="preserve">    ...</w:t>
      </w:r>
      <w:ins w:id="729" w:author="Ericsson_RAN2_after108" w:date="2020-01-29T16:27:00Z">
        <w:r w:rsidR="0064296F">
          <w:rPr>
            <w:szCs w:val="16"/>
          </w:rPr>
          <w:t xml:space="preserve"> ,</w:t>
        </w:r>
      </w:ins>
    </w:p>
    <w:p w14:paraId="1824254E" w14:textId="77777777" w:rsidR="0064296F" w:rsidRDefault="0064296F" w:rsidP="0064296F">
      <w:pPr>
        <w:pStyle w:val="PL"/>
        <w:rPr>
          <w:ins w:id="730" w:author="Ericsson_RAN2_after108" w:date="2020-01-29T16:27:00Z"/>
          <w:szCs w:val="16"/>
        </w:rPr>
      </w:pPr>
      <w:ins w:id="731" w:author="Ericsson_RAN2_after108" w:date="2020-01-29T16:27:00Z">
        <w:r>
          <w:rPr>
            <w:szCs w:val="16"/>
          </w:rPr>
          <w:t xml:space="preserve">    [[</w:t>
        </w:r>
      </w:ins>
    </w:p>
    <w:p w14:paraId="3DB7E419" w14:textId="19B07F70" w:rsidR="0064296F" w:rsidRDefault="0064296F" w:rsidP="0064296F">
      <w:pPr>
        <w:pStyle w:val="PL"/>
        <w:rPr>
          <w:ins w:id="732" w:author="Ericsson_RAN2_after108" w:date="2020-01-29T16:27:00Z"/>
        </w:rPr>
      </w:pPr>
      <w:ins w:id="733" w:author="Ericsson_RAN2_after108" w:date="2020-01-29T16:27:00Z">
        <w:r>
          <w:t xml:space="preserve">    controlResourceSet-r16              ControlResourceSetId-r16</w:t>
        </w:r>
        <w:r>
          <w:rPr>
            <w:szCs w:val="16"/>
          </w:rPr>
          <w:t xml:space="preserve">               OPTIONAL -- Need R</w:t>
        </w:r>
      </w:ins>
    </w:p>
    <w:p w14:paraId="52B666DA" w14:textId="77777777" w:rsidR="0064296F" w:rsidRDefault="0064296F" w:rsidP="0064296F">
      <w:pPr>
        <w:pStyle w:val="PL"/>
        <w:rPr>
          <w:ins w:id="734" w:author="Ericsson_RAN2_after108" w:date="2020-01-29T16:27:00Z"/>
          <w:szCs w:val="16"/>
        </w:rPr>
      </w:pPr>
      <w:ins w:id="735" w:author="Ericsson_RAN2_after108" w:date="2020-01-29T16:27:00Z">
        <w:r>
          <w:rPr>
            <w:szCs w:val="16"/>
          </w:rPr>
          <w:t xml:space="preserve">    ]]</w:t>
        </w:r>
      </w:ins>
    </w:p>
    <w:p w14:paraId="0D69708D" w14:textId="77777777" w:rsidR="002C5D28" w:rsidRPr="00325D1F" w:rsidRDefault="002C5D28" w:rsidP="0096519C">
      <w:pPr>
        <w:pStyle w:val="PL"/>
      </w:pPr>
    </w:p>
    <w:p w14:paraId="210F86A6" w14:textId="77777777" w:rsidR="002C5D28" w:rsidRPr="00325D1F" w:rsidRDefault="002C5D28" w:rsidP="0096519C">
      <w:pPr>
        <w:pStyle w:val="PL"/>
      </w:pPr>
      <w:r w:rsidRPr="00325D1F">
        <w:t>}</w:t>
      </w:r>
    </w:p>
    <w:p w14:paraId="6BAD5556" w14:textId="77777777" w:rsidR="002C5D28" w:rsidRPr="00325D1F" w:rsidRDefault="002C5D28" w:rsidP="0096519C">
      <w:pPr>
        <w:pStyle w:val="PL"/>
      </w:pPr>
    </w:p>
    <w:p w14:paraId="73AFA592" w14:textId="77777777" w:rsidR="002C5D28" w:rsidRPr="005D6EB4" w:rsidRDefault="002C5D28" w:rsidP="0096519C">
      <w:pPr>
        <w:pStyle w:val="PL"/>
        <w:rPr>
          <w:color w:val="808080"/>
        </w:rPr>
      </w:pPr>
      <w:r w:rsidRPr="005D6EB4">
        <w:rPr>
          <w:color w:val="808080"/>
        </w:rPr>
        <w:t>-- TAG-RATEMATCHPATTERN-STOP</w:t>
      </w:r>
    </w:p>
    <w:p w14:paraId="346FD072" w14:textId="77777777" w:rsidR="002C5D28" w:rsidRPr="005D6EB4" w:rsidRDefault="002C5D28" w:rsidP="0096519C">
      <w:pPr>
        <w:pStyle w:val="PL"/>
        <w:rPr>
          <w:color w:val="808080"/>
        </w:rPr>
      </w:pPr>
      <w:r w:rsidRPr="005D6EB4">
        <w:rPr>
          <w:color w:val="808080"/>
        </w:rPr>
        <w:t>-- ASN1STOP</w:t>
      </w:r>
    </w:p>
    <w:p w14:paraId="409C696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D5AB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83580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RateMatchPattern </w:t>
            </w:r>
            <w:r w:rsidRPr="00325D1F">
              <w:rPr>
                <w:szCs w:val="22"/>
                <w:lang w:val="en-GB" w:eastAsia="ja-JP"/>
              </w:rPr>
              <w:t>field descriptions</w:t>
            </w:r>
          </w:p>
        </w:tc>
      </w:tr>
      <w:tr w:rsidR="00A047D1" w:rsidRPr="00325D1F" w14:paraId="063B2F81" w14:textId="77777777" w:rsidTr="006D357F">
        <w:tc>
          <w:tcPr>
            <w:tcW w:w="14173" w:type="dxa"/>
            <w:tcBorders>
              <w:top w:val="single" w:sz="4" w:space="0" w:color="auto"/>
              <w:left w:val="single" w:sz="4" w:space="0" w:color="auto"/>
              <w:bottom w:val="single" w:sz="4" w:space="0" w:color="auto"/>
              <w:right w:val="single" w:sz="4" w:space="0" w:color="auto"/>
            </w:tcBorders>
          </w:tcPr>
          <w:p w14:paraId="082E04AA" w14:textId="77777777" w:rsidR="002C5D28" w:rsidRPr="00325D1F" w:rsidRDefault="002C5D28" w:rsidP="00F43D0B">
            <w:pPr>
              <w:pStyle w:val="TAL"/>
              <w:rPr>
                <w:szCs w:val="22"/>
                <w:lang w:val="en-GB" w:eastAsia="ja-JP"/>
              </w:rPr>
            </w:pPr>
            <w:r w:rsidRPr="00325D1F">
              <w:rPr>
                <w:b/>
                <w:i/>
                <w:szCs w:val="22"/>
                <w:lang w:val="en-GB" w:eastAsia="ja-JP"/>
              </w:rPr>
              <w:t>bitmaps</w:t>
            </w:r>
          </w:p>
          <w:p w14:paraId="6875B204" w14:textId="4DDB5CBD" w:rsidR="002C5D28" w:rsidRPr="00325D1F" w:rsidRDefault="002C5D28" w:rsidP="00F43D0B">
            <w:pPr>
              <w:pStyle w:val="TAL"/>
              <w:rPr>
                <w:szCs w:val="22"/>
                <w:lang w:val="en-GB" w:eastAsia="ja-JP"/>
              </w:rPr>
            </w:pPr>
            <w:r w:rsidRPr="00325D1F">
              <w:rPr>
                <w:szCs w:val="22"/>
                <w:lang w:val="en-GB" w:eastAsia="ja-JP"/>
              </w:rPr>
              <w:t xml:space="preserve">Indicates rate matching pattern by a pair of bitmaps </w:t>
            </w:r>
            <w:r w:rsidRPr="00325D1F">
              <w:rPr>
                <w:i/>
                <w:szCs w:val="22"/>
                <w:lang w:val="en-GB" w:eastAsia="ja-JP"/>
              </w:rPr>
              <w:t>resourceBlocks</w:t>
            </w:r>
            <w:r w:rsidRPr="00325D1F">
              <w:rPr>
                <w:szCs w:val="22"/>
                <w:lang w:val="en-GB" w:eastAsia="ja-JP"/>
              </w:rPr>
              <w:t xml:space="preserve"> and </w:t>
            </w:r>
            <w:r w:rsidRPr="00325D1F">
              <w:rPr>
                <w:i/>
                <w:szCs w:val="22"/>
                <w:lang w:val="en-GB" w:eastAsia="ja-JP"/>
              </w:rPr>
              <w:t>symbolsInResourceBlock</w:t>
            </w:r>
            <w:r w:rsidRPr="00325D1F">
              <w:rPr>
                <w:szCs w:val="22"/>
                <w:lang w:val="en-GB" w:eastAsia="ja-JP"/>
              </w:rPr>
              <w:t xml:space="preserve"> to define the rate match pattern within one or two slots, and a third bitmap </w:t>
            </w:r>
            <w:r w:rsidRPr="00325D1F">
              <w:rPr>
                <w:i/>
                <w:szCs w:val="22"/>
                <w:lang w:val="en-GB" w:eastAsia="ja-JP"/>
              </w:rPr>
              <w:t>periodicityAndPattern</w:t>
            </w:r>
            <w:r w:rsidRPr="00325D1F">
              <w:rPr>
                <w:szCs w:val="22"/>
                <w:lang w:val="en-GB" w:eastAsia="ja-JP"/>
              </w:rPr>
              <w:t xml:space="preserve"> to define the repetition pattern with which the pattern defined by the above bitmap pair occurs</w:t>
            </w:r>
            <w:r w:rsidR="001613A1" w:rsidRPr="00325D1F">
              <w:rPr>
                <w:szCs w:val="22"/>
                <w:lang w:val="en-GB" w:eastAsia="ja-JP"/>
              </w:rPr>
              <w:t>.</w:t>
            </w:r>
          </w:p>
        </w:tc>
      </w:tr>
      <w:tr w:rsidR="00A047D1" w:rsidRPr="00325D1F" w14:paraId="6E7887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9A187E" w14:textId="77777777" w:rsidR="002C5D28" w:rsidRPr="00325D1F" w:rsidRDefault="002C5D28" w:rsidP="00F43D0B">
            <w:pPr>
              <w:pStyle w:val="TAL"/>
              <w:rPr>
                <w:szCs w:val="22"/>
                <w:lang w:val="en-GB" w:eastAsia="ja-JP"/>
              </w:rPr>
            </w:pPr>
            <w:r w:rsidRPr="00325D1F">
              <w:rPr>
                <w:b/>
                <w:i/>
                <w:szCs w:val="22"/>
                <w:lang w:val="en-GB" w:eastAsia="ja-JP"/>
              </w:rPr>
              <w:t>controlResourceSet</w:t>
            </w:r>
          </w:p>
          <w:p w14:paraId="47BB70A1" w14:textId="77777777" w:rsidR="002C5D28" w:rsidRDefault="002C5D28" w:rsidP="00F43D0B">
            <w:pPr>
              <w:pStyle w:val="TAL"/>
              <w:rPr>
                <w:ins w:id="736" w:author="Ericsson_RAN2_after108" w:date="2020-01-29T16:28:00Z"/>
                <w:szCs w:val="22"/>
                <w:lang w:val="en-GB" w:eastAsia="ja-JP"/>
              </w:rPr>
            </w:pPr>
            <w:r w:rsidRPr="00325D1F">
              <w:rPr>
                <w:szCs w:val="22"/>
                <w:lang w:val="en-GB" w:eastAsia="ja-JP"/>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5DAA6F31" w14:textId="7CDCAA79" w:rsidR="00FC4DBE" w:rsidRPr="00325D1F" w:rsidRDefault="00FC4DBE" w:rsidP="00F43D0B">
            <w:pPr>
              <w:pStyle w:val="TAL"/>
              <w:rPr>
                <w:szCs w:val="22"/>
                <w:lang w:val="en-GB" w:eastAsia="ja-JP"/>
              </w:rPr>
            </w:pPr>
            <w:ins w:id="737" w:author="Ericsson_RAN2_after108" w:date="2020-01-29T16:28:00Z">
              <w:r>
                <w:rPr>
                  <w:szCs w:val="22"/>
                  <w:lang w:val="en-GB" w:eastAsia="ja-JP"/>
                </w:rPr>
                <w:t xml:space="preserve">If the field </w:t>
              </w:r>
              <w:r>
                <w:rPr>
                  <w:i/>
                  <w:szCs w:val="22"/>
                  <w:lang w:val="en-GB" w:eastAsia="ja-JP"/>
                </w:rPr>
                <w:t>controlResourceSetId-r16</w:t>
              </w:r>
              <w:r>
                <w:rPr>
                  <w:szCs w:val="22"/>
                  <w:lang w:val="en-GB" w:eastAsia="ja-JP"/>
                </w:rPr>
                <w:t xml:space="preserve"> is present, UE shall ignore the </w:t>
              </w:r>
              <w:r>
                <w:rPr>
                  <w:i/>
                  <w:szCs w:val="22"/>
                  <w:lang w:val="en-GB" w:eastAsia="ja-JP"/>
                </w:rPr>
                <w:t>controlResourceSetId</w:t>
              </w:r>
              <w:r>
                <w:rPr>
                  <w:szCs w:val="22"/>
                  <w:lang w:val="en-GB" w:eastAsia="ja-JP"/>
                </w:rPr>
                <w:t xml:space="preserve"> (without suffix).</w:t>
              </w:r>
            </w:ins>
          </w:p>
        </w:tc>
      </w:tr>
      <w:tr w:rsidR="00A047D1" w:rsidRPr="00325D1F" w14:paraId="2014F9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ECD499" w14:textId="77777777" w:rsidR="002C5D28" w:rsidRPr="00325D1F" w:rsidRDefault="002C5D28" w:rsidP="00F43D0B">
            <w:pPr>
              <w:pStyle w:val="TAL"/>
              <w:rPr>
                <w:szCs w:val="22"/>
                <w:lang w:val="en-GB" w:eastAsia="ja-JP"/>
              </w:rPr>
            </w:pPr>
            <w:r w:rsidRPr="00325D1F">
              <w:rPr>
                <w:b/>
                <w:i/>
                <w:szCs w:val="22"/>
                <w:lang w:val="en-GB" w:eastAsia="ja-JP"/>
              </w:rPr>
              <w:t>periodicityAndPattern</w:t>
            </w:r>
          </w:p>
          <w:p w14:paraId="38A4A9DB" w14:textId="54F81F73" w:rsidR="002C5D28" w:rsidRPr="00325D1F" w:rsidRDefault="002C5D28" w:rsidP="003E44DB">
            <w:pPr>
              <w:pStyle w:val="TAL"/>
              <w:rPr>
                <w:szCs w:val="22"/>
                <w:lang w:val="en-GB" w:eastAsia="ja-JP"/>
              </w:rPr>
            </w:pPr>
            <w:r w:rsidRPr="00325D1F">
              <w:rPr>
                <w:szCs w:val="22"/>
                <w:lang w:val="en-GB" w:eastAsia="ja-JP"/>
              </w:rPr>
              <w:t xml:space="preserve">A time domain repetition pattern at which the pattern defined by </w:t>
            </w:r>
            <w:r w:rsidRPr="00325D1F">
              <w:rPr>
                <w:i/>
                <w:szCs w:val="22"/>
                <w:lang w:val="en-GB" w:eastAsia="ja-JP"/>
              </w:rPr>
              <w:t>symbolsInResourceBlock</w:t>
            </w:r>
            <w:r w:rsidRPr="00325D1F">
              <w:rPr>
                <w:szCs w:val="22"/>
                <w:lang w:val="en-GB" w:eastAsia="ja-JP"/>
              </w:rPr>
              <w:t xml:space="preserve"> and </w:t>
            </w:r>
            <w:r w:rsidRPr="00325D1F">
              <w:rPr>
                <w:i/>
                <w:szCs w:val="22"/>
                <w:lang w:val="en-GB" w:eastAsia="ja-JP"/>
              </w:rPr>
              <w:t>resourceBlocks</w:t>
            </w:r>
            <w:r w:rsidRPr="00325D1F">
              <w:rPr>
                <w:szCs w:val="22"/>
                <w:lang w:val="en-GB" w:eastAsia="ja-JP"/>
              </w:rPr>
              <w:t xml:space="preserve"> recurs. This slot pattern repeats itself continuously. Absence of this field indicates the value </w:t>
            </w:r>
            <w:r w:rsidRPr="00325D1F">
              <w:rPr>
                <w:i/>
                <w:szCs w:val="22"/>
                <w:lang w:val="en-GB" w:eastAsia="ja-JP"/>
              </w:rPr>
              <w:t>n1</w:t>
            </w:r>
            <w:r w:rsidRPr="00325D1F">
              <w:rPr>
                <w:szCs w:val="22"/>
                <w:lang w:val="en-GB" w:eastAsia="ja-JP"/>
              </w:rPr>
              <w:t xml:space="preserve">, i.e., the </w:t>
            </w:r>
            <w:r w:rsidRPr="00325D1F">
              <w:rPr>
                <w:i/>
                <w:szCs w:val="22"/>
                <w:lang w:val="en-GB" w:eastAsia="ja-JP"/>
              </w:rPr>
              <w:t>symbolsInResourceBlock</w:t>
            </w:r>
            <w:r w:rsidRPr="00325D1F">
              <w:rPr>
                <w:szCs w:val="22"/>
                <w:lang w:val="en-GB" w:eastAsia="ja-JP"/>
              </w:rPr>
              <w:t xml:space="preserve"> recurs every 14 symbols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A047D1" w:rsidRPr="00325D1F" w14:paraId="56BDF0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C1B1A7" w14:textId="77777777" w:rsidR="002C5D28" w:rsidRPr="00325D1F" w:rsidRDefault="002C5D28" w:rsidP="00F43D0B">
            <w:pPr>
              <w:pStyle w:val="TAL"/>
              <w:rPr>
                <w:szCs w:val="22"/>
                <w:lang w:val="en-GB" w:eastAsia="ja-JP"/>
              </w:rPr>
            </w:pPr>
            <w:r w:rsidRPr="00325D1F">
              <w:rPr>
                <w:b/>
                <w:i/>
                <w:szCs w:val="22"/>
                <w:lang w:val="en-GB" w:eastAsia="ja-JP"/>
              </w:rPr>
              <w:t>resourceBlocks</w:t>
            </w:r>
          </w:p>
          <w:p w14:paraId="24C939DF" w14:textId="523BA364" w:rsidR="002C5D28" w:rsidRPr="00325D1F" w:rsidRDefault="002C5D28" w:rsidP="003E44DB">
            <w:pPr>
              <w:pStyle w:val="TAL"/>
              <w:rPr>
                <w:szCs w:val="22"/>
                <w:lang w:val="en-GB" w:eastAsia="ja-JP"/>
              </w:rPr>
            </w:pPr>
            <w:r w:rsidRPr="00325D1F">
              <w:rPr>
                <w:szCs w:val="22"/>
                <w:lang w:val="en-GB" w:eastAsia="ja-JP"/>
              </w:rPr>
              <w:t xml:space="preserve">A resource block level bitmap in the frequency domain. A bit in the bitmap set to 1 indicates that the UE shall apply rate matching in the corresponding resource block in accordance with the </w:t>
            </w:r>
            <w:r w:rsidRPr="00325D1F">
              <w:rPr>
                <w:i/>
                <w:szCs w:val="22"/>
                <w:lang w:val="en-GB" w:eastAsia="ja-JP"/>
              </w:rPr>
              <w:t>symbolsInResourceBlock</w:t>
            </w:r>
            <w:r w:rsidRPr="00325D1F">
              <w:rPr>
                <w:szCs w:val="22"/>
                <w:lang w:val="en-GB" w:eastAsia="ja-JP"/>
              </w:rPr>
              <w:t xml:space="preserve"> bitmap. If used as cell-level rate matching </w:t>
            </w:r>
            <w:r w:rsidR="007A2DA2" w:rsidRPr="00325D1F">
              <w:rPr>
                <w:szCs w:val="22"/>
                <w:lang w:val="en-GB" w:eastAsia="ja-JP"/>
              </w:rPr>
              <w:t>pattern, the bitmap identifies "common resource blocks (CRB)"</w:t>
            </w:r>
            <w:r w:rsidRPr="00325D1F">
              <w:rPr>
                <w:szCs w:val="22"/>
                <w:lang w:val="en-GB" w:eastAsia="ja-JP"/>
              </w:rPr>
              <w:t xml:space="preserve">. If used as BWP-level rate matching </w:t>
            </w:r>
            <w:r w:rsidR="007A2DA2" w:rsidRPr="00325D1F">
              <w:rPr>
                <w:szCs w:val="22"/>
                <w:lang w:val="en-GB" w:eastAsia="ja-JP"/>
              </w:rPr>
              <w:t>pattern, the bitmap identifies "physical resource blocks"</w:t>
            </w:r>
            <w:r w:rsidRPr="00325D1F">
              <w:rPr>
                <w:szCs w:val="22"/>
                <w:lang w:val="en-GB" w:eastAsia="ja-JP"/>
              </w:rPr>
              <w:t xml:space="preserve"> inside the BWP. The first/ leftmost bit corresponds to resource block 0,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r w:rsidRPr="00325D1F">
              <w:rPr>
                <w:szCs w:val="22"/>
                <w:lang w:val="en-GB" w:eastAsia="ja-JP"/>
              </w:rPr>
              <w:t xml:space="preserve"> </w:t>
            </w:r>
          </w:p>
        </w:tc>
      </w:tr>
      <w:tr w:rsidR="00A047D1" w:rsidRPr="00325D1F" w14:paraId="00CC93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C281E7" w14:textId="77777777" w:rsidR="002C5D28" w:rsidRPr="00325D1F" w:rsidRDefault="002C5D28" w:rsidP="00F43D0B">
            <w:pPr>
              <w:pStyle w:val="TAL"/>
              <w:rPr>
                <w:szCs w:val="22"/>
                <w:lang w:val="en-GB" w:eastAsia="ja-JP"/>
              </w:rPr>
            </w:pPr>
            <w:r w:rsidRPr="00325D1F">
              <w:rPr>
                <w:b/>
                <w:i/>
                <w:szCs w:val="22"/>
                <w:lang w:val="en-GB" w:eastAsia="ja-JP"/>
              </w:rPr>
              <w:t>subcarrierSpacing</w:t>
            </w:r>
          </w:p>
          <w:p w14:paraId="73FE6098" w14:textId="2AFF2778" w:rsidR="002C5D28" w:rsidRPr="00325D1F" w:rsidRDefault="002C5D28" w:rsidP="003E44DB">
            <w:pPr>
              <w:pStyle w:val="TAL"/>
              <w:rPr>
                <w:szCs w:val="22"/>
                <w:lang w:val="en-GB" w:eastAsia="ja-JP"/>
              </w:rPr>
            </w:pPr>
            <w:r w:rsidRPr="00325D1F">
              <w:rPr>
                <w:szCs w:val="22"/>
                <w:lang w:val="en-GB" w:eastAsia="ja-JP"/>
              </w:rPr>
              <w:t xml:space="preserve">The SubcarrierSpacing for this resource pattern. If the field is absent, the UE applies the SCS of the associated BWP. The value </w:t>
            </w:r>
            <w:r w:rsidRPr="00325D1F">
              <w:rPr>
                <w:i/>
                <w:szCs w:val="22"/>
                <w:lang w:val="en-GB" w:eastAsia="ja-JP"/>
              </w:rPr>
              <w:t>kHz15</w:t>
            </w:r>
            <w:r w:rsidRPr="00325D1F">
              <w:rPr>
                <w:szCs w:val="22"/>
                <w:lang w:val="en-GB" w:eastAsia="ja-JP"/>
              </w:rPr>
              <w:t xml:space="preserve"> corresponds to µ=0,</w:t>
            </w:r>
            <w:r w:rsidR="001A7CCE" w:rsidRPr="00325D1F">
              <w:rPr>
                <w:szCs w:val="22"/>
                <w:lang w:val="en-GB" w:eastAsia="ja-JP"/>
              </w:rPr>
              <w:t xml:space="preserve"> the value</w:t>
            </w:r>
            <w:r w:rsidRPr="00325D1F">
              <w:rPr>
                <w:szCs w:val="22"/>
                <w:lang w:val="en-GB" w:eastAsia="ja-JP"/>
              </w:rPr>
              <w:t xml:space="preserve"> </w:t>
            </w:r>
            <w:r w:rsidRPr="00325D1F">
              <w:rPr>
                <w:i/>
                <w:szCs w:val="22"/>
                <w:lang w:val="en-GB" w:eastAsia="ja-JP"/>
              </w:rPr>
              <w:t>kHz30</w:t>
            </w:r>
            <w:r w:rsidRPr="00325D1F">
              <w:rPr>
                <w:szCs w:val="22"/>
                <w:lang w:val="en-GB" w:eastAsia="ja-JP"/>
              </w:rPr>
              <w:t xml:space="preserve"> </w:t>
            </w:r>
            <w:r w:rsidR="001A7CCE" w:rsidRPr="00325D1F">
              <w:rPr>
                <w:szCs w:val="22"/>
                <w:lang w:val="en-GB" w:eastAsia="ja-JP"/>
              </w:rPr>
              <w:t xml:space="preserve">corresponds </w:t>
            </w:r>
            <w:r w:rsidRPr="00325D1F">
              <w:rPr>
                <w:szCs w:val="22"/>
                <w:lang w:val="en-GB" w:eastAsia="ja-JP"/>
              </w:rPr>
              <w:t xml:space="preserve">to µ=1, and so on. Only the values 15 </w:t>
            </w:r>
            <w:r w:rsidR="001A7CCE" w:rsidRPr="00325D1F">
              <w:rPr>
                <w:szCs w:val="22"/>
                <w:lang w:val="en-GB" w:eastAsia="ja-JP"/>
              </w:rPr>
              <w:t>kHz</w:t>
            </w:r>
            <w:r w:rsidR="00277CFA" w:rsidRPr="00325D1F">
              <w:rPr>
                <w:szCs w:val="22"/>
                <w:lang w:val="en-GB" w:eastAsia="ja-JP"/>
              </w:rPr>
              <w:t>,</w:t>
            </w:r>
            <w:r w:rsidRPr="00325D1F">
              <w:rPr>
                <w:szCs w:val="22"/>
                <w:lang w:val="en-GB" w:eastAsia="ja-JP"/>
              </w:rPr>
              <w:t xml:space="preserve"> 30 kHz </w:t>
            </w:r>
            <w:r w:rsidR="00277CFA" w:rsidRPr="00325D1F">
              <w:rPr>
                <w:szCs w:val="22"/>
                <w:lang w:val="en-GB" w:eastAsia="ja-JP"/>
              </w:rPr>
              <w:t xml:space="preserve">or 60 kHz </w:t>
            </w:r>
            <w:r w:rsidRPr="00325D1F">
              <w:rPr>
                <w:szCs w:val="22"/>
                <w:lang w:val="en-GB" w:eastAsia="ja-JP"/>
              </w:rPr>
              <w:t>(</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w:t>
            </w:r>
            <w:r w:rsidR="001A7CCE" w:rsidRPr="00325D1F">
              <w:rPr>
                <w:szCs w:val="22"/>
                <w:lang w:val="en-GB" w:eastAsia="ja-JP"/>
              </w:rPr>
              <w:t xml:space="preserve"> kHz</w:t>
            </w:r>
            <w:r w:rsidRPr="00325D1F">
              <w:rPr>
                <w:szCs w:val="22"/>
                <w:lang w:val="en-GB" w:eastAsia="ja-JP"/>
              </w:rPr>
              <w:t xml:space="preserve"> or 120 kHz (</w:t>
            </w:r>
            <w:r w:rsidR="008429BC" w:rsidRPr="00325D1F">
              <w:rPr>
                <w:szCs w:val="22"/>
                <w:lang w:val="en-GB" w:eastAsia="ja-JP"/>
              </w:rPr>
              <w:t>FR2</w:t>
            </w:r>
            <w:r w:rsidRPr="00325D1F">
              <w:rPr>
                <w:szCs w:val="22"/>
                <w:lang w:val="en-GB" w:eastAsia="ja-JP"/>
              </w:rPr>
              <w:t xml:space="preserve">) are applicable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2C5D28" w:rsidRPr="00325D1F" w14:paraId="679686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34BADEB" w14:textId="77777777" w:rsidR="002C5D28" w:rsidRPr="00325D1F" w:rsidRDefault="002C5D28" w:rsidP="00F43D0B">
            <w:pPr>
              <w:pStyle w:val="TAL"/>
              <w:rPr>
                <w:szCs w:val="22"/>
                <w:lang w:val="en-GB" w:eastAsia="ja-JP"/>
              </w:rPr>
            </w:pPr>
            <w:r w:rsidRPr="00325D1F">
              <w:rPr>
                <w:b/>
                <w:i/>
                <w:szCs w:val="22"/>
                <w:lang w:val="en-GB" w:eastAsia="ja-JP"/>
              </w:rPr>
              <w:t>symbolsInResourceBlock</w:t>
            </w:r>
          </w:p>
          <w:p w14:paraId="1073BBE0" w14:textId="1999FFFD" w:rsidR="002C5D28" w:rsidRPr="00325D1F" w:rsidRDefault="002C5D28" w:rsidP="003E44DB">
            <w:pPr>
              <w:pStyle w:val="TAL"/>
              <w:rPr>
                <w:szCs w:val="22"/>
                <w:lang w:val="en-GB" w:eastAsia="ja-JP"/>
              </w:rPr>
            </w:pPr>
            <w:r w:rsidRPr="00325D1F">
              <w:rPr>
                <w:szCs w:val="22"/>
                <w:lang w:val="en-GB" w:eastAsia="ja-JP"/>
              </w:rPr>
              <w:t xml:space="preserve">A symbol level bitmap in time domain. It indicates with a bit set to true that the UE shall rate match around the corresponding symbol. This pattern recurs (in time domain) with the configured periodicityAndPattern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p w14:paraId="42FB4409" w14:textId="77777777" w:rsidR="00B63C3D" w:rsidRPr="00325D1F" w:rsidRDefault="00B63C3D" w:rsidP="00B63C3D">
            <w:pPr>
              <w:pStyle w:val="TAL"/>
              <w:rPr>
                <w:noProof/>
                <w:lang w:val="en-GB" w:eastAsia="zh-CN"/>
              </w:rPr>
            </w:pPr>
            <w:r w:rsidRPr="00325D1F">
              <w:rPr>
                <w:noProof/>
                <w:lang w:val="en-GB" w:eastAsia="zh-CN"/>
              </w:rPr>
              <w:t xml:space="preserve">For </w:t>
            </w:r>
            <w:r w:rsidRPr="00325D1F">
              <w:rPr>
                <w:i/>
                <w:noProof/>
                <w:lang w:val="en-GB" w:eastAsia="zh-CN"/>
              </w:rPr>
              <w:t>oneSlot</w:t>
            </w:r>
            <w:r w:rsidRPr="00325D1F">
              <w:rPr>
                <w:noProof/>
                <w:lang w:val="en-GB" w:eastAsia="zh-CN"/>
              </w:rPr>
              <w:t>, if ECP is configured, the first 12 bits represent the symbols within the slot and the last two bits within the bitstring are ignored by the UE; Otherwise, the 14 bits represent the symbols within the slot.</w:t>
            </w:r>
          </w:p>
          <w:p w14:paraId="3C6DE7EF" w14:textId="448D5D95" w:rsidR="00B63C3D" w:rsidRPr="00325D1F" w:rsidRDefault="00B63C3D" w:rsidP="00B63C3D">
            <w:pPr>
              <w:pStyle w:val="TAL"/>
              <w:rPr>
                <w:noProof/>
                <w:lang w:val="en-GB" w:eastAsia="zh-CN"/>
              </w:rPr>
            </w:pPr>
            <w:r w:rsidRPr="00325D1F">
              <w:rPr>
                <w:lang w:val="en-GB"/>
              </w:rPr>
              <w:t xml:space="preserve">For </w:t>
            </w:r>
            <w:r w:rsidRPr="00325D1F">
              <w:rPr>
                <w:i/>
                <w:noProof/>
                <w:lang w:val="en-GB" w:eastAsia="zh-CN"/>
              </w:rPr>
              <w:t>twoSlots</w:t>
            </w:r>
            <w:r w:rsidRPr="00325D1F">
              <w:rPr>
                <w:noProof/>
                <w:lang w:val="en-GB"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95BF36D" w14:textId="5F678D6B" w:rsidR="00B63C3D" w:rsidRPr="00325D1F" w:rsidRDefault="00B63C3D" w:rsidP="00B63C3D">
            <w:pPr>
              <w:pStyle w:val="TAL"/>
              <w:rPr>
                <w:szCs w:val="22"/>
                <w:lang w:val="en-GB" w:eastAsia="ja-JP"/>
              </w:rPr>
            </w:pPr>
            <w:r w:rsidRPr="00325D1F">
              <w:rPr>
                <w:noProof/>
                <w:lang w:val="en-GB" w:eastAsia="zh-CN"/>
              </w:rPr>
              <w:t xml:space="preserve">For the bits representing symbols in a slot, </w:t>
            </w:r>
            <w:r w:rsidRPr="00325D1F">
              <w:rPr>
                <w:lang w:val="en-GB"/>
              </w:rPr>
              <w:t>the most significant bit of the bit string represents the first symbol in the slot and the second most significant bit represents the second symbol in the slot and so on.</w:t>
            </w:r>
          </w:p>
        </w:tc>
      </w:tr>
    </w:tbl>
    <w:p w14:paraId="14BFFC0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D6A4DF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434D0D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3DA832"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264042A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23D1734" w14:textId="77777777" w:rsidR="002C5D28" w:rsidRPr="00325D1F" w:rsidRDefault="002C5D28" w:rsidP="00F43D0B">
            <w:pPr>
              <w:pStyle w:val="TAL"/>
              <w:rPr>
                <w:i/>
                <w:lang w:val="en-GB" w:eastAsia="ja-JP"/>
              </w:rPr>
            </w:pPr>
            <w:r w:rsidRPr="00325D1F">
              <w:rPr>
                <w:i/>
                <w:lang w:val="en-GB" w:eastAsia="ja-JP"/>
              </w:rPr>
              <w:t>CellLevel</w:t>
            </w:r>
          </w:p>
        </w:tc>
        <w:tc>
          <w:tcPr>
            <w:tcW w:w="10146" w:type="dxa"/>
            <w:tcBorders>
              <w:top w:val="single" w:sz="4" w:space="0" w:color="auto"/>
              <w:left w:val="single" w:sz="4" w:space="0" w:color="auto"/>
              <w:bottom w:val="single" w:sz="4" w:space="0" w:color="auto"/>
              <w:right w:val="single" w:sz="4" w:space="0" w:color="auto"/>
            </w:tcBorders>
            <w:hideMark/>
          </w:tcPr>
          <w:p w14:paraId="1CAFFB16" w14:textId="77777777" w:rsidR="002C5D28" w:rsidRPr="00325D1F" w:rsidRDefault="002C5D28" w:rsidP="00F43D0B">
            <w:pPr>
              <w:pStyle w:val="TAL"/>
              <w:rPr>
                <w:lang w:val="en-GB" w:eastAsia="ja-JP"/>
              </w:rPr>
            </w:pPr>
            <w:r w:rsidRPr="00325D1F">
              <w:rPr>
                <w:lang w:val="en-GB" w:eastAsia="ja-JP"/>
              </w:rPr>
              <w:t xml:space="preserve">The field is mandatory present if the </w:t>
            </w:r>
            <w:r w:rsidRPr="00325D1F">
              <w:rPr>
                <w:i/>
                <w:lang w:val="en-GB" w:eastAsia="ja-JP"/>
              </w:rPr>
              <w:t>RateMatchPattern</w:t>
            </w:r>
            <w:r w:rsidRPr="00325D1F">
              <w:rPr>
                <w:lang w:val="en-GB" w:eastAsia="ja-JP"/>
              </w:rPr>
              <w:t xml:space="preserve"> is defined on cell level. The field is absent when the </w:t>
            </w:r>
            <w:r w:rsidRPr="00325D1F">
              <w:rPr>
                <w:i/>
                <w:lang w:val="en-GB" w:eastAsia="ja-JP"/>
              </w:rPr>
              <w:t>RateMatchPattern</w:t>
            </w:r>
            <w:r w:rsidRPr="00325D1F">
              <w:rPr>
                <w:lang w:val="en-GB" w:eastAsia="ja-JP"/>
              </w:rPr>
              <w:t xml:space="preserve"> is defined on BWP level. If the </w:t>
            </w:r>
            <w:r w:rsidRPr="00325D1F">
              <w:rPr>
                <w:i/>
                <w:lang w:val="en-GB" w:eastAsia="ja-JP"/>
              </w:rPr>
              <w:t>RateMatchPattern</w:t>
            </w:r>
            <w:r w:rsidRPr="00325D1F">
              <w:rPr>
                <w:lang w:val="en-GB" w:eastAsia="ja-JP"/>
              </w:rPr>
              <w:t xml:space="preserve"> is defined on BWP level, the UE applies the SCS of the BWP.</w:t>
            </w:r>
          </w:p>
        </w:tc>
      </w:tr>
    </w:tbl>
    <w:p w14:paraId="46E72D0D" w14:textId="5A81673C" w:rsidR="00D916F3" w:rsidRPr="00325D1F" w:rsidRDefault="00D916F3" w:rsidP="00D916F3">
      <w:pPr>
        <w:pStyle w:val="Heading4"/>
        <w:rPr>
          <w:ins w:id="738" w:author="Ericsson_RAN2_after108" w:date="2020-01-29T14:34:00Z"/>
          <w:lang w:val="en-GB"/>
        </w:rPr>
      </w:pPr>
      <w:ins w:id="739" w:author="Ericsson_RAN2_after108" w:date="2020-01-29T14:34:00Z">
        <w:r w:rsidRPr="00325D1F">
          <w:rPr>
            <w:lang w:val="en-GB"/>
          </w:rPr>
          <w:t>–</w:t>
        </w:r>
        <w:r w:rsidRPr="00325D1F">
          <w:rPr>
            <w:lang w:val="en-GB"/>
          </w:rPr>
          <w:tab/>
        </w:r>
        <w:r w:rsidR="00460645" w:rsidRPr="00460645">
          <w:rPr>
            <w:i/>
            <w:lang w:val="en-GB"/>
          </w:rPr>
          <w:t>RepetitionSchemeConfig</w:t>
        </w:r>
      </w:ins>
    </w:p>
    <w:p w14:paraId="2DB82BEF" w14:textId="2B2447BD" w:rsidR="00D916F3" w:rsidRPr="00325D1F" w:rsidRDefault="00D916F3" w:rsidP="00D916F3">
      <w:pPr>
        <w:rPr>
          <w:ins w:id="740" w:author="Ericsson_RAN2_after108" w:date="2020-01-29T14:34:00Z"/>
        </w:rPr>
      </w:pPr>
      <w:ins w:id="741" w:author="Ericsson_RAN2_after108" w:date="2020-01-29T14:34:00Z">
        <w:r w:rsidRPr="00325D1F">
          <w:t xml:space="preserve">The IE </w:t>
        </w:r>
        <w:r w:rsidR="00E657EB" w:rsidRPr="00E657EB">
          <w:rPr>
            <w:i/>
            <w:iCs/>
          </w:rPr>
          <w:t>RepetitionSchemeConfig</w:t>
        </w:r>
        <w:r w:rsidR="00E657EB" w:rsidRPr="00325D1F">
          <w:t xml:space="preserve"> </w:t>
        </w:r>
        <w:r w:rsidRPr="00325D1F">
          <w:t xml:space="preserve">is used to configure the </w:t>
        </w:r>
      </w:ins>
      <w:ins w:id="742" w:author="Ericsson_RAN2_after108" w:date="2020-01-29T14:36:00Z">
        <w:r w:rsidR="00C529FD">
          <w:t xml:space="preserve">UE with </w:t>
        </w:r>
        <w:r w:rsidR="0078445E">
          <w:t>repetition scheme</w:t>
        </w:r>
        <w:r w:rsidR="00EB1147">
          <w:t>s</w:t>
        </w:r>
      </w:ins>
      <w:ins w:id="743" w:author="Ericsson_RAN2_after108" w:date="2020-01-29T14:39:00Z">
        <w:r w:rsidR="00C05296">
          <w:t xml:space="preserve"> </w:t>
        </w:r>
        <w:r w:rsidR="00180D7D">
          <w:t>as specified in TS 38.214</w:t>
        </w:r>
      </w:ins>
      <w:ins w:id="744" w:author="Nokia, Nokia Shanghai Bell" w:date="2020-02-25T10:58:00Z">
        <w:r w:rsidR="008300C7">
          <w:t xml:space="preserve"> [</w:t>
        </w:r>
      </w:ins>
      <w:ins w:id="745" w:author="Nokia, Nokia Shanghai Bell" w:date="2020-02-25T13:17:00Z">
        <w:r w:rsidR="00A63BDE">
          <w:t>19</w:t>
        </w:r>
      </w:ins>
      <w:ins w:id="746" w:author="Nokia, Nokia Shanghai Bell" w:date="2020-02-25T10:58:00Z">
        <w:r w:rsidR="008300C7">
          <w:t>]</w:t>
        </w:r>
      </w:ins>
      <w:ins w:id="747" w:author="Ericsson_RAN2_after108" w:date="2020-01-29T14:34:00Z">
        <w:r w:rsidRPr="00325D1F">
          <w:t>.</w:t>
        </w:r>
      </w:ins>
    </w:p>
    <w:p w14:paraId="0D7A2BFF" w14:textId="2734A675" w:rsidR="00D916F3" w:rsidRPr="00325D1F" w:rsidRDefault="00936E8C" w:rsidP="00D916F3">
      <w:pPr>
        <w:pStyle w:val="TH"/>
        <w:rPr>
          <w:ins w:id="748" w:author="Ericsson_RAN2_after108" w:date="2020-01-29T14:34:00Z"/>
          <w:lang w:val="en-GB"/>
        </w:rPr>
      </w:pPr>
      <w:ins w:id="749" w:author="Ericsson_RAN2_after108" w:date="2020-01-29T14:37:00Z">
        <w:r w:rsidRPr="00936E8C">
          <w:rPr>
            <w:i/>
            <w:lang w:val="en-GB"/>
          </w:rPr>
          <w:t xml:space="preserve">RepetitionSchemeConfig </w:t>
        </w:r>
      </w:ins>
      <w:ins w:id="750" w:author="Ericsson_RAN2_after108" w:date="2020-01-29T14:34:00Z">
        <w:r w:rsidR="00D916F3" w:rsidRPr="00325D1F">
          <w:rPr>
            <w:lang w:val="en-GB"/>
          </w:rPr>
          <w:t>information element</w:t>
        </w:r>
      </w:ins>
    </w:p>
    <w:p w14:paraId="29E4A613" w14:textId="1C13A23E" w:rsidR="00936E8C" w:rsidRPr="00650B63" w:rsidRDefault="00936E8C" w:rsidP="00936E8C">
      <w:pPr>
        <w:pStyle w:val="PL"/>
        <w:rPr>
          <w:ins w:id="751" w:author="Ericsson_RAN2_after108" w:date="2020-01-29T14:37:00Z"/>
        </w:rPr>
      </w:pPr>
      <w:ins w:id="752" w:author="Ericsson_RAN2_after108" w:date="2020-01-29T14:37:00Z">
        <w:r w:rsidRPr="00650B63">
          <w:t xml:space="preserve">RepetitionSchemeConfig-r16 ::=       </w:t>
        </w:r>
        <w:r w:rsidR="006E78FD">
          <w:t>SEQUENCE</w:t>
        </w:r>
        <w:r w:rsidRPr="00650B63">
          <w:t>  {</w:t>
        </w:r>
      </w:ins>
    </w:p>
    <w:p w14:paraId="43C401F1" w14:textId="1D176253" w:rsidR="00936E8C" w:rsidRPr="00650B63" w:rsidRDefault="00936E8C" w:rsidP="00936E8C">
      <w:pPr>
        <w:pStyle w:val="PL"/>
        <w:rPr>
          <w:ins w:id="753" w:author="Ericsson_RAN2_after108" w:date="2020-01-29T14:37:00Z"/>
        </w:rPr>
      </w:pPr>
      <w:ins w:id="754" w:author="Ericsson_RAN2_after108" w:date="2020-01-29T14:37:00Z">
        <w:r w:rsidRPr="00650B63">
          <w:t xml:space="preserve">     fdm-</w:t>
        </w:r>
      </w:ins>
      <w:ins w:id="755" w:author="Nokia, Nokia Shanghai Bell" w:date="2020-02-25T12:47:00Z">
        <w:r w:rsidR="0093658F">
          <w:t>TDM</w:t>
        </w:r>
      </w:ins>
      <w:ins w:id="756" w:author="Ericsson_RAN2_after108" w:date="2020-01-29T14:37:00Z">
        <w:del w:id="757" w:author="Nokia, Nokia Shanghai Bell" w:date="2020-02-25T12:47:00Z">
          <w:r w:rsidRPr="00650B63" w:rsidDel="0093658F">
            <w:delText>tdm</w:delText>
          </w:r>
        </w:del>
        <w:r w:rsidRPr="00650B63">
          <w:t>                     </w:t>
        </w:r>
        <w:r w:rsidRPr="00650B63">
          <w:rPr>
            <w:szCs w:val="16"/>
          </w:rPr>
          <w:t>SetupRelease</w:t>
        </w:r>
        <w:r w:rsidRPr="00650B63">
          <w:t>   { FDM-TDM }</w:t>
        </w:r>
      </w:ins>
      <w:ins w:id="758" w:author="Ericsson_RAN2_after108" w:date="2020-01-29T14:39:00Z">
        <w:r w:rsidR="00F7658F">
          <w:t xml:space="preserve">            </w:t>
        </w:r>
        <w:r w:rsidR="00F7658F" w:rsidRPr="00650B63">
          <w:t>OPTIONAL</w:t>
        </w:r>
        <w:r w:rsidR="00C05296">
          <w:t>,</w:t>
        </w:r>
        <w:r w:rsidR="00F7658F" w:rsidRPr="00650B63">
          <w:t xml:space="preserve"> –- Need R</w:t>
        </w:r>
      </w:ins>
    </w:p>
    <w:p w14:paraId="518B48A0" w14:textId="72FD20C3" w:rsidR="00936E8C" w:rsidRPr="00650B63" w:rsidRDefault="00936E8C" w:rsidP="00936E8C">
      <w:pPr>
        <w:pStyle w:val="PL"/>
        <w:rPr>
          <w:ins w:id="759" w:author="Ericsson_RAN2_after108" w:date="2020-01-29T14:37:00Z"/>
        </w:rPr>
      </w:pPr>
      <w:ins w:id="760" w:author="Ericsson_RAN2_after108" w:date="2020-01-29T14:37:00Z">
        <w:r w:rsidRPr="00650B63">
          <w:t xml:space="preserve">     slotBased                   </w:t>
        </w:r>
        <w:r w:rsidRPr="00650B63">
          <w:rPr>
            <w:szCs w:val="16"/>
          </w:rPr>
          <w:t>SetupRelease</w:t>
        </w:r>
        <w:r w:rsidRPr="00650B63">
          <w:t xml:space="preserve">   { SlotBased }   </w:t>
        </w:r>
      </w:ins>
      <w:ins w:id="761" w:author="Ericsson_RAN2_after108" w:date="2020-01-29T14:39:00Z">
        <w:r w:rsidR="00C05296">
          <w:t xml:space="preserve">       </w:t>
        </w:r>
        <w:r w:rsidR="00C05296" w:rsidRPr="00650B63">
          <w:t>OPTIONAL –- Need R</w:t>
        </w:r>
      </w:ins>
    </w:p>
    <w:p w14:paraId="676E064D" w14:textId="77777777" w:rsidR="00936E8C" w:rsidRPr="00650B63" w:rsidRDefault="00936E8C" w:rsidP="00936E8C">
      <w:pPr>
        <w:pStyle w:val="PL"/>
        <w:rPr>
          <w:ins w:id="762" w:author="Ericsson_RAN2_after108" w:date="2020-01-29T14:37:00Z"/>
        </w:rPr>
      </w:pPr>
      <w:ins w:id="763" w:author="Ericsson_RAN2_after108" w:date="2020-01-29T14:37:00Z">
        <w:r w:rsidRPr="00650B63">
          <w:t>}</w:t>
        </w:r>
      </w:ins>
    </w:p>
    <w:p w14:paraId="02F4B28F" w14:textId="77777777" w:rsidR="00936E8C" w:rsidRPr="00650B63" w:rsidRDefault="00936E8C" w:rsidP="00936E8C">
      <w:pPr>
        <w:pStyle w:val="PL"/>
        <w:rPr>
          <w:ins w:id="764" w:author="Ericsson_RAN2_after108" w:date="2020-01-29T14:37:00Z"/>
        </w:rPr>
      </w:pPr>
    </w:p>
    <w:p w14:paraId="0072D1B9" w14:textId="77777777" w:rsidR="00936E8C" w:rsidRPr="00650B63" w:rsidRDefault="00936E8C" w:rsidP="00936E8C">
      <w:pPr>
        <w:pStyle w:val="PL"/>
        <w:rPr>
          <w:ins w:id="765" w:author="Ericsson_RAN2_after108" w:date="2020-01-29T14:37:00Z"/>
        </w:rPr>
      </w:pPr>
      <w:ins w:id="766" w:author="Ericsson_RAN2_after108" w:date="2020-01-29T14:37:00Z">
        <w:r w:rsidRPr="00650B63">
          <w:t>FDM-TDM ::=                       SEQUENCE {</w:t>
        </w:r>
      </w:ins>
    </w:p>
    <w:p w14:paraId="4FE45B68" w14:textId="77777777" w:rsidR="00936E8C" w:rsidRPr="00650B63" w:rsidRDefault="00936E8C" w:rsidP="00936E8C">
      <w:pPr>
        <w:pStyle w:val="PL"/>
        <w:rPr>
          <w:ins w:id="767" w:author="Ericsson_RAN2_after108" w:date="2020-01-29T14:37:00Z"/>
        </w:rPr>
      </w:pPr>
      <w:ins w:id="768" w:author="Ericsson_RAN2_after108" w:date="2020-01-29T14:37:00Z">
        <w:r w:rsidRPr="00650B63">
          <w:t xml:space="preserve">    repetitionScheme-r16                ENUMERATED {fdmSchemeA, fdmSchemeB,tdmSchemeA },</w:t>
        </w:r>
      </w:ins>
    </w:p>
    <w:p w14:paraId="06939446" w14:textId="77777777" w:rsidR="00936E8C" w:rsidRPr="00650B63" w:rsidRDefault="00936E8C" w:rsidP="00936E8C">
      <w:pPr>
        <w:pStyle w:val="PL"/>
        <w:rPr>
          <w:ins w:id="769" w:author="Ericsson_RAN2_after108" w:date="2020-01-29T14:37:00Z"/>
        </w:rPr>
      </w:pPr>
      <w:ins w:id="770" w:author="Ericsson_RAN2_after108" w:date="2020-01-29T14:37:00Z">
        <w:r w:rsidRPr="00650B63">
          <w:t xml:space="preserve">    startingSymbolOffsetK-r16           INTEGER (0..7)                OPTIONAL –- Need R</w:t>
        </w:r>
      </w:ins>
    </w:p>
    <w:p w14:paraId="66ABEC96" w14:textId="77777777" w:rsidR="00936E8C" w:rsidRPr="00650B63" w:rsidRDefault="00936E8C" w:rsidP="00936E8C">
      <w:pPr>
        <w:pStyle w:val="PL"/>
        <w:rPr>
          <w:ins w:id="771" w:author="Ericsson_RAN2_after108" w:date="2020-01-29T14:37:00Z"/>
        </w:rPr>
      </w:pPr>
    </w:p>
    <w:p w14:paraId="6CA0284E" w14:textId="77777777" w:rsidR="00936E8C" w:rsidRPr="00650B63" w:rsidRDefault="00936E8C" w:rsidP="00936E8C">
      <w:pPr>
        <w:pStyle w:val="PL"/>
        <w:rPr>
          <w:ins w:id="772" w:author="Ericsson_RAN2_after108" w:date="2020-01-29T14:37:00Z"/>
        </w:rPr>
      </w:pPr>
      <w:ins w:id="773" w:author="Ericsson_RAN2_after108" w:date="2020-01-29T14:37:00Z">
        <w:r w:rsidRPr="00650B63">
          <w:t>}</w:t>
        </w:r>
      </w:ins>
    </w:p>
    <w:p w14:paraId="5737352A" w14:textId="77777777" w:rsidR="00936E8C" w:rsidRPr="00650B63" w:rsidRDefault="00936E8C" w:rsidP="00936E8C">
      <w:pPr>
        <w:pStyle w:val="PL"/>
        <w:rPr>
          <w:ins w:id="774" w:author="Ericsson_RAN2_after108" w:date="2020-01-29T14:37:00Z"/>
        </w:rPr>
      </w:pPr>
    </w:p>
    <w:p w14:paraId="7BFF7DC5" w14:textId="77777777" w:rsidR="00936E8C" w:rsidRPr="00650B63" w:rsidRDefault="00936E8C" w:rsidP="00936E8C">
      <w:pPr>
        <w:pStyle w:val="PL"/>
        <w:rPr>
          <w:ins w:id="775" w:author="Ericsson_RAN2_after108" w:date="2020-01-29T14:37:00Z"/>
        </w:rPr>
      </w:pPr>
      <w:ins w:id="776" w:author="Ericsson_RAN2_after108" w:date="2020-01-29T14:37:00Z">
        <w:r w:rsidRPr="00650B63">
          <w:t>SlotBased ::=                     SEQUENCE {</w:t>
        </w:r>
      </w:ins>
    </w:p>
    <w:p w14:paraId="1388F5E4" w14:textId="03884395" w:rsidR="00936E8C" w:rsidRPr="00650B63" w:rsidRDefault="00936E8C" w:rsidP="00936E8C">
      <w:pPr>
        <w:pStyle w:val="PL"/>
        <w:rPr>
          <w:ins w:id="777" w:author="Ericsson_RAN2_after108" w:date="2020-01-29T14:37:00Z"/>
        </w:rPr>
      </w:pPr>
      <w:ins w:id="778" w:author="Ericsson_RAN2_after108" w:date="2020-01-29T14:37:00Z">
        <w:r w:rsidRPr="00650B63">
          <w:t xml:space="preserve">    tciMapping-r16                   ENUMERATED {cyclicMapping, </w:t>
        </w:r>
      </w:ins>
      <w:ins w:id="779" w:author="R2-2001085" w:date="2020-02-19T17:58:00Z">
        <w:r w:rsidR="00B571A4">
          <w:t>s</w:t>
        </w:r>
      </w:ins>
      <w:ins w:id="780" w:author="Ericsson_RAN2_after108" w:date="2020-01-29T14:37:00Z">
        <w:del w:id="781" w:author="R2-2001085" w:date="2020-02-19T17:58:00Z">
          <w:r w:rsidRPr="00650B63" w:rsidDel="00B571A4">
            <w:delText>S</w:delText>
          </w:r>
        </w:del>
        <w:r w:rsidRPr="00650B63">
          <w:t xml:space="preserve">equenticalMapping}, </w:t>
        </w:r>
      </w:ins>
    </w:p>
    <w:p w14:paraId="084DE11B" w14:textId="77777777" w:rsidR="00936E8C" w:rsidRPr="00650B63" w:rsidRDefault="00936E8C" w:rsidP="00936E8C">
      <w:pPr>
        <w:pStyle w:val="PL"/>
        <w:rPr>
          <w:ins w:id="782" w:author="Ericsson_RAN2_after108" w:date="2020-01-29T14:37:00Z"/>
        </w:rPr>
      </w:pPr>
      <w:ins w:id="783" w:author="Ericsson_RAN2_after108" w:date="2020-01-29T14:37:00Z">
        <w:r w:rsidRPr="00650B63">
          <w:t xml:space="preserve">    sequenceOffsetforRV-r16          INTEGER (1..3)                 </w:t>
        </w:r>
      </w:ins>
    </w:p>
    <w:p w14:paraId="2EC181E8" w14:textId="77777777" w:rsidR="00936E8C" w:rsidRDefault="00936E8C" w:rsidP="00936E8C">
      <w:pPr>
        <w:pStyle w:val="PL"/>
        <w:rPr>
          <w:ins w:id="784" w:author="Ericsson_RAN2_after108" w:date="2020-01-29T14:37:00Z"/>
        </w:rPr>
      </w:pPr>
      <w:ins w:id="785" w:author="Ericsson_RAN2_after108" w:date="2020-01-29T14:37:00Z">
        <w:r w:rsidRPr="00650B63">
          <w:t>}</w:t>
        </w:r>
      </w:ins>
    </w:p>
    <w:p w14:paraId="43BF0B83" w14:textId="77777777" w:rsidR="00D916F3" w:rsidRPr="00325D1F" w:rsidRDefault="00D916F3" w:rsidP="00D916F3">
      <w:pPr>
        <w:rPr>
          <w:ins w:id="786" w:author="Ericsson_RAN2_after108" w:date="2020-01-29T14: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16F3" w:rsidRPr="00325D1F" w14:paraId="39561F1E" w14:textId="77777777" w:rsidTr="002A73BB">
        <w:trPr>
          <w:ins w:id="787"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3297ABB" w14:textId="2D101AD3" w:rsidR="00D916F3" w:rsidRPr="00325D1F" w:rsidRDefault="00936E8C" w:rsidP="002A73BB">
            <w:pPr>
              <w:pStyle w:val="TAH"/>
              <w:rPr>
                <w:ins w:id="788" w:author="Ericsson_RAN2_after108" w:date="2020-01-29T14:34:00Z"/>
                <w:szCs w:val="22"/>
                <w:lang w:val="en-GB" w:eastAsia="ja-JP"/>
              </w:rPr>
            </w:pPr>
            <w:ins w:id="789" w:author="Ericsson_RAN2_after108" w:date="2020-01-29T14:37:00Z">
              <w:r w:rsidRPr="00936E8C">
                <w:rPr>
                  <w:i/>
                  <w:szCs w:val="22"/>
                  <w:lang w:val="en-GB" w:eastAsia="ja-JP"/>
                </w:rPr>
                <w:t xml:space="preserve">RepetitionSchemeConfig </w:t>
              </w:r>
            </w:ins>
            <w:ins w:id="790" w:author="Ericsson_RAN2_after108" w:date="2020-01-29T14:34:00Z">
              <w:r w:rsidR="00D916F3" w:rsidRPr="00325D1F">
                <w:rPr>
                  <w:szCs w:val="22"/>
                  <w:lang w:val="en-GB" w:eastAsia="ja-JP"/>
                </w:rPr>
                <w:t>field descriptions</w:t>
              </w:r>
            </w:ins>
          </w:p>
        </w:tc>
      </w:tr>
      <w:tr w:rsidR="00D916F3" w:rsidRPr="00325D1F" w14:paraId="64B6E1FA" w14:textId="77777777" w:rsidTr="002A73BB">
        <w:trPr>
          <w:ins w:id="79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E9F421F" w14:textId="2B3A5316" w:rsidR="00BC0444" w:rsidRPr="00612596" w:rsidRDefault="00BC0444" w:rsidP="00BC0444">
            <w:pPr>
              <w:pStyle w:val="TAL"/>
              <w:rPr>
                <w:ins w:id="792" w:author="Ericsson_RAN2_after108" w:date="2020-01-29T14:49:00Z"/>
                <w:b/>
                <w:i/>
                <w:szCs w:val="22"/>
                <w:lang w:val="en-GB" w:eastAsia="ja-JP"/>
              </w:rPr>
            </w:pPr>
            <w:commentRangeStart w:id="793"/>
            <w:ins w:id="794" w:author="Ericsson_RAN2_after108" w:date="2020-01-29T14:49:00Z">
              <w:del w:id="795" w:author="Nokia, Nokia Shanghai Bell" w:date="2020-02-25T12:47:00Z">
                <w:r w:rsidRPr="00612596" w:rsidDel="0093658F">
                  <w:rPr>
                    <w:b/>
                    <w:i/>
                    <w:szCs w:val="22"/>
                    <w:lang w:val="en-GB" w:eastAsia="ja-JP"/>
                  </w:rPr>
                  <w:delText>tdm-</w:delText>
                </w:r>
              </w:del>
              <w:r w:rsidRPr="00612596">
                <w:rPr>
                  <w:b/>
                  <w:i/>
                  <w:szCs w:val="22"/>
                  <w:lang w:val="en-GB" w:eastAsia="ja-JP"/>
                </w:rPr>
                <w:t>fdm</w:t>
              </w:r>
            </w:ins>
            <w:ins w:id="796" w:author="Nokia, Nokia Shanghai Bell" w:date="2020-02-25T12:47:00Z">
              <w:r w:rsidR="0093658F">
                <w:rPr>
                  <w:b/>
                  <w:i/>
                  <w:szCs w:val="22"/>
                  <w:lang w:val="en-GB" w:eastAsia="ja-JP"/>
                </w:rPr>
                <w:t>-TDM</w:t>
              </w:r>
              <w:commentRangeEnd w:id="793"/>
              <w:r w:rsidR="0093658F">
                <w:rPr>
                  <w:rStyle w:val="CommentReference"/>
                  <w:rFonts w:ascii="Times New Roman" w:eastAsiaTheme="minorEastAsia" w:hAnsi="Times New Roman"/>
                  <w:lang w:val="en-GB" w:eastAsia="en-US"/>
                </w:rPr>
                <w:commentReference w:id="793"/>
              </w:r>
            </w:ins>
          </w:p>
          <w:p w14:paraId="3B7DD08F" w14:textId="09ACE1A7" w:rsidR="00D916F3" w:rsidRPr="00325D1F" w:rsidRDefault="00BC0444" w:rsidP="00BC0444">
            <w:pPr>
              <w:pStyle w:val="TAL"/>
              <w:rPr>
                <w:ins w:id="797" w:author="Ericsson_RAN2_after108" w:date="2020-01-29T14:34:00Z"/>
                <w:szCs w:val="22"/>
                <w:lang w:val="en-GB" w:eastAsia="ja-JP"/>
              </w:rPr>
            </w:pPr>
            <w:ins w:id="798" w:author="Ericsson_RAN2_after108" w:date="2020-01-29T14:49:00Z">
              <w:r w:rsidRPr="00612596">
                <w:rPr>
                  <w:szCs w:val="22"/>
                  <w:lang w:val="en-GB" w:eastAsia="ja-JP"/>
                </w:rPr>
                <w:t xml:space="preserve">Configures UE with a repetition scheme </w:t>
              </w:r>
              <w:r w:rsidRPr="00612596">
                <w:rPr>
                  <w:lang w:val="en-US"/>
                </w:rPr>
                <w:t>scheme among fdmSchemeA, fdmSchemeB and tdmSchemeA as specified in clause 5.1 of TS 38.214</w:t>
              </w:r>
            </w:ins>
            <w:ins w:id="799" w:author="Nokia, Nokia Shanghai Bell" w:date="2020-02-25T13:18:00Z">
              <w:r w:rsidR="00A63BDE">
                <w:rPr>
                  <w:lang w:val="en-US"/>
                </w:rPr>
                <w:t xml:space="preserve"> [19]</w:t>
              </w:r>
            </w:ins>
          </w:p>
        </w:tc>
      </w:tr>
      <w:tr w:rsidR="00D916F3" w:rsidRPr="00325D1F" w14:paraId="3A5DDE1F" w14:textId="77777777" w:rsidTr="002A73BB">
        <w:trPr>
          <w:ins w:id="800"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0FD3555C" w14:textId="77777777" w:rsidR="006F2983" w:rsidRPr="00612596" w:rsidRDefault="006F2983" w:rsidP="006F2983">
            <w:pPr>
              <w:pStyle w:val="TAL"/>
              <w:rPr>
                <w:ins w:id="801" w:author="Ericsson_RAN2_after108" w:date="2020-01-29T14:49:00Z"/>
                <w:b/>
                <w:i/>
                <w:szCs w:val="22"/>
                <w:lang w:val="en-GB" w:eastAsia="ja-JP"/>
              </w:rPr>
            </w:pPr>
            <w:ins w:id="802" w:author="Ericsson_RAN2_after108" w:date="2020-01-29T14:49:00Z">
              <w:r w:rsidRPr="00612596">
                <w:rPr>
                  <w:b/>
                  <w:i/>
                  <w:szCs w:val="22"/>
                  <w:lang w:val="en-GB" w:eastAsia="ja-JP"/>
                </w:rPr>
                <w:t>sequenceOffsetforRV</w:t>
              </w:r>
            </w:ins>
          </w:p>
          <w:p w14:paraId="6DD25D9A" w14:textId="397E6431" w:rsidR="00D916F3" w:rsidRPr="00325D1F" w:rsidRDefault="006F2983" w:rsidP="006F2983">
            <w:pPr>
              <w:pStyle w:val="TAL"/>
              <w:rPr>
                <w:ins w:id="803" w:author="Ericsson_RAN2_after108" w:date="2020-01-29T14:34:00Z"/>
                <w:szCs w:val="22"/>
                <w:lang w:val="en-GB" w:eastAsia="ja-JP"/>
              </w:rPr>
            </w:pPr>
            <w:ins w:id="804" w:author="Ericsson_RAN2_after108" w:date="2020-01-29T14:49:00Z">
              <w:r w:rsidRPr="00612596">
                <w:rPr>
                  <w:szCs w:val="22"/>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D916F3" w:rsidRPr="00325D1F" w14:paraId="0F7842F8" w14:textId="77777777" w:rsidTr="002A73BB">
        <w:trPr>
          <w:ins w:id="805"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6BB38C59" w14:textId="77777777" w:rsidR="00EF7716" w:rsidRPr="00612596" w:rsidRDefault="00EF7716" w:rsidP="00EF7716">
            <w:pPr>
              <w:pStyle w:val="TAL"/>
              <w:rPr>
                <w:ins w:id="806" w:author="Ericsson_RAN2_after108" w:date="2020-01-29T14:50:00Z"/>
                <w:b/>
                <w:i/>
                <w:lang w:val="en-GB"/>
              </w:rPr>
            </w:pPr>
            <w:ins w:id="807" w:author="Ericsson_RAN2_after108" w:date="2020-01-29T14:50:00Z">
              <w:r w:rsidRPr="00612596">
                <w:rPr>
                  <w:b/>
                  <w:i/>
                  <w:lang w:val="en-GB"/>
                </w:rPr>
                <w:t>slotBased</w:t>
              </w:r>
            </w:ins>
          </w:p>
          <w:p w14:paraId="77AEFEF7" w14:textId="621C2D4A" w:rsidR="00D916F3" w:rsidRPr="00325D1F" w:rsidRDefault="00EF7716" w:rsidP="00EF7716">
            <w:pPr>
              <w:pStyle w:val="TAL"/>
              <w:rPr>
                <w:ins w:id="808" w:author="Ericsson_RAN2_after108" w:date="2020-01-29T14:34:00Z"/>
                <w:szCs w:val="22"/>
                <w:lang w:val="en-GB" w:eastAsia="ja-JP"/>
              </w:rPr>
            </w:pPr>
            <w:ins w:id="809" w:author="Ericsson_RAN2_after108" w:date="2020-01-29T14:50:00Z">
              <w:r w:rsidRPr="00612596">
                <w:rPr>
                  <w:szCs w:val="22"/>
                  <w:lang w:val="en-GB"/>
                </w:rPr>
                <w:t xml:space="preserve">Configures UE with slot based repetition scheme. When slot based </w:t>
              </w:r>
              <w:proofErr w:type="gramStart"/>
              <w:r w:rsidRPr="00612596">
                <w:rPr>
                  <w:szCs w:val="22"/>
                  <w:lang w:val="en-GB"/>
                </w:rPr>
                <w:t>repetition</w:t>
              </w:r>
              <w:proofErr w:type="gramEnd"/>
              <w:r w:rsidRPr="00612596">
                <w:rPr>
                  <w:szCs w:val="22"/>
                  <w:lang w:val="en-GB"/>
                </w:rPr>
                <w:t xml:space="preserve"> scheme is configured the parameter </w:t>
              </w:r>
              <w:r w:rsidRPr="00612596">
                <w:rPr>
                  <w:i/>
                  <w:szCs w:val="22"/>
                  <w:lang w:val="en-GB"/>
                </w:rPr>
                <w:t>repetitionNumber</w:t>
              </w:r>
              <w:r w:rsidRPr="00612596">
                <w:rPr>
                  <w:szCs w:val="22"/>
                  <w:lang w:val="en-GB"/>
                </w:rPr>
                <w:t xml:space="preserve"> is present in IE</w:t>
              </w:r>
              <w:r w:rsidRPr="00612596">
                <w:rPr>
                  <w:i/>
                  <w:szCs w:val="22"/>
                  <w:lang w:val="en-GB"/>
                </w:rPr>
                <w:t xml:space="preserve"> PDSCH-TimeDomainResourceAllocationList</w:t>
              </w:r>
            </w:ins>
          </w:p>
        </w:tc>
      </w:tr>
      <w:tr w:rsidR="00D916F3" w:rsidRPr="00325D1F" w14:paraId="6B1A1631" w14:textId="77777777" w:rsidTr="002A73BB">
        <w:trPr>
          <w:ins w:id="810"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4EFA654" w14:textId="77777777" w:rsidR="00AC2E59" w:rsidRPr="00612596" w:rsidRDefault="00AC2E59" w:rsidP="00AC2E59">
            <w:pPr>
              <w:pStyle w:val="TAL"/>
              <w:rPr>
                <w:ins w:id="811" w:author="Ericsson_RAN2_after108" w:date="2020-01-29T14:50:00Z"/>
                <w:b/>
                <w:i/>
              </w:rPr>
            </w:pPr>
            <w:ins w:id="812" w:author="Ericsson_RAN2_after108" w:date="2020-01-29T14:50:00Z">
              <w:r w:rsidRPr="00612596">
                <w:rPr>
                  <w:b/>
                  <w:i/>
                  <w:lang w:val="en-US"/>
                </w:rPr>
                <w:t>s</w:t>
              </w:r>
              <w:r w:rsidRPr="00612596">
                <w:rPr>
                  <w:b/>
                  <w:i/>
                </w:rPr>
                <w:t>tartingSymbolOffsetK</w:t>
              </w:r>
            </w:ins>
          </w:p>
          <w:p w14:paraId="0E9E5470" w14:textId="48CC9226" w:rsidR="00D916F3" w:rsidRPr="00325D1F" w:rsidRDefault="00AC2E59" w:rsidP="00AC2E59">
            <w:pPr>
              <w:pStyle w:val="TAL"/>
              <w:rPr>
                <w:ins w:id="813" w:author="Ericsson_RAN2_after108" w:date="2020-01-29T14:34:00Z"/>
                <w:szCs w:val="22"/>
                <w:lang w:val="en-GB" w:eastAsia="ja-JP"/>
              </w:rPr>
            </w:pPr>
            <w:ins w:id="814" w:author="Ericsson_RAN2_after108" w:date="2020-01-29T14:50:00Z">
              <w:r w:rsidRPr="00612596">
                <w:rPr>
                  <w:szCs w:val="22"/>
                  <w:lang w:val="en-GB" w:eastAsia="ja-JP"/>
                </w:rPr>
                <w:t xml:space="preserve">The starting symbol of the second transmission occasion has K symbol offset relative to the last symbol of the first transmission occasion. When UE is configured with </w:t>
              </w:r>
              <w:r w:rsidRPr="00612596">
                <w:rPr>
                  <w:i/>
                  <w:szCs w:val="22"/>
                  <w:lang w:val="en-GB" w:eastAsia="ja-JP"/>
                </w:rPr>
                <w:t>tdmSchemeA,</w:t>
              </w:r>
              <w:r w:rsidRPr="00612596">
                <w:rPr>
                  <w:szCs w:val="22"/>
                  <w:lang w:val="en-GB" w:eastAsia="ja-JP"/>
                </w:rPr>
                <w:t xml:space="preserve"> the parameter </w:t>
              </w:r>
              <w:r w:rsidRPr="00612596">
                <w:rPr>
                  <w:i/>
                  <w:szCs w:val="22"/>
                  <w:lang w:val="en-GB" w:eastAsia="ja-JP"/>
                </w:rPr>
                <w:t>startingSymbolOffsetK</w:t>
              </w:r>
              <w:r w:rsidRPr="00612596">
                <w:rPr>
                  <w:szCs w:val="22"/>
                  <w:lang w:val="en-GB" w:eastAsia="ja-JP"/>
                </w:rPr>
                <w:t xml:space="preserve"> is present, otherwise absent.</w:t>
              </w:r>
            </w:ins>
          </w:p>
        </w:tc>
      </w:tr>
      <w:tr w:rsidR="00D916F3" w:rsidRPr="00325D1F" w14:paraId="22122809" w14:textId="77777777" w:rsidTr="002A73BB">
        <w:trPr>
          <w:ins w:id="815"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3EAA5634" w14:textId="77777777" w:rsidR="00725059" w:rsidRPr="00612596" w:rsidRDefault="00725059" w:rsidP="00725059">
            <w:pPr>
              <w:pStyle w:val="TAL"/>
              <w:rPr>
                <w:ins w:id="816" w:author="Ericsson_RAN2_after108" w:date="2020-01-29T14:50:00Z"/>
                <w:b/>
                <w:i/>
                <w:szCs w:val="22"/>
                <w:lang w:val="en-GB" w:eastAsia="ja-JP"/>
              </w:rPr>
            </w:pPr>
            <w:ins w:id="817" w:author="Ericsson_RAN2_after108" w:date="2020-01-29T14:50:00Z">
              <w:r w:rsidRPr="00612596">
                <w:rPr>
                  <w:b/>
                  <w:i/>
                  <w:szCs w:val="22"/>
                  <w:lang w:val="en-GB" w:eastAsia="ja-JP"/>
                </w:rPr>
                <w:t>tciMapping</w:t>
              </w:r>
            </w:ins>
          </w:p>
          <w:p w14:paraId="35914BB5" w14:textId="27B9E401" w:rsidR="00D916F3" w:rsidRPr="00325D1F" w:rsidRDefault="00725059" w:rsidP="00725059">
            <w:pPr>
              <w:pStyle w:val="TAL"/>
              <w:rPr>
                <w:ins w:id="818" w:author="Ericsson_RAN2_after108" w:date="2020-01-29T14:34:00Z"/>
                <w:szCs w:val="22"/>
                <w:lang w:val="en-GB" w:eastAsia="ja-JP"/>
              </w:rPr>
            </w:pPr>
            <w:ins w:id="819" w:author="Ericsson_RAN2_after108" w:date="2020-01-29T14:50:00Z">
              <w:r w:rsidRPr="00612596">
                <w:rPr>
                  <w:szCs w:val="22"/>
                  <w:lang w:val="en-GB" w:eastAsia="ja-JP"/>
                </w:rPr>
                <w:t>Enables TCI state mapping method to PDSCH transmission occasions.</w:t>
              </w:r>
            </w:ins>
          </w:p>
        </w:tc>
      </w:tr>
    </w:tbl>
    <w:p w14:paraId="2D96AD79" w14:textId="77777777" w:rsidR="00D916F3" w:rsidRPr="00325D1F" w:rsidRDefault="00D916F3" w:rsidP="00D916F3">
      <w:pPr>
        <w:rPr>
          <w:ins w:id="820" w:author="Ericsson_RAN2_after108" w:date="2020-01-29T14:34:00Z"/>
        </w:rPr>
      </w:pPr>
    </w:p>
    <w:p w14:paraId="47E63AB3" w14:textId="77777777" w:rsidR="00D916F3" w:rsidRPr="00325D1F" w:rsidRDefault="00D916F3" w:rsidP="00D916F3">
      <w:pPr>
        <w:rPr>
          <w:ins w:id="821" w:author="Ericsson_RAN2_after108" w:date="2020-01-29T14:34:00Z"/>
        </w:rPr>
      </w:pPr>
    </w:p>
    <w:p w14:paraId="14A0E7B6" w14:textId="77777777" w:rsidR="00C1597C" w:rsidRPr="00325D1F" w:rsidRDefault="00C1597C" w:rsidP="00C1597C"/>
    <w:p w14:paraId="7BE5FF90" w14:textId="77777777" w:rsidR="002C5D28" w:rsidRPr="00325D1F" w:rsidRDefault="002C5D28" w:rsidP="002C5D28">
      <w:pPr>
        <w:pStyle w:val="Heading4"/>
        <w:rPr>
          <w:lang w:val="en-GB"/>
        </w:rPr>
      </w:pPr>
      <w:bookmarkStart w:id="822" w:name="_Toc20426099"/>
      <w:bookmarkStart w:id="823" w:name="_Toc29321495"/>
      <w:r w:rsidRPr="00325D1F">
        <w:rPr>
          <w:lang w:val="en-GB"/>
        </w:rPr>
        <w:t>–</w:t>
      </w:r>
      <w:r w:rsidRPr="00325D1F">
        <w:rPr>
          <w:lang w:val="en-GB"/>
        </w:rPr>
        <w:tab/>
      </w:r>
      <w:r w:rsidRPr="00325D1F">
        <w:rPr>
          <w:i/>
          <w:lang w:val="en-GB"/>
        </w:rPr>
        <w:t>SearchSpace</w:t>
      </w:r>
      <w:bookmarkEnd w:id="822"/>
      <w:bookmarkEnd w:id="823"/>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325D1F" w:rsidRDefault="002C5D28" w:rsidP="0096519C">
      <w:pPr>
        <w:pStyle w:val="PL"/>
      </w:pPr>
      <w:r w:rsidRPr="00325D1F">
        <w:t xml:space="preserve">    monitoringSlotPeriodicityAndOffset      </w:t>
      </w:r>
      <w:r w:rsidRPr="00777603">
        <w:rPr>
          <w:color w:val="993366"/>
        </w:rPr>
        <w:t>CHOICE</w:t>
      </w:r>
      <w:r w:rsidRPr="00325D1F">
        <w:t xml:space="preserve"> {</w:t>
      </w:r>
    </w:p>
    <w:p w14:paraId="0F42CB73" w14:textId="77777777" w:rsidR="002C5D28" w:rsidRPr="00325D1F" w:rsidRDefault="002C5D28" w:rsidP="0096519C">
      <w:pPr>
        <w:pStyle w:val="PL"/>
      </w:pPr>
      <w:r w:rsidRPr="00325D1F">
        <w:t xml:space="preserve">        sl1                                     </w:t>
      </w:r>
      <w:r w:rsidRPr="00777603">
        <w:rPr>
          <w:color w:val="993366"/>
        </w:rPr>
        <w:t>NULL</w:t>
      </w:r>
      <w:r w:rsidRPr="00325D1F">
        <w:t>,</w:t>
      </w:r>
    </w:p>
    <w:p w14:paraId="1083B214" w14:textId="77777777" w:rsidR="002C5D28" w:rsidRPr="00325D1F" w:rsidRDefault="002C5D28" w:rsidP="0096519C">
      <w:pPr>
        <w:pStyle w:val="PL"/>
      </w:pPr>
      <w:r w:rsidRPr="00325D1F">
        <w:lastRenderedPageBreak/>
        <w:t xml:space="preserve">        sl2                                     </w:t>
      </w:r>
      <w:r w:rsidRPr="00777603">
        <w:rPr>
          <w:color w:val="993366"/>
        </w:rPr>
        <w:t>INTEGER</w:t>
      </w:r>
      <w:r w:rsidRPr="00325D1F">
        <w:t xml:space="preserve"> (0..1),</w:t>
      </w:r>
    </w:p>
    <w:p w14:paraId="27535EB1"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44647355"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5CA96536"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699CA095"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38C95769"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F2B2479"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5522FAD1"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39FCFAFE"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3935BEA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5DE031CF"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7CE3B8EC"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3A370F" w14:textId="77777777" w:rsidR="002C5D28" w:rsidRPr="00325D1F" w:rsidRDefault="002C5D28" w:rsidP="0096519C">
      <w:pPr>
        <w:pStyle w:val="PL"/>
      </w:pPr>
      <w:r w:rsidRPr="00325D1F">
        <w:t xml:space="preserve">        sl1280                                  </w:t>
      </w:r>
      <w:r w:rsidRPr="00777603">
        <w:rPr>
          <w:color w:val="993366"/>
        </w:rPr>
        <w:t>INTEGER</w:t>
      </w:r>
      <w:r w:rsidRPr="00325D1F">
        <w:t xml:space="preserve"> (0..1279),</w:t>
      </w:r>
    </w:p>
    <w:p w14:paraId="1F5F2812" w14:textId="77777777" w:rsidR="002C5D28" w:rsidRPr="00325D1F" w:rsidRDefault="002C5D28" w:rsidP="0096519C">
      <w:pPr>
        <w:pStyle w:val="PL"/>
      </w:pPr>
      <w:r w:rsidRPr="00325D1F">
        <w:t xml:space="preserve">        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77777777" w:rsidR="00F95F2F" w:rsidRPr="00325D1F" w:rsidRDefault="002C5D28" w:rsidP="0096519C">
      <w:pPr>
        <w:pStyle w:val="PL"/>
      </w:pPr>
      <w:r w:rsidRPr="00325D1F">
        <w:lastRenderedPageBreak/>
        <w:t xml:space="preserve">            ...</w:t>
      </w:r>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1AB90C9" w:rsidR="002C5D28" w:rsidRDefault="002C5D28" w:rsidP="0096519C">
      <w:pPr>
        <w:pStyle w:val="PL"/>
        <w:rPr>
          <w:ins w:id="824" w:author="Ericsson_RAN2_after108" w:date="2020-01-29T16:29:00Z"/>
        </w:rPr>
      </w:pPr>
    </w:p>
    <w:p w14:paraId="35F0F6F9" w14:textId="77777777" w:rsidR="00850377" w:rsidRPr="0096519C" w:rsidRDefault="00850377" w:rsidP="00850377">
      <w:pPr>
        <w:pStyle w:val="PL"/>
        <w:rPr>
          <w:ins w:id="825" w:author="Ericsson_RAN2_after108" w:date="2020-01-29T16:29:00Z"/>
        </w:rPr>
      </w:pPr>
      <w:ins w:id="826" w:author="Ericsson_RAN2_after108" w:date="2020-01-29T16:29:00Z">
        <w:r w:rsidRPr="0096519C">
          <w:t>SearchSpace</w:t>
        </w:r>
        <w:r>
          <w:t>-v16xv</w:t>
        </w:r>
        <w:r w:rsidRPr="0096519C">
          <w:t xml:space="preserve"> ::=                         </w:t>
        </w:r>
        <w:r w:rsidRPr="0096519C">
          <w:rPr>
            <w:color w:val="993366"/>
          </w:rPr>
          <w:t>SEQUENCE</w:t>
        </w:r>
        <w:r w:rsidRPr="0096519C">
          <w:t xml:space="preserve"> {</w:t>
        </w:r>
      </w:ins>
    </w:p>
    <w:p w14:paraId="783F8CB7" w14:textId="2A65F52E" w:rsidR="00850377" w:rsidRPr="0096519C" w:rsidRDefault="00850377" w:rsidP="00850377">
      <w:pPr>
        <w:pStyle w:val="PL"/>
        <w:rPr>
          <w:ins w:id="827" w:author="Ericsson_RAN2_after108" w:date="2020-01-29T16:29:00Z"/>
          <w:color w:val="808080"/>
        </w:rPr>
      </w:pPr>
      <w:ins w:id="828" w:author="Ericsson_RAN2_after108" w:date="2020-01-29T16:29:00Z">
        <w:r w:rsidRPr="0096519C">
          <w:t xml:space="preserve">    controlResourceSetId</w:t>
        </w:r>
        <w:r>
          <w:t>-r16</w:t>
        </w:r>
        <w:r w:rsidRPr="0096519C">
          <w:t xml:space="preserve">                    ControlResourceSetId</w:t>
        </w:r>
        <w:r>
          <w:t>-r16</w:t>
        </w:r>
        <w:r w:rsidRPr="0096519C">
          <w:t xml:space="preserve">                                        </w:t>
        </w:r>
        <w:r w:rsidRPr="0096519C">
          <w:rPr>
            <w:color w:val="993366"/>
          </w:rPr>
          <w:t>OPTIONAL</w:t>
        </w:r>
        <w:r w:rsidRPr="0096519C">
          <w:t xml:space="preserve">   </w:t>
        </w:r>
        <w:r w:rsidRPr="0096519C">
          <w:rPr>
            <w:color w:val="808080"/>
          </w:rPr>
          <w:t>-- Cond SetupOnly</w:t>
        </w:r>
      </w:ins>
    </w:p>
    <w:p w14:paraId="390635A7" w14:textId="77777777" w:rsidR="00850377" w:rsidRPr="0096519C" w:rsidRDefault="00850377" w:rsidP="00850377">
      <w:pPr>
        <w:pStyle w:val="PL"/>
        <w:rPr>
          <w:ins w:id="829" w:author="Ericsson_RAN2_after108" w:date="2020-01-29T16:29:00Z"/>
        </w:rPr>
      </w:pPr>
      <w:ins w:id="830" w:author="Ericsson_RAN2_after108" w:date="2020-01-29T16:29:00Z">
        <w:r>
          <w:t>}</w:t>
        </w:r>
      </w:ins>
    </w:p>
    <w:p w14:paraId="5DDE585E" w14:textId="77777777" w:rsidR="00850377" w:rsidRPr="00325D1F" w:rsidRDefault="00850377"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lastRenderedPageBreak/>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81AC246"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xml:space="preserve">. Values </w:t>
            </w:r>
            <w:proofErr w:type="gramStart"/>
            <w:r w:rsidRPr="00325D1F">
              <w:rPr>
                <w:szCs w:val="22"/>
                <w:lang w:val="en-GB" w:eastAsia="ja-JP"/>
              </w:rPr>
              <w:t>1..</w:t>
            </w:r>
            <w:proofErr w:type="gramEnd"/>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ins w:id="831" w:author="Ericsson_RAN2_after108" w:date="2020-01-29T16:30:00Z">
              <w:r w:rsidR="009C093B">
                <w:rPr>
                  <w:szCs w:val="22"/>
                  <w:lang w:val="en-GB" w:eastAsia="ja-JP"/>
                </w:rPr>
                <w:t xml:space="preserve"> If the field </w:t>
              </w:r>
              <w:r w:rsidR="009C093B">
                <w:rPr>
                  <w:i/>
                  <w:szCs w:val="22"/>
                  <w:lang w:val="en-GB" w:eastAsia="ja-JP"/>
                </w:rPr>
                <w:t>controlResourceSetId-r16</w:t>
              </w:r>
              <w:r w:rsidR="009C093B">
                <w:rPr>
                  <w:szCs w:val="22"/>
                  <w:lang w:val="en-GB" w:eastAsia="ja-JP"/>
                </w:rPr>
                <w:t xml:space="preserve"> is present, UE shall ignore the </w:t>
              </w:r>
              <w:r w:rsidR="009C093B">
                <w:rPr>
                  <w:i/>
                  <w:szCs w:val="22"/>
                  <w:lang w:val="en-GB" w:eastAsia="ja-JP"/>
                </w:rPr>
                <w:t>controlResourceSetId</w:t>
              </w:r>
              <w:r w:rsidR="009C093B">
                <w:rPr>
                  <w:szCs w:val="22"/>
                  <w:lang w:val="en-GB" w:eastAsia="ja-JP"/>
                </w:rPr>
                <w:t xml:space="preserve"> (without suffix).</w:t>
              </w:r>
            </w:ins>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lastRenderedPageBreak/>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83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bookmarkEnd w:id="832"/>
    </w:tbl>
    <w:p w14:paraId="3D296186" w14:textId="77777777" w:rsidR="002C5D28" w:rsidRPr="00325D1F" w:rsidRDefault="002C5D28" w:rsidP="002C5D28"/>
    <w:p w14:paraId="778F37E1" w14:textId="77777777" w:rsidR="002C5D28" w:rsidRPr="00325D1F" w:rsidRDefault="002C5D28" w:rsidP="002C5D28">
      <w:pPr>
        <w:pStyle w:val="Heading4"/>
        <w:rPr>
          <w:lang w:val="en-GB"/>
        </w:rPr>
      </w:pPr>
      <w:bookmarkStart w:id="833" w:name="_Toc20426104"/>
      <w:bookmarkStart w:id="834" w:name="_Toc29321500"/>
      <w:r w:rsidRPr="00325D1F">
        <w:rPr>
          <w:lang w:val="en-GB"/>
        </w:rPr>
        <w:t>–</w:t>
      </w:r>
      <w:r w:rsidRPr="00325D1F">
        <w:rPr>
          <w:lang w:val="en-GB"/>
        </w:rPr>
        <w:tab/>
      </w:r>
      <w:r w:rsidRPr="00325D1F">
        <w:rPr>
          <w:i/>
          <w:lang w:val="en-GB"/>
        </w:rPr>
        <w:t>ServingCellConfig</w:t>
      </w:r>
      <w:bookmarkEnd w:id="833"/>
      <w:bookmarkEnd w:id="834"/>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lastRenderedPageBreak/>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77777777" w:rsidR="002C5D28" w:rsidRPr="00325D1F" w:rsidRDefault="005F5995" w:rsidP="0096519C">
      <w:pPr>
        <w:pStyle w:val="PL"/>
      </w:pPr>
      <w:r w:rsidRPr="00325D1F">
        <w:t xml:space="preserve">    </w:t>
      </w:r>
      <w:r w:rsidRPr="00325D1F">
        <w:rPr>
          <w:rFonts w:eastAsia="SimSun"/>
        </w:rPr>
        <w:t>]]</w:t>
      </w:r>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79A3DCB7" w14:textId="36F39374" w:rsidR="00192DB8" w:rsidRDefault="00C00546" w:rsidP="00192DB8">
      <w:pPr>
        <w:pStyle w:val="PL"/>
        <w:rPr>
          <w:ins w:id="835" w:author="Ericsson_RAN2_after108" w:date="2020-01-29T16:30:00Z"/>
        </w:rPr>
      </w:pPr>
      <w:r w:rsidRPr="00325D1F">
        <w:t xml:space="preserve">    </w:t>
      </w:r>
      <w:r w:rsidR="00663A6F" w:rsidRPr="00325D1F">
        <w:t>]]</w:t>
      </w:r>
      <w:ins w:id="836" w:author="Ericsson_RAN2_after108" w:date="2020-01-29T16:30:00Z">
        <w:r w:rsidR="00192DB8" w:rsidRPr="00192DB8">
          <w:t xml:space="preserve"> </w:t>
        </w:r>
        <w:r w:rsidR="00192DB8">
          <w:t>,</w:t>
        </w:r>
      </w:ins>
    </w:p>
    <w:p w14:paraId="1E57625A" w14:textId="77777777" w:rsidR="00192DB8" w:rsidRDefault="00192DB8" w:rsidP="00192DB8">
      <w:pPr>
        <w:pStyle w:val="PL"/>
        <w:rPr>
          <w:ins w:id="837" w:author="Ericsson_RAN2_after108" w:date="2020-01-29T16:30:00Z"/>
        </w:rPr>
      </w:pPr>
      <w:ins w:id="838" w:author="Ericsson_RAN2_after108" w:date="2020-01-29T16:30:00Z">
        <w:r>
          <w:t xml:space="preserve">    [[</w:t>
        </w:r>
      </w:ins>
    </w:p>
    <w:p w14:paraId="1964D291" w14:textId="77777777" w:rsidR="00192DB8" w:rsidRDefault="00192DB8" w:rsidP="00192DB8">
      <w:pPr>
        <w:pStyle w:val="PL"/>
        <w:rPr>
          <w:ins w:id="839" w:author="Ericsson_RAN2_after108" w:date="2020-01-29T16:30:00Z"/>
        </w:rPr>
      </w:pPr>
      <w:ins w:id="840" w:author="Ericsson_RAN2_after108" w:date="2020-01-29T16:30:00Z">
        <w:r>
          <w:t xml:space="preserve">    </w:t>
        </w:r>
      </w:ins>
    </w:p>
    <w:p w14:paraId="4BEEBD2C" w14:textId="06C494FF" w:rsidR="00192DB8" w:rsidRDefault="00192DB8" w:rsidP="00192DB8">
      <w:pPr>
        <w:pStyle w:val="PL"/>
        <w:rPr>
          <w:ins w:id="841" w:author="Ericsson_RAN2_after108" w:date="2020-01-29T16:30:00Z"/>
        </w:rPr>
      </w:pPr>
      <w:ins w:id="842" w:author="Ericsson_RAN2_after108" w:date="2020-01-29T16:30:00Z">
        <w:r>
          <w:t xml:space="preserve">    enablePLRS-UpdateForPUSCH-SRS</w:t>
        </w:r>
        <w:r>
          <w:rPr>
            <w:color w:val="993366"/>
          </w:rPr>
          <w:t xml:space="preserve">         ENUMERATED</w:t>
        </w:r>
        <w:r>
          <w:t xml:space="preserve"> {enabled}                                </w:t>
        </w:r>
      </w:ins>
      <w:ins w:id="843" w:author="Ericsson_RAN2_after108" w:date="2020-01-29T16:31:00Z">
        <w:r>
          <w:t xml:space="preserve">            </w:t>
        </w:r>
      </w:ins>
      <w:ins w:id="844" w:author="Ericsson_RAN2_after108" w:date="2020-01-29T16:30:00Z">
        <w:r>
          <w:rPr>
            <w:color w:val="993366"/>
          </w:rPr>
          <w:t>OPTIONAL</w:t>
        </w:r>
        <w:r>
          <w:t xml:space="preserve">,  </w:t>
        </w:r>
        <w:r>
          <w:rPr>
            <w:color w:val="808080"/>
          </w:rPr>
          <w:t>-- Need R</w:t>
        </w:r>
        <w:r>
          <w:t xml:space="preserve"> </w:t>
        </w:r>
      </w:ins>
    </w:p>
    <w:p w14:paraId="36BEA52C" w14:textId="706FA973" w:rsidR="00192DB8" w:rsidRPr="00192DB8" w:rsidRDefault="00192DB8" w:rsidP="00192DB8">
      <w:pPr>
        <w:pStyle w:val="PL"/>
        <w:rPr>
          <w:ins w:id="845" w:author="Ericsson_RAN2_after108" w:date="2020-01-29T16:30:00Z"/>
          <w:color w:val="808080"/>
        </w:rPr>
      </w:pPr>
      <w:ins w:id="846" w:author="Ericsson_RAN2_after108" w:date="2020-01-29T16:30:00Z">
        <w:r>
          <w:t xml:space="preserve">    enableDefaultBeamPL-ForPUSCH0</w:t>
        </w:r>
        <w:r>
          <w:rPr>
            <w:color w:val="993366"/>
          </w:rPr>
          <w:t xml:space="preserve">      </w:t>
        </w:r>
      </w:ins>
      <w:ins w:id="847" w:author="Ericsson_RAN2_after108" w:date="2020-01-29T16:31:00Z">
        <w:r>
          <w:rPr>
            <w:color w:val="993366"/>
          </w:rPr>
          <w:t xml:space="preserve">   </w:t>
        </w:r>
      </w:ins>
      <w:ins w:id="848" w:author="Ericsson_RAN2_after108" w:date="2020-01-29T16:30:00Z">
        <w:r>
          <w:rPr>
            <w:color w:val="993366"/>
          </w:rPr>
          <w:t>ENUMERATED</w:t>
        </w:r>
        <w:r>
          <w:t xml:space="preserve"> {enabled}                                </w:t>
        </w:r>
      </w:ins>
      <w:ins w:id="849" w:author="Ericsson_RAN2_after108" w:date="2020-01-29T16:31:00Z">
        <w:r>
          <w:t xml:space="preserve">            </w:t>
        </w:r>
      </w:ins>
      <w:ins w:id="850" w:author="Ericsson_RAN2_after108" w:date="2020-01-29T16:30:00Z">
        <w:r>
          <w:rPr>
            <w:color w:val="993366"/>
          </w:rPr>
          <w:t>OPTIONAL</w:t>
        </w:r>
        <w:r>
          <w:t xml:space="preserve">,  </w:t>
        </w:r>
        <w:r>
          <w:rPr>
            <w:color w:val="808080"/>
          </w:rPr>
          <w:t>-- Need R</w:t>
        </w:r>
      </w:ins>
    </w:p>
    <w:p w14:paraId="26C8B543" w14:textId="415B056F" w:rsidR="00192DB8" w:rsidRPr="00192DB8" w:rsidRDefault="00192DB8" w:rsidP="00192DB8">
      <w:pPr>
        <w:pStyle w:val="PL"/>
        <w:rPr>
          <w:ins w:id="851" w:author="Ericsson_RAN2_after108" w:date="2020-01-29T16:30:00Z"/>
          <w:color w:val="808080"/>
        </w:rPr>
      </w:pPr>
      <w:ins w:id="852" w:author="Ericsson_RAN2_after108" w:date="2020-01-29T16:30:00Z">
        <w:r>
          <w:t xml:space="preserve">    enableDefaultBeamPL-ForPUCCH</w:t>
        </w:r>
        <w:r>
          <w:rPr>
            <w:color w:val="993366"/>
          </w:rPr>
          <w:t xml:space="preserve">         </w:t>
        </w:r>
      </w:ins>
      <w:ins w:id="853" w:author="Ericsson_RAN2_after108" w:date="2020-01-29T16:31:00Z">
        <w:r>
          <w:rPr>
            <w:color w:val="993366"/>
          </w:rPr>
          <w:t xml:space="preserve"> </w:t>
        </w:r>
      </w:ins>
      <w:ins w:id="854"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7CDE97D7" w14:textId="0621E408" w:rsidR="00192DB8" w:rsidRDefault="00192DB8" w:rsidP="00192DB8">
      <w:pPr>
        <w:pStyle w:val="PL"/>
        <w:rPr>
          <w:ins w:id="855" w:author="Ericsson_RAN2_after108" w:date="2020-01-29T16:30:00Z"/>
        </w:rPr>
      </w:pPr>
      <w:ins w:id="856" w:author="Ericsson_RAN2_after108" w:date="2020-01-29T16:30:00Z">
        <w:r>
          <w:t xml:space="preserve">    enableDefaultBeamPL-ForSRS</w:t>
        </w:r>
        <w:r>
          <w:rPr>
            <w:color w:val="993366"/>
          </w:rPr>
          <w:t xml:space="preserve">           </w:t>
        </w:r>
      </w:ins>
      <w:ins w:id="857" w:author="Ericsson_RAN2_after108" w:date="2020-01-29T16:31:00Z">
        <w:r>
          <w:rPr>
            <w:color w:val="993366"/>
          </w:rPr>
          <w:t xml:space="preserve"> </w:t>
        </w:r>
      </w:ins>
      <w:ins w:id="858"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6F6CF5FA" w14:textId="1B988082" w:rsidR="002C5D28" w:rsidRPr="00325D1F" w:rsidRDefault="00192DB8" w:rsidP="0096519C">
      <w:pPr>
        <w:pStyle w:val="PL"/>
      </w:pPr>
      <w:ins w:id="859" w:author="Ericsson_RAN2_after108" w:date="2020-01-29T16:30:00Z">
        <w:r>
          <w:t xml:space="preserve">    ]]</w:t>
        </w:r>
      </w:ins>
    </w:p>
    <w:p w14:paraId="42256FA1" w14:textId="77777777" w:rsidR="002C5D28" w:rsidRPr="00325D1F" w:rsidRDefault="002C5D28" w:rsidP="0096519C">
      <w:pPr>
        <w:pStyle w:val="PL"/>
      </w:pPr>
      <w:r w:rsidRPr="00325D1F">
        <w:t>}</w:t>
      </w:r>
    </w:p>
    <w:p w14:paraId="31385E6A" w14:textId="77777777" w:rsidR="002C5D28" w:rsidRPr="00325D1F" w:rsidRDefault="002C5D28"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860" w:name="_Hlk535949153"/>
            <w:bookmarkStart w:id="861" w:name="_Hlk535949293"/>
            <w:r w:rsidRPr="00325D1F">
              <w:rPr>
                <w:i/>
                <w:szCs w:val="22"/>
                <w:lang w:val="en-GB" w:eastAsia="ja-JP"/>
              </w:rPr>
              <w:lastRenderedPageBreak/>
              <w:t xml:space="preserve">ServingCellConfig </w:t>
            </w:r>
            <w:r w:rsidRPr="00325D1F">
              <w:rPr>
                <w:szCs w:val="22"/>
                <w:lang w:val="en-GB" w:eastAsia="ja-JP"/>
              </w:rPr>
              <w:t>field descriptions</w:t>
            </w:r>
          </w:p>
        </w:tc>
      </w:tr>
      <w:tr w:rsidR="00A047D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325D1F" w:rsidRDefault="002C5D28" w:rsidP="00F43D0B">
            <w:pPr>
              <w:pStyle w:val="TAL"/>
              <w:rPr>
                <w:szCs w:val="22"/>
                <w:lang w:val="en-GB" w:eastAsia="ja-JP"/>
              </w:rPr>
            </w:pPr>
            <w:r w:rsidRPr="00325D1F">
              <w:rPr>
                <w:b/>
                <w:i/>
                <w:szCs w:val="22"/>
                <w:lang w:val="en-GB" w:eastAsia="ja-JP"/>
              </w:rPr>
              <w:t>bwp-InactivityTimer</w:t>
            </w:r>
          </w:p>
          <w:p w14:paraId="3B6173C4" w14:textId="191FB19B" w:rsidR="002C5D28" w:rsidRPr="00325D1F" w:rsidRDefault="002C5D28" w:rsidP="00F43D0B">
            <w:pPr>
              <w:pStyle w:val="TAL"/>
              <w:rPr>
                <w:szCs w:val="22"/>
                <w:lang w:val="en-GB" w:eastAsia="ja-JP"/>
              </w:rPr>
            </w:pPr>
            <w:r w:rsidRPr="00325D1F">
              <w:rPr>
                <w:szCs w:val="22"/>
                <w:lang w:val="en-GB" w:eastAsia="ja-JP"/>
              </w:rPr>
              <w:t xml:space="preserve">The duration in ms after which the UE falls back to the default Bandwidth Part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666ECB" w:rsidRPr="00325D1F">
              <w:rPr>
                <w:szCs w:val="22"/>
                <w:lang w:val="en-GB" w:eastAsia="ja-JP"/>
              </w:rPr>
              <w:t>.</w:t>
            </w:r>
            <w:r w:rsidRPr="00325D1F">
              <w:rPr>
                <w:szCs w:val="22"/>
                <w:lang w:val="en-GB" w:eastAsia="ja-JP"/>
              </w:rPr>
              <w:t xml:space="preserve"> When the network releases the timer configuration, the UE stops the timer without switching to the default BWP.</w:t>
            </w:r>
          </w:p>
        </w:tc>
      </w:tr>
      <w:tr w:rsidR="00A047D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325D1F" w:rsidRDefault="002C5D28" w:rsidP="00F43D0B">
            <w:pPr>
              <w:pStyle w:val="TAL"/>
              <w:rPr>
                <w:szCs w:val="22"/>
                <w:lang w:val="en-GB" w:eastAsia="ja-JP"/>
              </w:rPr>
            </w:pPr>
            <w:r w:rsidRPr="00325D1F">
              <w:rPr>
                <w:b/>
                <w:i/>
                <w:szCs w:val="22"/>
                <w:lang w:val="en-GB" w:eastAsia="ja-JP"/>
              </w:rPr>
              <w:t>crossCarrierSchedulingConfig</w:t>
            </w:r>
          </w:p>
          <w:p w14:paraId="5DBD03B0" w14:textId="77777777" w:rsidR="002C5D28" w:rsidRPr="00325D1F" w:rsidRDefault="002C5D28" w:rsidP="00F43D0B">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A047D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325D1F" w:rsidRDefault="002C5D28" w:rsidP="00F43D0B">
            <w:pPr>
              <w:pStyle w:val="TAL"/>
              <w:rPr>
                <w:szCs w:val="22"/>
                <w:lang w:val="en-GB" w:eastAsia="ja-JP"/>
              </w:rPr>
            </w:pPr>
            <w:r w:rsidRPr="00325D1F">
              <w:rPr>
                <w:b/>
                <w:i/>
                <w:szCs w:val="22"/>
                <w:lang w:val="en-GB" w:eastAsia="ja-JP"/>
              </w:rPr>
              <w:t>defaultDownlinkBWP-Id</w:t>
            </w:r>
          </w:p>
          <w:p w14:paraId="5A15AB06" w14:textId="77777777" w:rsidR="002C5D28" w:rsidRPr="00325D1F" w:rsidRDefault="002C5D28" w:rsidP="007A343C">
            <w:pPr>
              <w:pStyle w:val="TAL"/>
              <w:rPr>
                <w:szCs w:val="22"/>
                <w:lang w:val="en-GB" w:eastAsia="ja-JP"/>
              </w:rPr>
            </w:pPr>
            <w:r w:rsidRPr="00325D1F">
              <w:rPr>
                <w:szCs w:val="22"/>
                <w:lang w:val="en-GB" w:eastAsia="ja-JP"/>
              </w:rPr>
              <w:t xml:space="preserve">The initial bandwidth part is referred to by BWP-Id = 0. ID of the downlink bandwidth part to be used upon expiry of the BWP inactivity timer. This field is UE specific. When the field is absent the UE uses the </w:t>
            </w:r>
            <w:r w:rsidR="00F42061" w:rsidRPr="00325D1F">
              <w:rPr>
                <w:szCs w:val="22"/>
                <w:lang w:val="en-GB" w:eastAsia="ja-JP"/>
              </w:rPr>
              <w:t>i</w:t>
            </w:r>
            <w:r w:rsidRPr="00325D1F">
              <w:rPr>
                <w:szCs w:val="22"/>
                <w:lang w:val="en-GB" w:eastAsia="ja-JP"/>
              </w:rPr>
              <w:t xml:space="preserve">nitial BWP as default BWP.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 and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7A343C" w:rsidRPr="00325D1F">
              <w:rPr>
                <w:szCs w:val="22"/>
                <w:lang w:val="en-GB" w:eastAsia="ja-JP"/>
              </w:rPr>
              <w:t>.</w:t>
            </w:r>
          </w:p>
        </w:tc>
      </w:tr>
      <w:tr w:rsidR="00A047D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2C5D28" w:rsidRPr="00325D1F" w:rsidRDefault="002C5D28" w:rsidP="00F43D0B">
            <w:pPr>
              <w:pStyle w:val="TAL"/>
              <w:rPr>
                <w:szCs w:val="22"/>
                <w:lang w:val="en-GB" w:eastAsia="ja-JP"/>
              </w:rPr>
            </w:pPr>
            <w:r w:rsidRPr="00325D1F">
              <w:rPr>
                <w:b/>
                <w:i/>
                <w:szCs w:val="22"/>
                <w:lang w:val="en-GB" w:eastAsia="ja-JP"/>
              </w:rPr>
              <w:t>downlinkBWP-ToAddModList</w:t>
            </w:r>
          </w:p>
          <w:p w14:paraId="2C7BC634"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added or modified.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2C5D28" w:rsidRPr="00325D1F" w:rsidRDefault="002C5D28" w:rsidP="00F43D0B">
            <w:pPr>
              <w:pStyle w:val="TAL"/>
              <w:rPr>
                <w:szCs w:val="22"/>
                <w:lang w:val="en-GB" w:eastAsia="ja-JP"/>
              </w:rPr>
            </w:pPr>
            <w:r w:rsidRPr="00325D1F">
              <w:rPr>
                <w:b/>
                <w:i/>
                <w:szCs w:val="22"/>
                <w:lang w:val="en-GB" w:eastAsia="ja-JP"/>
              </w:rPr>
              <w:t>downlinkBWP-ToReleaseList</w:t>
            </w:r>
          </w:p>
          <w:p w14:paraId="36339EAE"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released.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C43D29" w:rsidRPr="00325D1F" w:rsidRDefault="00C43D29" w:rsidP="009C3DEF">
            <w:pPr>
              <w:pStyle w:val="TAL"/>
              <w:rPr>
                <w:b/>
                <w:i/>
                <w:szCs w:val="22"/>
                <w:lang w:val="en-GB" w:eastAsia="ja-JP"/>
              </w:rPr>
            </w:pPr>
            <w:r w:rsidRPr="00325D1F">
              <w:rPr>
                <w:b/>
                <w:i/>
                <w:szCs w:val="22"/>
                <w:lang w:val="en-GB" w:eastAsia="ja-JP"/>
              </w:rPr>
              <w:t>downlinkChannelBW-PerSCS-List</w:t>
            </w:r>
          </w:p>
          <w:p w14:paraId="2C590C1B" w14:textId="49535AEE" w:rsidR="00C43D29" w:rsidRPr="00325D1F" w:rsidRDefault="00C43D29" w:rsidP="009C3DEF">
            <w:pPr>
              <w:pStyle w:val="TAL"/>
              <w:rPr>
                <w:szCs w:val="22"/>
                <w:lang w:val="en-GB" w:eastAsia="ja-JP"/>
              </w:rPr>
            </w:pPr>
            <w:r w:rsidRPr="00325D1F">
              <w:rPr>
                <w:szCs w:val="22"/>
                <w:lang w:val="en-GB" w:eastAsia="ja-JP"/>
              </w:rPr>
              <w:t xml:space="preserve">A set of UE specific </w:t>
            </w:r>
            <w:r w:rsidR="00B364C0" w:rsidRPr="00325D1F">
              <w:rPr>
                <w:szCs w:val="22"/>
                <w:lang w:val="en-GB" w:eastAsia="ja-JP"/>
              </w:rPr>
              <w:t>channel bandwidth and location</w:t>
            </w:r>
            <w:r w:rsidR="00B364C0"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w:t>
            </w:r>
            <w:r w:rsidR="00EE554A" w:rsidRPr="00325D1F">
              <w:rPr>
                <w:szCs w:val="22"/>
                <w:lang w:val="en-GB" w:eastAsia="ja-JP"/>
              </w:rPr>
              <w:t xml:space="preserve">The UE uses the configuration provided in this field only for the purpose of channel bandwidth and location determination. </w:t>
            </w:r>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r w:rsidR="00B94D73" w:rsidRPr="00325D1F" w14:paraId="62C86490" w14:textId="77777777" w:rsidTr="006D357F">
        <w:trPr>
          <w:ins w:id="862"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7D0CEC79" w14:textId="28124CF1" w:rsidR="00B94D73" w:rsidDel="00032873" w:rsidRDefault="00B94D73" w:rsidP="00B94D73">
            <w:pPr>
              <w:pStyle w:val="TAL"/>
              <w:rPr>
                <w:ins w:id="863" w:author="Ericsson_RAN2_after108" w:date="2020-01-29T16:32:00Z"/>
                <w:del w:id="864" w:author="R2-2001085" w:date="2020-02-19T17:17:00Z"/>
                <w:b/>
                <w:i/>
                <w:szCs w:val="22"/>
                <w:lang w:val="en-GB" w:eastAsia="ja-JP"/>
              </w:rPr>
            </w:pPr>
            <w:ins w:id="865" w:author="Ericsson_RAN2_after108" w:date="2020-01-29T16:32:00Z">
              <w:del w:id="866" w:author="R2-2001085" w:date="2020-02-19T17:17:00Z">
                <w:r w:rsidDel="00032873">
                  <w:rPr>
                    <w:b/>
                    <w:i/>
                    <w:szCs w:val="22"/>
                    <w:lang w:val="en-GB" w:eastAsia="ja-JP"/>
                  </w:rPr>
                  <w:delText>enableDefaultBeamPlForPUSCH0_0, enableDefaultBeamPlForPUCCH, enableDefaultBeamPlForSRS</w:delText>
                </w:r>
              </w:del>
            </w:ins>
          </w:p>
          <w:p w14:paraId="136347DB" w14:textId="52C61B9D" w:rsidR="00B94D73" w:rsidRPr="00325D1F" w:rsidRDefault="00B94D73" w:rsidP="00B94D73">
            <w:pPr>
              <w:pStyle w:val="TAL"/>
              <w:rPr>
                <w:ins w:id="867" w:author="Ericsson_RAN2_after108" w:date="2020-01-29T16:32:00Z"/>
                <w:b/>
                <w:i/>
                <w:szCs w:val="22"/>
                <w:lang w:val="en-GB" w:eastAsia="ja-JP"/>
              </w:rPr>
            </w:pPr>
            <w:ins w:id="868" w:author="Ericsson_RAN2_after108" w:date="2020-01-29T16:32:00Z">
              <w:del w:id="869" w:author="R2-2001085" w:date="2020-02-19T17:17:00Z">
                <w:r w:rsidDel="00032873">
                  <w:rPr>
                    <w:szCs w:val="22"/>
                    <w:lang w:val="en-GB" w:eastAsia="ja-JP"/>
                  </w:rPr>
                  <w:delText xml:space="preserve">When the parameter is present, UE derives the </w:delText>
                </w:r>
                <w:r w:rsidDel="00032873">
                  <w:rPr>
                    <w:lang w:val="en-US"/>
                  </w:rPr>
                  <w:delText>spatial relation and the corresponding pathloss reference Rs as specified in 38.213, clauses 7.1.1, 7.2.1, 7.3.1 and 9.2.2The network only configures these parameters for FR2.</w:delText>
                </w:r>
              </w:del>
            </w:ins>
          </w:p>
        </w:tc>
      </w:tr>
      <w:tr w:rsidR="00B94D73" w:rsidRPr="00325D1F" w14:paraId="33465EFC" w14:textId="77777777" w:rsidTr="006D357F">
        <w:trPr>
          <w:ins w:id="870"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61FABAC6" w14:textId="43A66475" w:rsidR="00B94D73" w:rsidDel="00032873" w:rsidRDefault="00B94D73" w:rsidP="00B94D73">
            <w:pPr>
              <w:pStyle w:val="TAL"/>
              <w:rPr>
                <w:ins w:id="871" w:author="Ericsson_RAN2_after108" w:date="2020-01-29T16:32:00Z"/>
                <w:del w:id="872" w:author="R2-2001085" w:date="2020-02-19T17:17:00Z"/>
                <w:b/>
                <w:i/>
                <w:szCs w:val="22"/>
                <w:lang w:val="en-GB" w:eastAsia="ja-JP"/>
              </w:rPr>
            </w:pPr>
            <w:ins w:id="873" w:author="Ericsson_RAN2_after108" w:date="2020-01-29T16:32:00Z">
              <w:del w:id="874" w:author="R2-2001085" w:date="2020-02-19T17:17:00Z">
                <w:r w:rsidDel="00032873">
                  <w:rPr>
                    <w:b/>
                    <w:i/>
                    <w:szCs w:val="22"/>
                    <w:lang w:val="en-GB" w:eastAsia="ja-JP"/>
                  </w:rPr>
                  <w:delText>enablePLRSupdateForPUSCHSRS</w:delText>
                </w:r>
              </w:del>
            </w:ins>
          </w:p>
          <w:p w14:paraId="3CC6D782" w14:textId="760A52A7" w:rsidR="00B94D73" w:rsidRPr="00325D1F" w:rsidRDefault="00B94D73" w:rsidP="00B94D73">
            <w:pPr>
              <w:pStyle w:val="TAL"/>
              <w:rPr>
                <w:ins w:id="875" w:author="Ericsson_RAN2_after108" w:date="2020-01-29T16:32:00Z"/>
                <w:b/>
                <w:i/>
                <w:szCs w:val="22"/>
                <w:lang w:val="en-GB" w:eastAsia="ja-JP"/>
              </w:rPr>
            </w:pPr>
            <w:ins w:id="876" w:author="Ericsson_RAN2_after108" w:date="2020-01-29T16:32:00Z">
              <w:del w:id="877" w:author="R2-2001085" w:date="2020-02-19T17:17:00Z">
                <w:r w:rsidDel="00032873">
                  <w:rPr>
                    <w:lang w:val="en-US"/>
                  </w:rPr>
                  <w:delText xml:space="preserve">When this parameter is present, the Rel-16 feature of MAC CE based pathloss RS updates for PUSCH/SRS is enabled. Network only configures this parameter , when the UE is configured with </w:delText>
                </w:r>
                <w:r w:rsidDel="00032873">
                  <w:rPr>
                    <w:i/>
                    <w:lang w:val="en-US"/>
                  </w:rPr>
                  <w:delText>sri-PUSCH-PowerControl</w:delText>
                </w:r>
                <w:r w:rsidDel="00032873">
                  <w:rPr>
                    <w:lang w:val="en-US"/>
                  </w:rPr>
                  <w:delText xml:space="preserve">. </w:delText>
                </w:r>
              </w:del>
            </w:ins>
          </w:p>
        </w:tc>
      </w:tr>
      <w:bookmarkEnd w:id="860"/>
      <w:tr w:rsidR="00A047D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2C5D28" w:rsidRPr="00325D1F" w:rsidRDefault="002C5D28" w:rsidP="00F43D0B">
            <w:pPr>
              <w:pStyle w:val="TAL"/>
              <w:rPr>
                <w:szCs w:val="22"/>
                <w:lang w:val="en-GB" w:eastAsia="ja-JP"/>
              </w:rPr>
            </w:pPr>
            <w:r w:rsidRPr="00325D1F">
              <w:rPr>
                <w:b/>
                <w:i/>
                <w:szCs w:val="22"/>
                <w:lang w:val="en-GB" w:eastAsia="ja-JP"/>
              </w:rPr>
              <w:t>firstActiveDownlinkBWP-Id</w:t>
            </w:r>
          </w:p>
          <w:p w14:paraId="1721ED46"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2C5D28" w:rsidRPr="00325D1F" w:rsidRDefault="002C5D28" w:rsidP="00F43D0B">
            <w:pPr>
              <w:pStyle w:val="TAL"/>
              <w:rPr>
                <w:szCs w:val="22"/>
                <w:lang w:val="en-GB" w:eastAsia="ja-JP"/>
              </w:rPr>
            </w:pPr>
            <w:r w:rsidRPr="00325D1F">
              <w:rPr>
                <w:szCs w:val="22"/>
                <w:lang w:val="en-GB" w:eastAsia="ja-JP"/>
              </w:rPr>
              <w:t xml:space="preserve">Upon PCell </w:t>
            </w:r>
            <w:r w:rsidR="00E2239B" w:rsidRPr="00325D1F">
              <w:rPr>
                <w:szCs w:val="22"/>
                <w:lang w:val="en-GB" w:eastAsia="ja-JP"/>
              </w:rPr>
              <w:t>change and</w:t>
            </w:r>
            <w:r w:rsidRPr="00325D1F">
              <w:rPr>
                <w:szCs w:val="22"/>
                <w:lang w:val="en-GB" w:eastAsia="ja-JP"/>
              </w:rPr>
              <w:t xml:space="preserve"> PSCell</w:t>
            </w:r>
            <w:r w:rsidR="00E2239B" w:rsidRPr="00325D1F">
              <w:rPr>
                <w:szCs w:val="22"/>
                <w:lang w:val="en-GB" w:eastAsia="ja-JP"/>
              </w:rPr>
              <w:t xml:space="preserve"> </w:t>
            </w:r>
            <w:r w:rsidRPr="00325D1F">
              <w:rPr>
                <w:szCs w:val="22"/>
                <w:lang w:val="en-GB" w:eastAsia="ja-JP"/>
              </w:rPr>
              <w:t xml:space="preserve">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A047D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2C5D28" w:rsidRPr="00325D1F" w:rsidRDefault="002C5D28" w:rsidP="00F43D0B">
            <w:pPr>
              <w:pStyle w:val="TAL"/>
              <w:rPr>
                <w:szCs w:val="22"/>
                <w:lang w:val="en-GB" w:eastAsia="ja-JP"/>
              </w:rPr>
            </w:pPr>
            <w:r w:rsidRPr="00325D1F">
              <w:rPr>
                <w:b/>
                <w:i/>
                <w:szCs w:val="22"/>
                <w:lang w:val="en-GB" w:eastAsia="ja-JP"/>
              </w:rPr>
              <w:t>initialDownlinkBWP</w:t>
            </w:r>
          </w:p>
          <w:p w14:paraId="0FCEAFDD" w14:textId="2033D773" w:rsidR="002C5D28" w:rsidRPr="00325D1F" w:rsidRDefault="002C5D28" w:rsidP="00F43D0B">
            <w:pPr>
              <w:pStyle w:val="TAL"/>
              <w:rPr>
                <w:szCs w:val="22"/>
                <w:lang w:val="en-GB" w:eastAsia="ja-JP"/>
              </w:rPr>
            </w:pPr>
            <w:r w:rsidRPr="00325D1F">
              <w:rPr>
                <w:szCs w:val="22"/>
                <w:lang w:val="en-GB" w:eastAsia="ja-JP"/>
              </w:rPr>
              <w:t>The dedicated (UE-specific) configuration for the initial downlink bandwidth-part</w:t>
            </w:r>
            <w:r w:rsidR="00B63F36" w:rsidRPr="00325D1F">
              <w:rPr>
                <w:szCs w:val="22"/>
                <w:lang w:val="en-GB" w:eastAsia="ja-JP"/>
              </w:rPr>
              <w:t xml:space="preserve"> (i.e. DL BWP#0)</w:t>
            </w:r>
            <w:r w:rsidRPr="00325D1F">
              <w:rPr>
                <w:szCs w:val="22"/>
                <w:lang w:val="en-GB" w:eastAsia="ja-JP"/>
              </w:rPr>
              <w:t>.</w:t>
            </w:r>
            <w:r w:rsidR="00B05BA8" w:rsidRPr="00325D1F">
              <w:rPr>
                <w:szCs w:val="22"/>
                <w:lang w:val="en-GB" w:eastAsia="ja-JP"/>
              </w:rPr>
              <w:t xml:space="preserve"> If any of the optional IEs are configured within this IE, the UE considers the </w:t>
            </w:r>
            <w:r w:rsidR="00B63F36" w:rsidRPr="00325D1F">
              <w:rPr>
                <w:szCs w:val="22"/>
                <w:lang w:val="en-GB" w:eastAsia="ja-JP"/>
              </w:rPr>
              <w:t xml:space="preserve">BWP#0 to be </w:t>
            </w:r>
            <w:r w:rsidR="00B05BA8" w:rsidRPr="00325D1F">
              <w:rPr>
                <w:szCs w:val="22"/>
                <w:lang w:val="en-GB" w:eastAsia="ja-JP"/>
              </w:rPr>
              <w:t>a</w:t>
            </w:r>
            <w:r w:rsidR="00B63F36" w:rsidRPr="00325D1F">
              <w:rPr>
                <w:szCs w:val="22"/>
                <w:lang w:val="en-GB" w:eastAsia="ja-JP"/>
              </w:rPr>
              <w:t>n</w:t>
            </w:r>
            <w:r w:rsidR="00B05BA8" w:rsidRPr="00325D1F">
              <w:rPr>
                <w:szCs w:val="22"/>
                <w:lang w:val="en-GB" w:eastAsia="ja-JP"/>
              </w:rPr>
              <w:t xml:space="preserve"> RRC configured BWP</w:t>
            </w:r>
            <w:r w:rsidR="00B63F36" w:rsidRPr="00325D1F">
              <w:rPr>
                <w:szCs w:val="22"/>
                <w:lang w:val="en-GB" w:eastAsia="ja-JP"/>
              </w:rPr>
              <w:t xml:space="preserve"> (from UE capability viewpoint)</w:t>
            </w:r>
            <w:r w:rsidR="00B05BA8" w:rsidRPr="00325D1F">
              <w:rPr>
                <w:szCs w:val="22"/>
                <w:lang w:val="en-GB" w:eastAsia="ja-JP"/>
              </w:rPr>
              <w:t xml:space="preserve">. Otherwise, the UE does not consider the </w:t>
            </w:r>
            <w:r w:rsidR="00B63F36" w:rsidRPr="00325D1F">
              <w:rPr>
                <w:szCs w:val="22"/>
                <w:lang w:val="en-GB" w:eastAsia="ja-JP"/>
              </w:rPr>
              <w:t xml:space="preserve">BWP#0 </w:t>
            </w:r>
            <w:r w:rsidR="00B05BA8" w:rsidRPr="00325D1F">
              <w:rPr>
                <w:szCs w:val="22"/>
                <w:lang w:val="en-GB" w:eastAsia="ja-JP"/>
              </w:rPr>
              <w:t xml:space="preserve">as </w:t>
            </w:r>
            <w:r w:rsidR="00B63F36" w:rsidRPr="00325D1F">
              <w:rPr>
                <w:szCs w:val="22"/>
                <w:lang w:val="en-GB" w:eastAsia="ja-JP"/>
              </w:rPr>
              <w:t xml:space="preserve">an </w:t>
            </w:r>
            <w:r w:rsidR="00B05BA8" w:rsidRPr="00325D1F">
              <w:rPr>
                <w:szCs w:val="22"/>
                <w:lang w:val="en-GB" w:eastAsia="ja-JP"/>
              </w:rPr>
              <w:t xml:space="preserve">RRC configured BWP </w:t>
            </w:r>
            <w:r w:rsidR="00B63F36" w:rsidRPr="00325D1F">
              <w:rPr>
                <w:szCs w:val="22"/>
                <w:lang w:val="en-GB" w:eastAsia="ja-JP"/>
              </w:rPr>
              <w:t>(from UE capability viewpoint)</w:t>
            </w:r>
            <w:r w:rsidR="00B05BA8" w:rsidRPr="00325D1F">
              <w:rPr>
                <w:szCs w:val="22"/>
                <w:lang w:val="en-GB" w:eastAsia="ja-JP"/>
              </w:rPr>
              <w:t>.</w:t>
            </w:r>
            <w:r w:rsidR="00B63F36" w:rsidRPr="00325D1F">
              <w:rPr>
                <w:szCs w:val="22"/>
                <w:lang w:val="en-GB" w:eastAsia="ja-JP"/>
              </w:rPr>
              <w:t xml:space="preserve"> Network always configures </w:t>
            </w:r>
            <w:r w:rsidR="00A340A1" w:rsidRPr="00325D1F">
              <w:rPr>
                <w:lang w:val="en-GB"/>
              </w:rPr>
              <w:t>the UE with a value for</w:t>
            </w:r>
            <w:r w:rsidR="00A340A1" w:rsidRPr="00325D1F">
              <w:rPr>
                <w:szCs w:val="22"/>
                <w:lang w:val="en-GB" w:eastAsia="ja-JP"/>
              </w:rPr>
              <w:t xml:space="preserve"> </w:t>
            </w:r>
            <w:r w:rsidR="00B63F36" w:rsidRPr="00325D1F">
              <w:rPr>
                <w:szCs w:val="22"/>
                <w:lang w:val="en-GB" w:eastAsia="ja-JP"/>
              </w:rPr>
              <w:t>this field if no other BWPs are configured. NOTE1</w:t>
            </w:r>
          </w:p>
        </w:tc>
      </w:tr>
      <w:tr w:rsidR="00A047D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5F5995" w:rsidRPr="00325D1F" w:rsidRDefault="005F5995" w:rsidP="00530F49">
            <w:pPr>
              <w:pStyle w:val="TAL"/>
              <w:rPr>
                <w:szCs w:val="22"/>
                <w:lang w:val="en-GB" w:eastAsia="ja-JP"/>
              </w:rPr>
            </w:pPr>
            <w:r w:rsidRPr="00325D1F">
              <w:rPr>
                <w:b/>
                <w:i/>
                <w:szCs w:val="22"/>
                <w:lang w:val="en-GB" w:eastAsia="ja-JP"/>
              </w:rPr>
              <w:t>lte-CRS-ToMatchAround</w:t>
            </w:r>
          </w:p>
          <w:p w14:paraId="36ECE6BD" w14:textId="77777777" w:rsidR="005F5995" w:rsidRPr="00325D1F" w:rsidRDefault="005F5995" w:rsidP="00530F49">
            <w:pPr>
              <w:pStyle w:val="TAL"/>
              <w:rPr>
                <w:b/>
                <w:i/>
                <w:szCs w:val="22"/>
                <w:lang w:val="en-GB" w:eastAsia="ja-JP"/>
              </w:rPr>
            </w:pPr>
            <w:r w:rsidRPr="00325D1F">
              <w:rPr>
                <w:szCs w:val="22"/>
                <w:lang w:val="en-GB" w:eastAsia="ja-JP"/>
              </w:rPr>
              <w:t>Parameters to determine an LTE CRS pattern that the UE shall rate match around.</w:t>
            </w:r>
          </w:p>
        </w:tc>
      </w:tr>
      <w:tr w:rsidR="00A047D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2C5D28" w:rsidRPr="00325D1F" w:rsidRDefault="002C5D28" w:rsidP="00F43D0B">
            <w:pPr>
              <w:pStyle w:val="TAL"/>
              <w:rPr>
                <w:szCs w:val="22"/>
                <w:lang w:val="en-GB" w:eastAsia="ja-JP"/>
              </w:rPr>
            </w:pPr>
            <w:r w:rsidRPr="00325D1F">
              <w:rPr>
                <w:b/>
                <w:i/>
                <w:szCs w:val="22"/>
                <w:lang w:val="en-GB" w:eastAsia="ja-JP"/>
              </w:rPr>
              <w:t>pathlossReferenceLinking</w:t>
            </w:r>
          </w:p>
          <w:p w14:paraId="069A2B15" w14:textId="5BFE8FF1" w:rsidR="002C5D28" w:rsidRPr="00325D1F" w:rsidRDefault="002C5D28" w:rsidP="00F43D0B">
            <w:pPr>
              <w:pStyle w:val="TAL"/>
              <w:rPr>
                <w:szCs w:val="22"/>
                <w:lang w:val="en-GB" w:eastAsia="ja-JP"/>
              </w:rPr>
            </w:pPr>
            <w:r w:rsidRPr="00325D1F">
              <w:rPr>
                <w:szCs w:val="22"/>
                <w:lang w:val="en-GB" w:eastAsia="ja-JP"/>
              </w:rPr>
              <w:t xml:space="preserve">Indicates whether UE shall apply as pathloss reference either the downlink of </w:t>
            </w:r>
            <w:r w:rsidR="00240698" w:rsidRPr="00325D1F">
              <w:rPr>
                <w:szCs w:val="22"/>
                <w:lang w:val="en-GB" w:eastAsia="ja-JP"/>
              </w:rPr>
              <w:t>SpCell (</w:t>
            </w:r>
            <w:r w:rsidRPr="00325D1F">
              <w:rPr>
                <w:szCs w:val="22"/>
                <w:lang w:val="en-GB" w:eastAsia="ja-JP"/>
              </w:rPr>
              <w:t xml:space="preserve">PCell </w:t>
            </w:r>
            <w:r w:rsidR="00240698" w:rsidRPr="00325D1F">
              <w:rPr>
                <w:szCs w:val="22"/>
                <w:lang w:val="en-GB" w:eastAsia="ja-JP"/>
              </w:rPr>
              <w:t xml:space="preserve">for MCG or PSCell for SCG) </w:t>
            </w:r>
            <w:r w:rsidRPr="00325D1F">
              <w:rPr>
                <w:szCs w:val="22"/>
                <w:lang w:val="en-GB" w:eastAsia="ja-JP"/>
              </w:rPr>
              <w:t xml:space="preserve">or of SCell that corresponds with this uplink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w:t>
            </w:r>
            <w:r w:rsidR="00C57E16" w:rsidRPr="00325D1F">
              <w:rPr>
                <w:szCs w:val="22"/>
                <w:lang w:val="en-GB" w:eastAsia="ja-JP"/>
              </w:rPr>
              <w:t>.</w:t>
            </w:r>
          </w:p>
        </w:tc>
      </w:tr>
      <w:tr w:rsidR="00A047D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2C5D28" w:rsidRPr="00325D1F" w:rsidRDefault="002C5D28" w:rsidP="00F43D0B">
            <w:pPr>
              <w:pStyle w:val="TAL"/>
              <w:rPr>
                <w:szCs w:val="22"/>
                <w:lang w:val="en-GB" w:eastAsia="ja-JP"/>
              </w:rPr>
            </w:pPr>
            <w:r w:rsidRPr="00325D1F">
              <w:rPr>
                <w:b/>
                <w:i/>
                <w:szCs w:val="22"/>
                <w:lang w:val="en-GB" w:eastAsia="ja-JP"/>
              </w:rPr>
              <w:t>pdsch-ServingCellConfig</w:t>
            </w:r>
          </w:p>
          <w:p w14:paraId="448E1A8A" w14:textId="77777777" w:rsidR="002C5D28" w:rsidRPr="00325D1F" w:rsidRDefault="002C5D28" w:rsidP="00F43D0B">
            <w:pPr>
              <w:pStyle w:val="TAL"/>
              <w:rPr>
                <w:szCs w:val="22"/>
                <w:lang w:val="en-GB" w:eastAsia="ja-JP"/>
              </w:rPr>
            </w:pPr>
            <w:r w:rsidRPr="00325D1F">
              <w:rPr>
                <w:szCs w:val="22"/>
                <w:lang w:val="en-GB" w:eastAsia="ja-JP"/>
              </w:rPr>
              <w:t>PDSCH related parameters that are not BWP-specific.</w:t>
            </w:r>
          </w:p>
        </w:tc>
      </w:tr>
      <w:tr w:rsidR="00A047D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5F5995" w:rsidRPr="00325D1F" w:rsidRDefault="005F5995" w:rsidP="00530F49">
            <w:pPr>
              <w:pStyle w:val="TAL"/>
              <w:tabs>
                <w:tab w:val="left" w:pos="5823"/>
              </w:tabs>
              <w:rPr>
                <w:szCs w:val="22"/>
                <w:lang w:val="en-GB" w:eastAsia="ja-JP"/>
              </w:rPr>
            </w:pPr>
            <w:r w:rsidRPr="00325D1F">
              <w:rPr>
                <w:b/>
                <w:i/>
                <w:szCs w:val="22"/>
                <w:lang w:val="en-GB" w:eastAsia="ja-JP"/>
              </w:rPr>
              <w:t>rateMatchPatternToAddModList</w:t>
            </w:r>
          </w:p>
          <w:p w14:paraId="14D6E8AF" w14:textId="53401EA7" w:rsidR="005F5995" w:rsidRPr="00325D1F" w:rsidRDefault="005F5995" w:rsidP="00530F49">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EE46B6" w:rsidRPr="00325D1F">
              <w:rPr>
                <w:szCs w:val="22"/>
                <w:lang w:val="en-GB" w:eastAsia="ja-JP"/>
              </w:rPr>
              <w:t>rate match patterns</w:t>
            </w:r>
            <w:r w:rsidRPr="00325D1F">
              <w:rPr>
                <w:szCs w:val="22"/>
                <w:lang w:val="en-GB" w:eastAsia="ja-JP"/>
              </w:rPr>
              <w:t xml:space="preserve">. Rate match patterns defined here on cell level apply only to PDSCH of the same numerology. </w:t>
            </w:r>
            <w:r w:rsidR="001437F6" w:rsidRPr="00325D1F">
              <w:rPr>
                <w:szCs w:val="22"/>
                <w:lang w:val="en-GB" w:eastAsia="ja-JP"/>
              </w:rPr>
              <w:t>S</w:t>
            </w:r>
            <w:r w:rsidRPr="00325D1F">
              <w:rPr>
                <w:szCs w:val="22"/>
                <w:lang w:val="en-GB" w:eastAsia="ja-JP"/>
              </w:rPr>
              <w:t>ee TS 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5.1.2.2.3</w:t>
            </w:r>
            <w:r w:rsidR="001437F6" w:rsidRPr="00325D1F">
              <w:rPr>
                <w:szCs w:val="22"/>
                <w:lang w:val="en-GB" w:eastAsia="ja-JP"/>
              </w:rPr>
              <w:t>.</w:t>
            </w:r>
          </w:p>
        </w:tc>
      </w:tr>
      <w:tr w:rsidR="00A047D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2C5D28" w:rsidRPr="00325D1F" w:rsidRDefault="002C5D28" w:rsidP="00F43D0B">
            <w:pPr>
              <w:pStyle w:val="TAL"/>
              <w:rPr>
                <w:szCs w:val="22"/>
                <w:lang w:val="en-GB" w:eastAsia="ja-JP"/>
              </w:rPr>
            </w:pPr>
            <w:r w:rsidRPr="00325D1F">
              <w:rPr>
                <w:b/>
                <w:i/>
                <w:szCs w:val="22"/>
                <w:lang w:val="en-GB" w:eastAsia="ja-JP"/>
              </w:rPr>
              <w:lastRenderedPageBreak/>
              <w:t>sCellDeactivationTimer</w:t>
            </w:r>
          </w:p>
          <w:p w14:paraId="2B3E3384" w14:textId="77777777" w:rsidR="002C5D28" w:rsidRPr="00325D1F" w:rsidRDefault="002C5D28" w:rsidP="00F43D0B">
            <w:pPr>
              <w:pStyle w:val="TAL"/>
              <w:rPr>
                <w:szCs w:val="22"/>
                <w:lang w:val="en-GB" w:eastAsia="ja-JP"/>
              </w:rPr>
            </w:pPr>
            <w:r w:rsidRPr="00325D1F">
              <w:rPr>
                <w:szCs w:val="22"/>
                <w:lang w:val="en-GB" w:eastAsia="ja-JP"/>
              </w:rPr>
              <w:t>SCell deactivation timer in TS 38.321 [3]. If the field is absent, the UE applies the value infinity.</w:t>
            </w:r>
          </w:p>
        </w:tc>
      </w:tr>
      <w:tr w:rsidR="00A047D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2C5D28" w:rsidRPr="00325D1F" w:rsidRDefault="002C5D28" w:rsidP="00F43D0B">
            <w:pPr>
              <w:pStyle w:val="TAL"/>
              <w:rPr>
                <w:b/>
                <w:i/>
                <w:szCs w:val="22"/>
                <w:lang w:val="en-GB" w:eastAsia="ja-JP"/>
              </w:rPr>
            </w:pPr>
            <w:bookmarkStart w:id="878" w:name="_Hlk524341368"/>
            <w:r w:rsidRPr="00325D1F">
              <w:rPr>
                <w:b/>
                <w:i/>
                <w:szCs w:val="22"/>
                <w:lang w:val="en-GB" w:eastAsia="ja-JP"/>
              </w:rPr>
              <w:t>servingCellMO</w:t>
            </w:r>
          </w:p>
          <w:p w14:paraId="5B131E63" w14:textId="77777777" w:rsidR="002C5D28" w:rsidRPr="00325D1F" w:rsidRDefault="002C5D28" w:rsidP="00F43D0B">
            <w:pPr>
              <w:pStyle w:val="TAL"/>
              <w:rPr>
                <w:b/>
                <w:i/>
                <w:szCs w:val="22"/>
                <w:lang w:val="en-GB" w:eastAsia="ja-JP"/>
              </w:rPr>
            </w:pPr>
            <w:r w:rsidRPr="00325D1F">
              <w:rPr>
                <w:i/>
                <w:szCs w:val="22"/>
                <w:lang w:val="en-GB" w:eastAsia="ja-JP"/>
              </w:rPr>
              <w:t xml:space="preserve">measObjectId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00346B5A" w:rsidRPr="00325D1F">
              <w:rPr>
                <w:lang w:val="en-GB" w:eastAsia="ja-JP"/>
              </w:rPr>
              <w:t xml:space="preserve"> </w:t>
            </w:r>
            <w:r w:rsidRPr="00325D1F">
              <w:rPr>
                <w:lang w:val="en-GB" w:eastAsia="ja-JP"/>
              </w:rPr>
              <w:t xml:space="preserve">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878"/>
          </w:p>
        </w:tc>
      </w:tr>
      <w:tr w:rsidR="00A047D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732FC2" w:rsidRPr="00325D1F" w:rsidRDefault="00732FC2" w:rsidP="000F6936">
            <w:pPr>
              <w:pStyle w:val="TAL"/>
              <w:rPr>
                <w:b/>
                <w:i/>
                <w:szCs w:val="22"/>
                <w:lang w:val="en-GB" w:eastAsia="ja-JP"/>
              </w:rPr>
            </w:pPr>
            <w:r w:rsidRPr="00325D1F">
              <w:rPr>
                <w:b/>
                <w:i/>
                <w:szCs w:val="22"/>
                <w:lang w:val="en-GB" w:eastAsia="ja-JP"/>
              </w:rPr>
              <w:t>supplementaryUplink</w:t>
            </w:r>
          </w:p>
          <w:p w14:paraId="1B6A0251" w14:textId="5262982B"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r w:rsidR="00A047D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2C5D28" w:rsidRPr="00325D1F" w:rsidRDefault="002C5D28" w:rsidP="00F43D0B">
            <w:pPr>
              <w:pStyle w:val="TAL"/>
              <w:rPr>
                <w:szCs w:val="22"/>
                <w:lang w:val="en-GB" w:eastAsia="ja-JP"/>
              </w:rPr>
            </w:pPr>
            <w:r w:rsidRPr="00325D1F">
              <w:rPr>
                <w:b/>
                <w:i/>
                <w:szCs w:val="22"/>
                <w:lang w:val="en-GB" w:eastAsia="ja-JP"/>
              </w:rPr>
              <w:t>tag-Id</w:t>
            </w:r>
          </w:p>
          <w:p w14:paraId="04D69C4A" w14:textId="77777777" w:rsidR="002C5D28" w:rsidRPr="00325D1F" w:rsidRDefault="002C5D28" w:rsidP="00F43D0B">
            <w:pPr>
              <w:pStyle w:val="TAL"/>
              <w:rPr>
                <w:szCs w:val="22"/>
                <w:lang w:val="en-GB" w:eastAsia="ja-JP"/>
              </w:rPr>
            </w:pPr>
            <w:r w:rsidRPr="00325D1F">
              <w:rPr>
                <w:szCs w:val="22"/>
                <w:lang w:val="en-GB" w:eastAsia="ja-JP"/>
              </w:rPr>
              <w:t>Timing Advance Group ID, as specified in TS 38.321 [3], which this cell belongs to.</w:t>
            </w:r>
          </w:p>
        </w:tc>
      </w:tr>
      <w:bookmarkEnd w:id="861"/>
      <w:tr w:rsidR="00732FC2"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732FC2" w:rsidRPr="00325D1F" w:rsidRDefault="00732FC2" w:rsidP="000F6936">
            <w:pPr>
              <w:pStyle w:val="TAL"/>
              <w:rPr>
                <w:b/>
                <w:i/>
                <w:szCs w:val="22"/>
                <w:lang w:val="en-GB" w:eastAsia="ja-JP"/>
              </w:rPr>
            </w:pPr>
            <w:r w:rsidRPr="00325D1F">
              <w:rPr>
                <w:b/>
                <w:i/>
                <w:szCs w:val="22"/>
                <w:lang w:val="en-GB" w:eastAsia="ja-JP"/>
              </w:rPr>
              <w:t>uplinkConfig</w:t>
            </w:r>
          </w:p>
          <w:p w14:paraId="64387560" w14:textId="5621A862"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879" w:name="_Hlk535949404"/>
            <w:r w:rsidRPr="00325D1F">
              <w:rPr>
                <w:i/>
                <w:szCs w:val="22"/>
                <w:lang w:val="en-GB" w:eastAsia="ja-JP"/>
              </w:rPr>
              <w:lastRenderedPageBreak/>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032873" w:rsidRPr="00325D1F" w14:paraId="1D30D068" w14:textId="77777777" w:rsidTr="006D357F">
        <w:trPr>
          <w:ins w:id="880"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1E4BD57D" w14:textId="77777777" w:rsidR="00032873" w:rsidRDefault="00032873" w:rsidP="00032873">
            <w:pPr>
              <w:pStyle w:val="TAL"/>
              <w:rPr>
                <w:ins w:id="881" w:author="R2-2001085" w:date="2020-02-19T17:18:00Z"/>
                <w:b/>
                <w:i/>
                <w:szCs w:val="22"/>
                <w:lang w:val="en-GB" w:eastAsia="ja-JP"/>
              </w:rPr>
            </w:pPr>
            <w:ins w:id="882" w:author="R2-2001085" w:date="2020-02-19T17:18:00Z">
              <w:r>
                <w:rPr>
                  <w:b/>
                  <w:i/>
                  <w:szCs w:val="22"/>
                  <w:lang w:val="en-GB" w:eastAsia="ja-JP"/>
                </w:rPr>
                <w:t>enableDefaultBeamPlForPUSCH0_0, enableDefaultBeamPlForPUCCH, enableDefaultBeamPlForSRS</w:t>
              </w:r>
            </w:ins>
          </w:p>
          <w:p w14:paraId="76DD2712" w14:textId="5E49EF0E" w:rsidR="00032873" w:rsidRPr="00325D1F" w:rsidRDefault="00032873" w:rsidP="00032873">
            <w:pPr>
              <w:pStyle w:val="TAL"/>
              <w:rPr>
                <w:ins w:id="883" w:author="R2-2001085" w:date="2020-02-19T17:17:00Z"/>
                <w:b/>
                <w:i/>
                <w:szCs w:val="22"/>
                <w:lang w:val="en-GB" w:eastAsia="ja-JP"/>
              </w:rPr>
            </w:pPr>
            <w:ins w:id="884" w:author="R2-2001085" w:date="2020-02-19T17:18:00Z">
              <w:r>
                <w:rPr>
                  <w:szCs w:val="22"/>
                  <w:lang w:val="en-GB" w:eastAsia="ja-JP"/>
                </w:rPr>
                <w:t xml:space="preserve">When the parameter is present, UE derives the </w:t>
              </w:r>
              <w:r>
                <w:rPr>
                  <w:lang w:val="en-US"/>
                </w:rPr>
                <w:t>spatial relation and the corresponding pathloss reference Rs as specified in 38.213, clauses 7.1.1, 7.2.1, 7.3.1 and 9.2.2The network only configures these parameters for FR2.</w:t>
              </w:r>
            </w:ins>
          </w:p>
        </w:tc>
      </w:tr>
      <w:tr w:rsidR="00032873" w:rsidRPr="00325D1F" w14:paraId="4EB72C63" w14:textId="77777777" w:rsidTr="006D357F">
        <w:trPr>
          <w:ins w:id="885"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5564D356" w14:textId="77777777" w:rsidR="00032873" w:rsidRDefault="00032873" w:rsidP="00032873">
            <w:pPr>
              <w:pStyle w:val="TAL"/>
              <w:rPr>
                <w:ins w:id="886" w:author="R2-2001085" w:date="2020-02-19T17:18:00Z"/>
                <w:b/>
                <w:i/>
                <w:szCs w:val="22"/>
                <w:lang w:val="en-GB" w:eastAsia="ja-JP"/>
              </w:rPr>
            </w:pPr>
            <w:ins w:id="887" w:author="R2-2001085" w:date="2020-02-19T17:18:00Z">
              <w:r>
                <w:rPr>
                  <w:b/>
                  <w:i/>
                  <w:szCs w:val="22"/>
                  <w:lang w:val="en-GB" w:eastAsia="ja-JP"/>
                </w:rPr>
                <w:t>enablePLRSupdateForPUSCHSRS</w:t>
              </w:r>
            </w:ins>
          </w:p>
          <w:p w14:paraId="74B7EACA" w14:textId="180C6F9F" w:rsidR="00032873" w:rsidRPr="00325D1F" w:rsidRDefault="00032873" w:rsidP="00032873">
            <w:pPr>
              <w:pStyle w:val="TAL"/>
              <w:rPr>
                <w:ins w:id="888" w:author="R2-2001085" w:date="2020-02-19T17:17:00Z"/>
                <w:b/>
                <w:i/>
                <w:szCs w:val="22"/>
                <w:lang w:val="en-GB" w:eastAsia="ja-JP"/>
              </w:rPr>
            </w:pPr>
            <w:ins w:id="889" w:author="R2-2001085" w:date="2020-02-19T17:18:00Z">
              <w:r>
                <w:rPr>
                  <w:lang w:val="en-US"/>
                </w:rPr>
                <w:t xml:space="preserve">When this parameter is present, the Rel-16 feature of MAC CE based pathloss RS updates for PUSCH/SRS is enabled. Network only configures this parameter , when the UE is configured with </w:t>
              </w:r>
              <w:r>
                <w:rPr>
                  <w:i/>
                  <w:lang w:val="en-US"/>
                </w:rPr>
                <w:t>sri-PUSCH-PowerControl</w:t>
              </w:r>
              <w:r>
                <w:rPr>
                  <w:lang w:val="en-US"/>
                </w:rPr>
                <w:t xml:space="preserve">. </w:t>
              </w:r>
            </w:ins>
          </w:p>
        </w:tc>
      </w:tr>
      <w:tr w:rsidR="00032873"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032873" w:rsidRPr="00325D1F" w:rsidRDefault="00032873" w:rsidP="00032873">
            <w:pPr>
              <w:pStyle w:val="TAL"/>
              <w:rPr>
                <w:szCs w:val="22"/>
                <w:lang w:val="en-GB" w:eastAsia="ja-JP"/>
              </w:rPr>
            </w:pPr>
            <w:r w:rsidRPr="00325D1F">
              <w:rPr>
                <w:b/>
                <w:i/>
                <w:szCs w:val="22"/>
                <w:lang w:val="en-GB" w:eastAsia="ja-JP"/>
              </w:rPr>
              <w:t>firstActiveUplinkBWP-Id</w:t>
            </w:r>
          </w:p>
          <w:p w14:paraId="7CFB87A7" w14:textId="77777777" w:rsidR="00032873" w:rsidRPr="00325D1F" w:rsidRDefault="00032873" w:rsidP="00032873">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032873" w:rsidRPr="00325D1F" w:rsidRDefault="00032873" w:rsidP="00032873">
            <w:pPr>
              <w:pStyle w:val="TAL"/>
              <w:rPr>
                <w:szCs w:val="22"/>
                <w:lang w:val="en-GB" w:eastAsia="ja-JP"/>
              </w:rPr>
            </w:pPr>
            <w:r w:rsidRPr="00325D1F">
              <w:rPr>
                <w:szCs w:val="22"/>
                <w:lang w:val="en-GB" w:eastAsia="ja-JP"/>
              </w:rPr>
              <w:t>If configured for an SCell, this field contains the ID of the uplink bandwidth part to be used upon MAC-activation of an SCell. The initial bandwidth part is referred to by BandiwdthPartId = 0.</w:t>
            </w:r>
          </w:p>
        </w:tc>
      </w:tr>
      <w:tr w:rsidR="00032873"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032873" w:rsidRPr="00325D1F" w:rsidRDefault="00032873" w:rsidP="00032873">
            <w:pPr>
              <w:pStyle w:val="TAL"/>
              <w:rPr>
                <w:szCs w:val="22"/>
                <w:lang w:val="en-GB" w:eastAsia="ja-JP"/>
              </w:rPr>
            </w:pPr>
            <w:r w:rsidRPr="00325D1F">
              <w:rPr>
                <w:b/>
                <w:i/>
                <w:szCs w:val="22"/>
                <w:lang w:val="en-GB" w:eastAsia="ja-JP"/>
              </w:rPr>
              <w:t>initialUplinkBWP</w:t>
            </w:r>
          </w:p>
          <w:p w14:paraId="1333049A" w14:textId="2F9A37C6" w:rsidR="00032873" w:rsidRPr="00325D1F" w:rsidRDefault="00032873" w:rsidP="00032873">
            <w:pPr>
              <w:pStyle w:val="TAL"/>
              <w:rPr>
                <w:szCs w:val="22"/>
                <w:lang w:val="en-GB" w:eastAsia="ja-JP"/>
              </w:rPr>
            </w:pPr>
            <w:r w:rsidRPr="00325D1F">
              <w:rPr>
                <w:szCs w:val="22"/>
                <w:lang w:val="en-GB" w:eastAsia="ja-JP"/>
              </w:rPr>
              <w:t xml:space="preserve">The dedicated (UE-specific) configuration for the initial uplink bandwidth-part (i.e. UL BWP#0). If any of the optional IEs are configured within this IE as part of the IE </w:t>
            </w:r>
            <w:r w:rsidRPr="00325D1F">
              <w:rPr>
                <w:i/>
                <w:szCs w:val="22"/>
                <w:lang w:val="en-GB" w:eastAsia="ja-JP"/>
              </w:rPr>
              <w:t>uplinkConfig</w:t>
            </w:r>
            <w:r w:rsidRPr="00325D1F">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032873"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032873" w:rsidRPr="00325D1F" w:rsidRDefault="00032873" w:rsidP="00032873">
            <w:pPr>
              <w:pStyle w:val="TAL"/>
              <w:rPr>
                <w:b/>
                <w:i/>
                <w:szCs w:val="22"/>
                <w:lang w:val="en-GB" w:eastAsia="ja-JP"/>
              </w:rPr>
            </w:pPr>
            <w:r w:rsidRPr="00325D1F">
              <w:rPr>
                <w:b/>
                <w:i/>
                <w:szCs w:val="22"/>
                <w:lang w:val="en-GB" w:eastAsia="ja-JP"/>
              </w:rPr>
              <w:t>powerBoostPi2BPSK</w:t>
            </w:r>
          </w:p>
          <w:p w14:paraId="605FAC07" w14:textId="630E25D1" w:rsidR="00032873" w:rsidRPr="00325D1F" w:rsidRDefault="00032873" w:rsidP="00032873">
            <w:pPr>
              <w:pStyle w:val="TAL"/>
              <w:rPr>
                <w:szCs w:val="22"/>
                <w:lang w:val="en-GB" w:eastAsia="ja-JP"/>
              </w:rPr>
            </w:pPr>
            <w:r w:rsidRPr="00325D1F">
              <w:rPr>
                <w:szCs w:val="22"/>
                <w:lang w:val="en-GB" w:eastAsia="ja-JP"/>
              </w:rPr>
              <w:t xml:space="preserve">If this field is set to </w:t>
            </w:r>
            <w:r w:rsidRPr="00325D1F">
              <w:rPr>
                <w:i/>
                <w:iCs/>
                <w:lang w:val="en-GB" w:eastAsia="en-GB"/>
              </w:rPr>
              <w:t>true</w:t>
            </w:r>
            <w:r w:rsidRPr="00325D1F">
              <w:rPr>
                <w:szCs w:val="22"/>
                <w:lang w:val="en-GB" w:eastAsia="ja-JP"/>
              </w:rPr>
              <w:t>, the UE determines the maximum output power for PUCCH/PUSCH transmissions that use pi/2 BPSK modulation according to TS 38.101-1 [15], clause 6.2.4.</w:t>
            </w:r>
          </w:p>
        </w:tc>
      </w:tr>
      <w:tr w:rsidR="00032873"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032873" w:rsidRPr="00325D1F" w:rsidRDefault="00032873" w:rsidP="00032873">
            <w:pPr>
              <w:pStyle w:val="TAL"/>
              <w:rPr>
                <w:szCs w:val="22"/>
                <w:lang w:val="en-GB" w:eastAsia="ja-JP"/>
              </w:rPr>
            </w:pPr>
            <w:r w:rsidRPr="00325D1F">
              <w:rPr>
                <w:b/>
                <w:i/>
                <w:szCs w:val="22"/>
                <w:lang w:val="en-GB" w:eastAsia="ja-JP"/>
              </w:rPr>
              <w:t>pusch-ServingCellConfig</w:t>
            </w:r>
          </w:p>
          <w:p w14:paraId="46FF7993" w14:textId="77777777" w:rsidR="00032873" w:rsidRPr="00325D1F" w:rsidRDefault="00032873" w:rsidP="00032873">
            <w:pPr>
              <w:pStyle w:val="TAL"/>
              <w:rPr>
                <w:szCs w:val="22"/>
                <w:lang w:val="en-GB" w:eastAsia="ja-JP"/>
              </w:rPr>
            </w:pPr>
            <w:r w:rsidRPr="00325D1F">
              <w:rPr>
                <w:szCs w:val="22"/>
                <w:lang w:val="en-GB" w:eastAsia="ja-JP"/>
              </w:rPr>
              <w:t>PUSCH related parameters that are not BWP-specific.</w:t>
            </w:r>
          </w:p>
        </w:tc>
      </w:tr>
      <w:tr w:rsidR="00032873"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032873" w:rsidRPr="00325D1F" w:rsidRDefault="00032873" w:rsidP="00032873">
            <w:pPr>
              <w:pStyle w:val="TAL"/>
              <w:rPr>
                <w:b/>
                <w:i/>
                <w:szCs w:val="22"/>
                <w:lang w:val="en-GB" w:eastAsia="ja-JP"/>
              </w:rPr>
            </w:pPr>
            <w:r w:rsidRPr="00325D1F">
              <w:rPr>
                <w:b/>
                <w:i/>
                <w:szCs w:val="22"/>
                <w:lang w:val="en-GB" w:eastAsia="ja-JP"/>
              </w:rPr>
              <w:t>uplinkBWP-ToAddModList</w:t>
            </w:r>
          </w:p>
          <w:p w14:paraId="2FB9BE42" w14:textId="77777777" w:rsidR="00032873" w:rsidRPr="00325D1F" w:rsidRDefault="00032873" w:rsidP="00032873">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032873"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032873" w:rsidRPr="00325D1F" w:rsidRDefault="00032873" w:rsidP="00032873">
            <w:pPr>
              <w:pStyle w:val="TAL"/>
              <w:rPr>
                <w:szCs w:val="22"/>
                <w:lang w:val="en-GB" w:eastAsia="ja-JP"/>
              </w:rPr>
            </w:pPr>
            <w:r w:rsidRPr="00325D1F">
              <w:rPr>
                <w:b/>
                <w:i/>
                <w:szCs w:val="22"/>
                <w:lang w:val="en-GB" w:eastAsia="ja-JP"/>
              </w:rPr>
              <w:t>uplinkBWP-ToReleaseList</w:t>
            </w:r>
          </w:p>
          <w:p w14:paraId="0BB8DD6B" w14:textId="152FFDAE" w:rsidR="00032873" w:rsidRPr="00325D1F" w:rsidRDefault="00032873" w:rsidP="00032873">
            <w:pPr>
              <w:pStyle w:val="TAL"/>
              <w:rPr>
                <w:szCs w:val="22"/>
                <w:lang w:val="en-GB" w:eastAsia="ja-JP"/>
              </w:rPr>
            </w:pPr>
            <w:r w:rsidRPr="00325D1F">
              <w:rPr>
                <w:szCs w:val="22"/>
                <w:lang w:val="en-GB" w:eastAsia="ja-JP"/>
              </w:rPr>
              <w:t>The additional bandwidth parts for uplink to be released.</w:t>
            </w:r>
          </w:p>
        </w:tc>
      </w:tr>
      <w:tr w:rsidR="00032873"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032873" w:rsidRPr="00325D1F" w:rsidRDefault="00032873" w:rsidP="00032873">
            <w:pPr>
              <w:pStyle w:val="TAL"/>
              <w:rPr>
                <w:b/>
                <w:i/>
                <w:szCs w:val="22"/>
                <w:lang w:val="en-GB" w:eastAsia="ja-JP"/>
              </w:rPr>
            </w:pPr>
            <w:r w:rsidRPr="00325D1F">
              <w:rPr>
                <w:b/>
                <w:i/>
                <w:szCs w:val="22"/>
                <w:lang w:val="en-GB" w:eastAsia="ja-JP"/>
              </w:rPr>
              <w:t>uplinkChannelBW-PerSCS-List</w:t>
            </w:r>
          </w:p>
          <w:p w14:paraId="5C56C50C" w14:textId="4B4180A5" w:rsidR="00032873" w:rsidRPr="00325D1F" w:rsidRDefault="00032873" w:rsidP="00032873">
            <w:pPr>
              <w:pStyle w:val="TAL"/>
              <w:rPr>
                <w:szCs w:val="22"/>
                <w:lang w:val="en-GB" w:eastAsia="ja-JP"/>
              </w:rPr>
            </w:pPr>
            <w:r w:rsidRPr="00325D1F">
              <w:rPr>
                <w:szCs w:val="22"/>
                <w:lang w:val="en-GB" w:eastAsia="ja-JP"/>
              </w:rPr>
              <w:t>A set of UE specific channel bandwidth and location</w:t>
            </w:r>
            <w:r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890" w:name="_Hlk2179834"/>
            <w:r w:rsidRPr="00325D1F">
              <w:rPr>
                <w:szCs w:val="22"/>
                <w:lang w:val="en-GB" w:eastAsia="ja-JP"/>
              </w:rPr>
              <w:t xml:space="preserve">The UE uses the configuration provided in this field only for the purpose of channel bandwidth and location determination. </w:t>
            </w:r>
            <w:bookmarkEnd w:id="890"/>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 Network only configures channel bandwidth that corresponds to the channel bandwidth values defined in TS 38.101-1 [15] and TS 38.101-2 [39].</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879"/>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FEE8406" w14:textId="77777777" w:rsidR="002C5D28" w:rsidRPr="00325D1F" w:rsidRDefault="002C5D28" w:rsidP="002C5D28"/>
    <w:p w14:paraId="426FD34B" w14:textId="77777777" w:rsidR="002C5D28" w:rsidRPr="00325D1F" w:rsidRDefault="002C5D28" w:rsidP="002C5D28"/>
    <w:p w14:paraId="5709B910" w14:textId="77777777" w:rsidR="002C5D28" w:rsidRPr="00325D1F" w:rsidRDefault="002C5D28" w:rsidP="002C5D28">
      <w:pPr>
        <w:pStyle w:val="Heading2"/>
        <w:rPr>
          <w:lang w:val="en-GB"/>
        </w:rPr>
      </w:pPr>
      <w:bookmarkStart w:id="891" w:name="_Toc20426209"/>
      <w:bookmarkStart w:id="892" w:name="_Toc29321606"/>
      <w:r w:rsidRPr="00325D1F">
        <w:rPr>
          <w:lang w:val="en-GB"/>
        </w:rPr>
        <w:t>6.4</w:t>
      </w:r>
      <w:r w:rsidRPr="00325D1F">
        <w:rPr>
          <w:lang w:val="en-GB"/>
        </w:rPr>
        <w:tab/>
        <w:t>RRC multiplicity and type constraint values</w:t>
      </w:r>
      <w:bookmarkEnd w:id="891"/>
      <w:bookmarkEnd w:id="892"/>
    </w:p>
    <w:p w14:paraId="2B0D8C55" w14:textId="77777777" w:rsidR="002C5D28" w:rsidRPr="00325D1F" w:rsidRDefault="002C5D28" w:rsidP="002C5D28">
      <w:pPr>
        <w:pStyle w:val="Heading3"/>
        <w:rPr>
          <w:lang w:val="en-GB"/>
        </w:rPr>
      </w:pPr>
      <w:bookmarkStart w:id="893" w:name="_Toc20426210"/>
      <w:bookmarkStart w:id="894" w:name="_Toc29321607"/>
      <w:r w:rsidRPr="00325D1F">
        <w:rPr>
          <w:lang w:val="en-GB"/>
        </w:rPr>
        <w:t>–</w:t>
      </w:r>
      <w:r w:rsidRPr="00325D1F">
        <w:rPr>
          <w:lang w:val="en-GB"/>
        </w:rPr>
        <w:tab/>
        <w:t>Multiplicity and type constraint definitions</w:t>
      </w:r>
      <w:bookmarkEnd w:id="893"/>
      <w:bookmarkEnd w:id="894"/>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lastRenderedPageBreak/>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895"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895"/>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0D2F38DF" w:rsidR="002C5D28" w:rsidRDefault="002C5D28" w:rsidP="0096519C">
      <w:pPr>
        <w:pStyle w:val="PL"/>
        <w:rPr>
          <w:ins w:id="896" w:author="Ericsson_RAN2_after108" w:date="2020-01-29T11:19:00Z"/>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67A56B8C" w14:textId="6C5522E6" w:rsidR="005926F9" w:rsidRDefault="005926F9" w:rsidP="0096519C">
      <w:pPr>
        <w:pStyle w:val="PL"/>
        <w:rPr>
          <w:ins w:id="897" w:author="Ericsson_RAN2_after108" w:date="2020-01-29T11:23:00Z"/>
          <w:color w:val="808080"/>
          <w:szCs w:val="16"/>
        </w:rPr>
      </w:pPr>
      <w:ins w:id="898" w:author="Ericsson_RAN2_after108" w:date="2020-01-29T11:19:00Z">
        <w:r>
          <w:rPr>
            <w:szCs w:val="16"/>
          </w:rPr>
          <w:t xml:space="preserve">maxNrofControlResourceSets-1-r16        </w:t>
        </w:r>
        <w:r>
          <w:rPr>
            <w:color w:val="993366"/>
            <w:szCs w:val="16"/>
          </w:rPr>
          <w:t>INTEGER</w:t>
        </w:r>
        <w:r>
          <w:rPr>
            <w:szCs w:val="16"/>
          </w:rPr>
          <w:t xml:space="preserve"> ::= 15      </w:t>
        </w:r>
        <w:r>
          <w:rPr>
            <w:color w:val="808080"/>
            <w:szCs w:val="16"/>
          </w:rPr>
          <w:t xml:space="preserve">-- Max number of CoReSets configurable on a serving cell </w:t>
        </w:r>
      </w:ins>
      <w:ins w:id="899" w:author="Ericsson_RAN2_after108" w:date="2020-01-29T11:21:00Z">
        <w:r w:rsidR="00171805">
          <w:rPr>
            <w:color w:val="808080"/>
            <w:szCs w:val="16"/>
          </w:rPr>
          <w:t>e</w:t>
        </w:r>
      </w:ins>
      <w:ins w:id="900" w:author="Ericsson_RAN2_after108" w:date="2020-01-29T11:20:00Z">
        <w:r w:rsidR="00171805">
          <w:rPr>
            <w:color w:val="808080"/>
            <w:szCs w:val="16"/>
          </w:rPr>
          <w:t xml:space="preserve">xtended </w:t>
        </w:r>
      </w:ins>
      <w:ins w:id="901" w:author="Ericsson_RAN2_after108" w:date="2020-01-29T11:19:00Z">
        <w:r>
          <w:rPr>
            <w:color w:val="808080"/>
            <w:szCs w:val="16"/>
          </w:rPr>
          <w:t>in minus 1</w:t>
        </w:r>
      </w:ins>
    </w:p>
    <w:p w14:paraId="002FE85B" w14:textId="6C66C2C1" w:rsidR="00453065" w:rsidRDefault="00453065" w:rsidP="00453065">
      <w:pPr>
        <w:pStyle w:val="PL"/>
        <w:rPr>
          <w:ins w:id="902" w:author="Ericsson_RAN2_after108" w:date="2020-01-29T11:23:00Z"/>
          <w:szCs w:val="16"/>
        </w:rPr>
      </w:pPr>
      <w:ins w:id="903" w:author="Ericsson_RAN2_after108" w:date="2020-01-29T11:23:00Z">
        <w:r>
          <w:rPr>
            <w:szCs w:val="16"/>
          </w:rPr>
          <w:t>maxNrofCoresetPools-r16                 INTEGER ::= 2       -- Maximum number of CORESET pools</w:t>
        </w:r>
      </w:ins>
    </w:p>
    <w:p w14:paraId="1928B6C9" w14:textId="36817A77" w:rsidR="00121E31" w:rsidRPr="00681522" w:rsidRDefault="00121E31" w:rsidP="0096519C">
      <w:pPr>
        <w:pStyle w:val="PL"/>
        <w:rPr>
          <w:color w:val="808080"/>
          <w:szCs w:val="16"/>
        </w:rPr>
      </w:pP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lastRenderedPageBreak/>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904"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904"/>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0DC36ECF" w:rsidR="002C5D28" w:rsidRDefault="008503AD" w:rsidP="0096519C">
      <w:pPr>
        <w:pStyle w:val="PL"/>
        <w:rPr>
          <w:ins w:id="905" w:author="Ericsson_RAN2_after108" w:date="2020-01-29T16:42:00Z"/>
          <w:color w:val="808080"/>
        </w:rPr>
      </w:pPr>
      <w:r w:rsidRPr="00325D1F">
        <w:t xml:space="preserve">                                                            </w:t>
      </w:r>
      <w:r w:rsidRPr="005D6EB4">
        <w:rPr>
          <w:color w:val="808080"/>
        </w:rPr>
        <w:t xml:space="preserve">-- </w:t>
      </w:r>
      <w:r w:rsidR="002C5D28" w:rsidRPr="005D6EB4">
        <w:rPr>
          <w:color w:val="808080"/>
        </w:rPr>
        <w:t>control minus 1.</w:t>
      </w:r>
    </w:p>
    <w:p w14:paraId="1F565C27" w14:textId="46F39E60" w:rsidR="00137C84" w:rsidRDefault="00137C84" w:rsidP="00137C84">
      <w:pPr>
        <w:pStyle w:val="PL"/>
        <w:rPr>
          <w:ins w:id="906" w:author="Ericsson_RAN2_after108" w:date="2020-01-29T16:42:00Z"/>
          <w:color w:val="808080"/>
          <w:szCs w:val="16"/>
        </w:rPr>
      </w:pPr>
      <w:ins w:id="907" w:author="Ericsson_RAN2_after108" w:date="2020-01-29T16:42:00Z">
        <w:r>
          <w:t xml:space="preserve">maxNrofPUCCH-PathlossReferenceRSs-r16   INTEGER ::= 64      </w:t>
        </w:r>
        <w:r>
          <w:rPr>
            <w:color w:val="808080"/>
            <w:szCs w:val="16"/>
          </w:rPr>
          <w:t xml:space="preserve">-- Maximum number of RSs used as pathloss reference for PUCCH power control </w:t>
        </w:r>
        <w:r w:rsidR="00A46314">
          <w:rPr>
            <w:color w:val="808080"/>
            <w:szCs w:val="16"/>
          </w:rPr>
          <w:t>extended</w:t>
        </w:r>
        <w:r>
          <w:rPr>
            <w:color w:val="808080"/>
            <w:szCs w:val="16"/>
          </w:rPr>
          <w:t>.</w:t>
        </w:r>
      </w:ins>
    </w:p>
    <w:p w14:paraId="4F1A0428" w14:textId="19E1FDC8" w:rsidR="00137C84" w:rsidRDefault="00137C84" w:rsidP="00137C84">
      <w:pPr>
        <w:pStyle w:val="PL"/>
        <w:rPr>
          <w:ins w:id="908" w:author="Ericsson_RAN2_after108" w:date="2020-01-29T16:42:00Z"/>
          <w:color w:val="808080"/>
          <w:szCs w:val="16"/>
        </w:rPr>
      </w:pPr>
      <w:ins w:id="909" w:author="Ericsson_RAN2_after108" w:date="2020-01-29T16:42:00Z">
        <w:r>
          <w:t xml:space="preserve">maxNrofPUCCH-PathlossReferenceRSs-1-r16 INTEGER ::= 63      </w:t>
        </w:r>
        <w:r>
          <w:rPr>
            <w:color w:val="808080"/>
            <w:szCs w:val="16"/>
          </w:rPr>
          <w:t>-- Maximum number of RSs used as pathloss reference for PUCCH power control minu</w:t>
        </w:r>
        <w:del w:id="910" w:author="R2-2001085" w:date="2020-02-19T18:02:00Z">
          <w:r w:rsidDel="00675D4F">
            <w:rPr>
              <w:color w:val="808080"/>
              <w:szCs w:val="16"/>
            </w:rPr>
            <w:delText>te</w:delText>
          </w:r>
        </w:del>
        <w:r>
          <w:rPr>
            <w:color w:val="808080"/>
            <w:szCs w:val="16"/>
          </w:rPr>
          <w:t xml:space="preserve">s 1 </w:t>
        </w:r>
        <w:r w:rsidR="00A46314">
          <w:rPr>
            <w:color w:val="808080"/>
            <w:szCs w:val="16"/>
          </w:rPr>
          <w:t>extended</w:t>
        </w:r>
        <w:r>
          <w:rPr>
            <w:color w:val="808080"/>
            <w:szCs w:val="16"/>
          </w:rPr>
          <w:t>.</w:t>
        </w:r>
      </w:ins>
    </w:p>
    <w:p w14:paraId="1D7EAA42" w14:textId="77777777" w:rsidR="00137C84" w:rsidRPr="005D6EB4" w:rsidRDefault="00137C84" w:rsidP="0096519C">
      <w:pPr>
        <w:pStyle w:val="PL"/>
        <w:rPr>
          <w:color w:val="808080"/>
        </w:rPr>
      </w:pP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482D175E" w:rsidR="002C5D28" w:rsidRDefault="008503AD" w:rsidP="0096519C">
      <w:pPr>
        <w:pStyle w:val="PL"/>
        <w:rPr>
          <w:ins w:id="911" w:author="Ericsson_RAN2_after108" w:date="2020-01-29T16:43:00Z"/>
          <w:color w:val="808080"/>
        </w:rPr>
      </w:pPr>
      <w:r w:rsidRPr="00325D1F">
        <w:t xml:space="preserve">                                                            </w:t>
      </w:r>
      <w:r w:rsidRPr="005D6EB4">
        <w:rPr>
          <w:color w:val="808080"/>
        </w:rPr>
        <w:t xml:space="preserve">-- </w:t>
      </w:r>
      <w:r w:rsidR="002C5D28" w:rsidRPr="005D6EB4">
        <w:rPr>
          <w:color w:val="808080"/>
        </w:rPr>
        <w:t>control minus 1.</w:t>
      </w:r>
    </w:p>
    <w:p w14:paraId="118A0114" w14:textId="48F3ECC6" w:rsidR="00AB6017" w:rsidRDefault="00AB6017" w:rsidP="00AB6017">
      <w:pPr>
        <w:pStyle w:val="PL"/>
        <w:rPr>
          <w:ins w:id="912" w:author="Ericsson_RAN2_after108" w:date="2020-01-29T16:43:00Z"/>
          <w:color w:val="808080"/>
          <w:szCs w:val="16"/>
        </w:rPr>
      </w:pPr>
      <w:ins w:id="913" w:author="Ericsson_RAN2_after108" w:date="2020-01-29T16:43:00Z">
        <w:r>
          <w:t xml:space="preserve">maxNrofPUSCH-PathlossReferenceRSs-r16   INTEGER ::= 64      </w:t>
        </w:r>
        <w:r>
          <w:rPr>
            <w:color w:val="808080"/>
            <w:szCs w:val="16"/>
          </w:rPr>
          <w:t>-- Maximum number of RSs used as pathloss reference for PUSCH power control extended</w:t>
        </w:r>
      </w:ins>
    </w:p>
    <w:p w14:paraId="04E648F8" w14:textId="1533F126" w:rsidR="00AB6017" w:rsidRPr="005D6EB4" w:rsidRDefault="00AF1E57" w:rsidP="0096519C">
      <w:pPr>
        <w:pStyle w:val="PL"/>
        <w:rPr>
          <w:color w:val="808080"/>
        </w:rPr>
      </w:pPr>
      <w:ins w:id="914" w:author="R2-2001085" w:date="2020-02-19T18:01:00Z">
        <w:r>
          <w:t xml:space="preserve">maxNrofPUSCH-PathlossReferenceRSs-1-r16 INTEGER ::= 63      </w:t>
        </w:r>
        <w:r>
          <w:rPr>
            <w:color w:val="808080"/>
            <w:szCs w:val="16"/>
          </w:rPr>
          <w:t xml:space="preserve">-- Maximum number of RSs used as pathloss reference for PUSCH power control </w:t>
        </w:r>
      </w:ins>
      <w:ins w:id="915" w:author="R2-2001085" w:date="2020-02-19T18:03:00Z">
        <w:r w:rsidR="00D16680">
          <w:rPr>
            <w:color w:val="808080"/>
            <w:szCs w:val="16"/>
          </w:rPr>
          <w:t>minus 1</w:t>
        </w:r>
      </w:ins>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lastRenderedPageBreak/>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6818A31" w:rsidR="002C5D28" w:rsidRDefault="002C5D28" w:rsidP="0096519C">
      <w:pPr>
        <w:pStyle w:val="PL"/>
        <w:rPr>
          <w:ins w:id="916" w:author="Ericsson_RAN2_after108" w:date="2020-01-29T16:43:00Z"/>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A0FD603" w14:textId="77777777" w:rsidR="0093641E" w:rsidRDefault="0093641E" w:rsidP="0093641E">
      <w:pPr>
        <w:pStyle w:val="PL"/>
        <w:rPr>
          <w:ins w:id="917" w:author="Ericsson_RAN2_after108" w:date="2020-01-29T16:43:00Z"/>
          <w:color w:val="808080"/>
          <w:szCs w:val="16"/>
        </w:rPr>
      </w:pPr>
      <w:ins w:id="918" w:author="Ericsson_RAN2_after108" w:date="2020-01-29T16:43:00Z">
        <w:r>
          <w:rPr>
            <w:szCs w:val="16"/>
          </w:rPr>
          <w:t>maxNrofCandidateBeams-r16               I</w:t>
        </w:r>
        <w:r>
          <w:rPr>
            <w:color w:val="993366"/>
            <w:szCs w:val="16"/>
          </w:rPr>
          <w:t>NTEGER</w:t>
        </w:r>
        <w:r>
          <w:rPr>
            <w:szCs w:val="16"/>
          </w:rPr>
          <w:t xml:space="preserve"> ::= 64      </w:t>
        </w:r>
        <w:r>
          <w:rPr>
            <w:color w:val="808080"/>
            <w:szCs w:val="16"/>
          </w:rPr>
          <w:t>-- Max number of candidate beam resources in BFR config.</w:t>
        </w:r>
      </w:ins>
    </w:p>
    <w:p w14:paraId="7DC60906" w14:textId="77777777" w:rsidR="0066566A" w:rsidRDefault="0066566A" w:rsidP="0066566A">
      <w:pPr>
        <w:pStyle w:val="PL"/>
        <w:rPr>
          <w:ins w:id="919" w:author="R2-2001085" w:date="2020-02-19T18:01:00Z"/>
        </w:rPr>
      </w:pPr>
      <w:ins w:id="920" w:author="R2-2001085" w:date="2020-02-19T18:01:00Z">
        <w:r>
          <w:rPr>
            <w:color w:val="000000"/>
          </w:rPr>
          <w:t>maxNrofCandidateBeamsExt-r16            INTEGER ::= 9999    -- FFS</w:t>
        </w:r>
      </w:ins>
    </w:p>
    <w:p w14:paraId="629F731C" w14:textId="77777777" w:rsidR="0093641E" w:rsidRPr="005D6EB4" w:rsidRDefault="0093641E" w:rsidP="0096519C">
      <w:pPr>
        <w:pStyle w:val="PL"/>
        <w:rPr>
          <w:color w:val="808080"/>
        </w:rPr>
      </w:pP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921" w:name="_Hlk514841633"/>
      <w:r w:rsidRPr="00325D1F">
        <w:t xml:space="preserve">maxNrofQFIs                             </w:t>
      </w:r>
      <w:r w:rsidRPr="00777603">
        <w:rPr>
          <w:color w:val="993366"/>
        </w:rPr>
        <w:t>INTEGER</w:t>
      </w:r>
      <w:r w:rsidRPr="00325D1F">
        <w:t xml:space="preserve"> ::= 64</w:t>
      </w:r>
    </w:p>
    <w:bookmarkEnd w:id="921"/>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1487EC5D" w:rsidR="002C5D28" w:rsidRDefault="002C5D28" w:rsidP="0096519C">
      <w:pPr>
        <w:pStyle w:val="PL"/>
        <w:rPr>
          <w:ins w:id="922" w:author="Ericsson_RAN2_after108" w:date="2020-01-29T16:43:00Z"/>
        </w:rPr>
      </w:pPr>
      <w:r w:rsidRPr="00325D1F">
        <w:t xml:space="preserve">maxNrofSpatialRelationInfos             </w:t>
      </w:r>
      <w:r w:rsidRPr="00777603">
        <w:rPr>
          <w:color w:val="993366"/>
        </w:rPr>
        <w:t>INTEGER</w:t>
      </w:r>
      <w:r w:rsidRPr="00325D1F">
        <w:t xml:space="preserve"> ::= 8</w:t>
      </w:r>
    </w:p>
    <w:p w14:paraId="742C7C09" w14:textId="77777777" w:rsidR="001D3896" w:rsidRDefault="001D3896" w:rsidP="001D3896">
      <w:pPr>
        <w:pStyle w:val="PL"/>
        <w:rPr>
          <w:ins w:id="923" w:author="Ericsson_RAN2_after108" w:date="2020-01-29T16:44:00Z"/>
          <w:szCs w:val="16"/>
        </w:rPr>
      </w:pPr>
      <w:ins w:id="924" w:author="Ericsson_RAN2_after108" w:date="2020-01-29T16:44:00Z">
        <w:r>
          <w:rPr>
            <w:szCs w:val="16"/>
          </w:rPr>
          <w:t xml:space="preserve">maxNrofSpatialRelationInfos-r16         </w:t>
        </w:r>
        <w:r>
          <w:rPr>
            <w:color w:val="993366"/>
            <w:szCs w:val="16"/>
          </w:rPr>
          <w:t>INTEGER</w:t>
        </w:r>
        <w:r>
          <w:rPr>
            <w:szCs w:val="16"/>
          </w:rPr>
          <w:t xml:space="preserve"> ::= 64</w:t>
        </w:r>
      </w:ins>
    </w:p>
    <w:p w14:paraId="3D8360FC" w14:textId="77777777" w:rsidR="001D3896" w:rsidRPr="00325D1F" w:rsidRDefault="001D3896" w:rsidP="0096519C">
      <w:pPr>
        <w:pStyle w:val="PL"/>
      </w:pP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925" w:name="_Hlk776458"/>
      <w:r w:rsidRPr="00325D1F">
        <w:t xml:space="preserve">maxSIB                                  </w:t>
      </w:r>
      <w:r w:rsidRPr="00777603">
        <w:rPr>
          <w:color w:val="993366"/>
        </w:rPr>
        <w:t>INTEGER</w:t>
      </w:r>
      <w:r w:rsidRPr="00325D1F">
        <w:t xml:space="preserve">::= 32       </w:t>
      </w:r>
      <w:r w:rsidRPr="005D6EB4">
        <w:rPr>
          <w:color w:val="808080"/>
        </w:rPr>
        <w:t>-- Maximum number of SIBs</w:t>
      </w:r>
    </w:p>
    <w:bookmarkEnd w:id="925"/>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lastRenderedPageBreak/>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p w14:paraId="01D08796" w14:textId="77777777" w:rsidR="009F28FF" w:rsidRDefault="009F28FF" w:rsidP="009F28FF">
      <w:r>
        <w:t>--------------------------------------------------end-----------------------------------------------------------------</w:t>
      </w:r>
    </w:p>
    <w:p w14:paraId="62174683" w14:textId="216A43BA" w:rsidR="00AE631B" w:rsidRDefault="00AE631B" w:rsidP="009F28FF">
      <w:pPr>
        <w:pStyle w:val="Heading3"/>
        <w:ind w:left="0" w:firstLine="0"/>
        <w:rPr>
          <w:lang w:val="en-GB"/>
        </w:rPr>
      </w:pPr>
    </w:p>
    <w:p w14:paraId="7023E7A8" w14:textId="77777777" w:rsidR="00581A3E" w:rsidRPr="00581A3E" w:rsidRDefault="00581A3E" w:rsidP="00581A3E">
      <w:pPr>
        <w:rPr>
          <w:lang w:eastAsia="x-none"/>
        </w:rPr>
      </w:pPr>
    </w:p>
    <w:sectPr w:rsidR="00581A3E" w:rsidRPr="00581A3E" w:rsidSect="00581A3E">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Nokia, Nokia Shanghai Bell" w:date="2020-02-25T10:54:00Z" w:initials="Nokia">
    <w:p w14:paraId="7A879EE1" w14:textId="10DE640E" w:rsidR="004B0FFC" w:rsidRDefault="004B0FFC">
      <w:pPr>
        <w:pStyle w:val="CommentText"/>
      </w:pPr>
      <w:r>
        <w:rPr>
          <w:rStyle w:val="CommentReference"/>
        </w:rPr>
        <w:annotationRef/>
      </w:r>
      <w:r>
        <w:t>Maybe these are not needed anymore?</w:t>
      </w:r>
    </w:p>
  </w:comment>
  <w:comment w:id="116" w:author="Nokia, Nokia Shanghai Bell" w:date="2020-02-25T10:56:00Z" w:initials="Nokia">
    <w:p w14:paraId="3EB11ADE" w14:textId="4A4F15E9" w:rsidR="004B0FFC" w:rsidRDefault="004B0FFC">
      <w:pPr>
        <w:pStyle w:val="CommentText"/>
      </w:pPr>
      <w:r>
        <w:rPr>
          <w:rStyle w:val="CommentReference"/>
        </w:rPr>
        <w:annotationRef/>
      </w:r>
      <w:r>
        <w:t>This shuold rather be in RadioLinkMonitoringConfig as the field is defined there.</w:t>
      </w:r>
    </w:p>
  </w:comment>
  <w:comment w:id="241" w:author="Nokia, Nokia Shanghai Bell" w:date="2020-02-25T12:51:00Z" w:initials="Nokia">
    <w:p w14:paraId="73E56546" w14:textId="7BBB2F23" w:rsidR="0093658F" w:rsidRDefault="0093658F">
      <w:pPr>
        <w:pStyle w:val="CommentText"/>
      </w:pPr>
      <w:r>
        <w:rPr>
          <w:rStyle w:val="CommentReference"/>
        </w:rPr>
        <w:annotationRef/>
      </w:r>
      <w:r w:rsidR="00912E50">
        <w:t xml:space="preserve">As indicated before, we think it would be better to use </w:t>
      </w:r>
      <w:r>
        <w:t>INTEGER (</w:t>
      </w:r>
      <w:proofErr w:type="gramStart"/>
      <w:r>
        <w:t>0..</w:t>
      </w:r>
      <w:proofErr w:type="gramEnd"/>
      <w:r>
        <w:t>1)</w:t>
      </w:r>
      <w:r w:rsidR="00912E50">
        <w:t xml:space="preserve"> to allow explicit configuration for R16, even though the legacy behavious of assuming ‘0’ on absence is still needed.</w:t>
      </w:r>
    </w:p>
  </w:comment>
  <w:comment w:id="256" w:author="Nokia, Nokia Shanghai Bell" w:date="2020-02-25T12:54:00Z" w:initials="Nokia">
    <w:p w14:paraId="292AD5F7" w14:textId="5DA920DE" w:rsidR="0093658F" w:rsidRDefault="0093658F">
      <w:pPr>
        <w:pStyle w:val="CommentText"/>
      </w:pPr>
      <w:r>
        <w:rPr>
          <w:rStyle w:val="CommentReference"/>
        </w:rPr>
        <w:annotationRef/>
      </w:r>
      <w:r>
        <w:t>Is this really required? Earlier we have always just assumed that if the extended version is present, UE ignores the non-suffix version and the converse is obvious. This text is quite long and doesn’t necessarily add anything concrete that wouldn’t be clear from just “</w:t>
      </w:r>
      <w:r>
        <w:rPr>
          <w:szCs w:val="22"/>
          <w:lang w:eastAsia="ja-JP"/>
        </w:rPr>
        <w:t xml:space="preserve">If the field </w:t>
      </w:r>
      <w:r>
        <w:rPr>
          <w:i/>
          <w:szCs w:val="22"/>
          <w:lang w:eastAsia="ja-JP"/>
        </w:rPr>
        <w:t>controlResourceSetId-r16</w:t>
      </w:r>
      <w:r>
        <w:rPr>
          <w:szCs w:val="22"/>
          <w:lang w:eastAsia="ja-JP"/>
        </w:rPr>
        <w:t xml:space="preserve"> is present, the UE shall ignore the </w:t>
      </w:r>
      <w:r>
        <w:rPr>
          <w:i/>
          <w:szCs w:val="22"/>
          <w:lang w:eastAsia="ja-JP"/>
        </w:rPr>
        <w:t>controlResourceSetId</w:t>
      </w:r>
      <w:r>
        <w:rPr>
          <w:szCs w:val="22"/>
          <w:lang w:eastAsia="ja-JP"/>
        </w:rPr>
        <w:t xml:space="preserve"> field (without suffix).</w:t>
      </w:r>
      <w:r>
        <w:t>”, which is similar to what has always been used before. Or is there some ambiguity with that?</w:t>
      </w:r>
    </w:p>
  </w:comment>
  <w:comment w:id="327" w:author="Nokia, Nokia Shanghai Bell" w:date="2020-02-25T12:56:00Z" w:initials="Nokia">
    <w:p w14:paraId="3C696BA4" w14:textId="5F796C21" w:rsidR="0093658F" w:rsidRDefault="0093658F">
      <w:pPr>
        <w:pStyle w:val="CommentText"/>
      </w:pPr>
      <w:r>
        <w:rPr>
          <w:rStyle w:val="CommentReference"/>
        </w:rPr>
        <w:annotationRef/>
      </w:r>
      <w:r>
        <w:t>Added reference number</w:t>
      </w:r>
    </w:p>
  </w:comment>
  <w:comment w:id="379" w:author="Nokia, Nokia Shanghai Bell" w:date="2020-02-25T13:01:00Z" w:initials="Nokia">
    <w:p w14:paraId="4672D38E" w14:textId="465E69DD" w:rsidR="00912E50" w:rsidRDefault="00912E50">
      <w:pPr>
        <w:pStyle w:val="CommentText"/>
      </w:pPr>
      <w:r>
        <w:rPr>
          <w:rStyle w:val="CommentReference"/>
        </w:rPr>
        <w:annotationRef/>
      </w:r>
      <w:r>
        <w:t>To be precise – it’s the PCI of the serving cell where this is configured.</w:t>
      </w:r>
    </w:p>
  </w:comment>
  <w:comment w:id="716" w:author="Nokia, Nokia Shanghai Bell" w:date="2020-02-25T10:56:00Z" w:initials="Nokia">
    <w:p w14:paraId="33D69C3F" w14:textId="531B86A8" w:rsidR="004B0FFC" w:rsidRDefault="004B0FFC" w:rsidP="008300C7">
      <w:pPr>
        <w:pStyle w:val="CommentText"/>
      </w:pPr>
      <w:r>
        <w:rPr>
          <w:rStyle w:val="CommentReference"/>
        </w:rPr>
        <w:annotationRef/>
      </w:r>
      <w:r>
        <w:rPr>
          <w:rStyle w:val="CommentReference"/>
        </w:rPr>
        <w:t>Moved from BWP-DownlinkDedicated</w:t>
      </w:r>
    </w:p>
  </w:comment>
  <w:comment w:id="793" w:author="Nokia, Nokia Shanghai Bell" w:date="2020-02-25T12:47:00Z" w:initials="Nokia">
    <w:p w14:paraId="2523CA85" w14:textId="2A243D22" w:rsidR="0093658F" w:rsidRDefault="0093658F">
      <w:pPr>
        <w:pStyle w:val="CommentText"/>
      </w:pPr>
      <w:r>
        <w:rPr>
          <w:rStyle w:val="CommentReference"/>
        </w:rPr>
        <w:annotationRef/>
      </w:r>
      <w:r>
        <w:t>Naming rules + fixing order of acronyms to match ASN.1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879EE1" w15:done="0"/>
  <w15:commentEx w15:paraId="3EB11ADE" w15:done="0"/>
  <w15:commentEx w15:paraId="73E56546" w15:done="0"/>
  <w15:commentEx w15:paraId="292AD5F7" w15:done="0"/>
  <w15:commentEx w15:paraId="3C696BA4" w15:done="0"/>
  <w15:commentEx w15:paraId="4672D38E" w15:done="0"/>
  <w15:commentEx w15:paraId="33D69C3F" w15:done="0"/>
  <w15:commentEx w15:paraId="2523CA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79EE1" w16cid:durableId="21FF7B7A"/>
  <w16cid:commentId w16cid:paraId="3EB11ADE" w16cid:durableId="21FF7BD2"/>
  <w16cid:commentId w16cid:paraId="73E56546" w16cid:durableId="21FF96E1"/>
  <w16cid:commentId w16cid:paraId="292AD5F7" w16cid:durableId="21FF977F"/>
  <w16cid:commentId w16cid:paraId="3C696BA4" w16cid:durableId="21FF980F"/>
  <w16cid:commentId w16cid:paraId="4672D38E" w16cid:durableId="21FF993A"/>
  <w16cid:commentId w16cid:paraId="33D69C3F" w16cid:durableId="21FF7BF2"/>
  <w16cid:commentId w16cid:paraId="2523CA85" w16cid:durableId="21FF95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EA37" w14:textId="77777777" w:rsidR="00C67747" w:rsidRDefault="00C67747">
      <w:pPr>
        <w:spacing w:after="0"/>
      </w:pPr>
      <w:r>
        <w:separator/>
      </w:r>
    </w:p>
  </w:endnote>
  <w:endnote w:type="continuationSeparator" w:id="0">
    <w:p w14:paraId="39F06406" w14:textId="77777777" w:rsidR="00C67747" w:rsidRDefault="00C67747">
      <w:pPr>
        <w:spacing w:after="0"/>
      </w:pPr>
      <w:r>
        <w:continuationSeparator/>
      </w:r>
    </w:p>
  </w:endnote>
  <w:endnote w:type="continuationNotice" w:id="1">
    <w:p w14:paraId="0CD69CB7" w14:textId="77777777" w:rsidR="00C67747" w:rsidRDefault="00C67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modern"/>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Ÿà–¾’©"/>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B0FFC" w:rsidRDefault="004B0F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F63F9" w14:textId="77777777" w:rsidR="00C67747" w:rsidRDefault="00C67747">
      <w:pPr>
        <w:spacing w:after="0"/>
      </w:pPr>
      <w:r>
        <w:separator/>
      </w:r>
    </w:p>
  </w:footnote>
  <w:footnote w:type="continuationSeparator" w:id="0">
    <w:p w14:paraId="3A3FC56C" w14:textId="77777777" w:rsidR="00C67747" w:rsidRDefault="00C67747">
      <w:pPr>
        <w:spacing w:after="0"/>
      </w:pPr>
      <w:r>
        <w:continuationSeparator/>
      </w:r>
    </w:p>
  </w:footnote>
  <w:footnote w:type="continuationNotice" w:id="1">
    <w:p w14:paraId="0ECDE414" w14:textId="77777777" w:rsidR="00C67747" w:rsidRDefault="00C677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39"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1"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3"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5"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7"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0"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0"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2"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3"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8"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0"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0"/>
  </w:num>
  <w:num w:numId="2">
    <w:abstractNumId w:val="177"/>
  </w:num>
  <w:num w:numId="3">
    <w:abstractNumId w:val="297"/>
  </w:num>
  <w:num w:numId="4">
    <w:abstractNumId w:val="78"/>
  </w:num>
  <w:num w:numId="5">
    <w:abstractNumId w:val="702"/>
  </w:num>
  <w:num w:numId="6">
    <w:abstractNumId w:val="38"/>
  </w:num>
  <w:num w:numId="7">
    <w:abstractNumId w:val="631"/>
  </w:num>
  <w:num w:numId="8">
    <w:abstractNumId w:val="366"/>
  </w:num>
  <w:num w:numId="9">
    <w:abstractNumId w:val="400"/>
  </w:num>
  <w:num w:numId="10">
    <w:abstractNumId w:val="578"/>
  </w:num>
  <w:num w:numId="11">
    <w:abstractNumId w:val="36"/>
  </w:num>
  <w:num w:numId="12">
    <w:abstractNumId w:val="202"/>
  </w:num>
  <w:num w:numId="13">
    <w:abstractNumId w:val="519"/>
  </w:num>
  <w:num w:numId="14">
    <w:abstractNumId w:val="694"/>
  </w:num>
  <w:num w:numId="15">
    <w:abstractNumId w:val="919"/>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7"/>
  </w:num>
  <w:num w:numId="18">
    <w:abstractNumId w:val="521"/>
  </w:num>
  <w:num w:numId="19">
    <w:abstractNumId w:val="428"/>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2"/>
  </w:num>
  <w:num w:numId="27">
    <w:abstractNumId w:val="590"/>
  </w:num>
  <w:num w:numId="28">
    <w:abstractNumId w:val="603"/>
  </w:num>
  <w:num w:numId="29">
    <w:abstractNumId w:val="438"/>
  </w:num>
  <w:num w:numId="30">
    <w:abstractNumId w:val="871"/>
  </w:num>
  <w:num w:numId="31">
    <w:abstractNumId w:val="12"/>
  </w:num>
  <w:num w:numId="32">
    <w:abstractNumId w:val="859"/>
  </w:num>
  <w:num w:numId="33">
    <w:abstractNumId w:val="627"/>
  </w:num>
  <w:num w:numId="34">
    <w:abstractNumId w:val="18"/>
  </w:num>
  <w:num w:numId="35">
    <w:abstractNumId w:val="301"/>
  </w:num>
  <w:num w:numId="36">
    <w:abstractNumId w:val="325"/>
  </w:num>
  <w:num w:numId="37">
    <w:abstractNumId w:val="411"/>
  </w:num>
  <w:num w:numId="38">
    <w:abstractNumId w:val="753"/>
  </w:num>
  <w:num w:numId="39">
    <w:abstractNumId w:val="565"/>
  </w:num>
  <w:num w:numId="40">
    <w:abstractNumId w:val="626"/>
  </w:num>
  <w:num w:numId="41">
    <w:abstractNumId w:val="160"/>
  </w:num>
  <w:num w:numId="42">
    <w:abstractNumId w:val="594"/>
  </w:num>
  <w:num w:numId="43">
    <w:abstractNumId w:val="350"/>
  </w:num>
  <w:num w:numId="44">
    <w:abstractNumId w:val="17"/>
  </w:num>
  <w:num w:numId="45">
    <w:abstractNumId w:val="872"/>
  </w:num>
  <w:num w:numId="46">
    <w:abstractNumId w:val="678"/>
  </w:num>
  <w:num w:numId="47">
    <w:abstractNumId w:val="213"/>
  </w:num>
  <w:num w:numId="48">
    <w:abstractNumId w:val="59"/>
  </w:num>
  <w:num w:numId="49">
    <w:abstractNumId w:val="30"/>
  </w:num>
  <w:num w:numId="50">
    <w:abstractNumId w:val="171"/>
  </w:num>
  <w:num w:numId="51">
    <w:abstractNumId w:val="699"/>
  </w:num>
  <w:num w:numId="52">
    <w:abstractNumId w:val="58"/>
  </w:num>
  <w:num w:numId="53">
    <w:abstractNumId w:val="689"/>
  </w:num>
  <w:num w:numId="54">
    <w:abstractNumId w:val="345"/>
  </w:num>
  <w:num w:numId="55">
    <w:abstractNumId w:val="212"/>
  </w:num>
  <w:num w:numId="56">
    <w:abstractNumId w:val="856"/>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5"/>
  </w:num>
  <w:num w:numId="73">
    <w:abstractNumId w:val="487"/>
  </w:num>
  <w:num w:numId="74">
    <w:abstractNumId w:val="353"/>
  </w:num>
  <w:num w:numId="75">
    <w:abstractNumId w:val="850"/>
  </w:num>
  <w:num w:numId="76">
    <w:abstractNumId w:val="831"/>
  </w:num>
  <w:num w:numId="77">
    <w:abstractNumId w:val="658"/>
  </w:num>
  <w:num w:numId="78">
    <w:abstractNumId w:val="827"/>
  </w:num>
  <w:num w:numId="79">
    <w:abstractNumId w:val="383"/>
  </w:num>
  <w:num w:numId="80">
    <w:abstractNumId w:val="467"/>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8"/>
  </w:num>
  <w:num w:numId="93">
    <w:abstractNumId w:val="398"/>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7"/>
  </w:num>
  <w:num w:numId="99">
    <w:abstractNumId w:val="740"/>
  </w:num>
  <w:num w:numId="100">
    <w:abstractNumId w:val="511"/>
  </w:num>
  <w:num w:numId="101">
    <w:abstractNumId w:val="229"/>
  </w:num>
  <w:num w:numId="102">
    <w:abstractNumId w:val="568"/>
  </w:num>
  <w:num w:numId="103">
    <w:abstractNumId w:val="98"/>
  </w:num>
  <w:num w:numId="104">
    <w:abstractNumId w:val="854"/>
  </w:num>
  <w:num w:numId="105">
    <w:abstractNumId w:val="869"/>
  </w:num>
  <w:num w:numId="106">
    <w:abstractNumId w:val="47"/>
  </w:num>
  <w:num w:numId="107">
    <w:abstractNumId w:val="743"/>
  </w:num>
  <w:num w:numId="108">
    <w:abstractNumId w:val="423"/>
  </w:num>
  <w:num w:numId="109">
    <w:abstractNumId w:val="157"/>
  </w:num>
  <w:num w:numId="110">
    <w:abstractNumId w:val="616"/>
  </w:num>
  <w:num w:numId="111">
    <w:abstractNumId w:val="801"/>
  </w:num>
  <w:num w:numId="112">
    <w:abstractNumId w:val="86"/>
  </w:num>
  <w:num w:numId="113">
    <w:abstractNumId w:val="506"/>
  </w:num>
  <w:num w:numId="114">
    <w:abstractNumId w:val="373"/>
  </w:num>
  <w:num w:numId="115">
    <w:abstractNumId w:val="798"/>
  </w:num>
  <w:num w:numId="116">
    <w:abstractNumId w:val="804"/>
  </w:num>
  <w:num w:numId="117">
    <w:abstractNumId w:val="900"/>
  </w:num>
  <w:num w:numId="118">
    <w:abstractNumId w:val="409"/>
  </w:num>
  <w:num w:numId="119">
    <w:abstractNumId w:val="525"/>
  </w:num>
  <w:num w:numId="120">
    <w:abstractNumId w:val="369"/>
  </w:num>
  <w:num w:numId="121">
    <w:abstractNumId w:val="693"/>
  </w:num>
  <w:num w:numId="122">
    <w:abstractNumId w:val="410"/>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7"/>
  </w:num>
  <w:num w:numId="134">
    <w:abstractNumId w:val="392"/>
  </w:num>
  <w:num w:numId="135">
    <w:abstractNumId w:val="100"/>
  </w:num>
  <w:num w:numId="136">
    <w:abstractNumId w:val="711"/>
  </w:num>
  <w:num w:numId="137">
    <w:abstractNumId w:val="270"/>
  </w:num>
  <w:num w:numId="138">
    <w:abstractNumId w:val="628"/>
  </w:num>
  <w:num w:numId="139">
    <w:abstractNumId w:val="251"/>
  </w:num>
  <w:num w:numId="140">
    <w:abstractNumId w:val="31"/>
  </w:num>
  <w:num w:numId="141">
    <w:abstractNumId w:val="512"/>
  </w:num>
  <w:num w:numId="142">
    <w:abstractNumId w:val="929"/>
  </w:num>
  <w:num w:numId="143">
    <w:abstractNumId w:val="66"/>
  </w:num>
  <w:num w:numId="144">
    <w:abstractNumId w:val="504"/>
  </w:num>
  <w:num w:numId="145">
    <w:abstractNumId w:val="255"/>
  </w:num>
  <w:num w:numId="146">
    <w:abstractNumId w:val="442"/>
  </w:num>
  <w:num w:numId="147">
    <w:abstractNumId w:val="651"/>
  </w:num>
  <w:num w:numId="148">
    <w:abstractNumId w:val="342"/>
  </w:num>
  <w:num w:numId="149">
    <w:abstractNumId w:val="601"/>
  </w:num>
  <w:num w:numId="150">
    <w:abstractNumId w:val="877"/>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1"/>
  </w:num>
  <w:num w:numId="160">
    <w:abstractNumId w:val="503"/>
  </w:num>
  <w:num w:numId="161">
    <w:abstractNumId w:val="823"/>
  </w:num>
  <w:num w:numId="162">
    <w:abstractNumId w:val="885"/>
  </w:num>
  <w:num w:numId="163">
    <w:abstractNumId w:val="147"/>
  </w:num>
  <w:num w:numId="164">
    <w:abstractNumId w:val="742"/>
  </w:num>
  <w:num w:numId="165">
    <w:abstractNumId w:val="10"/>
  </w:num>
  <w:num w:numId="166">
    <w:abstractNumId w:val="563"/>
  </w:num>
  <w:num w:numId="167">
    <w:abstractNumId w:val="104"/>
  </w:num>
  <w:num w:numId="168">
    <w:abstractNumId w:val="473"/>
  </w:num>
  <w:num w:numId="169">
    <w:abstractNumId w:val="92"/>
  </w:num>
  <w:num w:numId="170">
    <w:abstractNumId w:val="792"/>
  </w:num>
  <w:num w:numId="171">
    <w:abstractNumId w:val="922"/>
  </w:num>
  <w:num w:numId="172">
    <w:abstractNumId w:val="343"/>
  </w:num>
  <w:num w:numId="173">
    <w:abstractNumId w:val="143"/>
  </w:num>
  <w:num w:numId="174">
    <w:abstractNumId w:val="611"/>
  </w:num>
  <w:num w:numId="175">
    <w:abstractNumId w:val="866"/>
  </w:num>
  <w:num w:numId="176">
    <w:abstractNumId w:val="696"/>
  </w:num>
  <w:num w:numId="177">
    <w:abstractNumId w:val="908"/>
  </w:num>
  <w:num w:numId="178">
    <w:abstractNumId w:val="507"/>
  </w:num>
  <w:num w:numId="179">
    <w:abstractNumId w:val="762"/>
  </w:num>
  <w:num w:numId="180">
    <w:abstractNumId w:val="500"/>
  </w:num>
  <w:num w:numId="181">
    <w:abstractNumId w:val="817"/>
  </w:num>
  <w:num w:numId="182">
    <w:abstractNumId w:val="402"/>
  </w:num>
  <w:num w:numId="183">
    <w:abstractNumId w:val="61"/>
  </w:num>
  <w:num w:numId="184">
    <w:abstractNumId w:val="848"/>
  </w:num>
  <w:num w:numId="185">
    <w:abstractNumId w:val="640"/>
  </w:num>
  <w:num w:numId="186">
    <w:abstractNumId w:val="139"/>
  </w:num>
  <w:num w:numId="187">
    <w:abstractNumId w:val="755"/>
  </w:num>
  <w:num w:numId="188">
    <w:abstractNumId w:val="194"/>
  </w:num>
  <w:num w:numId="189">
    <w:abstractNumId w:val="89"/>
  </w:num>
  <w:num w:numId="190">
    <w:abstractNumId w:val="535"/>
  </w:num>
  <w:num w:numId="191">
    <w:abstractNumId w:val="214"/>
  </w:num>
  <w:num w:numId="192">
    <w:abstractNumId w:val="913"/>
  </w:num>
  <w:num w:numId="193">
    <w:abstractNumId w:val="362"/>
  </w:num>
  <w:num w:numId="194">
    <w:abstractNumId w:val="716"/>
  </w:num>
  <w:num w:numId="195">
    <w:abstractNumId w:val="776"/>
  </w:num>
  <w:num w:numId="196">
    <w:abstractNumId w:val="151"/>
  </w:num>
  <w:num w:numId="197">
    <w:abstractNumId w:val="360"/>
  </w:num>
  <w:num w:numId="198">
    <w:abstractNumId w:val="102"/>
  </w:num>
  <w:num w:numId="199">
    <w:abstractNumId w:val="471"/>
  </w:num>
  <w:num w:numId="200">
    <w:abstractNumId w:val="652"/>
  </w:num>
  <w:num w:numId="201">
    <w:abstractNumId w:val="83"/>
  </w:num>
  <w:num w:numId="202">
    <w:abstractNumId w:val="484"/>
  </w:num>
  <w:num w:numId="203">
    <w:abstractNumId w:val="150"/>
  </w:num>
  <w:num w:numId="204">
    <w:abstractNumId w:val="642"/>
  </w:num>
  <w:num w:numId="205">
    <w:abstractNumId w:val="533"/>
  </w:num>
  <w:num w:numId="206">
    <w:abstractNumId w:val="548"/>
  </w:num>
  <w:num w:numId="207">
    <w:abstractNumId w:val="842"/>
  </w:num>
  <w:num w:numId="208">
    <w:abstractNumId w:val="572"/>
  </w:num>
  <w:num w:numId="209">
    <w:abstractNumId w:val="394"/>
  </w:num>
  <w:num w:numId="210">
    <w:abstractNumId w:val="63"/>
  </w:num>
  <w:num w:numId="211">
    <w:abstractNumId w:val="441"/>
  </w:num>
  <w:num w:numId="212">
    <w:abstractNumId w:val="890"/>
  </w:num>
  <w:num w:numId="213">
    <w:abstractNumId w:val="595"/>
  </w:num>
  <w:num w:numId="214">
    <w:abstractNumId w:val="763"/>
  </w:num>
  <w:num w:numId="215">
    <w:abstractNumId w:val="553"/>
  </w:num>
  <w:num w:numId="216">
    <w:abstractNumId w:val="733"/>
  </w:num>
  <w:num w:numId="217">
    <w:abstractNumId w:val="802"/>
  </w:num>
  <w:num w:numId="218">
    <w:abstractNumId w:val="105"/>
  </w:num>
  <w:num w:numId="219">
    <w:abstractNumId w:val="650"/>
  </w:num>
  <w:num w:numId="220">
    <w:abstractNumId w:val="546"/>
  </w:num>
  <w:num w:numId="221">
    <w:abstractNumId w:val="644"/>
  </w:num>
  <w:num w:numId="222">
    <w:abstractNumId w:val="317"/>
  </w:num>
  <w:num w:numId="223">
    <w:abstractNumId w:val="744"/>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0"/>
  </w:num>
  <w:num w:numId="231">
    <w:abstractNumId w:val="498"/>
  </w:num>
  <w:num w:numId="232">
    <w:abstractNumId w:val="279"/>
  </w:num>
  <w:num w:numId="233">
    <w:abstractNumId w:val="745"/>
  </w:num>
  <w:num w:numId="234">
    <w:abstractNumId w:val="149"/>
  </w:num>
  <w:num w:numId="235">
    <w:abstractNumId w:val="808"/>
  </w:num>
  <w:num w:numId="236">
    <w:abstractNumId w:val="296"/>
  </w:num>
  <w:num w:numId="237">
    <w:abstractNumId w:val="818"/>
  </w:num>
  <w:num w:numId="238">
    <w:abstractNumId w:val="746"/>
  </w:num>
  <w:num w:numId="239">
    <w:abstractNumId w:val="319"/>
  </w:num>
  <w:num w:numId="240">
    <w:abstractNumId w:val="448"/>
  </w:num>
  <w:num w:numId="241">
    <w:abstractNumId w:val="911"/>
  </w:num>
  <w:num w:numId="242">
    <w:abstractNumId w:val="282"/>
  </w:num>
  <w:num w:numId="243">
    <w:abstractNumId w:val="920"/>
  </w:num>
  <w:num w:numId="244">
    <w:abstractNumId w:val="440"/>
  </w:num>
  <w:num w:numId="245">
    <w:abstractNumId w:val="427"/>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1"/>
  </w:num>
  <w:num w:numId="254">
    <w:abstractNumId w:val="574"/>
  </w:num>
  <w:num w:numId="255">
    <w:abstractNumId w:val="27"/>
  </w:num>
  <w:num w:numId="256">
    <w:abstractNumId w:val="224"/>
  </w:num>
  <w:num w:numId="257">
    <w:abstractNumId w:val="155"/>
  </w:num>
  <w:num w:numId="258">
    <w:abstractNumId w:val="375"/>
  </w:num>
  <w:num w:numId="259">
    <w:abstractNumId w:val="346"/>
  </w:num>
  <w:num w:numId="260">
    <w:abstractNumId w:val="469"/>
  </w:num>
  <w:num w:numId="261">
    <w:abstractNumId w:val="480"/>
  </w:num>
  <w:num w:numId="262">
    <w:abstractNumId w:val="44"/>
  </w:num>
  <w:num w:numId="263">
    <w:abstractNumId w:val="215"/>
  </w:num>
  <w:num w:numId="264">
    <w:abstractNumId w:val="456"/>
  </w:num>
  <w:num w:numId="265">
    <w:abstractNumId w:val="799"/>
  </w:num>
  <w:num w:numId="266">
    <w:abstractNumId w:val="148"/>
  </w:num>
  <w:num w:numId="267">
    <w:abstractNumId w:val="72"/>
  </w:num>
  <w:num w:numId="268">
    <w:abstractNumId w:val="474"/>
  </w:num>
  <w:num w:numId="269">
    <w:abstractNumId w:val="581"/>
  </w:num>
  <w:num w:numId="270">
    <w:abstractNumId w:val="332"/>
  </w:num>
  <w:num w:numId="271">
    <w:abstractNumId w:val="295"/>
  </w:num>
  <w:num w:numId="272">
    <w:abstractNumId w:val="812"/>
  </w:num>
  <w:num w:numId="273">
    <w:abstractNumId w:val="123"/>
  </w:num>
  <w:num w:numId="274">
    <w:abstractNumId w:val="821"/>
  </w:num>
  <w:num w:numId="275">
    <w:abstractNumId w:val="927"/>
  </w:num>
  <w:num w:numId="276">
    <w:abstractNumId w:val="899"/>
  </w:num>
  <w:num w:numId="277">
    <w:abstractNumId w:val="757"/>
  </w:num>
  <w:num w:numId="278">
    <w:abstractNumId w:val="209"/>
  </w:num>
  <w:num w:numId="279">
    <w:abstractNumId w:val="520"/>
  </w:num>
  <w:num w:numId="280">
    <w:abstractNumId w:val="536"/>
  </w:num>
  <w:num w:numId="281">
    <w:abstractNumId w:val="363"/>
  </w:num>
  <w:num w:numId="282">
    <w:abstractNumId w:val="629"/>
  </w:num>
  <w:num w:numId="283">
    <w:abstractNumId w:val="813"/>
  </w:num>
  <w:num w:numId="284">
    <w:abstractNumId w:val="221"/>
  </w:num>
  <w:num w:numId="285">
    <w:abstractNumId w:val="189"/>
  </w:num>
  <w:num w:numId="286">
    <w:abstractNumId w:val="393"/>
  </w:num>
  <w:num w:numId="287">
    <w:abstractNumId w:val="55"/>
  </w:num>
  <w:num w:numId="288">
    <w:abstractNumId w:val="782"/>
  </w:num>
  <w:num w:numId="289">
    <w:abstractNumId w:val="405"/>
  </w:num>
  <w:num w:numId="290">
    <w:abstractNumId w:val="853"/>
  </w:num>
  <w:num w:numId="291">
    <w:abstractNumId w:val="723"/>
  </w:num>
  <w:num w:numId="292">
    <w:abstractNumId w:val="540"/>
  </w:num>
  <w:num w:numId="293">
    <w:abstractNumId w:val="780"/>
  </w:num>
  <w:num w:numId="294">
    <w:abstractNumId w:val="571"/>
  </w:num>
  <w:num w:numId="295">
    <w:abstractNumId w:val="425"/>
  </w:num>
  <w:num w:numId="296">
    <w:abstractNumId w:val="724"/>
  </w:num>
  <w:num w:numId="297">
    <w:abstractNumId w:val="101"/>
  </w:num>
  <w:num w:numId="298">
    <w:abstractNumId w:val="51"/>
  </w:num>
  <w:num w:numId="299">
    <w:abstractNumId w:val="361"/>
  </w:num>
  <w:num w:numId="300">
    <w:abstractNumId w:val="278"/>
  </w:num>
  <w:num w:numId="301">
    <w:abstractNumId w:val="928"/>
  </w:num>
  <w:num w:numId="302">
    <w:abstractNumId w:val="530"/>
  </w:num>
  <w:num w:numId="303">
    <w:abstractNumId w:val="107"/>
  </w:num>
  <w:num w:numId="304">
    <w:abstractNumId w:val="252"/>
  </w:num>
  <w:num w:numId="305">
    <w:abstractNumId w:val="417"/>
  </w:num>
  <w:num w:numId="306">
    <w:abstractNumId w:val="401"/>
  </w:num>
  <w:num w:numId="307">
    <w:abstractNumId w:val="904"/>
  </w:num>
  <w:num w:numId="308">
    <w:abstractNumId w:val="602"/>
  </w:num>
  <w:num w:numId="309">
    <w:abstractNumId w:val="878"/>
  </w:num>
  <w:num w:numId="310">
    <w:abstractNumId w:val="826"/>
  </w:num>
  <w:num w:numId="311">
    <w:abstractNumId w:val="53"/>
  </w:num>
  <w:num w:numId="312">
    <w:abstractNumId w:val="262"/>
  </w:num>
  <w:num w:numId="313">
    <w:abstractNumId w:val="43"/>
  </w:num>
  <w:num w:numId="314">
    <w:abstractNumId w:val="34"/>
  </w:num>
  <w:num w:numId="315">
    <w:abstractNumId w:val="260"/>
  </w:num>
  <w:num w:numId="316">
    <w:abstractNumId w:val="881"/>
  </w:num>
  <w:num w:numId="317">
    <w:abstractNumId w:val="649"/>
  </w:num>
  <w:num w:numId="318">
    <w:abstractNumId w:val="374"/>
  </w:num>
  <w:num w:numId="319">
    <w:abstractNumId w:val="32"/>
  </w:num>
  <w:num w:numId="320">
    <w:abstractNumId w:val="892"/>
  </w:num>
  <w:num w:numId="321">
    <w:abstractNumId w:val="197"/>
  </w:num>
  <w:num w:numId="322">
    <w:abstractNumId w:val="129"/>
  </w:num>
  <w:num w:numId="323">
    <w:abstractNumId w:val="857"/>
  </w:num>
  <w:num w:numId="324">
    <w:abstractNumId w:val="815"/>
  </w:num>
  <w:num w:numId="325">
    <w:abstractNumId w:val="554"/>
  </w:num>
  <w:num w:numId="326">
    <w:abstractNumId w:val="97"/>
  </w:num>
  <w:num w:numId="327">
    <w:abstractNumId w:val="146"/>
  </w:num>
  <w:num w:numId="328">
    <w:abstractNumId w:val="542"/>
  </w:num>
  <w:num w:numId="329">
    <w:abstractNumId w:val="286"/>
  </w:num>
  <w:num w:numId="330">
    <w:abstractNumId w:val="84"/>
  </w:num>
  <w:num w:numId="331">
    <w:abstractNumId w:val="318"/>
  </w:num>
  <w:num w:numId="332">
    <w:abstractNumId w:val="94"/>
  </w:num>
  <w:num w:numId="333">
    <w:abstractNumId w:val="26"/>
  </w:num>
  <w:num w:numId="334">
    <w:abstractNumId w:val="906"/>
  </w:num>
  <w:num w:numId="335">
    <w:abstractNumId w:val="42"/>
  </w:num>
  <w:num w:numId="336">
    <w:abstractNumId w:val="35"/>
  </w:num>
  <w:num w:numId="337">
    <w:abstractNumId w:val="671"/>
  </w:num>
  <w:num w:numId="338">
    <w:abstractNumId w:val="706"/>
  </w:num>
  <w:num w:numId="339">
    <w:abstractNumId w:val="803"/>
  </w:num>
  <w:num w:numId="340">
    <w:abstractNumId w:val="750"/>
  </w:num>
  <w:num w:numId="341">
    <w:abstractNumId w:val="230"/>
  </w:num>
  <w:num w:numId="342">
    <w:abstractNumId w:val="69"/>
  </w:num>
  <w:num w:numId="343">
    <w:abstractNumId w:val="257"/>
  </w:num>
  <w:num w:numId="344">
    <w:abstractNumId w:val="21"/>
  </w:num>
  <w:num w:numId="345">
    <w:abstractNumId w:val="386"/>
  </w:num>
  <w:num w:numId="346">
    <w:abstractNumId w:val="879"/>
  </w:num>
  <w:num w:numId="347">
    <w:abstractNumId w:val="510"/>
  </w:num>
  <w:num w:numId="348">
    <w:abstractNumId w:val="876"/>
  </w:num>
  <w:num w:numId="349">
    <w:abstractNumId w:val="23"/>
  </w:num>
  <w:num w:numId="350">
    <w:abstractNumId w:val="832"/>
  </w:num>
  <w:num w:numId="351">
    <w:abstractNumId w:val="674"/>
  </w:num>
  <w:num w:numId="352">
    <w:abstractNumId w:val="430"/>
  </w:num>
  <w:num w:numId="353">
    <w:abstractNumId w:val="175"/>
  </w:num>
  <w:num w:numId="354">
    <w:abstractNumId w:val="664"/>
  </w:num>
  <w:num w:numId="355">
    <w:abstractNumId w:val="598"/>
  </w:num>
  <w:num w:numId="356">
    <w:abstractNumId w:val="810"/>
  </w:num>
  <w:num w:numId="357">
    <w:abstractNumId w:val="116"/>
  </w:num>
  <w:num w:numId="358">
    <w:abstractNumId w:val="241"/>
  </w:num>
  <w:num w:numId="359">
    <w:abstractNumId w:val="635"/>
  </w:num>
  <w:num w:numId="360">
    <w:abstractNumId w:val="692"/>
  </w:num>
  <w:num w:numId="361">
    <w:abstractNumId w:val="133"/>
  </w:num>
  <w:num w:numId="362">
    <w:abstractNumId w:val="596"/>
  </w:num>
  <w:num w:numId="363">
    <w:abstractNumId w:val="707"/>
  </w:num>
  <w:num w:numId="364">
    <w:abstractNumId w:val="720"/>
  </w:num>
  <w:num w:numId="365">
    <w:abstractNumId w:val="643"/>
  </w:num>
  <w:num w:numId="366">
    <w:abstractNumId w:val="657"/>
  </w:num>
  <w:num w:numId="367">
    <w:abstractNumId w:val="60"/>
  </w:num>
  <w:num w:numId="368">
    <w:abstractNumId w:val="136"/>
  </w:num>
  <w:num w:numId="369">
    <w:abstractNumId w:val="522"/>
  </w:num>
  <w:num w:numId="370">
    <w:abstractNumId w:val="356"/>
  </w:num>
  <w:num w:numId="371">
    <w:abstractNumId w:val="125"/>
  </w:num>
  <w:num w:numId="372">
    <w:abstractNumId w:val="396"/>
  </w:num>
  <w:num w:numId="373">
    <w:abstractNumId w:val="612"/>
  </w:num>
  <w:num w:numId="374">
    <w:abstractNumId w:val="774"/>
  </w:num>
  <w:num w:numId="375">
    <w:abstractNumId w:val="816"/>
  </w:num>
  <w:num w:numId="376">
    <w:abstractNumId w:val="185"/>
  </w:num>
  <w:num w:numId="377">
    <w:abstractNumId w:val="243"/>
  </w:num>
  <w:num w:numId="378">
    <w:abstractNumId w:val="272"/>
  </w:num>
  <w:num w:numId="379">
    <w:abstractNumId w:val="227"/>
  </w:num>
  <w:num w:numId="380">
    <w:abstractNumId w:val="532"/>
  </w:num>
  <w:num w:numId="381">
    <w:abstractNumId w:val="690"/>
  </w:num>
  <w:num w:numId="382">
    <w:abstractNumId w:val="588"/>
  </w:num>
  <w:num w:numId="383">
    <w:abstractNumId w:val="697"/>
  </w:num>
  <w:num w:numId="384">
    <w:abstractNumId w:val="683"/>
  </w:num>
  <w:num w:numId="385">
    <w:abstractNumId w:val="863"/>
  </w:num>
  <w:num w:numId="386">
    <w:abstractNumId w:val="292"/>
  </w:num>
  <w:num w:numId="387">
    <w:abstractNumId w:val="700"/>
  </w:num>
  <w:num w:numId="388">
    <w:abstractNumId w:val="303"/>
  </w:num>
  <w:num w:numId="389">
    <w:abstractNumId w:val="99"/>
  </w:num>
  <w:num w:numId="390">
    <w:abstractNumId w:val="825"/>
  </w:num>
  <w:num w:numId="391">
    <w:abstractNumId w:val="539"/>
  </w:num>
  <w:num w:numId="392">
    <w:abstractNumId w:val="321"/>
  </w:num>
  <w:num w:numId="393">
    <w:abstractNumId w:val="886"/>
  </w:num>
  <w:num w:numId="394">
    <w:abstractNumId w:val="587"/>
  </w:num>
  <w:num w:numId="395">
    <w:abstractNumId w:val="206"/>
  </w:num>
  <w:num w:numId="396">
    <w:abstractNumId w:val="637"/>
  </w:num>
  <w:num w:numId="397">
    <w:abstractNumId w:val="198"/>
  </w:num>
  <w:num w:numId="398">
    <w:abstractNumId w:val="199"/>
  </w:num>
  <w:num w:numId="399">
    <w:abstractNumId w:val="313"/>
  </w:num>
  <w:num w:numId="400">
    <w:abstractNumId w:val="144"/>
  </w:num>
  <w:num w:numId="401">
    <w:abstractNumId w:val="756"/>
  </w:num>
  <w:num w:numId="402">
    <w:abstractNumId w:val="710"/>
  </w:num>
  <w:num w:numId="403">
    <w:abstractNumId w:val="761"/>
  </w:num>
  <w:num w:numId="404">
    <w:abstractNumId w:val="176"/>
  </w:num>
  <w:num w:numId="405">
    <w:abstractNumId w:val="399"/>
  </w:num>
  <w:num w:numId="406">
    <w:abstractNumId w:val="256"/>
  </w:num>
  <w:num w:numId="407">
    <w:abstractNumId w:val="653"/>
  </w:num>
  <w:num w:numId="408">
    <w:abstractNumId w:val="223"/>
  </w:num>
  <w:num w:numId="409">
    <w:abstractNumId w:val="39"/>
  </w:num>
  <w:num w:numId="410">
    <w:abstractNumId w:val="403"/>
  </w:num>
  <w:num w:numId="411">
    <w:abstractNumId w:val="268"/>
  </w:num>
  <w:num w:numId="412">
    <w:abstractNumId w:val="231"/>
  </w:num>
  <w:num w:numId="413">
    <w:abstractNumId w:val="672"/>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1"/>
  </w:num>
  <w:num w:numId="423">
    <w:abstractNumId w:val="887"/>
  </w:num>
  <w:num w:numId="424">
    <w:abstractNumId w:val="560"/>
  </w:num>
  <w:num w:numId="425">
    <w:abstractNumId w:val="320"/>
  </w:num>
  <w:num w:numId="426">
    <w:abstractNumId w:val="564"/>
  </w:num>
  <w:num w:numId="427">
    <w:abstractNumId w:val="407"/>
  </w:num>
  <w:num w:numId="428">
    <w:abstractNumId w:val="477"/>
  </w:num>
  <w:num w:numId="429">
    <w:abstractNumId w:val="96"/>
  </w:num>
  <w:num w:numId="430">
    <w:abstractNumId w:val="115"/>
  </w:num>
  <w:num w:numId="431">
    <w:abstractNumId w:val="312"/>
  </w:num>
  <w:num w:numId="432">
    <w:abstractNumId w:val="684"/>
  </w:num>
  <w:num w:numId="433">
    <w:abstractNumId w:val="156"/>
  </w:num>
  <w:num w:numId="434">
    <w:abstractNumId w:val="452"/>
  </w:num>
  <w:num w:numId="435">
    <w:abstractNumId w:val="203"/>
  </w:num>
  <w:num w:numId="436">
    <w:abstractNumId w:val="79"/>
  </w:num>
  <w:num w:numId="437">
    <w:abstractNumId w:val="152"/>
  </w:num>
  <w:num w:numId="438">
    <w:abstractNumId w:val="609"/>
  </w:num>
  <w:num w:numId="439">
    <w:abstractNumId w:val="873"/>
  </w:num>
  <w:num w:numId="440">
    <w:abstractNumId w:val="172"/>
  </w:num>
  <w:num w:numId="441">
    <w:abstractNumId w:val="620"/>
  </w:num>
  <w:num w:numId="442">
    <w:abstractNumId w:val="13"/>
  </w:num>
  <w:num w:numId="443">
    <w:abstractNumId w:val="561"/>
  </w:num>
  <w:num w:numId="444">
    <w:abstractNumId w:val="384"/>
  </w:num>
  <w:num w:numId="445">
    <w:abstractNumId w:val="48"/>
  </w:num>
  <w:num w:numId="446">
    <w:abstractNumId w:val="754"/>
  </w:num>
  <w:num w:numId="447">
    <w:abstractNumId w:val="76"/>
  </w:num>
  <w:num w:numId="448">
    <w:abstractNumId w:val="163"/>
  </w:num>
  <w:num w:numId="449">
    <w:abstractNumId w:val="340"/>
  </w:num>
  <w:num w:numId="450">
    <w:abstractNumId w:val="11"/>
  </w:num>
  <w:num w:numId="451">
    <w:abstractNumId w:val="169"/>
  </w:num>
  <w:num w:numId="452">
    <w:abstractNumId w:val="450"/>
  </w:num>
  <w:num w:numId="453">
    <w:abstractNumId w:val="862"/>
  </w:num>
  <w:num w:numId="454">
    <w:abstractNumId w:val="794"/>
  </w:num>
  <w:num w:numId="455">
    <w:abstractNumId w:val="365"/>
  </w:num>
  <w:num w:numId="456">
    <w:abstractNumId w:val="81"/>
  </w:num>
  <w:num w:numId="457">
    <w:abstractNumId w:val="459"/>
  </w:num>
  <w:num w:numId="458">
    <w:abstractNumId w:val="429"/>
  </w:num>
  <w:num w:numId="459">
    <w:abstractNumId w:val="458"/>
  </w:num>
  <w:num w:numId="460">
    <w:abstractNumId w:val="277"/>
  </w:num>
  <w:num w:numId="461">
    <w:abstractNumId w:val="237"/>
  </w:num>
  <w:num w:numId="462">
    <w:abstractNumId w:val="701"/>
  </w:num>
  <w:num w:numId="463">
    <w:abstractNumId w:val="858"/>
  </w:num>
  <w:num w:numId="464">
    <w:abstractNumId w:val="108"/>
  </w:num>
  <w:num w:numId="465">
    <w:abstractNumId w:val="46"/>
  </w:num>
  <w:num w:numId="466">
    <w:abstractNumId w:val="80"/>
  </w:num>
  <w:num w:numId="467">
    <w:abstractNumId w:val="645"/>
  </w:num>
  <w:num w:numId="468">
    <w:abstractNumId w:val="499"/>
  </w:num>
  <w:num w:numId="469">
    <w:abstractNumId w:val="162"/>
  </w:num>
  <w:num w:numId="470">
    <w:abstractNumId w:val="264"/>
  </w:num>
  <w:num w:numId="471">
    <w:abstractNumId w:val="248"/>
  </w:num>
  <w:num w:numId="472">
    <w:abstractNumId w:val="372"/>
  </w:num>
  <w:num w:numId="473">
    <w:abstractNumId w:val="893"/>
  </w:num>
  <w:num w:numId="474">
    <w:abstractNumId w:val="734"/>
  </w:num>
  <w:num w:numId="475">
    <w:abstractNumId w:val="837"/>
  </w:num>
  <w:num w:numId="476">
    <w:abstractNumId w:val="891"/>
  </w:num>
  <w:num w:numId="477">
    <w:abstractNumId w:val="703"/>
  </w:num>
  <w:num w:numId="478">
    <w:abstractNumId w:val="208"/>
  </w:num>
  <w:num w:numId="479">
    <w:abstractNumId w:val="895"/>
  </w:num>
  <w:num w:numId="480">
    <w:abstractNumId w:val="308"/>
  </w:num>
  <w:num w:numId="481">
    <w:abstractNumId w:val="406"/>
  </w:num>
  <w:num w:numId="482">
    <w:abstractNumId w:val="486"/>
  </w:num>
  <w:num w:numId="483">
    <w:abstractNumId w:val="306"/>
  </w:num>
  <w:num w:numId="484">
    <w:abstractNumId w:val="181"/>
  </w:num>
  <w:num w:numId="485">
    <w:abstractNumId w:val="641"/>
  </w:num>
  <w:num w:numId="486">
    <w:abstractNumId w:val="180"/>
  </w:num>
  <w:num w:numId="487">
    <w:abstractNumId w:val="335"/>
  </w:num>
  <w:num w:numId="488">
    <w:abstractNumId w:val="466"/>
  </w:num>
  <w:num w:numId="489">
    <w:abstractNumId w:val="867"/>
  </w:num>
  <w:num w:numId="490">
    <w:abstractNumId w:val="775"/>
  </w:num>
  <w:num w:numId="491">
    <w:abstractNumId w:val="269"/>
  </w:num>
  <w:num w:numId="492">
    <w:abstractNumId w:val="298"/>
  </w:num>
  <w:num w:numId="493">
    <w:abstractNumId w:val="559"/>
  </w:num>
  <w:num w:numId="494">
    <w:abstractNumId w:val="622"/>
  </w:num>
  <w:num w:numId="495">
    <w:abstractNumId w:val="633"/>
  </w:num>
  <w:num w:numId="496">
    <w:abstractNumId w:val="322"/>
  </w:num>
  <w:num w:numId="497">
    <w:abstractNumId w:val="49"/>
  </w:num>
  <w:num w:numId="498">
    <w:abstractNumId w:val="339"/>
  </w:num>
  <w:num w:numId="499">
    <w:abstractNumId w:val="271"/>
  </w:num>
  <w:num w:numId="500">
    <w:abstractNumId w:val="204"/>
  </w:num>
  <w:num w:numId="501">
    <w:abstractNumId w:val="814"/>
  </w:num>
  <w:num w:numId="502">
    <w:abstractNumId w:val="489"/>
  </w:num>
  <w:num w:numId="503">
    <w:abstractNumId w:val="330"/>
  </w:num>
  <w:num w:numId="504">
    <w:abstractNumId w:val="135"/>
  </w:num>
  <w:num w:numId="505">
    <w:abstractNumId w:val="113"/>
  </w:num>
  <w:num w:numId="506">
    <w:abstractNumId w:val="921"/>
  </w:num>
  <w:num w:numId="507">
    <w:abstractNumId w:val="666"/>
  </w:num>
  <w:num w:numId="508">
    <w:abstractNumId w:val="773"/>
  </w:num>
  <w:num w:numId="509">
    <w:abstractNumId w:val="809"/>
  </w:num>
  <w:num w:numId="510">
    <w:abstractNumId w:val="333"/>
  </w:num>
  <w:num w:numId="511">
    <w:abstractNumId w:val="685"/>
  </w:num>
  <w:num w:numId="512">
    <w:abstractNumId w:val="741"/>
  </w:num>
  <w:num w:numId="513">
    <w:abstractNumId w:val="370"/>
  </w:num>
  <w:num w:numId="514">
    <w:abstractNumId w:val="748"/>
  </w:num>
  <w:num w:numId="515">
    <w:abstractNumId w:val="830"/>
  </w:num>
  <w:num w:numId="516">
    <w:abstractNumId w:val="901"/>
  </w:num>
  <w:num w:numId="517">
    <w:abstractNumId w:val="549"/>
  </w:num>
  <w:num w:numId="518">
    <w:abstractNumId w:val="668"/>
  </w:num>
  <w:num w:numId="519">
    <w:abstractNumId w:val="439"/>
  </w:num>
  <w:num w:numId="520">
    <w:abstractNumId w:val="196"/>
  </w:num>
  <w:num w:numId="521">
    <w:abstractNumId w:val="579"/>
  </w:num>
  <w:num w:numId="522">
    <w:abstractNumId w:val="739"/>
  </w:num>
  <w:num w:numId="523">
    <w:abstractNumId w:val="811"/>
  </w:num>
  <w:num w:numId="524">
    <w:abstractNumId w:val="378"/>
  </w:num>
  <w:num w:numId="525">
    <w:abstractNumId w:val="591"/>
  </w:num>
  <w:num w:numId="526">
    <w:abstractNumId w:val="408"/>
  </w:num>
  <w:num w:numId="527">
    <w:abstractNumId w:val="285"/>
  </w:num>
  <w:num w:numId="528">
    <w:abstractNumId w:val="186"/>
  </w:num>
  <w:num w:numId="529">
    <w:abstractNumId w:val="550"/>
  </w:num>
  <w:num w:numId="530">
    <w:abstractNumId w:val="184"/>
  </w:num>
  <w:num w:numId="531">
    <w:abstractNumId w:val="414"/>
  </w:num>
  <w:num w:numId="532">
    <w:abstractNumId w:val="338"/>
  </w:num>
  <w:num w:numId="533">
    <w:abstractNumId w:val="779"/>
  </w:num>
  <w:num w:numId="534">
    <w:abstractNumId w:val="145"/>
  </w:num>
  <w:num w:numId="535">
    <w:abstractNumId w:val="355"/>
  </w:num>
  <w:num w:numId="536">
    <w:abstractNumId w:val="932"/>
  </w:num>
  <w:num w:numId="537">
    <w:abstractNumId w:val="910"/>
  </w:num>
  <w:num w:numId="538">
    <w:abstractNumId w:val="639"/>
  </w:num>
  <w:num w:numId="539">
    <w:abstractNumId w:val="24"/>
  </w:num>
  <w:num w:numId="540">
    <w:abstractNumId w:val="924"/>
  </w:num>
  <w:num w:numId="541">
    <w:abstractNumId w:val="310"/>
  </w:num>
  <w:num w:numId="542">
    <w:abstractNumId w:val="258"/>
  </w:num>
  <w:num w:numId="543">
    <w:abstractNumId w:val="304"/>
  </w:num>
  <w:num w:numId="544">
    <w:abstractNumId w:val="676"/>
  </w:num>
  <w:num w:numId="545">
    <w:abstractNumId w:val="109"/>
  </w:num>
  <w:num w:numId="546">
    <w:abstractNumId w:val="388"/>
  </w:num>
  <w:num w:numId="547">
    <w:abstractNumId w:val="663"/>
  </w:num>
  <w:num w:numId="548">
    <w:abstractNumId w:val="232"/>
  </w:num>
  <w:num w:numId="549">
    <w:abstractNumId w:val="382"/>
  </w:num>
  <w:num w:numId="550">
    <w:abstractNumId w:val="239"/>
  </w:num>
  <w:num w:numId="551">
    <w:abstractNumId w:val="634"/>
  </w:num>
  <w:num w:numId="552">
    <w:abstractNumId w:val="730"/>
  </w:num>
  <w:num w:numId="553">
    <w:abstractNumId w:val="501"/>
  </w:num>
  <w:num w:numId="554">
    <w:abstractNumId w:val="103"/>
  </w:num>
  <w:num w:numId="555">
    <w:abstractNumId w:val="849"/>
  </w:num>
  <w:num w:numId="556">
    <w:abstractNumId w:val="195"/>
  </w:num>
  <w:num w:numId="557">
    <w:abstractNumId w:val="840"/>
  </w:num>
  <w:num w:numId="558">
    <w:abstractNumId w:val="916"/>
  </w:num>
  <w:num w:numId="559">
    <w:abstractNumId w:val="412"/>
  </w:num>
  <w:num w:numId="560">
    <w:abstractNumId w:val="770"/>
  </w:num>
  <w:num w:numId="561">
    <w:abstractNumId w:val="200"/>
  </w:num>
  <w:num w:numId="562">
    <w:abstractNumId w:val="864"/>
  </w:num>
  <w:num w:numId="563">
    <w:abstractNumId w:val="567"/>
  </w:num>
  <w:num w:numId="564">
    <w:abstractNumId w:val="424"/>
  </w:num>
  <w:num w:numId="565">
    <w:abstractNumId w:val="294"/>
  </w:num>
  <w:num w:numId="566">
    <w:abstractNumId w:val="8"/>
  </w:num>
  <w:num w:numId="567">
    <w:abstractNumId w:val="37"/>
  </w:num>
  <w:num w:numId="568">
    <w:abstractNumId w:val="191"/>
  </w:num>
  <w:num w:numId="569">
    <w:abstractNumId w:val="884"/>
  </w:num>
  <w:num w:numId="570">
    <w:abstractNumId w:val="247"/>
  </w:num>
  <w:num w:numId="571">
    <w:abstractNumId w:val="250"/>
  </w:num>
  <w:num w:numId="572">
    <w:abstractNumId w:val="242"/>
  </w:num>
  <w:num w:numId="573">
    <w:abstractNumId w:val="165"/>
  </w:num>
  <w:num w:numId="574">
    <w:abstractNumId w:val="654"/>
  </w:num>
  <w:num w:numId="575">
    <w:abstractNumId w:val="329"/>
  </w:num>
  <w:num w:numId="576">
    <w:abstractNumId w:val="316"/>
  </w:num>
  <w:num w:numId="577">
    <w:abstractNumId w:val="909"/>
  </w:num>
  <w:num w:numId="578">
    <w:abstractNumId w:val="132"/>
  </w:num>
  <w:num w:numId="579">
    <w:abstractNumId w:val="20"/>
  </w:num>
  <w:num w:numId="580">
    <w:abstractNumId w:val="509"/>
  </w:num>
  <w:num w:numId="581">
    <w:abstractNumId w:val="894"/>
  </w:num>
  <w:num w:numId="582">
    <w:abstractNumId w:val="444"/>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5"/>
  </w:num>
  <w:num w:numId="594">
    <w:abstractNumId w:val="138"/>
  </w:num>
  <w:num w:numId="595">
    <w:abstractNumId w:val="551"/>
  </w:num>
  <w:num w:numId="596">
    <w:abstractNumId w:val="656"/>
  </w:num>
  <w:num w:numId="597">
    <w:abstractNumId w:val="367"/>
  </w:num>
  <w:num w:numId="598">
    <w:abstractNumId w:val="868"/>
  </w:num>
  <w:num w:numId="599">
    <w:abstractNumId w:val="534"/>
  </w:num>
  <w:num w:numId="600">
    <w:abstractNumId w:val="9"/>
  </w:num>
  <w:num w:numId="601">
    <w:abstractNumId w:val="705"/>
  </w:num>
  <w:num w:numId="602">
    <w:abstractNumId w:val="337"/>
  </w:num>
  <w:num w:numId="603">
    <w:abstractNumId w:val="45"/>
  </w:num>
  <w:num w:numId="604">
    <w:abstractNumId w:val="647"/>
  </w:num>
  <w:num w:numId="605">
    <w:abstractNumId w:val="167"/>
  </w:num>
  <w:num w:numId="606">
    <w:abstractNumId w:val="610"/>
  </w:num>
  <w:num w:numId="607">
    <w:abstractNumId w:val="687"/>
  </w:num>
  <w:num w:numId="608">
    <w:abstractNumId w:val="732"/>
  </w:num>
  <w:num w:numId="609">
    <w:abstractNumId w:val="538"/>
  </w:num>
  <w:num w:numId="610">
    <w:abstractNumId w:val="349"/>
  </w:num>
  <w:num w:numId="611">
    <w:abstractNumId w:val="426"/>
  </w:num>
  <w:num w:numId="612">
    <w:abstractNumId w:val="134"/>
  </w:num>
  <w:num w:numId="613">
    <w:abstractNumId w:val="731"/>
  </w:num>
  <w:num w:numId="614">
    <w:abstractNumId w:val="925"/>
  </w:num>
  <w:num w:numId="615">
    <w:abstractNumId w:val="617"/>
  </w:num>
  <w:num w:numId="616">
    <w:abstractNumId w:val="582"/>
  </w:num>
  <w:num w:numId="617">
    <w:abstractNumId w:val="615"/>
  </w:num>
  <w:num w:numId="618">
    <w:abstractNumId w:val="190"/>
  </w:num>
  <w:num w:numId="619">
    <w:abstractNumId w:val="912"/>
  </w:num>
  <w:num w:numId="620">
    <w:abstractNumId w:val="648"/>
  </w:num>
  <w:num w:numId="621">
    <w:abstractNumId w:val="537"/>
  </w:num>
  <w:num w:numId="622">
    <w:abstractNumId w:val="280"/>
  </w:num>
  <w:num w:numId="623">
    <w:abstractNumId w:val="719"/>
  </w:num>
  <w:num w:numId="624">
    <w:abstractNumId w:val="541"/>
  </w:num>
  <w:num w:numId="625">
    <w:abstractNumId w:val="725"/>
  </w:num>
  <w:num w:numId="626">
    <w:abstractNumId w:val="300"/>
  </w:num>
  <w:num w:numId="627">
    <w:abstractNumId w:val="737"/>
  </w:num>
  <w:num w:numId="628">
    <w:abstractNumId w:val="851"/>
  </w:num>
  <w:num w:numId="629">
    <w:abstractNumId w:val="543"/>
  </w:num>
  <w:num w:numId="630">
    <w:abstractNumId w:val="435"/>
  </w:num>
  <w:num w:numId="631">
    <w:abstractNumId w:val="420"/>
  </w:num>
  <w:num w:numId="632">
    <w:abstractNumId w:val="305"/>
  </w:num>
  <w:num w:numId="633">
    <w:abstractNumId w:val="555"/>
  </w:num>
  <w:num w:numId="634">
    <w:abstractNumId w:val="575"/>
  </w:num>
  <w:num w:numId="635">
    <w:abstractNumId w:val="126"/>
  </w:num>
  <w:num w:numId="636">
    <w:abstractNumId w:val="391"/>
  </w:num>
  <w:num w:numId="637">
    <w:abstractNumId w:val="249"/>
  </w:num>
  <w:num w:numId="638">
    <w:abstractNumId w:val="85"/>
  </w:num>
  <w:num w:numId="639">
    <w:abstractNumId w:val="771"/>
  </w:num>
  <w:num w:numId="640">
    <w:abstractNumId w:val="91"/>
  </w:num>
  <w:num w:numId="641">
    <w:abstractNumId w:val="276"/>
  </w:num>
  <w:num w:numId="642">
    <w:abstractNumId w:val="760"/>
  </w:num>
  <w:num w:numId="643">
    <w:abstractNumId w:val="14"/>
  </w:num>
  <w:num w:numId="644">
    <w:abstractNumId w:val="606"/>
  </w:num>
  <w:num w:numId="645">
    <w:abstractNumId w:val="490"/>
  </w:num>
  <w:num w:numId="646">
    <w:abstractNumId w:val="797"/>
  </w:num>
  <w:num w:numId="647">
    <w:abstractNumId w:val="665"/>
  </w:num>
  <w:num w:numId="648">
    <w:abstractNumId w:val="686"/>
  </w:num>
  <w:num w:numId="649">
    <w:abstractNumId w:val="341"/>
  </w:num>
  <w:num w:numId="650">
    <w:abstractNumId w:val="434"/>
  </w:num>
  <w:num w:numId="651">
    <w:abstractNumId w:val="273"/>
  </w:num>
  <w:num w:numId="652">
    <w:abstractNumId w:val="675"/>
  </w:num>
  <w:num w:numId="653">
    <w:abstractNumId w:val="358"/>
  </w:num>
  <w:num w:numId="654">
    <w:abstractNumId w:val="790"/>
  </w:num>
  <w:num w:numId="655">
    <w:abstractNumId w:val="918"/>
  </w:num>
  <w:num w:numId="656">
    <w:abstractNumId w:val="865"/>
  </w:num>
  <w:num w:numId="657">
    <w:abstractNumId w:val="625"/>
  </w:num>
  <w:num w:numId="658">
    <w:abstractNumId w:val="446"/>
  </w:num>
  <w:num w:numId="659">
    <w:abstractNumId w:val="159"/>
  </w:num>
  <w:num w:numId="660">
    <w:abstractNumId w:val="443"/>
  </w:num>
  <w:num w:numId="661">
    <w:abstractNumId w:val="67"/>
  </w:num>
  <w:num w:numId="662">
    <w:abstractNumId w:val="806"/>
  </w:num>
  <w:num w:numId="663">
    <w:abstractNumId w:val="619"/>
  </w:num>
  <w:num w:numId="664">
    <w:abstractNumId w:val="586"/>
  </w:num>
  <w:num w:numId="665">
    <w:abstractNumId w:val="882"/>
  </w:num>
  <w:num w:numId="666">
    <w:abstractNumId w:val="70"/>
  </w:num>
  <w:num w:numId="667">
    <w:abstractNumId w:val="368"/>
  </w:num>
  <w:num w:numId="668">
    <w:abstractNumId w:val="933"/>
  </w:num>
  <w:num w:numId="669">
    <w:abstractNumId w:val="88"/>
  </w:num>
  <w:num w:numId="670">
    <w:abstractNumId w:val="87"/>
  </w:num>
  <w:num w:numId="671">
    <w:abstractNumId w:val="120"/>
  </w:num>
  <w:num w:numId="672">
    <w:abstractNumId w:val="883"/>
  </w:num>
  <w:num w:numId="673">
    <w:abstractNumId w:val="52"/>
  </w:num>
  <w:num w:numId="674">
    <w:abstractNumId w:val="377"/>
  </w:num>
  <w:num w:numId="675">
    <w:abstractNumId w:val="64"/>
  </w:num>
  <w:num w:numId="676">
    <w:abstractNumId w:val="188"/>
  </w:num>
  <w:num w:numId="677">
    <w:abstractNumId w:val="461"/>
  </w:num>
  <w:num w:numId="678">
    <w:abstractNumId w:val="735"/>
  </w:num>
  <w:num w:numId="679">
    <w:abstractNumId w:val="496"/>
  </w:num>
  <w:num w:numId="680">
    <w:abstractNumId w:val="464"/>
  </w:num>
  <w:num w:numId="681">
    <w:abstractNumId w:val="470"/>
  </w:num>
  <w:num w:numId="682">
    <w:abstractNumId w:val="253"/>
  </w:num>
  <w:num w:numId="683">
    <w:abstractNumId w:val="505"/>
  </w:num>
  <w:num w:numId="684">
    <w:abstractNumId w:val="843"/>
  </w:num>
  <w:num w:numId="685">
    <w:abstractNumId w:val="376"/>
  </w:num>
  <w:num w:numId="686">
    <w:abstractNumId w:val="846"/>
  </w:num>
  <w:num w:numId="687">
    <w:abstractNumId w:val="599"/>
  </w:num>
  <w:num w:numId="688">
    <w:abstractNumId w:val="309"/>
  </w:num>
  <w:num w:numId="689">
    <w:abstractNumId w:val="127"/>
  </w:num>
  <w:num w:numId="690">
    <w:abstractNumId w:val="898"/>
  </w:num>
  <w:num w:numId="691">
    <w:abstractNumId w:val="41"/>
  </w:num>
  <w:num w:numId="692">
    <w:abstractNumId w:val="662"/>
  </w:num>
  <w:num w:numId="693">
    <w:abstractNumId w:val="347"/>
  </w:num>
  <w:num w:numId="694">
    <w:abstractNumId w:val="570"/>
  </w:num>
  <w:num w:numId="695">
    <w:abstractNumId w:val="516"/>
  </w:num>
  <w:num w:numId="696">
    <w:abstractNumId w:val="40"/>
  </w:num>
  <w:num w:numId="697">
    <w:abstractNumId w:val="715"/>
  </w:num>
  <w:num w:numId="698">
    <w:abstractNumId w:val="888"/>
  </w:num>
  <w:num w:numId="699">
    <w:abstractNumId w:val="589"/>
  </w:num>
  <w:num w:numId="700">
    <w:abstractNumId w:val="767"/>
  </w:num>
  <w:num w:numId="701">
    <w:abstractNumId w:val="874"/>
  </w:num>
  <w:num w:numId="702">
    <w:abstractNumId w:val="545"/>
  </w:num>
  <w:num w:numId="703">
    <w:abstractNumId w:val="431"/>
  </w:num>
  <w:num w:numId="704">
    <w:abstractNumId w:val="923"/>
  </w:num>
  <w:num w:numId="705">
    <w:abstractNumId w:val="418"/>
  </w:num>
  <w:num w:numId="706">
    <w:abstractNumId w:val="114"/>
  </w:num>
  <w:num w:numId="707">
    <w:abstractNumId w:val="529"/>
  </w:num>
  <w:num w:numId="708">
    <w:abstractNumId w:val="508"/>
  </w:num>
  <w:num w:numId="709">
    <w:abstractNumId w:val="314"/>
  </w:num>
  <w:num w:numId="710">
    <w:abstractNumId w:val="57"/>
  </w:num>
  <w:num w:numId="711">
    <w:abstractNumId w:val="290"/>
  </w:num>
  <w:num w:numId="712">
    <w:abstractNumId w:val="822"/>
  </w:num>
  <w:num w:numId="713">
    <w:abstractNumId w:val="140"/>
  </w:num>
  <w:num w:numId="714">
    <w:abstractNumId w:val="903"/>
  </w:num>
  <w:num w:numId="715">
    <w:abstractNumId w:val="630"/>
  </w:num>
  <w:num w:numId="716">
    <w:abstractNumId w:val="556"/>
  </w:num>
  <w:num w:numId="717">
    <w:abstractNumId w:val="659"/>
  </w:num>
  <w:num w:numId="718">
    <w:abstractNumId w:val="613"/>
  </w:num>
  <w:num w:numId="719">
    <w:abstractNumId w:val="914"/>
  </w:num>
  <w:num w:numId="720">
    <w:abstractNumId w:val="289"/>
  </w:num>
  <w:num w:numId="721">
    <w:abstractNumId w:val="844"/>
  </w:num>
  <w:num w:numId="722">
    <w:abstractNumId w:val="712"/>
  </w:num>
  <w:num w:numId="723">
    <w:abstractNumId w:val="583"/>
  </w:num>
  <w:num w:numId="724">
    <w:abstractNumId w:val="860"/>
  </w:num>
  <w:num w:numId="725">
    <w:abstractNumId w:val="16"/>
  </w:num>
  <w:num w:numId="726">
    <w:abstractNumId w:val="281"/>
  </w:num>
  <w:num w:numId="727">
    <w:abstractNumId w:val="691"/>
  </w:num>
  <w:num w:numId="728">
    <w:abstractNumId w:val="93"/>
  </w:num>
  <w:num w:numId="729">
    <w:abstractNumId w:val="493"/>
  </w:num>
  <w:num w:numId="730">
    <w:abstractNumId w:val="646"/>
  </w:num>
  <w:num w:numId="731">
    <w:abstractNumId w:val="805"/>
  </w:num>
  <w:num w:numId="732">
    <w:abstractNumId w:val="661"/>
  </w:num>
  <w:num w:numId="733">
    <w:abstractNumId w:val="655"/>
  </w:num>
  <w:num w:numId="734">
    <w:abstractNumId w:val="566"/>
  </w:num>
  <w:num w:numId="735">
    <w:abstractNumId w:val="218"/>
  </w:num>
  <w:num w:numId="736">
    <w:abstractNumId w:val="117"/>
  </w:num>
  <w:num w:numId="737">
    <w:abstractNumId w:val="234"/>
  </w:num>
  <w:num w:numId="738">
    <w:abstractNumId w:val="283"/>
  </w:num>
  <w:num w:numId="739">
    <w:abstractNumId w:val="623"/>
  </w:num>
  <w:num w:numId="740">
    <w:abstractNumId w:val="585"/>
  </w:num>
  <w:num w:numId="741">
    <w:abstractNumId w:val="624"/>
  </w:num>
  <w:num w:numId="742">
    <w:abstractNumId w:val="807"/>
  </w:num>
  <w:num w:numId="743">
    <w:abstractNumId w:val="112"/>
  </w:num>
  <w:num w:numId="744">
    <w:abstractNumId w:val="22"/>
  </w:num>
  <w:num w:numId="745">
    <w:abstractNumId w:val="713"/>
  </w:num>
  <w:num w:numId="746">
    <w:abstractNumId w:val="419"/>
  </w:num>
  <w:num w:numId="747">
    <w:abstractNumId w:val="513"/>
  </w:num>
  <w:num w:numId="748">
    <w:abstractNumId w:val="217"/>
  </w:num>
  <w:num w:numId="749">
    <w:abstractNumId w:val="228"/>
  </w:num>
  <w:num w:numId="750">
    <w:abstractNumId w:val="709"/>
  </w:num>
  <w:num w:numId="751">
    <w:abstractNumId w:val="142"/>
  </w:num>
  <w:num w:numId="752">
    <w:abstractNumId w:val="331"/>
  </w:num>
  <w:num w:numId="753">
    <w:abstractNumId w:val="359"/>
  </w:num>
  <w:num w:numId="754">
    <w:abstractNumId w:val="491"/>
  </w:num>
  <w:num w:numId="755">
    <w:abstractNumId w:val="476"/>
  </w:num>
  <w:num w:numId="756">
    <w:abstractNumId w:val="718"/>
  </w:num>
  <w:num w:numId="757">
    <w:abstractNumId w:val="90"/>
  </w:num>
  <w:num w:numId="758">
    <w:abstractNumId w:val="728"/>
  </w:num>
  <w:num w:numId="759">
    <w:abstractNumId w:val="220"/>
  </w:num>
  <w:num w:numId="760">
    <w:abstractNumId w:val="502"/>
  </w:num>
  <w:num w:numId="761">
    <w:abstractNumId w:val="389"/>
  </w:num>
  <w:num w:numId="762">
    <w:abstractNumId w:val="364"/>
  </w:num>
  <w:num w:numId="763">
    <w:abstractNumId w:val="267"/>
  </w:num>
  <w:num w:numId="764">
    <w:abstractNumId w:val="783"/>
  </w:num>
  <w:num w:numId="765">
    <w:abstractNumId w:val="463"/>
  </w:num>
  <w:num w:numId="766">
    <w:abstractNumId w:val="907"/>
  </w:num>
  <w:num w:numId="767">
    <w:abstractNumId w:val="299"/>
  </w:num>
  <w:num w:numId="768">
    <w:abstractNumId w:val="344"/>
  </w:num>
  <w:num w:numId="769">
    <w:abstractNumId w:val="226"/>
  </w:num>
  <w:num w:numId="770">
    <w:abstractNumId w:val="447"/>
  </w:num>
  <w:num w:numId="771">
    <w:abstractNumId w:val="357"/>
  </w:num>
  <w:num w:numId="772">
    <w:abstractNumId w:val="236"/>
  </w:num>
  <w:num w:numId="773">
    <w:abstractNumId w:val="526"/>
  </w:num>
  <w:num w:numId="774">
    <w:abstractNumId w:val="896"/>
  </w:num>
  <w:num w:numId="775">
    <w:abstractNumId w:val="889"/>
  </w:num>
  <w:num w:numId="776">
    <w:abstractNumId w:val="50"/>
  </w:num>
  <w:num w:numId="777">
    <w:abstractNumId w:val="488"/>
  </w:num>
  <w:num w:numId="778">
    <w:abstractNumId w:val="328"/>
  </w:num>
  <w:num w:numId="779">
    <w:abstractNumId w:val="736"/>
  </w:num>
  <w:num w:numId="780">
    <w:abstractNumId w:val="552"/>
  </w:num>
  <w:num w:numId="781">
    <w:abstractNumId w:val="348"/>
  </w:num>
  <w:num w:numId="782">
    <w:abstractNumId w:val="607"/>
  </w:num>
  <w:num w:numId="783">
    <w:abstractNumId w:val="704"/>
  </w:num>
  <w:num w:numId="784">
    <w:abstractNumId w:val="786"/>
  </w:num>
  <w:num w:numId="785">
    <w:abstractNumId w:val="836"/>
  </w:num>
  <w:num w:numId="786">
    <w:abstractNumId w:val="475"/>
  </w:num>
  <w:num w:numId="787">
    <w:abstractNumId w:val="931"/>
  </w:num>
  <w:num w:numId="788">
    <w:abstractNumId w:val="416"/>
  </w:num>
  <w:num w:numId="789">
    <w:abstractNumId w:val="119"/>
  </w:num>
  <w:num w:numId="790">
    <w:abstractNumId w:val="791"/>
  </w:num>
  <w:num w:numId="791">
    <w:abstractNumId w:val="326"/>
  </w:num>
  <w:num w:numId="792">
    <w:abstractNumId w:val="445"/>
  </w:num>
  <w:num w:numId="793">
    <w:abstractNumId w:val="841"/>
  </w:num>
  <w:num w:numId="794">
    <w:abstractNumId w:val="413"/>
  </w:num>
  <w:num w:numId="795">
    <w:abstractNumId w:val="531"/>
  </w:num>
  <w:num w:numId="796">
    <w:abstractNumId w:val="494"/>
  </w:num>
  <w:num w:numId="797">
    <w:abstractNumId w:val="778"/>
  </w:num>
  <w:num w:numId="798">
    <w:abstractNumId w:val="178"/>
  </w:num>
  <w:num w:numId="799">
    <w:abstractNumId w:val="714"/>
  </w:num>
  <w:num w:numId="800">
    <w:abstractNumId w:val="183"/>
  </w:num>
  <w:num w:numId="801">
    <w:abstractNumId w:val="288"/>
  </w:num>
  <w:num w:numId="802">
    <w:abstractNumId w:val="334"/>
  </w:num>
  <w:num w:numId="803">
    <w:abstractNumId w:val="870"/>
  </w:num>
  <w:num w:numId="804">
    <w:abstractNumId w:val="118"/>
  </w:num>
  <w:num w:numId="805">
    <w:abstractNumId w:val="835"/>
  </w:num>
  <w:num w:numId="806">
    <w:abstractNumId w:val="73"/>
  </w:num>
  <w:num w:numId="807">
    <w:abstractNumId w:val="604"/>
  </w:num>
  <w:num w:numId="808">
    <w:abstractNumId w:val="128"/>
  </w:num>
  <w:num w:numId="809">
    <w:abstractNumId w:val="161"/>
  </w:num>
  <w:num w:numId="810">
    <w:abstractNumId w:val="679"/>
  </w:num>
  <w:num w:numId="811">
    <w:abstractNumId w:val="390"/>
  </w:num>
  <w:num w:numId="812">
    <w:abstractNumId w:val="636"/>
  </w:num>
  <w:num w:numId="813">
    <w:abstractNumId w:val="56"/>
  </w:num>
  <w:num w:numId="814">
    <w:abstractNumId w:val="433"/>
  </w:num>
  <w:num w:numId="815">
    <w:abstractNumId w:val="580"/>
  </w:num>
  <w:num w:numId="816">
    <w:abstractNumId w:val="436"/>
  </w:num>
  <w:num w:numId="817">
    <w:abstractNumId w:val="246"/>
  </w:num>
  <w:num w:numId="818">
    <w:abstractNumId w:val="855"/>
  </w:num>
  <w:num w:numId="819">
    <w:abstractNumId w:val="592"/>
  </w:num>
  <w:num w:numId="820">
    <w:abstractNumId w:val="751"/>
  </w:num>
  <w:num w:numId="821">
    <w:abstractNumId w:val="263"/>
  </w:num>
  <w:num w:numId="822">
    <w:abstractNumId w:val="130"/>
  </w:num>
  <w:num w:numId="823">
    <w:abstractNumId w:val="528"/>
  </w:num>
  <w:num w:numId="824">
    <w:abstractNumId w:val="482"/>
  </w:num>
  <w:num w:numId="825">
    <w:abstractNumId w:val="800"/>
  </w:num>
  <w:num w:numId="826">
    <w:abstractNumId w:val="569"/>
  </w:num>
  <w:num w:numId="827">
    <w:abstractNumId w:val="311"/>
  </w:num>
  <w:num w:numId="828">
    <w:abstractNumId w:val="669"/>
  </w:num>
  <w:num w:numId="829">
    <w:abstractNumId w:val="517"/>
  </w:num>
  <w:num w:numId="830">
    <w:abstractNumId w:val="824"/>
  </w:num>
  <w:num w:numId="831">
    <w:abstractNumId w:val="381"/>
  </w:num>
  <w:num w:numId="832">
    <w:abstractNumId w:val="558"/>
  </w:num>
  <w:num w:numId="833">
    <w:abstractNumId w:val="777"/>
  </w:num>
  <w:num w:numId="834">
    <w:abstractNumId w:val="680"/>
  </w:num>
  <w:num w:numId="835">
    <w:abstractNumId w:val="747"/>
  </w:num>
  <w:num w:numId="836">
    <w:abstractNumId w:val="485"/>
  </w:num>
  <w:num w:numId="837">
    <w:abstractNumId w:val="749"/>
  </w:num>
  <w:num w:numId="838">
    <w:abstractNumId w:val="327"/>
  </w:num>
  <w:num w:numId="839">
    <w:abstractNumId w:val="787"/>
  </w:num>
  <w:num w:numId="840">
    <w:abstractNumId w:val="875"/>
  </w:num>
  <w:num w:numId="841">
    <w:abstractNumId w:val="235"/>
  </w:num>
  <w:num w:numId="842">
    <w:abstractNumId w:val="187"/>
  </w:num>
  <w:num w:numId="843">
    <w:abstractNumId w:val="495"/>
  </w:num>
  <w:num w:numId="844">
    <w:abstractNumId w:val="15"/>
  </w:num>
  <w:num w:numId="845">
    <w:abstractNumId w:val="352"/>
  </w:num>
  <w:num w:numId="846">
    <w:abstractNumId w:val="729"/>
  </w:num>
  <w:num w:numId="847">
    <w:abstractNumId w:val="621"/>
  </w:num>
  <w:num w:numId="848">
    <w:abstractNumId w:val="902"/>
  </w:num>
  <w:num w:numId="849">
    <w:abstractNumId w:val="354"/>
  </w:num>
  <w:num w:numId="850">
    <w:abstractNumId w:val="845"/>
  </w:num>
  <w:num w:numId="851">
    <w:abstractNumId w:val="315"/>
  </w:num>
  <w:num w:numId="852">
    <w:abstractNumId w:val="593"/>
  </w:num>
  <w:num w:numId="853">
    <w:abstractNumId w:val="608"/>
  </w:num>
  <w:num w:numId="854">
    <w:abstractNumId w:val="421"/>
  </w:num>
  <w:num w:numId="855">
    <w:abstractNumId w:val="789"/>
  </w:num>
  <w:num w:numId="856">
    <w:abstractNumId w:val="71"/>
  </w:num>
  <w:num w:numId="857">
    <w:abstractNumId w:val="926"/>
  </w:num>
  <w:num w:numId="858">
    <w:abstractNumId w:val="395"/>
  </w:num>
  <w:num w:numId="859">
    <w:abstractNumId w:val="839"/>
  </w:num>
  <w:num w:numId="860">
    <w:abstractNumId w:val="404"/>
  </w:num>
  <w:num w:numId="861">
    <w:abstractNumId w:val="170"/>
  </w:num>
  <w:num w:numId="862">
    <w:abstractNumId w:val="833"/>
  </w:num>
  <w:num w:numId="863">
    <w:abstractNumId w:val="380"/>
  </w:num>
  <w:num w:numId="864">
    <w:abstractNumId w:val="577"/>
  </w:num>
  <w:num w:numId="865">
    <w:abstractNumId w:val="618"/>
  </w:num>
  <w:num w:numId="866">
    <w:abstractNumId w:val="110"/>
  </w:num>
  <w:num w:numId="867">
    <w:abstractNumId w:val="291"/>
  </w:num>
  <w:num w:numId="868">
    <w:abstractNumId w:val="207"/>
  </w:num>
  <w:num w:numId="869">
    <w:abstractNumId w:val="834"/>
  </w:num>
  <w:num w:numId="870">
    <w:abstractNumId w:val="820"/>
  </w:num>
  <w:num w:numId="871">
    <w:abstractNumId w:val="468"/>
  </w:num>
  <w:num w:numId="872">
    <w:abstractNumId w:val="793"/>
  </w:num>
  <w:num w:numId="873">
    <w:abstractNumId w:val="307"/>
  </w:num>
  <w:num w:numId="874">
    <w:abstractNumId w:val="164"/>
  </w:num>
  <w:num w:numId="875">
    <w:abstractNumId w:val="880"/>
  </w:num>
  <w:num w:numId="876">
    <w:abstractNumId w:val="708"/>
  </w:num>
  <w:num w:numId="877">
    <w:abstractNumId w:val="174"/>
  </w:num>
  <w:num w:numId="878">
    <w:abstractNumId w:val="324"/>
  </w:num>
  <w:num w:numId="879">
    <w:abstractNumId w:val="449"/>
  </w:num>
  <w:num w:numId="880">
    <w:abstractNumId w:val="677"/>
  </w:num>
  <w:num w:numId="881">
    <w:abstractNumId w:val="415"/>
  </w:num>
  <w:num w:numId="882">
    <w:abstractNumId w:val="265"/>
  </w:num>
  <w:num w:numId="883">
    <w:abstractNumId w:val="915"/>
  </w:num>
  <w:num w:numId="884">
    <w:abstractNumId w:val="847"/>
  </w:num>
  <w:num w:numId="885">
    <w:abstractNumId w:val="168"/>
  </w:num>
  <w:num w:numId="886">
    <w:abstractNumId w:val="788"/>
  </w:num>
  <w:num w:numId="887">
    <w:abstractNumId w:val="562"/>
  </w:num>
  <w:num w:numId="888">
    <w:abstractNumId w:val="275"/>
  </w:num>
  <w:num w:numId="889">
    <w:abstractNumId w:val="254"/>
  </w:num>
  <w:num w:numId="890">
    <w:abstractNumId w:val="688"/>
  </w:num>
  <w:num w:numId="891">
    <w:abstractNumId w:val="259"/>
  </w:num>
  <w:num w:numId="892">
    <w:abstractNumId w:val="544"/>
  </w:num>
  <w:num w:numId="893">
    <w:abstractNumId w:val="660"/>
  </w:num>
  <w:num w:numId="894">
    <w:abstractNumId w:val="768"/>
  </w:num>
  <w:num w:numId="895">
    <w:abstractNumId w:val="667"/>
  </w:num>
  <w:num w:numId="896">
    <w:abstractNumId w:val="632"/>
  </w:num>
  <w:num w:numId="897">
    <w:abstractNumId w:val="111"/>
  </w:num>
  <w:num w:numId="898">
    <w:abstractNumId w:val="738"/>
  </w:num>
  <w:num w:numId="899">
    <w:abstractNumId w:val="437"/>
  </w:num>
  <w:num w:numId="900">
    <w:abstractNumId w:val="293"/>
  </w:num>
  <w:num w:numId="901">
    <w:abstractNumId w:val="240"/>
  </w:num>
  <w:num w:numId="902">
    <w:abstractNumId w:val="483"/>
  </w:num>
  <w:num w:numId="903">
    <w:abstractNumId w:val="205"/>
  </w:num>
  <w:num w:numId="904">
    <w:abstractNumId w:val="65"/>
  </w:num>
  <w:num w:numId="905">
    <w:abstractNumId w:val="673"/>
  </w:num>
  <w:num w:numId="906">
    <w:abstractNumId w:val="385"/>
  </w:num>
  <w:num w:numId="907">
    <w:abstractNumId w:val="137"/>
  </w:num>
  <w:num w:numId="908">
    <w:abstractNumId w:val="722"/>
  </w:num>
  <w:num w:numId="909">
    <w:abstractNumId w:val="828"/>
  </w:num>
  <w:num w:numId="910">
    <w:abstractNumId w:val="62"/>
  </w:num>
  <w:num w:numId="911">
    <w:abstractNumId w:val="897"/>
  </w:num>
  <w:num w:numId="912">
    <w:abstractNumId w:val="726"/>
  </w:num>
  <w:num w:numId="913">
    <w:abstractNumId w:val="576"/>
  </w:num>
  <w:num w:numId="914">
    <w:abstractNumId w:val="432"/>
  </w:num>
  <w:num w:numId="915">
    <w:abstractNumId w:val="764"/>
  </w:num>
  <w:num w:numId="916">
    <w:abstractNumId w:val="479"/>
  </w:num>
  <w:num w:numId="917">
    <w:abstractNumId w:val="121"/>
  </w:num>
  <w:num w:numId="918">
    <w:abstractNumId w:val="95"/>
  </w:num>
  <w:num w:numId="919">
    <w:abstractNumId w:val="698"/>
  </w:num>
  <w:num w:numId="920">
    <w:abstractNumId w:val="54"/>
  </w:num>
  <w:num w:numId="921">
    <w:abstractNumId w:val="302"/>
  </w:num>
  <w:num w:numId="922">
    <w:abstractNumId w:val="219"/>
  </w:num>
  <w:num w:numId="923">
    <w:abstractNumId w:val="861"/>
  </w:num>
  <w:num w:numId="924">
    <w:abstractNumId w:val="573"/>
  </w:num>
  <w:num w:numId="925">
    <w:abstractNumId w:val="244"/>
  </w:num>
  <w:num w:numId="926">
    <w:abstractNumId w:val="323"/>
  </w:num>
  <w:num w:numId="927">
    <w:abstractNumId w:val="225"/>
  </w:num>
  <w:num w:numId="928">
    <w:abstractNumId w:val="785"/>
  </w:num>
  <w:num w:numId="929">
    <w:abstractNumId w:val="721"/>
  </w:num>
  <w:num w:numId="930">
    <w:abstractNumId w:val="523"/>
  </w:num>
  <w:num w:numId="931">
    <w:abstractNumId w:val="460"/>
  </w:num>
  <w:num w:numId="932">
    <w:abstractNumId w:val="387"/>
  </w:num>
  <w:num w:numId="933">
    <w:abstractNumId w:val="106"/>
  </w:num>
  <w:num w:numId="934">
    <w:abstractNumId w:val="682"/>
  </w:num>
  <w:num w:numId="935">
    <w:abstractNumId w:val="158"/>
  </w:num>
  <w:num w:numId="936">
    <w:abstractNumId w:val="82"/>
  </w:num>
  <w:num w:numId="937">
    <w:abstractNumId w:val="717"/>
  </w:num>
  <w:num w:numId="938">
    <w:abstractNumId w:val="515"/>
  </w:num>
  <w:num w:numId="939">
    <w:abstractNumId w:val="584"/>
  </w:num>
  <w:num w:numId="940">
    <w:abstractNumId w:val="336"/>
  </w:num>
  <w:num w:numId="941">
    <w:abstractNumId w:val="934"/>
  </w:num>
  <w:num w:numId="942">
    <w:abstractNumId w:val="451"/>
  </w:num>
  <w:num w:numId="943">
    <w:abstractNumId w:val="838"/>
  </w:num>
  <w:num w:numId="944">
    <w:abstractNumId w:val="670"/>
  </w:num>
  <w:num w:numId="945">
    <w:abstractNumId w:val="422"/>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_RAN2_after108">
    <w15:presenceInfo w15:providerId="None" w15:userId="Ericsson_RAN2_after108"/>
  </w15:person>
  <w15:person w15:author="Ericsson(Helka)">
    <w15:presenceInfo w15:providerId="None" w15:userId="Ericsson(Helka)"/>
  </w15:person>
  <w15:person w15:author="Nokia, Nokia Shanghai Bell">
    <w15:presenceInfo w15:providerId="None" w15:userId="Nokia, Nokia Shanghai Bell"/>
  </w15:person>
  <w15:person w15:author="R2-2001085">
    <w15:presenceInfo w15:providerId="None" w15:userId="R2-2001085"/>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B87"/>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6DA2"/>
    <w:rsid w:val="000272D2"/>
    <w:rsid w:val="000273A0"/>
    <w:rsid w:val="000274FC"/>
    <w:rsid w:val="000303DD"/>
    <w:rsid w:val="000305EA"/>
    <w:rsid w:val="0003088B"/>
    <w:rsid w:val="00030C54"/>
    <w:rsid w:val="00030C76"/>
    <w:rsid w:val="00031180"/>
    <w:rsid w:val="000312A4"/>
    <w:rsid w:val="00031470"/>
    <w:rsid w:val="000318BF"/>
    <w:rsid w:val="000319B6"/>
    <w:rsid w:val="00031DA8"/>
    <w:rsid w:val="00032209"/>
    <w:rsid w:val="00032340"/>
    <w:rsid w:val="00032873"/>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26A"/>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5E0"/>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EBF"/>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3BE"/>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31"/>
    <w:rsid w:val="00121EE7"/>
    <w:rsid w:val="001224DE"/>
    <w:rsid w:val="00122531"/>
    <w:rsid w:val="001225C3"/>
    <w:rsid w:val="00122AE0"/>
    <w:rsid w:val="00122FA7"/>
    <w:rsid w:val="001231DA"/>
    <w:rsid w:val="00123AFB"/>
    <w:rsid w:val="00123C37"/>
    <w:rsid w:val="00123E0B"/>
    <w:rsid w:val="00124159"/>
    <w:rsid w:val="0012563B"/>
    <w:rsid w:val="00125A39"/>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D39"/>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84"/>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36"/>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56"/>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805"/>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7D"/>
    <w:rsid w:val="0018102B"/>
    <w:rsid w:val="0018131C"/>
    <w:rsid w:val="0018131E"/>
    <w:rsid w:val="001817FB"/>
    <w:rsid w:val="001819A7"/>
    <w:rsid w:val="00181E1E"/>
    <w:rsid w:val="00181E95"/>
    <w:rsid w:val="0018209C"/>
    <w:rsid w:val="00182D5A"/>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2DB8"/>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E20"/>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449"/>
    <w:rsid w:val="001C46A5"/>
    <w:rsid w:val="001C471A"/>
    <w:rsid w:val="001C4ECD"/>
    <w:rsid w:val="001C5482"/>
    <w:rsid w:val="001C57B7"/>
    <w:rsid w:val="001C57DD"/>
    <w:rsid w:val="001C5825"/>
    <w:rsid w:val="001C6224"/>
    <w:rsid w:val="001C639B"/>
    <w:rsid w:val="001C6C4C"/>
    <w:rsid w:val="001C6C9C"/>
    <w:rsid w:val="001C6F04"/>
    <w:rsid w:val="001C6F2D"/>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9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91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57A"/>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0C1"/>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1D"/>
    <w:rsid w:val="00203772"/>
    <w:rsid w:val="00204481"/>
    <w:rsid w:val="00204698"/>
    <w:rsid w:val="002046A2"/>
    <w:rsid w:val="00204F24"/>
    <w:rsid w:val="00205CA0"/>
    <w:rsid w:val="00205F86"/>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3EA9"/>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FC1"/>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0C3"/>
    <w:rsid w:val="002543F5"/>
    <w:rsid w:val="00254797"/>
    <w:rsid w:val="00255974"/>
    <w:rsid w:val="00255A96"/>
    <w:rsid w:val="00255BED"/>
    <w:rsid w:val="00255EEC"/>
    <w:rsid w:val="00256135"/>
    <w:rsid w:val="002564DF"/>
    <w:rsid w:val="002569DC"/>
    <w:rsid w:val="00257268"/>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4AD3"/>
    <w:rsid w:val="00265064"/>
    <w:rsid w:val="00265513"/>
    <w:rsid w:val="0026563B"/>
    <w:rsid w:val="00265837"/>
    <w:rsid w:val="002658BF"/>
    <w:rsid w:val="00265AE8"/>
    <w:rsid w:val="00265EC5"/>
    <w:rsid w:val="00266288"/>
    <w:rsid w:val="00266387"/>
    <w:rsid w:val="0026677E"/>
    <w:rsid w:val="00266975"/>
    <w:rsid w:val="00266C6E"/>
    <w:rsid w:val="00267154"/>
    <w:rsid w:val="00267C52"/>
    <w:rsid w:val="00267C76"/>
    <w:rsid w:val="00267D0D"/>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38E"/>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3BB"/>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556"/>
    <w:rsid w:val="002B3625"/>
    <w:rsid w:val="002B37A0"/>
    <w:rsid w:val="002B3D91"/>
    <w:rsid w:val="002B3E4D"/>
    <w:rsid w:val="002B4146"/>
    <w:rsid w:val="002B47CD"/>
    <w:rsid w:val="002B4F26"/>
    <w:rsid w:val="002B5283"/>
    <w:rsid w:val="002B5453"/>
    <w:rsid w:val="002B5741"/>
    <w:rsid w:val="002B5FEA"/>
    <w:rsid w:val="002B6672"/>
    <w:rsid w:val="002B6E9C"/>
    <w:rsid w:val="002B71CA"/>
    <w:rsid w:val="002B733D"/>
    <w:rsid w:val="002B759B"/>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3A8"/>
    <w:rsid w:val="002E4F26"/>
    <w:rsid w:val="002E530B"/>
    <w:rsid w:val="002E548B"/>
    <w:rsid w:val="002E58E4"/>
    <w:rsid w:val="002E596F"/>
    <w:rsid w:val="002E5B25"/>
    <w:rsid w:val="002E5C7B"/>
    <w:rsid w:val="002E5CA2"/>
    <w:rsid w:val="002E5E32"/>
    <w:rsid w:val="002E5E8F"/>
    <w:rsid w:val="002E6290"/>
    <w:rsid w:val="002E649D"/>
    <w:rsid w:val="002E6528"/>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A2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9FD"/>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743"/>
    <w:rsid w:val="00333A1F"/>
    <w:rsid w:val="00333E7E"/>
    <w:rsid w:val="0033408E"/>
    <w:rsid w:val="00334A36"/>
    <w:rsid w:val="00335349"/>
    <w:rsid w:val="003359AD"/>
    <w:rsid w:val="00335DDE"/>
    <w:rsid w:val="00336ADE"/>
    <w:rsid w:val="00336DB3"/>
    <w:rsid w:val="00337153"/>
    <w:rsid w:val="003373AB"/>
    <w:rsid w:val="0033741D"/>
    <w:rsid w:val="0034019E"/>
    <w:rsid w:val="0034022A"/>
    <w:rsid w:val="00340444"/>
    <w:rsid w:val="00341339"/>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50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EE6"/>
    <w:rsid w:val="00354F59"/>
    <w:rsid w:val="00355250"/>
    <w:rsid w:val="003558BC"/>
    <w:rsid w:val="00355A98"/>
    <w:rsid w:val="00355BC6"/>
    <w:rsid w:val="00356088"/>
    <w:rsid w:val="00357082"/>
    <w:rsid w:val="003571CD"/>
    <w:rsid w:val="00357343"/>
    <w:rsid w:val="0035743E"/>
    <w:rsid w:val="003574E6"/>
    <w:rsid w:val="0035783B"/>
    <w:rsid w:val="00357CAA"/>
    <w:rsid w:val="003609EF"/>
    <w:rsid w:val="00360E98"/>
    <w:rsid w:val="00360EDF"/>
    <w:rsid w:val="0036159E"/>
    <w:rsid w:val="00361AC6"/>
    <w:rsid w:val="00361B37"/>
    <w:rsid w:val="00361C47"/>
    <w:rsid w:val="00361CA2"/>
    <w:rsid w:val="00361E42"/>
    <w:rsid w:val="00361F5B"/>
    <w:rsid w:val="003620D7"/>
    <w:rsid w:val="0036229A"/>
    <w:rsid w:val="0036231A"/>
    <w:rsid w:val="0036276D"/>
    <w:rsid w:val="00362859"/>
    <w:rsid w:val="00362AC3"/>
    <w:rsid w:val="00362EB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86F"/>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1E"/>
    <w:rsid w:val="003913D3"/>
    <w:rsid w:val="00391656"/>
    <w:rsid w:val="00391778"/>
    <w:rsid w:val="00391D89"/>
    <w:rsid w:val="00392320"/>
    <w:rsid w:val="00392CDF"/>
    <w:rsid w:val="003932D3"/>
    <w:rsid w:val="003934CA"/>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C09"/>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91"/>
    <w:rsid w:val="003A5701"/>
    <w:rsid w:val="003A59A7"/>
    <w:rsid w:val="003A5D94"/>
    <w:rsid w:val="003A69E8"/>
    <w:rsid w:val="003A6C1A"/>
    <w:rsid w:val="003A76C8"/>
    <w:rsid w:val="003A77EF"/>
    <w:rsid w:val="003A79EA"/>
    <w:rsid w:val="003B0B04"/>
    <w:rsid w:val="003B0B9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750"/>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04B"/>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577"/>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6FC3"/>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76"/>
    <w:rsid w:val="0043708C"/>
    <w:rsid w:val="004370CD"/>
    <w:rsid w:val="004373DC"/>
    <w:rsid w:val="00437470"/>
    <w:rsid w:val="004401A4"/>
    <w:rsid w:val="004404AC"/>
    <w:rsid w:val="00440C34"/>
    <w:rsid w:val="00440CF2"/>
    <w:rsid w:val="00440EE8"/>
    <w:rsid w:val="004416CD"/>
    <w:rsid w:val="0044194E"/>
    <w:rsid w:val="00441A51"/>
    <w:rsid w:val="00441A69"/>
    <w:rsid w:val="00441F1B"/>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84"/>
    <w:rsid w:val="00452F1E"/>
    <w:rsid w:val="00452FF2"/>
    <w:rsid w:val="00453065"/>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46A"/>
    <w:rsid w:val="004576C2"/>
    <w:rsid w:val="00457755"/>
    <w:rsid w:val="00457BE4"/>
    <w:rsid w:val="00457C24"/>
    <w:rsid w:val="00457C6C"/>
    <w:rsid w:val="00457D20"/>
    <w:rsid w:val="00460047"/>
    <w:rsid w:val="004602FF"/>
    <w:rsid w:val="00460645"/>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2C"/>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A73"/>
    <w:rsid w:val="00481F6C"/>
    <w:rsid w:val="00481F81"/>
    <w:rsid w:val="00481FCA"/>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6D0B"/>
    <w:rsid w:val="004A7206"/>
    <w:rsid w:val="004A74F6"/>
    <w:rsid w:val="004A760D"/>
    <w:rsid w:val="004A76DE"/>
    <w:rsid w:val="004A76EE"/>
    <w:rsid w:val="004A772D"/>
    <w:rsid w:val="004B0051"/>
    <w:rsid w:val="004B0132"/>
    <w:rsid w:val="004B0D5F"/>
    <w:rsid w:val="004B0FFC"/>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DAE"/>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1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37"/>
    <w:rsid w:val="004F32CD"/>
    <w:rsid w:val="004F3584"/>
    <w:rsid w:val="004F3899"/>
    <w:rsid w:val="004F3AC3"/>
    <w:rsid w:val="004F3BC4"/>
    <w:rsid w:val="004F3DBD"/>
    <w:rsid w:val="004F4584"/>
    <w:rsid w:val="004F46B0"/>
    <w:rsid w:val="004F4F21"/>
    <w:rsid w:val="004F54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24"/>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79A"/>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0F4E"/>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99"/>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533"/>
    <w:rsid w:val="0055660D"/>
    <w:rsid w:val="00556619"/>
    <w:rsid w:val="005567F2"/>
    <w:rsid w:val="00556B51"/>
    <w:rsid w:val="00556BEF"/>
    <w:rsid w:val="00557171"/>
    <w:rsid w:val="005578B8"/>
    <w:rsid w:val="00557BB7"/>
    <w:rsid w:val="00557C49"/>
    <w:rsid w:val="00560D02"/>
    <w:rsid w:val="00560F98"/>
    <w:rsid w:val="005611F8"/>
    <w:rsid w:val="0056184F"/>
    <w:rsid w:val="005619BE"/>
    <w:rsid w:val="00562385"/>
    <w:rsid w:val="00562A4B"/>
    <w:rsid w:val="00562EDF"/>
    <w:rsid w:val="005632A4"/>
    <w:rsid w:val="00563662"/>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5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3E"/>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6F9"/>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C10"/>
    <w:rsid w:val="005C3DEF"/>
    <w:rsid w:val="005C4178"/>
    <w:rsid w:val="005C454E"/>
    <w:rsid w:val="005C4BA4"/>
    <w:rsid w:val="005C4E31"/>
    <w:rsid w:val="005C5064"/>
    <w:rsid w:val="005C5124"/>
    <w:rsid w:val="005C5169"/>
    <w:rsid w:val="005C583A"/>
    <w:rsid w:val="005C5B27"/>
    <w:rsid w:val="005C602B"/>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2EF"/>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875"/>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A5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0C"/>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D6"/>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83B"/>
    <w:rsid w:val="0064296F"/>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6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4F"/>
    <w:rsid w:val="00676B2E"/>
    <w:rsid w:val="00677085"/>
    <w:rsid w:val="0067745A"/>
    <w:rsid w:val="006777F8"/>
    <w:rsid w:val="00677B52"/>
    <w:rsid w:val="00677EBA"/>
    <w:rsid w:val="00677F3F"/>
    <w:rsid w:val="00680382"/>
    <w:rsid w:val="00680C8A"/>
    <w:rsid w:val="00680EB5"/>
    <w:rsid w:val="0068103A"/>
    <w:rsid w:val="006811AE"/>
    <w:rsid w:val="00681236"/>
    <w:rsid w:val="00681522"/>
    <w:rsid w:val="00681CB7"/>
    <w:rsid w:val="006823E8"/>
    <w:rsid w:val="006823ED"/>
    <w:rsid w:val="006826F6"/>
    <w:rsid w:val="00682F1B"/>
    <w:rsid w:val="0068377A"/>
    <w:rsid w:val="006837EA"/>
    <w:rsid w:val="006838B3"/>
    <w:rsid w:val="00683D36"/>
    <w:rsid w:val="00683DE4"/>
    <w:rsid w:val="00683F5C"/>
    <w:rsid w:val="0068404B"/>
    <w:rsid w:val="00684619"/>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142"/>
    <w:rsid w:val="006B460E"/>
    <w:rsid w:val="006B46FB"/>
    <w:rsid w:val="006B559A"/>
    <w:rsid w:val="006B578A"/>
    <w:rsid w:val="006B5AEC"/>
    <w:rsid w:val="006B5B5D"/>
    <w:rsid w:val="006B5DED"/>
    <w:rsid w:val="006B6031"/>
    <w:rsid w:val="006B6186"/>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6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1F5"/>
    <w:rsid w:val="006E6E73"/>
    <w:rsid w:val="006E78FD"/>
    <w:rsid w:val="006E7AA4"/>
    <w:rsid w:val="006F00D7"/>
    <w:rsid w:val="006F0973"/>
    <w:rsid w:val="006F0AFD"/>
    <w:rsid w:val="006F1378"/>
    <w:rsid w:val="006F13B3"/>
    <w:rsid w:val="006F1447"/>
    <w:rsid w:val="006F1488"/>
    <w:rsid w:val="006F18F2"/>
    <w:rsid w:val="006F1F3D"/>
    <w:rsid w:val="006F2064"/>
    <w:rsid w:val="006F2254"/>
    <w:rsid w:val="006F257B"/>
    <w:rsid w:val="006F28D5"/>
    <w:rsid w:val="006F2983"/>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059"/>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BA5"/>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CB8"/>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7C1"/>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45E"/>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30F"/>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E3E"/>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4"/>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C2D"/>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A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161"/>
    <w:rsid w:val="0080631D"/>
    <w:rsid w:val="00806886"/>
    <w:rsid w:val="00806EBE"/>
    <w:rsid w:val="00807297"/>
    <w:rsid w:val="00807486"/>
    <w:rsid w:val="00807930"/>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66F"/>
    <w:rsid w:val="0081672B"/>
    <w:rsid w:val="00817194"/>
    <w:rsid w:val="00817603"/>
    <w:rsid w:val="00820039"/>
    <w:rsid w:val="0082057C"/>
    <w:rsid w:val="00820D6A"/>
    <w:rsid w:val="00820EC0"/>
    <w:rsid w:val="0082120F"/>
    <w:rsid w:val="00821442"/>
    <w:rsid w:val="00821509"/>
    <w:rsid w:val="008215CA"/>
    <w:rsid w:val="00821F3E"/>
    <w:rsid w:val="00822920"/>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CF2"/>
    <w:rsid w:val="00826F33"/>
    <w:rsid w:val="008279FA"/>
    <w:rsid w:val="008300C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7F5"/>
    <w:rsid w:val="00845929"/>
    <w:rsid w:val="0084618A"/>
    <w:rsid w:val="008462E0"/>
    <w:rsid w:val="008464A3"/>
    <w:rsid w:val="0084660F"/>
    <w:rsid w:val="00846F0C"/>
    <w:rsid w:val="0084713B"/>
    <w:rsid w:val="00847376"/>
    <w:rsid w:val="00847D00"/>
    <w:rsid w:val="00847D25"/>
    <w:rsid w:val="00847E08"/>
    <w:rsid w:val="00850007"/>
    <w:rsid w:val="0085037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78A"/>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36"/>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0B77"/>
    <w:rsid w:val="00911009"/>
    <w:rsid w:val="009115E2"/>
    <w:rsid w:val="00911804"/>
    <w:rsid w:val="00911CAA"/>
    <w:rsid w:val="009120F9"/>
    <w:rsid w:val="00912266"/>
    <w:rsid w:val="009122D6"/>
    <w:rsid w:val="00912D99"/>
    <w:rsid w:val="00912E50"/>
    <w:rsid w:val="0091348E"/>
    <w:rsid w:val="009135BD"/>
    <w:rsid w:val="009137FF"/>
    <w:rsid w:val="009138DB"/>
    <w:rsid w:val="00914145"/>
    <w:rsid w:val="009144AF"/>
    <w:rsid w:val="0091463E"/>
    <w:rsid w:val="009148DE"/>
    <w:rsid w:val="0091554A"/>
    <w:rsid w:val="009155A4"/>
    <w:rsid w:val="009159E5"/>
    <w:rsid w:val="00915AAE"/>
    <w:rsid w:val="00915B81"/>
    <w:rsid w:val="00915D05"/>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1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1E"/>
    <w:rsid w:val="0093658F"/>
    <w:rsid w:val="009366EF"/>
    <w:rsid w:val="009368E9"/>
    <w:rsid w:val="00936B14"/>
    <w:rsid w:val="00936E8C"/>
    <w:rsid w:val="00936FD3"/>
    <w:rsid w:val="009371F0"/>
    <w:rsid w:val="0093731A"/>
    <w:rsid w:val="00937700"/>
    <w:rsid w:val="00937A47"/>
    <w:rsid w:val="00937AAB"/>
    <w:rsid w:val="0094005E"/>
    <w:rsid w:val="009407AA"/>
    <w:rsid w:val="00940D38"/>
    <w:rsid w:val="00940DBD"/>
    <w:rsid w:val="00940E4C"/>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77"/>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180"/>
    <w:rsid w:val="0096427B"/>
    <w:rsid w:val="00964B29"/>
    <w:rsid w:val="00964E94"/>
    <w:rsid w:val="0096519C"/>
    <w:rsid w:val="0096599D"/>
    <w:rsid w:val="009659F7"/>
    <w:rsid w:val="00965BE3"/>
    <w:rsid w:val="00965FC1"/>
    <w:rsid w:val="0096637B"/>
    <w:rsid w:val="009663B3"/>
    <w:rsid w:val="00966B27"/>
    <w:rsid w:val="00966FEB"/>
    <w:rsid w:val="00967037"/>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425"/>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3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A8"/>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27D"/>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03"/>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8FF"/>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BF8"/>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743"/>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314"/>
    <w:rsid w:val="00A465A4"/>
    <w:rsid w:val="00A46C21"/>
    <w:rsid w:val="00A470D9"/>
    <w:rsid w:val="00A4716B"/>
    <w:rsid w:val="00A47364"/>
    <w:rsid w:val="00A4793A"/>
    <w:rsid w:val="00A47A2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97"/>
    <w:rsid w:val="00A524DA"/>
    <w:rsid w:val="00A527D4"/>
    <w:rsid w:val="00A529E6"/>
    <w:rsid w:val="00A52AE0"/>
    <w:rsid w:val="00A52F38"/>
    <w:rsid w:val="00A53464"/>
    <w:rsid w:val="00A53724"/>
    <w:rsid w:val="00A53996"/>
    <w:rsid w:val="00A53D96"/>
    <w:rsid w:val="00A54018"/>
    <w:rsid w:val="00A5424E"/>
    <w:rsid w:val="00A544F5"/>
    <w:rsid w:val="00A54567"/>
    <w:rsid w:val="00A54938"/>
    <w:rsid w:val="00A54AA3"/>
    <w:rsid w:val="00A54B26"/>
    <w:rsid w:val="00A54E16"/>
    <w:rsid w:val="00A55080"/>
    <w:rsid w:val="00A552E3"/>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450"/>
    <w:rsid w:val="00A62812"/>
    <w:rsid w:val="00A62A55"/>
    <w:rsid w:val="00A62A79"/>
    <w:rsid w:val="00A63028"/>
    <w:rsid w:val="00A6318C"/>
    <w:rsid w:val="00A635B4"/>
    <w:rsid w:val="00A63985"/>
    <w:rsid w:val="00A63B3A"/>
    <w:rsid w:val="00A63BDE"/>
    <w:rsid w:val="00A63C90"/>
    <w:rsid w:val="00A64469"/>
    <w:rsid w:val="00A64504"/>
    <w:rsid w:val="00A647F3"/>
    <w:rsid w:val="00A64A41"/>
    <w:rsid w:val="00A64D6C"/>
    <w:rsid w:val="00A65F84"/>
    <w:rsid w:val="00A660FC"/>
    <w:rsid w:val="00A6666C"/>
    <w:rsid w:val="00A6687D"/>
    <w:rsid w:val="00A668D2"/>
    <w:rsid w:val="00A66ABB"/>
    <w:rsid w:val="00A701B8"/>
    <w:rsid w:val="00A7025A"/>
    <w:rsid w:val="00A713AA"/>
    <w:rsid w:val="00A71873"/>
    <w:rsid w:val="00A7196D"/>
    <w:rsid w:val="00A71A96"/>
    <w:rsid w:val="00A71DF6"/>
    <w:rsid w:val="00A72055"/>
    <w:rsid w:val="00A7297A"/>
    <w:rsid w:val="00A72E3D"/>
    <w:rsid w:val="00A7304B"/>
    <w:rsid w:val="00A732EA"/>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F0"/>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1F03"/>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A3F"/>
    <w:rsid w:val="00AB6017"/>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E59"/>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2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57"/>
    <w:rsid w:val="00AF264C"/>
    <w:rsid w:val="00AF2964"/>
    <w:rsid w:val="00AF2AD1"/>
    <w:rsid w:val="00AF313D"/>
    <w:rsid w:val="00AF346A"/>
    <w:rsid w:val="00AF374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8F"/>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C8A"/>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17F"/>
    <w:rsid w:val="00B343AF"/>
    <w:rsid w:val="00B35BC0"/>
    <w:rsid w:val="00B36260"/>
    <w:rsid w:val="00B364C0"/>
    <w:rsid w:val="00B36754"/>
    <w:rsid w:val="00B367B7"/>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667"/>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1A4"/>
    <w:rsid w:val="00B573E7"/>
    <w:rsid w:val="00B575D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244"/>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44"/>
    <w:rsid w:val="00BC07C9"/>
    <w:rsid w:val="00BC0907"/>
    <w:rsid w:val="00BC0CA0"/>
    <w:rsid w:val="00BC0F7D"/>
    <w:rsid w:val="00BC163A"/>
    <w:rsid w:val="00BC1E1C"/>
    <w:rsid w:val="00BC214E"/>
    <w:rsid w:val="00BC238C"/>
    <w:rsid w:val="00BC267A"/>
    <w:rsid w:val="00BC29F9"/>
    <w:rsid w:val="00BC2E6C"/>
    <w:rsid w:val="00BC30D4"/>
    <w:rsid w:val="00BC3698"/>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11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9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B9A"/>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47"/>
    <w:rsid w:val="00C17B4D"/>
    <w:rsid w:val="00C17BF6"/>
    <w:rsid w:val="00C17D31"/>
    <w:rsid w:val="00C17DCD"/>
    <w:rsid w:val="00C17EB2"/>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9FD"/>
    <w:rsid w:val="00C52ADD"/>
    <w:rsid w:val="00C52D20"/>
    <w:rsid w:val="00C52F4B"/>
    <w:rsid w:val="00C53007"/>
    <w:rsid w:val="00C539A0"/>
    <w:rsid w:val="00C53FD1"/>
    <w:rsid w:val="00C544C7"/>
    <w:rsid w:val="00C546E6"/>
    <w:rsid w:val="00C5494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747"/>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D79"/>
    <w:rsid w:val="00C84E91"/>
    <w:rsid w:val="00C86958"/>
    <w:rsid w:val="00C86B40"/>
    <w:rsid w:val="00C86BF0"/>
    <w:rsid w:val="00C86C58"/>
    <w:rsid w:val="00C86D4E"/>
    <w:rsid w:val="00C86FBE"/>
    <w:rsid w:val="00C875F9"/>
    <w:rsid w:val="00C876FE"/>
    <w:rsid w:val="00C87C47"/>
    <w:rsid w:val="00C87DCB"/>
    <w:rsid w:val="00C90149"/>
    <w:rsid w:val="00C9058A"/>
    <w:rsid w:val="00C90AF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5CE0"/>
    <w:rsid w:val="00C97344"/>
    <w:rsid w:val="00C9765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6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A6"/>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CF8"/>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115"/>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6A9"/>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68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0"/>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6A"/>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0DE"/>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E8F"/>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A23"/>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3"/>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96A"/>
    <w:rsid w:val="00DA0B6A"/>
    <w:rsid w:val="00DA0BBE"/>
    <w:rsid w:val="00DA0EBA"/>
    <w:rsid w:val="00DA1401"/>
    <w:rsid w:val="00DA147E"/>
    <w:rsid w:val="00DA15B7"/>
    <w:rsid w:val="00DA17A0"/>
    <w:rsid w:val="00DA194F"/>
    <w:rsid w:val="00DA19C5"/>
    <w:rsid w:val="00DA2ACE"/>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9AE"/>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ABD"/>
    <w:rsid w:val="00DB7B37"/>
    <w:rsid w:val="00DB7BB2"/>
    <w:rsid w:val="00DB7C8C"/>
    <w:rsid w:val="00DB7EB4"/>
    <w:rsid w:val="00DC02CD"/>
    <w:rsid w:val="00DC053B"/>
    <w:rsid w:val="00DC0DB9"/>
    <w:rsid w:val="00DC0E48"/>
    <w:rsid w:val="00DC0E9C"/>
    <w:rsid w:val="00DC1461"/>
    <w:rsid w:val="00DC1E26"/>
    <w:rsid w:val="00DC1F94"/>
    <w:rsid w:val="00DC20AD"/>
    <w:rsid w:val="00DC249C"/>
    <w:rsid w:val="00DC2501"/>
    <w:rsid w:val="00DC2609"/>
    <w:rsid w:val="00DC26DF"/>
    <w:rsid w:val="00DC29AD"/>
    <w:rsid w:val="00DC2F3F"/>
    <w:rsid w:val="00DC309B"/>
    <w:rsid w:val="00DC30F7"/>
    <w:rsid w:val="00DC3201"/>
    <w:rsid w:val="00DC381C"/>
    <w:rsid w:val="00DC3905"/>
    <w:rsid w:val="00DC3A81"/>
    <w:rsid w:val="00DC3AF7"/>
    <w:rsid w:val="00DC3E56"/>
    <w:rsid w:val="00DC4385"/>
    <w:rsid w:val="00DC4556"/>
    <w:rsid w:val="00DC4702"/>
    <w:rsid w:val="00DC4BA4"/>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99"/>
    <w:rsid w:val="00DF26A7"/>
    <w:rsid w:val="00DF272D"/>
    <w:rsid w:val="00DF2B1F"/>
    <w:rsid w:val="00DF3138"/>
    <w:rsid w:val="00DF3192"/>
    <w:rsid w:val="00DF39C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2E"/>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68"/>
    <w:rsid w:val="00E27C1B"/>
    <w:rsid w:val="00E27D0A"/>
    <w:rsid w:val="00E304FA"/>
    <w:rsid w:val="00E30666"/>
    <w:rsid w:val="00E30750"/>
    <w:rsid w:val="00E30D58"/>
    <w:rsid w:val="00E31361"/>
    <w:rsid w:val="00E31556"/>
    <w:rsid w:val="00E31B7B"/>
    <w:rsid w:val="00E31DC7"/>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EE"/>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4ED7"/>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E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7EB"/>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F8"/>
    <w:rsid w:val="00E92222"/>
    <w:rsid w:val="00E92400"/>
    <w:rsid w:val="00E928AF"/>
    <w:rsid w:val="00E92B30"/>
    <w:rsid w:val="00E92CAE"/>
    <w:rsid w:val="00E92CD1"/>
    <w:rsid w:val="00E9394F"/>
    <w:rsid w:val="00E93B5D"/>
    <w:rsid w:val="00E93C95"/>
    <w:rsid w:val="00E93EEB"/>
    <w:rsid w:val="00E94CEB"/>
    <w:rsid w:val="00E94D7E"/>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A9A"/>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47"/>
    <w:rsid w:val="00EB15A6"/>
    <w:rsid w:val="00EB2026"/>
    <w:rsid w:val="00EB23F3"/>
    <w:rsid w:val="00EB27CC"/>
    <w:rsid w:val="00EB2B36"/>
    <w:rsid w:val="00EB2D68"/>
    <w:rsid w:val="00EB2E81"/>
    <w:rsid w:val="00EB3136"/>
    <w:rsid w:val="00EB3651"/>
    <w:rsid w:val="00EB38EC"/>
    <w:rsid w:val="00EB433E"/>
    <w:rsid w:val="00EB4BE8"/>
    <w:rsid w:val="00EB4CDE"/>
    <w:rsid w:val="00EB4F68"/>
    <w:rsid w:val="00EB5475"/>
    <w:rsid w:val="00EB56D0"/>
    <w:rsid w:val="00EB57A4"/>
    <w:rsid w:val="00EB5F3A"/>
    <w:rsid w:val="00EB5F45"/>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A2"/>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90F"/>
    <w:rsid w:val="00EE6CA4"/>
    <w:rsid w:val="00EE73BE"/>
    <w:rsid w:val="00EE7732"/>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A"/>
    <w:rsid w:val="00EF5D40"/>
    <w:rsid w:val="00EF65E9"/>
    <w:rsid w:val="00EF6711"/>
    <w:rsid w:val="00EF7069"/>
    <w:rsid w:val="00EF7716"/>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6CC"/>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2E9B"/>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58F"/>
    <w:rsid w:val="00F76AC2"/>
    <w:rsid w:val="00F76F87"/>
    <w:rsid w:val="00F771F2"/>
    <w:rsid w:val="00F77C87"/>
    <w:rsid w:val="00F77D16"/>
    <w:rsid w:val="00F80317"/>
    <w:rsid w:val="00F80AFB"/>
    <w:rsid w:val="00F80BEF"/>
    <w:rsid w:val="00F80D18"/>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58"/>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B22"/>
    <w:rsid w:val="00FA4E7D"/>
    <w:rsid w:val="00FA50FF"/>
    <w:rsid w:val="00FA55BE"/>
    <w:rsid w:val="00FA5AA4"/>
    <w:rsid w:val="00FA5AD5"/>
    <w:rsid w:val="00FA5F93"/>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BE"/>
    <w:rsid w:val="00FC5033"/>
    <w:rsid w:val="00FC5230"/>
    <w:rsid w:val="00FC5A11"/>
    <w:rsid w:val="00FC6067"/>
    <w:rsid w:val="00FC6515"/>
    <w:rsid w:val="00FC6D95"/>
    <w:rsid w:val="00FC6DDC"/>
    <w:rsid w:val="00FC6E79"/>
    <w:rsid w:val="00FC7166"/>
    <w:rsid w:val="00FC7170"/>
    <w:rsid w:val="00FC7605"/>
    <w:rsid w:val="00FC7826"/>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FFC"/>
    <w:rsid w:val="00FF6BD1"/>
    <w:rsid w:val="00FF6FCA"/>
    <w:rsid w:val="00FF769E"/>
    <w:rsid w:val="00FF7D8D"/>
    <w:rsid w:val="00FF7D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CommentSubject">
    <w:name w:val="annotation subject"/>
    <w:basedOn w:val="CommentText"/>
    <w:next w:val="CommentText"/>
    <w:link w:val="CommentSubjectChar"/>
    <w:qFormat/>
    <w:rsid w:val="00A732EA"/>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A732EA"/>
    <w:rPr>
      <w:rFonts w:eastAsia="Times New Roman"/>
      <w:b/>
      <w:bCs/>
      <w:lang w:val="en-GB" w:eastAsia="ja-JP"/>
    </w:rPr>
  </w:style>
  <w:style w:type="character" w:styleId="Hyperlink">
    <w:name w:val="Hyperlink"/>
    <w:qFormat/>
    <w:rsid w:val="00BC0444"/>
    <w:rPr>
      <w:color w:val="0000FF"/>
      <w:u w:val="single"/>
    </w:rPr>
  </w:style>
  <w:style w:type="paragraph" w:customStyle="1" w:styleId="CRCoverPage">
    <w:name w:val="CR Cover Page"/>
    <w:link w:val="CRCoverPageZchn"/>
    <w:qFormat/>
    <w:rsid w:val="00915D05"/>
    <w:pPr>
      <w:spacing w:after="120" w:line="259" w:lineRule="auto"/>
    </w:pPr>
    <w:rPr>
      <w:rFonts w:ascii="Arial" w:eastAsia="Times New Roman" w:hAnsi="Arial"/>
      <w:lang w:val="en-GB" w:eastAsia="en-US"/>
    </w:rPr>
  </w:style>
  <w:style w:type="character" w:customStyle="1" w:styleId="CRCoverPageZchn">
    <w:name w:val="CR Cover Page Zchn"/>
    <w:link w:val="CRCoverPage"/>
    <w:qFormat/>
    <w:rsid w:val="00915D05"/>
    <w:rPr>
      <w:rFonts w:ascii="Arial" w:eastAsia="Times New Roman" w:hAnsi="Arial"/>
      <w:lang w:val="en-GB" w:eastAsia="en-US"/>
    </w:rPr>
  </w:style>
  <w:style w:type="paragraph" w:customStyle="1" w:styleId="3GPPHeader">
    <w:name w:val="3GPP_Header"/>
    <w:basedOn w:val="BodyText"/>
    <w:rsid w:val="00E94D7E"/>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E94D7E"/>
    <w:pPr>
      <w:spacing w:after="120"/>
    </w:pPr>
  </w:style>
  <w:style w:type="character" w:customStyle="1" w:styleId="BodyTextChar">
    <w:name w:val="Body Text Char"/>
    <w:basedOn w:val="DefaultParagraphFont"/>
    <w:link w:val="BodyText"/>
    <w:rsid w:val="00E94D7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691116">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0901616">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93773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C9D77-2A14-4FC3-918E-82E1DFB4E9D4}">
  <ds:schemaRefs>
    <ds:schemaRef ds:uri="http://schemas.microsoft.com/sharepoint/v3/contenttype/forms"/>
  </ds:schemaRefs>
</ds:datastoreItem>
</file>

<file path=customXml/itemProps2.xml><?xml version="1.0" encoding="utf-8"?>
<ds:datastoreItem xmlns:ds="http://schemas.openxmlformats.org/officeDocument/2006/customXml" ds:itemID="{4331144F-1D18-4FDE-88E2-784434B6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97BC-D413-45E0-ADAE-07B02F38B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891E43-E7A6-4BDD-98E1-D2689618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62</Pages>
  <Words>25082</Words>
  <Characters>142972</Characters>
  <Application>Microsoft Office Word</Application>
  <DocSecurity>0</DocSecurity>
  <Lines>1191</Lines>
  <Paragraphs>335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167719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Nokia, Nokia Shanghai Bell</cp:lastModifiedBy>
  <cp:revision>4</cp:revision>
  <cp:lastPrinted>2017-05-08T10:55:00Z</cp:lastPrinted>
  <dcterms:created xsi:type="dcterms:W3CDTF">2020-02-24T15:22:00Z</dcterms:created>
  <dcterms:modified xsi:type="dcterms:W3CDTF">2020-02-25T11:18:00Z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