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r w:rsidR="001E4CEA" w:rsidRPr="001E4CEA">
        <w:t>[AT109e][110][EMIMO]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This document attempts to collects views as to help progress of eMIMO in RAN2-109-e according to below instructions:</w:t>
      </w:r>
    </w:p>
    <w:p w14:paraId="65CCDBAB" w14:textId="77777777" w:rsidR="00FE5C94" w:rsidRPr="00586B63" w:rsidRDefault="00FE5C94" w:rsidP="00FE5C94">
      <w:pPr>
        <w:pStyle w:val="Doc-text2"/>
        <w:ind w:left="0" w:firstLine="0"/>
        <w:rPr>
          <w:lang w:val="en-US"/>
          <w:rPrChange w:id="0" w:author="CATT" w:date="2020-02-28T19:13:00Z">
            <w:rPr/>
          </w:rPrChange>
        </w:rPr>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2" w:tooltip="C:Data3GPPExtractsR2-2001671 - Summary of [NR eMIMO] RRC aspects_v3.docx" w:history="1">
        <w:r w:rsidRPr="00771254">
          <w:rPr>
            <w:rStyle w:val="Hyperlink"/>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3" w:tooltip="C:Data3GPPRAN2InboxR2-2001677.zip" w:history="1">
        <w:r w:rsidRPr="00C12237">
          <w:rPr>
            <w:rStyle w:val="Hyperlink"/>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BodyText"/>
      </w:pPr>
    </w:p>
    <w:p w14:paraId="2ACF727A" w14:textId="63C950F3" w:rsidR="00F812B6" w:rsidRDefault="00913281">
      <w:pPr>
        <w:pStyle w:val="Heading1"/>
        <w:numPr>
          <w:ilvl w:val="0"/>
          <w:numId w:val="14"/>
        </w:numPr>
      </w:pPr>
      <w:r>
        <w:t>Agreements</w:t>
      </w:r>
    </w:p>
    <w:p w14:paraId="73678497" w14:textId="3D335F95" w:rsidR="00F812B6" w:rsidRDefault="00F812B6">
      <w:pPr>
        <w:pStyle w:val="BodyText"/>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 w:author="CATT" w:date="2020-02-28T19:13:00Z">
            <w:rPr/>
          </w:rPrChange>
        </w:rPr>
      </w:pPr>
      <w:r w:rsidRPr="00586B63">
        <w:rPr>
          <w:lang w:val="en-US"/>
          <w:rPrChange w:id="2" w:author="CATT" w:date="2020-02-28T19:13:00Z">
            <w:rPr/>
          </w:rPrChange>
        </w:rP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3" w:author="CATT" w:date="2020-02-28T19:13:00Z">
            <w:rPr/>
          </w:rPrChange>
        </w:rPr>
        <w:t xml:space="preserve">BDFactor is signalled per cell. </w:t>
      </w:r>
      <w:r>
        <w:t>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4" w:author="CATT" w:date="2020-02-28T19:13:00Z">
            <w:rPr/>
          </w:rPrChange>
        </w:rPr>
        <w:t xml:space="preserve">Agree the current RRC running CR implementation i.e. have only rsrp-ThresholdSSBBFR which is used for beam selection for MAC CE and rename rsrp-ThresholdSSBBFR to rsrp-ThresholdBFR. </w:t>
      </w:r>
      <w:r>
        <w:t>(MAC CR needs to be aligned)</w:t>
      </w:r>
    </w:p>
    <w:p w14:paraId="659FACBF"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5" w:author="CATT" w:date="2020-02-28T19:13:00Z">
            <w:rPr/>
          </w:rPrChange>
        </w:rPr>
      </w:pPr>
      <w:r w:rsidRPr="00586B63">
        <w:rPr>
          <w:lang w:val="en-US"/>
          <w:rPrChange w:id="6" w:author="CATT" w:date="2020-02-28T19:13:00Z">
            <w:rPr/>
          </w:rPrChange>
        </w:rPr>
        <w:t>The current RRC running CR implementation for max number of detection resource limitation as show above.</w:t>
      </w:r>
    </w:p>
    <w:p w14:paraId="39B3112D" w14:textId="77777777" w:rsidR="008D2B61" w:rsidRPr="00586B63" w:rsidRDefault="008D2B61" w:rsidP="008D2B61">
      <w:pPr>
        <w:pStyle w:val="Doc-text2"/>
        <w:ind w:left="0" w:firstLine="0"/>
        <w:rPr>
          <w:lang w:val="en-US"/>
          <w:rPrChange w:id="7" w:author="CATT" w:date="2020-02-28T19:13:00Z">
            <w:rPr/>
          </w:rPrChange>
        </w:rPr>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8" w:author="CATT" w:date="2020-02-28T19:13:00Z">
            <w:rPr/>
          </w:rPrChange>
        </w:rPr>
        <w:t xml:space="preserve">Agree to implement two LTE CRS pattern lists corresponding to each  CORESETPoolIndex as indicated in above changes and merge the changes to the running RRC CR for NR eMIMO. </w:t>
      </w:r>
      <w:r>
        <w:t>Can reconsider this if we find an issue.</w:t>
      </w:r>
    </w:p>
    <w:p w14:paraId="32AB9B5D" w14:textId="77777777" w:rsidR="00AB18F6" w:rsidRPr="00586B63"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rPr>
          <w:lang w:val="en-US"/>
          <w:rPrChange w:id="9" w:author="CATT" w:date="2020-02-28T19:13:00Z">
            <w:rPr/>
          </w:rPrChange>
        </w:rPr>
      </w:pPr>
      <w:r w:rsidRPr="00586B63">
        <w:rPr>
          <w:lang w:val="en-US"/>
          <w:rPrChange w:id="10" w:author="CATT" w:date="2020-02-28T19:13:00Z">
            <w:rPr/>
          </w:rPrChange>
        </w:rPr>
        <w:t>Agree the existing RepetitionSchemeConfig IE (i.e. SEQUENCE) in the running CR as baseline for repetition scheme configuration, with additional restriction in the field description. Also ask RAN1 for confirmation that fdm-tdm and slotBased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11" w:author="CATT" w:date="2020-02-28T19:13:00Z">
            <w:rPr/>
          </w:rPrChange>
        </w:rPr>
        <w:t xml:space="preserve">enableDefaultBeamPlForPUSCH0_0, enableDefaultBeamPlForPUCCH, enableDefaultBeamPlForSRS, and PLRS-update parameter are kept in the RRC for now. </w:t>
      </w:r>
      <w:r>
        <w:t>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BodyText"/>
      </w:pPr>
    </w:p>
    <w:p w14:paraId="573B3F5C" w14:textId="16FA8464" w:rsidR="00913281" w:rsidRDefault="00913281">
      <w:pPr>
        <w:pStyle w:val="BodyText"/>
      </w:pPr>
    </w:p>
    <w:p w14:paraId="7CBB5DD6" w14:textId="3B0BD82C" w:rsidR="00913281" w:rsidRDefault="00913281">
      <w:pPr>
        <w:pStyle w:val="BodyText"/>
      </w:pPr>
    </w:p>
    <w:p w14:paraId="7C64DAF5" w14:textId="5B3F4CEB" w:rsidR="00F812B6" w:rsidRDefault="00E574EC">
      <w:pPr>
        <w:pStyle w:val="Heading1"/>
      </w:pPr>
      <w:bookmarkStart w:id="12" w:name="_Ref178064866"/>
      <w:r>
        <w:t>2</w:t>
      </w:r>
      <w:r>
        <w:tab/>
      </w:r>
      <w:bookmarkEnd w:id="12"/>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BodyText"/>
      </w:pPr>
    </w:p>
    <w:p w14:paraId="0EF4CAEC" w14:textId="1CFCF9B6" w:rsidR="006B269C" w:rsidRDefault="00E06AA3">
      <w:pPr>
        <w:pStyle w:val="BodyText"/>
      </w:pPr>
      <w:r>
        <w:t xml:space="preserve">The repetition configuration </w:t>
      </w:r>
      <w:r w:rsidR="00A96168">
        <w:t xml:space="preserve">is essentially configuration of PDCCH which is </w:t>
      </w:r>
      <w:r w:rsidR="00F90F49">
        <w:t xml:space="preserve">why it </w:t>
      </w:r>
      <w:r w:rsidR="003972A6">
        <w:t>has been proposed to be moved under PDCCH-Config</w:t>
      </w:r>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BodyText"/>
      </w:pPr>
    </w:p>
    <w:p w14:paraId="4C179F3D" w14:textId="7A410195" w:rsidR="00F812B6" w:rsidRDefault="00E574EC">
      <w:pPr>
        <w:pStyle w:val="BodyText"/>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PDCCH-Config</w:t>
      </w:r>
      <w:r w:rsidR="00CB798F">
        <w:rPr>
          <w:b/>
          <w:bCs/>
        </w:rPr>
        <w:t>?</w:t>
      </w:r>
    </w:p>
    <w:p w14:paraId="112E8466" w14:textId="77777777" w:rsidR="00F812B6" w:rsidRDefault="00F812B6">
      <w:pPr>
        <w:pStyle w:val="BodyText"/>
      </w:pPr>
      <w:bookmarkStart w:id="13"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13"/>
          <w:p w14:paraId="4099E5E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14" w:author="Huawei" w:date="2020-02-28T11:45:00Z">
                  <w:rPr>
                    <w:rFonts w:ascii="Times New Roman" w:eastAsiaTheme="minorEastAsia" w:hAnsi="Times New Roman"/>
                    <w:szCs w:val="22"/>
                    <w:lang w:eastAsia="ko-KR"/>
                  </w:rPr>
                </w:rPrChange>
              </w:rPr>
            </w:pPr>
            <w:ins w:id="15"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6" w:author="Huawei" w:date="2020-02-28T11:45:00Z">
                  <w:rPr>
                    <w:rFonts w:ascii="Times New Roman" w:eastAsiaTheme="minorEastAsia" w:hAnsi="Times New Roman"/>
                    <w:szCs w:val="22"/>
                    <w:lang w:eastAsia="ko-KR"/>
                  </w:rPr>
                </w:rPrChange>
              </w:rPr>
            </w:pPr>
            <w:ins w:id="17"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37BA87BC" w:rsidR="00F812B6" w:rsidRPr="00CB798F" w:rsidRDefault="003F0CFF">
            <w:pPr>
              <w:pStyle w:val="Doc-text2"/>
              <w:ind w:left="0" w:firstLine="0"/>
              <w:rPr>
                <w:rFonts w:eastAsia="SimSun" w:cs="Arial"/>
                <w:szCs w:val="20"/>
                <w:lang w:val="fi-FI"/>
              </w:rPr>
            </w:pPr>
            <w:ins w:id="18" w:author="CATT" w:date="2020-02-28T19:14:00Z">
              <w:r>
                <w:rPr>
                  <w:rFonts w:eastAsia="SimSun" w:cs="Arial" w:hint="eastAsia"/>
                  <w:szCs w:val="20"/>
                  <w:lang w:val="fi-FI"/>
                </w:rPr>
                <w:t>CATT</w:t>
              </w:r>
            </w:ins>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3B1CCCED" w:rsidR="00F812B6" w:rsidRPr="003F0CFF" w:rsidRDefault="003F0CFF" w:rsidP="00E217A5">
            <w:pPr>
              <w:pStyle w:val="Doc-text2"/>
              <w:keepNext/>
              <w:keepLines/>
              <w:tabs>
                <w:tab w:val="clear" w:pos="1622"/>
                <w:tab w:val="left" w:pos="1941"/>
                <w:tab w:val="left" w:pos="3165"/>
              </w:tabs>
              <w:ind w:left="0" w:firstLine="0"/>
              <w:jc w:val="both"/>
              <w:rPr>
                <w:rFonts w:eastAsia="DengXian" w:cs="Arial"/>
                <w:szCs w:val="20"/>
                <w:lang w:val="en-US"/>
                <w:rPrChange w:id="19" w:author="CATT" w:date="2020-02-28T19:14:00Z">
                  <w:rPr>
                    <w:rFonts w:eastAsiaTheme="minorEastAsia" w:cs="Arial"/>
                    <w:szCs w:val="20"/>
                    <w:lang w:val="en-US"/>
                  </w:rPr>
                </w:rPrChange>
              </w:rPr>
            </w:pPr>
            <w:ins w:id="20" w:author="CATT" w:date="2020-02-28T19:14:00Z">
              <w:r>
                <w:rPr>
                  <w:rFonts w:eastAsia="DengXian" w:cs="Arial" w:hint="eastAsia"/>
                  <w:szCs w:val="20"/>
                  <w:lang w:val="en-US"/>
                </w:rPr>
                <w:t xml:space="preserve">It seems the repetition parameters mainly apply to PDSCH. </w:t>
              </w:r>
            </w:ins>
            <w:ins w:id="21" w:author="CATT" w:date="2020-02-28T19:15:00Z">
              <w:r>
                <w:rPr>
                  <w:rFonts w:eastAsia="DengXian" w:cs="Arial" w:hint="eastAsia"/>
                  <w:szCs w:val="20"/>
                  <w:lang w:val="en-US"/>
                </w:rPr>
                <w:t>So is it more suitable to have in under PD</w:t>
              </w:r>
            </w:ins>
            <w:ins w:id="22" w:author="CATT" w:date="2020-02-28T19:35:00Z">
              <w:r w:rsidR="00E217A5">
                <w:rPr>
                  <w:rFonts w:eastAsia="DengXian" w:cs="Arial" w:hint="eastAsia"/>
                  <w:szCs w:val="20"/>
                  <w:lang w:val="en-US"/>
                </w:rPr>
                <w:t>S</w:t>
              </w:r>
            </w:ins>
            <w:ins w:id="23" w:author="CATT" w:date="2020-02-28T19:15:00Z">
              <w:r>
                <w:rPr>
                  <w:rFonts w:eastAsia="DengXian" w:cs="Arial" w:hint="eastAsia"/>
                  <w:szCs w:val="20"/>
                  <w:lang w:val="en-US"/>
                </w:rPr>
                <w:t>CH-Config?</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DF6FD39" w:rsidR="00F812B6" w:rsidRPr="003F0CFF" w:rsidRDefault="003E4005">
            <w:pPr>
              <w:pStyle w:val="Doc-text2"/>
              <w:ind w:left="0" w:firstLine="0"/>
              <w:rPr>
                <w:rFonts w:eastAsia="SimSun" w:cs="Arial"/>
                <w:szCs w:val="20"/>
                <w:lang w:val="en-US"/>
                <w:rPrChange w:id="24" w:author="CATT" w:date="2020-02-28T19:15:00Z">
                  <w:rPr>
                    <w:rFonts w:eastAsia="SimSun" w:cs="Arial"/>
                    <w:szCs w:val="20"/>
                  </w:rPr>
                </w:rPrChange>
              </w:rPr>
            </w:pPr>
            <w:ins w:id="25" w:author="Nokia. Nokia Shanghai Bell" w:date="2020-02-28T13:47: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26"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7BAC6BB0" w14:textId="165D11EB" w:rsidR="00F812B6" w:rsidRPr="003F0CFF" w:rsidRDefault="0095150F">
            <w:pPr>
              <w:pStyle w:val="Doc-text2"/>
              <w:tabs>
                <w:tab w:val="clear" w:pos="1622"/>
                <w:tab w:val="left" w:pos="1941"/>
                <w:tab w:val="left" w:pos="3165"/>
              </w:tabs>
              <w:ind w:left="0" w:firstLine="0"/>
              <w:jc w:val="both"/>
              <w:rPr>
                <w:rFonts w:eastAsia="SimSun" w:cs="Arial"/>
                <w:szCs w:val="20"/>
                <w:lang w:val="en-US"/>
                <w:rPrChange w:id="27" w:author="CATT" w:date="2020-02-28T19:15:00Z">
                  <w:rPr>
                    <w:rFonts w:eastAsia="SimSun" w:cs="Arial"/>
                    <w:szCs w:val="20"/>
                  </w:rPr>
                </w:rPrChange>
              </w:rPr>
            </w:pPr>
            <w:ins w:id="28" w:author="Nokia. Nokia Shanghai Bell" w:date="2020-02-28T13:56:00Z">
              <w:r>
                <w:rPr>
                  <w:rFonts w:eastAsia="SimSun" w:cs="Arial"/>
                  <w:szCs w:val="20"/>
                  <w:lang w:val="en-US"/>
                </w:rPr>
                <w:t>PDSCH-Config seems more suitable place if put somewhere: The repetition schemes do not concern PDCCH at all.</w:t>
              </w:r>
            </w:ins>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03A296B8" w:rsidR="00F812B6" w:rsidRPr="003F0CFF" w:rsidRDefault="00F812B6">
            <w:pPr>
              <w:pStyle w:val="Doc-text2"/>
              <w:ind w:left="0" w:firstLine="0"/>
              <w:rPr>
                <w:rFonts w:eastAsia="SimSun" w:cs="Arial"/>
                <w:szCs w:val="20"/>
                <w:lang w:val="en-US"/>
                <w:rPrChange w:id="29" w:author="CATT" w:date="2020-02-28T19:15:00Z">
                  <w:rPr>
                    <w:rFonts w:eastAsia="SimSun"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30"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08415D1F" w14:textId="1F50F1C4"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31" w:author="CATT" w:date="2020-02-28T19:15:00Z">
                  <w:rPr>
                    <w:rFonts w:eastAsia="SimSun" w:cs="Arial"/>
                    <w:szCs w:val="20"/>
                  </w:rPr>
                </w:rPrChange>
              </w:rPr>
            </w:pPr>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1DAC1994" w:rsidR="00F812B6" w:rsidRPr="00CB798F" w:rsidRDefault="00F812B6">
            <w:pPr>
              <w:pStyle w:val="Doc-text2"/>
              <w:ind w:left="0" w:firstLine="0"/>
              <w:rPr>
                <w:rFonts w:eastAsia="SimSun"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CB798F" w:rsidRDefault="00F812B6">
            <w:pPr>
              <w:pStyle w:val="Doc-text2"/>
              <w:tabs>
                <w:tab w:val="clear" w:pos="1622"/>
                <w:tab w:val="left" w:pos="1941"/>
                <w:tab w:val="left" w:pos="3165"/>
              </w:tabs>
              <w:ind w:left="0" w:firstLine="0"/>
              <w:jc w:val="both"/>
              <w:rPr>
                <w:rFonts w:eastAsia="SimSun"/>
                <w:i/>
                <w:lang w:val="en-US"/>
              </w:rPr>
            </w:pPr>
          </w:p>
        </w:tc>
        <w:tc>
          <w:tcPr>
            <w:tcW w:w="5149" w:type="dxa"/>
            <w:tcBorders>
              <w:top w:val="single" w:sz="4" w:space="0" w:color="auto"/>
              <w:left w:val="single" w:sz="4" w:space="0" w:color="auto"/>
              <w:bottom w:val="single" w:sz="4" w:space="0" w:color="auto"/>
              <w:right w:val="single" w:sz="4" w:space="0" w:color="auto"/>
            </w:tcBorders>
          </w:tcPr>
          <w:p w14:paraId="2E540EAC" w14:textId="0F7CB0EB" w:rsidR="00F812B6" w:rsidRPr="00CB798F" w:rsidRDefault="00F812B6">
            <w:pPr>
              <w:pStyle w:val="Doc-text2"/>
              <w:tabs>
                <w:tab w:val="clear" w:pos="1622"/>
                <w:tab w:val="left" w:pos="1941"/>
                <w:tab w:val="left" w:pos="3165"/>
              </w:tabs>
              <w:ind w:left="0" w:firstLine="0"/>
              <w:jc w:val="both"/>
              <w:rPr>
                <w:rFonts w:eastAsia="SimSun"/>
                <w:i/>
                <w:lang w:val="en-US"/>
              </w:rPr>
            </w:pPr>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9E5A30C" w:rsidR="00F812B6" w:rsidRPr="003F0CFF" w:rsidRDefault="00F812B6">
            <w:pPr>
              <w:pStyle w:val="Doc-text2"/>
              <w:ind w:left="0" w:firstLine="0"/>
              <w:rPr>
                <w:rFonts w:eastAsia="SimSun" w:cs="Arial"/>
                <w:szCs w:val="20"/>
                <w:lang w:val="en-US"/>
                <w:rPrChange w:id="32" w:author="CATT" w:date="2020-02-28T19:15:00Z">
                  <w:rPr>
                    <w:rFonts w:eastAsia="SimSun"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56503C26" w:rsidR="00F812B6" w:rsidRDefault="00F812B6">
            <w:pPr>
              <w:rPr>
                <w:rFonts w:eastAsia="SimSun"/>
                <w:szCs w:val="24"/>
              </w:rPr>
            </w:pPr>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Pr="003F0CFF" w:rsidRDefault="00F812B6">
            <w:pPr>
              <w:pStyle w:val="Doc-text2"/>
              <w:ind w:left="0" w:firstLine="0"/>
              <w:rPr>
                <w:rFonts w:ascii="Times New Roman" w:eastAsia="SimSun" w:hAnsi="Times New Roman" w:cs="Times New Roman"/>
                <w:szCs w:val="20"/>
                <w:lang w:val="en-US"/>
                <w:rPrChange w:id="33" w:author="CATT" w:date="2020-02-28T19:15:00Z">
                  <w:rPr>
                    <w:rFonts w:ascii="Times New Roman" w:eastAsia="SimSun"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BodyText"/>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BodyText"/>
      </w:pPr>
      <w:r>
        <w:t xml:space="preserve">Current value range is INTEGER(1..1)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BodyText"/>
      </w:pPr>
    </w:p>
    <w:p w14:paraId="50B086E5" w14:textId="7584EF29" w:rsidR="00FE18F0" w:rsidRDefault="00FE18F0" w:rsidP="00FE18F0">
      <w:pPr>
        <w:pStyle w:val="BodyText"/>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34" w:author="Huawei" w:date="2020-02-28T11:36:00Z"/>
        </w:rPr>
      </w:pPr>
      <w:ins w:id="35"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36"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37" w:author="Huawei" w:date="2020-02-28T11:39:00Z">
              <w:r>
                <w:rPr>
                  <w:rFonts w:ascii="Times New Roman" w:eastAsiaTheme="minorEastAsia" w:hAnsi="Times New Roman"/>
                  <w:szCs w:val="22"/>
                  <w:lang w:val="en-GB" w:eastAsia="ko-KR"/>
                </w:rPr>
                <w:t xml:space="preserve">Can take any starting point now but </w:t>
              </w:r>
            </w:ins>
            <w:ins w:id="38" w:author="Huawei" w:date="2020-02-28T11:38:00Z">
              <w:r>
                <w:rPr>
                  <w:rFonts w:ascii="Times New Roman" w:eastAsiaTheme="minorEastAsia" w:hAnsi="Times New Roman"/>
                  <w:szCs w:val="22"/>
                  <w:lang w:val="en-GB" w:eastAsia="ko-KR"/>
                </w:rPr>
                <w:t xml:space="preserve">some more technical discussions </w:t>
              </w:r>
            </w:ins>
            <w:ins w:id="39"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40"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41" w:author="Huawei" w:date="2020-02-28T11:40:00Z">
              <w:r>
                <w:rPr>
                  <w:rFonts w:ascii="Times New Roman" w:eastAsiaTheme="minorEastAsia" w:hAnsi="Times New Roman"/>
                  <w:szCs w:val="22"/>
                  <w:lang w:val="en-GB" w:eastAsia="ko-KR"/>
                </w:rPr>
                <w:t xml:space="preserve">which at first glance looks true </w:t>
              </w:r>
            </w:ins>
            <w:ins w:id="42" w:author="Huawei" w:date="2020-02-28T11:39:00Z">
              <w:r>
                <w:rPr>
                  <w:rFonts w:ascii="Times New Roman" w:eastAsiaTheme="minorEastAsia" w:hAnsi="Times New Roman"/>
                  <w:szCs w:val="22"/>
                  <w:lang w:val="en-GB" w:eastAsia="ko-KR"/>
                </w:rPr>
                <w:t>but this may actually be hiding problems;</w:t>
              </w:r>
            </w:ins>
            <w:ins w:id="43" w:author="Huawei" w:date="2020-02-28T11:41:00Z">
              <w:r>
                <w:rPr>
                  <w:rFonts w:ascii="Times New Roman" w:eastAsiaTheme="minorEastAsia" w:hAnsi="Times New Roman"/>
                  <w:szCs w:val="22"/>
                  <w:lang w:val="en-GB" w:eastAsia="ko-KR"/>
                </w:rPr>
                <w:br/>
              </w:r>
            </w:ins>
            <w:ins w:id="44" w:author="Huawei" w:date="2020-02-28T11:36:00Z">
              <w:r>
                <w:rPr>
                  <w:rFonts w:ascii="Times New Roman" w:eastAsiaTheme="minorEastAsia" w:hAnsi="Times New Roman"/>
                  <w:szCs w:val="22"/>
                  <w:lang w:val="en-GB" w:eastAsia="ko-KR"/>
                </w:rPr>
                <w:t xml:space="preserve">- </w:t>
              </w:r>
            </w:ins>
            <w:ins w:id="45" w:author="Huawei" w:date="2020-02-28T11:37:00Z">
              <w:r>
                <w:rPr>
                  <w:rFonts w:ascii="Times New Roman" w:eastAsiaTheme="minorEastAsia" w:hAnsi="Times New Roman"/>
                  <w:szCs w:val="22"/>
                  <w:lang w:val="en-GB" w:eastAsia="ko-KR"/>
                </w:rPr>
                <w:t>does it mean that 0 or 1</w:t>
              </w:r>
            </w:ins>
            <w:ins w:id="46" w:author="Huawei" w:date="2020-02-28T11:36:00Z">
              <w:r>
                <w:rPr>
                  <w:rFonts w:ascii="Times New Roman" w:eastAsiaTheme="minorEastAsia" w:hAnsi="Times New Roman"/>
                  <w:szCs w:val="22"/>
                  <w:lang w:val="en-GB" w:eastAsia="ko-KR"/>
                </w:rPr>
                <w:t xml:space="preserve"> must be configured for all CORESET</w:t>
              </w:r>
            </w:ins>
            <w:ins w:id="47"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if yes, can the network configure '0' for all CORESETs, so that it does not need to reconfigure them later</w:t>
              </w:r>
            </w:ins>
            <w:ins w:id="48" w:author="Huawei" w:date="2020-02-28T11:41:00Z">
              <w:r>
                <w:rPr>
                  <w:rFonts w:ascii="Times New Roman" w:eastAsiaTheme="minorEastAsia" w:hAnsi="Times New Roman"/>
                  <w:szCs w:val="22"/>
                  <w:lang w:val="en-GB" w:eastAsia="ko-KR"/>
                </w:rPr>
                <w:t>? If yes, is that also well covered by RAN1 specification.</w:t>
              </w:r>
            </w:ins>
          </w:p>
        </w:tc>
      </w:tr>
      <w:tr w:rsidR="00FE18F0" w14:paraId="33F8CD23" w14:textId="77777777" w:rsidTr="00B83E0D">
        <w:trPr>
          <w:trHeight w:val="262"/>
          <w:jc w:val="center"/>
        </w:trPr>
        <w:tc>
          <w:tcPr>
            <w:tcW w:w="1696" w:type="dxa"/>
          </w:tcPr>
          <w:p w14:paraId="0CE2E0E4" w14:textId="580DF6F2" w:rsidR="00FE18F0" w:rsidRPr="00FE18F0" w:rsidRDefault="003F0CFF" w:rsidP="00B83E0D">
            <w:pPr>
              <w:pStyle w:val="Doc-text2"/>
              <w:ind w:left="0" w:firstLine="0"/>
              <w:rPr>
                <w:rFonts w:eastAsia="SimSun" w:cs="Arial"/>
                <w:szCs w:val="20"/>
                <w:lang w:val="en-US"/>
              </w:rPr>
            </w:pPr>
            <w:ins w:id="49" w:author="CATT" w:date="2020-02-28T19:18:00Z">
              <w:r>
                <w:rPr>
                  <w:rFonts w:eastAsia="SimSun" w:cs="Arial" w:hint="eastAsia"/>
                  <w:szCs w:val="20"/>
                  <w:lang w:val="en-US"/>
                </w:rPr>
                <w:t>CATT</w:t>
              </w:r>
            </w:ins>
          </w:p>
        </w:tc>
        <w:tc>
          <w:tcPr>
            <w:tcW w:w="1985" w:type="dxa"/>
          </w:tcPr>
          <w:p w14:paraId="76DA341C" w14:textId="1EA2B4CF" w:rsidR="00FE18F0" w:rsidRPr="002A6C7E" w:rsidRDefault="002A6C7E" w:rsidP="00B83E0D">
            <w:pPr>
              <w:pStyle w:val="Doc-text2"/>
              <w:keepNext/>
              <w:keepLines/>
              <w:tabs>
                <w:tab w:val="clear" w:pos="1622"/>
                <w:tab w:val="left" w:pos="1941"/>
                <w:tab w:val="left" w:pos="3165"/>
              </w:tabs>
              <w:ind w:left="0" w:firstLine="0"/>
              <w:jc w:val="both"/>
              <w:rPr>
                <w:rFonts w:eastAsia="DengXian" w:cs="Arial"/>
                <w:szCs w:val="20"/>
                <w:lang w:val="en-US"/>
                <w:rPrChange w:id="50" w:author="CATT" w:date="2020-02-28T19:31:00Z">
                  <w:rPr>
                    <w:rFonts w:eastAsiaTheme="minorEastAsia" w:cs="Arial"/>
                    <w:szCs w:val="20"/>
                    <w:lang w:val="en-US"/>
                  </w:rPr>
                </w:rPrChange>
              </w:rPr>
            </w:pPr>
            <w:ins w:id="51" w:author="CATT" w:date="2020-02-28T19:31:00Z">
              <w:r>
                <w:rPr>
                  <w:rFonts w:eastAsia="DengXian" w:cs="Arial"/>
                  <w:szCs w:val="20"/>
                  <w:lang w:val="en-US"/>
                </w:rPr>
                <w:t>C</w:t>
              </w:r>
              <w:r>
                <w:rPr>
                  <w:rFonts w:eastAsia="DengXian" w:cs="Arial" w:hint="eastAsia"/>
                  <w:szCs w:val="20"/>
                  <w:lang w:val="en-US"/>
                </w:rPr>
                <w:t>urrent value is ok.</w:t>
              </w:r>
            </w:ins>
          </w:p>
        </w:tc>
        <w:tc>
          <w:tcPr>
            <w:tcW w:w="5149" w:type="dxa"/>
          </w:tcPr>
          <w:p w14:paraId="2C0E1999" w14:textId="6F5C55B4" w:rsidR="00FE18F0" w:rsidRPr="003F0CFF" w:rsidRDefault="003F0CFF" w:rsidP="00B83E0D">
            <w:pPr>
              <w:pStyle w:val="Doc-text2"/>
              <w:keepNext/>
              <w:keepLines/>
              <w:tabs>
                <w:tab w:val="clear" w:pos="1622"/>
                <w:tab w:val="left" w:pos="1941"/>
                <w:tab w:val="left" w:pos="3165"/>
              </w:tabs>
              <w:ind w:left="0" w:firstLine="0"/>
              <w:jc w:val="both"/>
              <w:rPr>
                <w:rFonts w:eastAsia="DengXian" w:cs="Arial"/>
                <w:szCs w:val="20"/>
                <w:lang w:val="en-US"/>
                <w:rPrChange w:id="52" w:author="CATT" w:date="2020-02-28T19:18:00Z">
                  <w:rPr>
                    <w:rFonts w:eastAsiaTheme="minorEastAsia" w:cs="Arial"/>
                    <w:szCs w:val="20"/>
                    <w:lang w:val="en-US"/>
                  </w:rPr>
                </w:rPrChange>
              </w:rPr>
            </w:pPr>
            <w:ins w:id="53" w:author="CATT" w:date="2020-02-28T19:18:00Z">
              <w:r>
                <w:rPr>
                  <w:rFonts w:eastAsia="DengXian" w:cs="Arial"/>
                  <w:szCs w:val="20"/>
                  <w:lang w:val="en-US"/>
                </w:rPr>
                <w:t>W</w:t>
              </w:r>
              <w:r>
                <w:rPr>
                  <w:rFonts w:eastAsia="DengXian" w:cs="Arial" w:hint="eastAsia"/>
                  <w:szCs w:val="20"/>
                  <w:lang w:val="en-US"/>
                </w:rPr>
                <w:t xml:space="preserve">e actually think the current </w:t>
              </w:r>
            </w:ins>
            <w:ins w:id="54" w:author="CATT" w:date="2020-02-28T19:19:00Z">
              <w:r>
                <w:rPr>
                  <w:rFonts w:eastAsia="DengXian" w:cs="Arial"/>
                  <w:szCs w:val="20"/>
                  <w:lang w:val="en-US"/>
                </w:rPr>
                <w:t>implementation</w:t>
              </w:r>
            </w:ins>
            <w:ins w:id="55" w:author="CATT" w:date="2020-02-28T19:18:00Z">
              <w:r>
                <w:rPr>
                  <w:rFonts w:eastAsia="DengXian" w:cs="Arial" w:hint="eastAsia"/>
                  <w:szCs w:val="20"/>
                  <w:lang w:val="en-US"/>
                </w:rPr>
                <w:t xml:space="preserve"> </w:t>
              </w:r>
            </w:ins>
            <w:ins w:id="56" w:author="CATT" w:date="2020-02-28T19:19:00Z">
              <w:r>
                <w:rPr>
                  <w:rFonts w:eastAsia="DengXian" w:cs="Arial" w:hint="eastAsia"/>
                  <w:szCs w:val="20"/>
                  <w:lang w:val="en-US"/>
                </w:rPr>
                <w:t>in the CR aligns better with RAN1 spec.</w:t>
              </w:r>
            </w:ins>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6B7759F" w:rsidR="00FE18F0" w:rsidRPr="00586B63" w:rsidRDefault="0095150F" w:rsidP="00B83E0D">
            <w:pPr>
              <w:pStyle w:val="Doc-text2"/>
              <w:ind w:left="0" w:firstLine="0"/>
              <w:rPr>
                <w:rFonts w:eastAsia="SimSun" w:cs="Arial"/>
                <w:szCs w:val="20"/>
                <w:lang w:val="en-US"/>
                <w:rPrChange w:id="57" w:author="CATT" w:date="2020-02-28T19:13:00Z">
                  <w:rPr>
                    <w:rFonts w:eastAsia="SimSun" w:cs="Arial"/>
                    <w:szCs w:val="20"/>
                  </w:rPr>
                </w:rPrChange>
              </w:rPr>
            </w:pPr>
            <w:ins w:id="58" w:author="Nokia. Nokia Shanghai Bell" w:date="2020-02-28T13:48: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0F6CF7FB" w14:textId="79B29332" w:rsidR="00FE18F0" w:rsidRPr="00586B63" w:rsidRDefault="0095150F" w:rsidP="00B83E0D">
            <w:pPr>
              <w:pStyle w:val="Doc-text2"/>
              <w:tabs>
                <w:tab w:val="clear" w:pos="1622"/>
                <w:tab w:val="left" w:pos="1941"/>
                <w:tab w:val="left" w:pos="3165"/>
              </w:tabs>
              <w:ind w:left="0" w:firstLine="0"/>
              <w:jc w:val="both"/>
              <w:rPr>
                <w:rFonts w:eastAsia="SimSun" w:cs="Arial"/>
                <w:szCs w:val="20"/>
                <w:lang w:val="en-US"/>
                <w:rPrChange w:id="59" w:author="CATT" w:date="2020-02-28T19:13:00Z">
                  <w:rPr>
                    <w:rFonts w:eastAsia="SimSun" w:cs="Arial"/>
                    <w:szCs w:val="20"/>
                  </w:rPr>
                </w:rPrChange>
              </w:rPr>
            </w:pPr>
            <w:ins w:id="60" w:author="Nokia. Nokia Shanghai Bell" w:date="2020-02-28T13:52:00Z">
              <w:r>
                <w:rPr>
                  <w:rFonts w:eastAsia="SimSun" w:cs="Arial"/>
                  <w:szCs w:val="20"/>
                  <w:lang w:val="en-US"/>
                </w:rPr>
                <w:t>INTEGER (</w:t>
              </w:r>
            </w:ins>
            <w:ins w:id="61" w:author="Nokia. Nokia Shanghai Bell" w:date="2020-02-28T13:48:00Z">
              <w:r>
                <w:rPr>
                  <w:rFonts w:eastAsia="SimSun" w:cs="Arial"/>
                  <w:szCs w:val="20"/>
                  <w:lang w:val="en-US"/>
                </w:rPr>
                <w:t>0..1</w:t>
              </w:r>
            </w:ins>
            <w:ins w:id="62" w:author="Nokia. Nokia Shanghai Bell" w:date="2020-02-28T13:52:00Z">
              <w:r>
                <w:rPr>
                  <w:rFonts w:eastAsia="SimSun" w:cs="Arial"/>
                  <w:szCs w:val="20"/>
                  <w:lang w:val="en-US"/>
                </w:rPr>
                <w:t>)</w:t>
              </w:r>
            </w:ins>
          </w:p>
        </w:tc>
        <w:tc>
          <w:tcPr>
            <w:tcW w:w="5149" w:type="dxa"/>
            <w:tcBorders>
              <w:top w:val="single" w:sz="4" w:space="0" w:color="auto"/>
              <w:left w:val="single" w:sz="4" w:space="0" w:color="auto"/>
              <w:bottom w:val="single" w:sz="4" w:space="0" w:color="auto"/>
              <w:right w:val="single" w:sz="4" w:space="0" w:color="auto"/>
            </w:tcBorders>
          </w:tcPr>
          <w:p w14:paraId="3B767627" w14:textId="2592BF0A" w:rsidR="0095150F" w:rsidRDefault="0095150F" w:rsidP="00B83E0D">
            <w:pPr>
              <w:pStyle w:val="Doc-text2"/>
              <w:tabs>
                <w:tab w:val="clear" w:pos="1622"/>
                <w:tab w:val="left" w:pos="1941"/>
                <w:tab w:val="left" w:pos="3165"/>
              </w:tabs>
              <w:ind w:left="0" w:firstLine="0"/>
              <w:jc w:val="both"/>
              <w:rPr>
                <w:ins w:id="63" w:author="Nokia. Nokia Shanghai Bell" w:date="2020-02-28T13:51:00Z"/>
                <w:rFonts w:eastAsia="SimSun" w:cs="Arial"/>
                <w:szCs w:val="20"/>
                <w:lang w:val="en-US"/>
              </w:rPr>
            </w:pPr>
            <w:ins w:id="64" w:author="Nokia. Nokia Shanghai Bell" w:date="2020-02-28T13:51:00Z">
              <w:r>
                <w:rPr>
                  <w:rFonts w:eastAsia="SimSun" w:cs="Arial"/>
                  <w:szCs w:val="20"/>
                  <w:lang w:val="en-US"/>
                </w:rPr>
                <w:t>We don’t understand the arguments about RAN1 specification: what RAN1 agreed is that CORESET pool index may be either 0 (legacy) or 1. They refere to these value directly, so it’s exceedingly strange not to allow explicit configuration to both 0 and 1.</w:t>
              </w:r>
            </w:ins>
          </w:p>
          <w:p w14:paraId="601E9B30" w14:textId="77777777" w:rsidR="0095150F" w:rsidRDefault="0095150F" w:rsidP="00B83E0D">
            <w:pPr>
              <w:pStyle w:val="Doc-text2"/>
              <w:tabs>
                <w:tab w:val="clear" w:pos="1622"/>
                <w:tab w:val="left" w:pos="1941"/>
                <w:tab w:val="left" w:pos="3165"/>
              </w:tabs>
              <w:ind w:left="0" w:firstLine="0"/>
              <w:jc w:val="both"/>
              <w:rPr>
                <w:ins w:id="65" w:author="Nokia. Nokia Shanghai Bell" w:date="2020-02-28T14:00:00Z"/>
                <w:rFonts w:eastAsia="SimSun" w:cs="Arial"/>
                <w:szCs w:val="20"/>
                <w:lang w:val="en-US"/>
              </w:rPr>
            </w:pPr>
            <w:ins w:id="66" w:author="Nokia. Nokia Shanghai Bell" w:date="2020-02-28T13:48:00Z">
              <w:r>
                <w:rPr>
                  <w:rFonts w:eastAsia="SimSun" w:cs="Arial"/>
                  <w:szCs w:val="20"/>
                  <w:lang w:val="en-US"/>
                </w:rPr>
                <w:t>Leaving behaviour for absence of the field</w:t>
              </w:r>
            </w:ins>
            <w:ins w:id="67" w:author="Nokia. Nokia Shanghai Bell" w:date="2020-02-28T13:49:00Z">
              <w:r>
                <w:rPr>
                  <w:rFonts w:eastAsia="SimSun" w:cs="Arial"/>
                  <w:szCs w:val="20"/>
                  <w:lang w:val="en-US"/>
                </w:rPr>
                <w:t xml:space="preserve"> often causes issues when extending the fields or when new behaviour is defined. We don</w:t>
              </w:r>
            </w:ins>
            <w:ins w:id="68" w:author="Nokia. Nokia Shanghai Bell" w:date="2020-02-28T13:51:00Z">
              <w:r>
                <w:rPr>
                  <w:rFonts w:eastAsia="SimSun" w:cs="Arial"/>
                  <w:szCs w:val="20"/>
                  <w:lang w:val="en-US"/>
                </w:rPr>
                <w:t>’</w:t>
              </w:r>
            </w:ins>
            <w:ins w:id="69" w:author="Nokia. Nokia Shanghai Bell" w:date="2020-02-28T13:49:00Z">
              <w:r>
                <w:rPr>
                  <w:rFonts w:eastAsia="SimSun" w:cs="Arial"/>
                  <w:szCs w:val="20"/>
                  <w:lang w:val="en-US"/>
                </w:rPr>
                <w:t>t really see anby nee</w:t>
              </w:r>
            </w:ins>
            <w:ins w:id="70" w:author="Nokia. Nokia Shanghai Bell" w:date="2020-02-28T13:51:00Z">
              <w:r>
                <w:rPr>
                  <w:rFonts w:eastAsia="SimSun" w:cs="Arial"/>
                  <w:szCs w:val="20"/>
                  <w:lang w:val="en-US"/>
                </w:rPr>
                <w:t>d</w:t>
              </w:r>
            </w:ins>
            <w:ins w:id="71" w:author="Nokia. Nokia Shanghai Bell" w:date="2020-02-28T13:49:00Z">
              <w:r>
                <w:rPr>
                  <w:rFonts w:eastAsia="SimSun" w:cs="Arial"/>
                  <w:szCs w:val="20"/>
                  <w:lang w:val="en-US"/>
                </w:rPr>
                <w:t xml:space="preserve"> to limit to INTEGER </w:t>
              </w:r>
            </w:ins>
            <w:ins w:id="72" w:author="Nokia. Nokia Shanghai Bell" w:date="2020-02-28T13:50:00Z">
              <w:r>
                <w:rPr>
                  <w:rFonts w:eastAsia="SimSun" w:cs="Arial"/>
                  <w:szCs w:val="20"/>
                  <w:lang w:val="en-US"/>
                </w:rPr>
                <w:t>(</w:t>
              </w:r>
            </w:ins>
            <w:proofErr w:type="gramStart"/>
            <w:ins w:id="73" w:author="Nokia. Nokia Shanghai Bell" w:date="2020-02-28T13:49:00Z">
              <w:r>
                <w:rPr>
                  <w:rFonts w:eastAsia="SimSun" w:cs="Arial"/>
                  <w:szCs w:val="20"/>
                  <w:lang w:val="en-US"/>
                </w:rPr>
                <w:t>1..</w:t>
              </w:r>
              <w:proofErr w:type="gramEnd"/>
              <w:r>
                <w:rPr>
                  <w:rFonts w:eastAsia="SimSun" w:cs="Arial"/>
                  <w:szCs w:val="20"/>
                  <w:lang w:val="en-US"/>
                </w:rPr>
                <w:t>1</w:t>
              </w:r>
            </w:ins>
            <w:ins w:id="74" w:author="Nokia. Nokia Shanghai Bell" w:date="2020-02-28T13:50:00Z">
              <w:r>
                <w:rPr>
                  <w:rFonts w:eastAsia="SimSun" w:cs="Arial"/>
                  <w:szCs w:val="20"/>
                  <w:lang w:val="en-US"/>
                </w:rPr>
                <w:t>),</w:t>
              </w:r>
            </w:ins>
            <w:ins w:id="75" w:author="Nokia. Nokia Shanghai Bell" w:date="2020-02-28T13:49:00Z">
              <w:r>
                <w:rPr>
                  <w:rFonts w:eastAsia="SimSun" w:cs="Arial"/>
                  <w:szCs w:val="20"/>
                  <w:lang w:val="en-US"/>
                </w:rPr>
                <w:t xml:space="preserve"> which</w:t>
              </w:r>
            </w:ins>
            <w:ins w:id="76" w:author="Nokia. Nokia Shanghai Bell" w:date="2020-02-28T13:50:00Z">
              <w:r>
                <w:rPr>
                  <w:rFonts w:eastAsia="SimSun" w:cs="Arial"/>
                  <w:szCs w:val="20"/>
                  <w:lang w:val="en-US"/>
                </w:rPr>
                <w:t xml:space="preserve">, while </w:t>
              </w:r>
            </w:ins>
            <w:ins w:id="77" w:author="Nokia. Nokia Shanghai Bell" w:date="2020-02-28T13:49:00Z">
              <w:r>
                <w:rPr>
                  <w:rFonts w:eastAsia="SimSun" w:cs="Arial"/>
                  <w:szCs w:val="20"/>
                  <w:lang w:val="en-US"/>
                </w:rPr>
                <w:t>legal</w:t>
              </w:r>
            </w:ins>
            <w:ins w:id="78" w:author="Nokia. Nokia Shanghai Bell" w:date="2020-02-28T13:50:00Z">
              <w:r>
                <w:rPr>
                  <w:rFonts w:eastAsia="SimSun" w:cs="Arial"/>
                  <w:szCs w:val="20"/>
                  <w:lang w:val="en-US"/>
                </w:rPr>
                <w:t xml:space="preserve"> ASN.1, is rather </w:t>
              </w:r>
            </w:ins>
            <w:ins w:id="79" w:author="Nokia. Nokia Shanghai Bell" w:date="2020-02-28T13:49:00Z">
              <w:r>
                <w:rPr>
                  <w:rFonts w:eastAsia="SimSun" w:cs="Arial"/>
                  <w:szCs w:val="20"/>
                  <w:lang w:val="en-US"/>
                </w:rPr>
                <w:t>strange construct</w:t>
              </w:r>
            </w:ins>
            <w:ins w:id="80" w:author="Nokia. Nokia Shanghai Bell" w:date="2020-02-28T13:50:00Z">
              <w:r>
                <w:rPr>
                  <w:rFonts w:eastAsia="SimSun" w:cs="Arial"/>
                  <w:szCs w:val="20"/>
                  <w:lang w:val="en-US"/>
                </w:rPr>
                <w:t>.</w:t>
              </w:r>
            </w:ins>
          </w:p>
          <w:p w14:paraId="6272006B" w14:textId="1143B989" w:rsidR="009D1741" w:rsidRPr="00586B63" w:rsidRDefault="009D1741" w:rsidP="00B83E0D">
            <w:pPr>
              <w:pStyle w:val="Doc-text2"/>
              <w:tabs>
                <w:tab w:val="clear" w:pos="1622"/>
                <w:tab w:val="left" w:pos="1941"/>
                <w:tab w:val="left" w:pos="3165"/>
              </w:tabs>
              <w:ind w:left="0" w:firstLine="0"/>
              <w:jc w:val="both"/>
              <w:rPr>
                <w:rFonts w:eastAsia="SimSun" w:cs="Arial"/>
                <w:szCs w:val="20"/>
                <w:lang w:val="en-US"/>
                <w:rPrChange w:id="81" w:author="CATT" w:date="2020-02-28T19:13:00Z">
                  <w:rPr>
                    <w:rFonts w:eastAsia="SimSun" w:cs="Arial"/>
                    <w:szCs w:val="20"/>
                  </w:rPr>
                </w:rPrChange>
              </w:rPr>
            </w:pPr>
            <w:ins w:id="82" w:author="Nokia. Nokia Shanghai Bell" w:date="2020-02-28T14:00:00Z">
              <w:r>
                <w:rPr>
                  <w:rFonts w:eastAsia="SimSun" w:cs="Arial"/>
                  <w:szCs w:val="20"/>
                  <w:lang w:val="en-US"/>
                </w:rPr>
                <w:t xml:space="preserve">As for Huawei question: This is not really a problem: </w:t>
              </w:r>
            </w:ins>
            <w:ins w:id="83" w:author="Nokia. Nokia Shanghai Bell" w:date="2020-02-28T14:01:00Z">
              <w:r>
                <w:rPr>
                  <w:rFonts w:eastAsia="SimSun" w:cs="Arial"/>
                  <w:szCs w:val="20"/>
                  <w:lang w:val="en-US"/>
                </w:rPr>
                <w:t xml:space="preserve">We often have legacy compatibility rules, and we don’t restrict configurations if they work according to RAN1 specs. </w:t>
              </w:r>
            </w:ins>
            <w:ins w:id="84" w:author="Nokia. Nokia Shanghai Bell" w:date="2020-02-28T14:03:00Z">
              <w:r>
                <w:rPr>
                  <w:rFonts w:eastAsia="SimSun" w:cs="Arial"/>
                  <w:szCs w:val="20"/>
                  <w:lang w:val="en-US"/>
                </w:rPr>
                <w:t>To also quote RAN1 specifications: “</w:t>
              </w:r>
              <w:r w:rsidRPr="00EF0FF1">
                <w:rPr>
                  <w:rFonts w:eastAsia="SimSun" w:cs="Arial"/>
                  <w:i/>
                  <w:iCs/>
                  <w:szCs w:val="20"/>
                  <w:lang w:val="en-US"/>
                  <w:rPrChange w:id="85" w:author="Nokia. Nokia Shanghai Bell" w:date="2020-02-28T14:08:00Z">
                    <w:rPr>
                      <w:rFonts w:eastAsia="SimSun" w:cs="Arial"/>
                      <w:szCs w:val="20"/>
                      <w:lang w:val="en-US"/>
                    </w:rPr>
                  </w:rPrChange>
                </w:rPr>
                <w:t xml:space="preserve">If a UE is configured by higher layer parameter PDCCH-Config that </w:t>
              </w:r>
              <w:r w:rsidRPr="00EF0FF1">
                <w:rPr>
                  <w:rFonts w:eastAsia="SimSun" w:cs="Arial"/>
                  <w:i/>
                  <w:iCs/>
                  <w:szCs w:val="20"/>
                  <w:highlight w:val="yellow"/>
                  <w:lang w:val="en-US"/>
                  <w:rPrChange w:id="86" w:author="Nokia. Nokia Shanghai Bell" w:date="2020-02-28T14:09:00Z">
                    <w:rPr>
                      <w:rFonts w:eastAsia="SimSun" w:cs="Arial"/>
                      <w:szCs w:val="20"/>
                      <w:lang w:val="en-US"/>
                    </w:rPr>
                  </w:rPrChange>
                </w:rPr>
                <w:t>contains two different values of CORESETPoolIndex in ControlResourceSet</w:t>
              </w:r>
              <w:r w:rsidRPr="00EF0FF1">
                <w:rPr>
                  <w:rFonts w:eastAsia="SimSun" w:cs="Arial"/>
                  <w:i/>
                  <w:iCs/>
                  <w:szCs w:val="20"/>
                  <w:lang w:val="en-US"/>
                  <w:rPrChange w:id="87" w:author="Nokia. Nokia Shanghai Bell" w:date="2020-02-28T14:08:00Z">
                    <w:rPr>
                      <w:rFonts w:eastAsia="SimSun" w:cs="Arial"/>
                      <w:szCs w:val="20"/>
                      <w:lang w:val="en-US"/>
                    </w:rPr>
                  </w:rPrChange>
                </w:rPr>
                <w:t>, the UE may expect to receive multiple PDCCHs scheduling fully/partially/non-overlapped PDSCHs in time and frequency domain.</w:t>
              </w:r>
              <w:r>
                <w:rPr>
                  <w:rFonts w:eastAsia="SimSun" w:cs="Arial"/>
                  <w:szCs w:val="20"/>
                  <w:lang w:val="en-US"/>
                </w:rPr>
                <w:t>”</w:t>
              </w:r>
            </w:ins>
            <w:ins w:id="88" w:author="Nokia. Nokia Shanghai Bell" w:date="2020-02-28T14:02:00Z">
              <w:r>
                <w:rPr>
                  <w:rFonts w:eastAsia="SimSun" w:cs="Arial"/>
                  <w:szCs w:val="20"/>
                  <w:lang w:val="en-US"/>
                </w:rPr>
                <w:t xml:space="preserve"> </w:t>
              </w:r>
            </w:ins>
            <w:ins w:id="89" w:author="Nokia. Nokia Shanghai Bell" w:date="2020-02-28T14:03:00Z">
              <w:r>
                <w:rPr>
                  <w:rFonts w:eastAsia="SimSun" w:cs="Arial"/>
                  <w:szCs w:val="20"/>
                  <w:lang w:val="en-US"/>
                </w:rPr>
                <w:t>--&gt; This clearly requires the ability to configure the index = 0 as well.</w:t>
              </w:r>
            </w:ins>
          </w:p>
        </w:tc>
      </w:tr>
      <w:tr w:rsidR="00FE18F0"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77777777" w:rsidR="00FE18F0" w:rsidRPr="00586B63" w:rsidRDefault="00FE18F0" w:rsidP="00B83E0D">
            <w:pPr>
              <w:pStyle w:val="Doc-text2"/>
              <w:ind w:left="0" w:firstLine="0"/>
              <w:rPr>
                <w:rFonts w:eastAsia="SimSun" w:cs="Arial"/>
                <w:szCs w:val="20"/>
                <w:lang w:val="en-US"/>
                <w:rPrChange w:id="90" w:author="CATT" w:date="2020-02-28T19:13:00Z">
                  <w:rPr>
                    <w:rFonts w:eastAsia="SimSun"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75177F7C" w14:textId="77777777" w:rsidR="00FE18F0" w:rsidRPr="00586B63" w:rsidRDefault="00FE18F0" w:rsidP="00B83E0D">
            <w:pPr>
              <w:pStyle w:val="Doc-text2"/>
              <w:tabs>
                <w:tab w:val="clear" w:pos="1622"/>
                <w:tab w:val="left" w:pos="1941"/>
                <w:tab w:val="left" w:pos="3165"/>
              </w:tabs>
              <w:ind w:left="0" w:firstLine="0"/>
              <w:jc w:val="both"/>
              <w:rPr>
                <w:rFonts w:eastAsia="SimSun" w:cs="Arial"/>
                <w:szCs w:val="20"/>
                <w:lang w:val="en-US"/>
                <w:rPrChange w:id="91" w:author="CATT" w:date="2020-02-28T19:13: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2182A153" w14:textId="77777777" w:rsidR="00FE18F0" w:rsidRPr="00586B63" w:rsidRDefault="00FE18F0" w:rsidP="00B83E0D">
            <w:pPr>
              <w:pStyle w:val="Doc-text2"/>
              <w:tabs>
                <w:tab w:val="clear" w:pos="1622"/>
                <w:tab w:val="left" w:pos="1941"/>
                <w:tab w:val="left" w:pos="3165"/>
              </w:tabs>
              <w:ind w:left="0" w:firstLine="0"/>
              <w:jc w:val="both"/>
              <w:rPr>
                <w:rFonts w:eastAsia="SimSun" w:cs="Arial"/>
                <w:szCs w:val="20"/>
                <w:lang w:val="en-US"/>
                <w:rPrChange w:id="92" w:author="CATT" w:date="2020-02-28T19:13:00Z">
                  <w:rPr>
                    <w:rFonts w:eastAsia="SimSun" w:cs="Arial"/>
                    <w:szCs w:val="20"/>
                  </w:rPr>
                </w:rPrChange>
              </w:rPr>
            </w:pPr>
          </w:p>
        </w:tc>
      </w:tr>
      <w:tr w:rsidR="00FE18F0"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77777777" w:rsidR="00FE18F0" w:rsidRPr="00CB798F" w:rsidRDefault="00FE18F0" w:rsidP="00B83E0D">
            <w:pPr>
              <w:pStyle w:val="Doc-text2"/>
              <w:ind w:left="0" w:firstLine="0"/>
              <w:rPr>
                <w:rFonts w:eastAsia="SimSun"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77B60B1" w14:textId="77777777" w:rsidR="00FE18F0" w:rsidRPr="00CB798F" w:rsidRDefault="00FE18F0" w:rsidP="00B83E0D">
            <w:pPr>
              <w:pStyle w:val="Doc-text2"/>
              <w:tabs>
                <w:tab w:val="clear" w:pos="1622"/>
                <w:tab w:val="left" w:pos="1941"/>
                <w:tab w:val="left" w:pos="3165"/>
              </w:tabs>
              <w:ind w:left="0" w:firstLine="0"/>
              <w:jc w:val="both"/>
              <w:rPr>
                <w:rFonts w:eastAsia="SimSun"/>
                <w:i/>
                <w:lang w:val="en-US"/>
              </w:rPr>
            </w:pPr>
          </w:p>
        </w:tc>
        <w:tc>
          <w:tcPr>
            <w:tcW w:w="5149" w:type="dxa"/>
            <w:tcBorders>
              <w:top w:val="single" w:sz="4" w:space="0" w:color="auto"/>
              <w:left w:val="single" w:sz="4" w:space="0" w:color="auto"/>
              <w:bottom w:val="single" w:sz="4" w:space="0" w:color="auto"/>
              <w:right w:val="single" w:sz="4" w:space="0" w:color="auto"/>
            </w:tcBorders>
          </w:tcPr>
          <w:p w14:paraId="53395C3D" w14:textId="77777777" w:rsidR="00FE18F0" w:rsidRPr="00CB798F" w:rsidRDefault="00FE18F0" w:rsidP="00B83E0D">
            <w:pPr>
              <w:pStyle w:val="Doc-text2"/>
              <w:tabs>
                <w:tab w:val="clear" w:pos="1622"/>
                <w:tab w:val="left" w:pos="1941"/>
                <w:tab w:val="left" w:pos="3165"/>
              </w:tabs>
              <w:ind w:left="0" w:firstLine="0"/>
              <w:jc w:val="both"/>
              <w:rPr>
                <w:rFonts w:eastAsia="SimSun"/>
                <w:i/>
                <w:lang w:val="en-US"/>
              </w:rPr>
            </w:pPr>
          </w:p>
        </w:tc>
      </w:tr>
      <w:tr w:rsidR="00FE18F0"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77777777" w:rsidR="00FE18F0" w:rsidRPr="00586B63" w:rsidRDefault="00FE18F0" w:rsidP="00B83E0D">
            <w:pPr>
              <w:pStyle w:val="Doc-text2"/>
              <w:ind w:left="0" w:firstLine="0"/>
              <w:rPr>
                <w:rFonts w:eastAsia="SimSun" w:cs="Arial"/>
                <w:szCs w:val="20"/>
                <w:lang w:val="en-US"/>
                <w:rPrChange w:id="93" w:author="CATT" w:date="2020-02-28T19:13:00Z">
                  <w:rPr>
                    <w:rFonts w:eastAsia="SimSun"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6F69EC1F" w14:textId="77777777" w:rsidR="00FE18F0" w:rsidRDefault="00FE18F0" w:rsidP="00B83E0D">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D9443DE" w14:textId="77777777" w:rsidR="00FE18F0" w:rsidRDefault="00FE18F0" w:rsidP="00B83E0D">
            <w:pPr>
              <w:rPr>
                <w:rFonts w:eastAsia="SimSun"/>
                <w:szCs w:val="24"/>
              </w:rPr>
            </w:pPr>
          </w:p>
        </w:tc>
      </w:tr>
      <w:tr w:rsidR="00FE18F0"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FE18F0" w:rsidRPr="00586B63" w:rsidRDefault="00FE18F0" w:rsidP="00B83E0D">
            <w:pPr>
              <w:pStyle w:val="Doc-text2"/>
              <w:ind w:left="0" w:firstLine="0"/>
              <w:rPr>
                <w:rFonts w:ascii="Times New Roman" w:eastAsia="SimSun" w:hAnsi="Times New Roman" w:cs="Times New Roman"/>
                <w:szCs w:val="20"/>
                <w:lang w:val="en-US"/>
                <w:rPrChange w:id="94" w:author="CATT" w:date="2020-02-28T19:13:00Z">
                  <w:rPr>
                    <w:rFonts w:ascii="Times New Roman" w:eastAsia="SimSun"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FE18F0" w:rsidRDefault="00FE18F0" w:rsidP="00B83E0D">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FE18F0" w:rsidRDefault="00FE18F0" w:rsidP="00B83E0D">
            <w:pPr>
              <w:rPr>
                <w:rFonts w:ascii="Times New Roman" w:hAnsi="Times New Roman" w:cs="Times New Roman"/>
                <w:szCs w:val="20"/>
                <w:lang w:eastAsia="zh-CN"/>
              </w:rPr>
            </w:pPr>
          </w:p>
        </w:tc>
      </w:tr>
    </w:tbl>
    <w:p w14:paraId="5C4FBFDB" w14:textId="77777777" w:rsidR="00FE18F0" w:rsidRDefault="00FE18F0" w:rsidP="00FE18F0">
      <w:pPr>
        <w:pStyle w:val="BodyText"/>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lastRenderedPageBreak/>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BodyText"/>
      </w:pPr>
    </w:p>
    <w:p w14:paraId="19FEC76C" w14:textId="1E75778E" w:rsidR="00FE18F0" w:rsidRDefault="00FE18F0" w:rsidP="00FE18F0">
      <w:pPr>
        <w:pStyle w:val="BodyText"/>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95" w:author="Huawei" w:date="2020-02-28T11:41:00Z">
                  <w:rPr>
                    <w:rFonts w:ascii="Times New Roman" w:eastAsiaTheme="minorEastAsia" w:hAnsi="Times New Roman"/>
                    <w:szCs w:val="22"/>
                    <w:lang w:eastAsia="ko-KR"/>
                  </w:rPr>
                </w:rPrChange>
              </w:rPr>
            </w:pPr>
            <w:ins w:id="96"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97" w:author="Huawei" w:date="2020-02-28T11:41:00Z">
                  <w:rPr>
                    <w:rFonts w:ascii="Times New Roman" w:eastAsiaTheme="minorEastAsia" w:hAnsi="Times New Roman"/>
                    <w:szCs w:val="22"/>
                    <w:lang w:eastAsia="ko-KR"/>
                  </w:rPr>
                </w:rPrChange>
              </w:rPr>
            </w:pPr>
            <w:ins w:id="98"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46A90BA4" w:rsidR="0077558D" w:rsidRPr="00FE18F0" w:rsidRDefault="00966FA4" w:rsidP="00B83E0D">
            <w:pPr>
              <w:pStyle w:val="Doc-text2"/>
              <w:ind w:left="0" w:firstLine="0"/>
              <w:rPr>
                <w:rFonts w:eastAsia="SimSun" w:cs="Arial"/>
                <w:szCs w:val="20"/>
                <w:lang w:val="en-US"/>
              </w:rPr>
            </w:pPr>
            <w:ins w:id="99" w:author="CATT" w:date="2020-02-28T19:19:00Z">
              <w:r>
                <w:rPr>
                  <w:rFonts w:eastAsia="SimSun" w:cs="Arial" w:hint="eastAsia"/>
                  <w:szCs w:val="20"/>
                  <w:lang w:val="en-US"/>
                </w:rPr>
                <w:t>CATT</w:t>
              </w:r>
            </w:ins>
          </w:p>
        </w:tc>
        <w:tc>
          <w:tcPr>
            <w:tcW w:w="5969" w:type="dxa"/>
          </w:tcPr>
          <w:p w14:paraId="17CAB2CB" w14:textId="5E307ED9" w:rsidR="0077558D" w:rsidRPr="00966FA4" w:rsidRDefault="00966FA4" w:rsidP="00B83E0D">
            <w:pPr>
              <w:pStyle w:val="Doc-text2"/>
              <w:keepNext/>
              <w:keepLines/>
              <w:tabs>
                <w:tab w:val="clear" w:pos="1622"/>
                <w:tab w:val="left" w:pos="1941"/>
                <w:tab w:val="left" w:pos="3165"/>
              </w:tabs>
              <w:ind w:left="0" w:firstLine="0"/>
              <w:jc w:val="both"/>
              <w:rPr>
                <w:rFonts w:eastAsia="DengXian" w:cs="Arial"/>
                <w:szCs w:val="20"/>
                <w:lang w:val="en-US"/>
                <w:rPrChange w:id="100" w:author="CATT" w:date="2020-02-28T19:19:00Z">
                  <w:rPr>
                    <w:rFonts w:eastAsiaTheme="minorEastAsia" w:cs="Arial"/>
                    <w:szCs w:val="20"/>
                    <w:lang w:val="en-US"/>
                  </w:rPr>
                </w:rPrChange>
              </w:rPr>
            </w:pPr>
            <w:ins w:id="101" w:author="CATT" w:date="2020-02-28T19:19:00Z">
              <w:r>
                <w:rPr>
                  <w:rFonts w:eastAsia="DengXian" w:cs="Arial" w:hint="eastAsia"/>
                  <w:szCs w:val="20"/>
                  <w:lang w:val="en-US"/>
                </w:rPr>
                <w:t xml:space="preserve">Yes this is also our understanding. </w:t>
              </w:r>
            </w:ins>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3BB84EB3" w:rsidR="0077558D" w:rsidRPr="00586B63" w:rsidRDefault="0095150F" w:rsidP="00B83E0D">
            <w:pPr>
              <w:pStyle w:val="Doc-text2"/>
              <w:ind w:left="0" w:firstLine="0"/>
              <w:rPr>
                <w:rFonts w:eastAsia="SimSun" w:cs="Arial"/>
                <w:szCs w:val="20"/>
                <w:lang w:val="en-US"/>
                <w:rPrChange w:id="102" w:author="CATT" w:date="2020-02-28T19:13:00Z">
                  <w:rPr>
                    <w:rFonts w:eastAsia="SimSun" w:cs="Arial"/>
                    <w:szCs w:val="20"/>
                  </w:rPr>
                </w:rPrChange>
              </w:rPr>
            </w:pPr>
            <w:ins w:id="103" w:author="Nokia. Nokia Shanghai Bell" w:date="2020-02-28T13:54:00Z">
              <w:r>
                <w:rPr>
                  <w:rFonts w:eastAsia="SimSun" w:cs="Arial"/>
                  <w:szCs w:val="20"/>
                  <w:lang w:val="en-US"/>
                </w:rPr>
                <w:t>Nokia, Nokia Shanghai Bell</w:t>
              </w:r>
            </w:ins>
          </w:p>
        </w:tc>
        <w:tc>
          <w:tcPr>
            <w:tcW w:w="5969" w:type="dxa"/>
            <w:tcBorders>
              <w:top w:val="single" w:sz="4" w:space="0" w:color="auto"/>
              <w:left w:val="single" w:sz="4" w:space="0" w:color="auto"/>
              <w:bottom w:val="single" w:sz="4" w:space="0" w:color="auto"/>
              <w:right w:val="single" w:sz="4" w:space="0" w:color="auto"/>
            </w:tcBorders>
          </w:tcPr>
          <w:p w14:paraId="5AB28782" w14:textId="77777777" w:rsidR="0077558D" w:rsidRDefault="0095150F" w:rsidP="00B83E0D">
            <w:pPr>
              <w:pStyle w:val="Doc-text2"/>
              <w:tabs>
                <w:tab w:val="clear" w:pos="1622"/>
                <w:tab w:val="left" w:pos="1941"/>
                <w:tab w:val="left" w:pos="3165"/>
              </w:tabs>
              <w:ind w:left="0" w:firstLine="0"/>
              <w:jc w:val="both"/>
              <w:rPr>
                <w:ins w:id="104" w:author="Nokia. Nokia Shanghai Bell" w:date="2020-02-28T14:08:00Z"/>
                <w:rFonts w:eastAsia="SimSun" w:cs="Arial"/>
                <w:szCs w:val="20"/>
                <w:lang w:val="en-US"/>
              </w:rPr>
            </w:pPr>
            <w:ins w:id="105" w:author="Nokia. Nokia Shanghai Bell" w:date="2020-02-28T13:58:00Z">
              <w:r>
                <w:rPr>
                  <w:rFonts w:eastAsia="SimSun" w:cs="Arial"/>
                  <w:szCs w:val="20"/>
                  <w:lang w:val="en-US"/>
                </w:rPr>
                <w:t>The 2</w:t>
              </w:r>
              <w:r w:rsidRPr="0095150F">
                <w:rPr>
                  <w:rFonts w:eastAsia="SimSun" w:cs="Arial"/>
                  <w:szCs w:val="20"/>
                  <w:vertAlign w:val="superscript"/>
                  <w:lang w:val="en-US"/>
                  <w:rPrChange w:id="106" w:author="Nokia. Nokia Shanghai Bell" w:date="2020-02-28T13:58:00Z">
                    <w:rPr>
                      <w:rFonts w:eastAsia="SimSun" w:cs="Arial"/>
                      <w:szCs w:val="20"/>
                      <w:lang w:val="en-US"/>
                    </w:rPr>
                  </w:rPrChange>
                </w:rPr>
                <w:t>nd</w:t>
              </w:r>
              <w:r>
                <w:rPr>
                  <w:rFonts w:eastAsia="SimSun" w:cs="Arial"/>
                  <w:szCs w:val="20"/>
                  <w:lang w:val="en-US"/>
                </w:rPr>
                <w:t xml:space="preserve"> scrambling ID is only used with coresetPoolIndex = 1, and that should be captured in the CR.</w:t>
              </w:r>
            </w:ins>
            <w:ins w:id="107" w:author="Nokia. Nokia Shanghai Bell" w:date="2020-02-28T14:04:00Z">
              <w:r w:rsidR="00CC1D03">
                <w:rPr>
                  <w:rFonts w:eastAsia="SimSun" w:cs="Arial"/>
                  <w:szCs w:val="20"/>
                  <w:lang w:val="en-US"/>
                </w:rPr>
                <w:t xml:space="preserve"> It is not used with coresetPoolIndex = 0</w:t>
              </w:r>
            </w:ins>
            <w:ins w:id="108" w:author="Nokia. Nokia Shanghai Bell" w:date="2020-02-28T14:08:00Z">
              <w:r w:rsidR="00EF0FF1">
                <w:rPr>
                  <w:rFonts w:eastAsia="SimSun" w:cs="Arial"/>
                  <w:szCs w:val="20"/>
                  <w:lang w:val="en-US"/>
                </w:rPr>
                <w:t>. To quote RAN1 specifications:</w:t>
              </w:r>
            </w:ins>
          </w:p>
          <w:p w14:paraId="06129E53" w14:textId="54B5C9B5" w:rsidR="00EF0FF1" w:rsidRPr="00EF0FF1" w:rsidRDefault="00EF0FF1" w:rsidP="00B83E0D">
            <w:pPr>
              <w:pStyle w:val="Doc-text2"/>
              <w:tabs>
                <w:tab w:val="clear" w:pos="1622"/>
                <w:tab w:val="left" w:pos="1941"/>
                <w:tab w:val="left" w:pos="3165"/>
              </w:tabs>
              <w:ind w:left="0" w:firstLine="0"/>
              <w:jc w:val="both"/>
              <w:rPr>
                <w:rFonts w:eastAsia="SimSun" w:cs="Arial"/>
                <w:i/>
                <w:iCs/>
                <w:szCs w:val="20"/>
                <w:lang w:val="en-US"/>
                <w:rPrChange w:id="109" w:author="Nokia. Nokia Shanghai Bell" w:date="2020-02-28T14:08:00Z">
                  <w:rPr>
                    <w:rFonts w:eastAsia="SimSun" w:cs="Arial"/>
                    <w:szCs w:val="20"/>
                  </w:rPr>
                </w:rPrChange>
              </w:rPr>
            </w:pPr>
            <w:ins w:id="110" w:author="Nokia. Nokia Shanghai Bell" w:date="2020-02-28T14:08:00Z">
              <w:r w:rsidRPr="00EF0FF1">
                <w:rPr>
                  <w:i/>
                  <w:iCs/>
                  <w:rPrChange w:id="111" w:author="Nokia. Nokia Shanghai Bell" w:date="2020-02-28T14:08:00Z">
                    <w:rPr/>
                  </w:rPrChange>
                </w:rPr>
                <w:t xml:space="preserve">n_"ID" </w:t>
              </w:r>
              <w:r w:rsidRPr="00EF0FF1">
                <w:rPr>
                  <w:rFonts w:ascii="Cambria Math" w:hAnsi="Cambria Math"/>
                  <w:i/>
                  <w:iCs/>
                  <w:rPrChange w:id="112" w:author="Nokia. Nokia Shanghai Bell" w:date="2020-02-28T14:08:00Z">
                    <w:rPr>
                      <w:rFonts w:ascii="Cambria Math" w:hAnsi="Cambria Math"/>
                    </w:rPr>
                  </w:rPrChange>
                </w:rPr>
                <w:t>∈</w:t>
              </w:r>
              <w:r w:rsidRPr="00EF0FF1">
                <w:rPr>
                  <w:i/>
                  <w:iCs/>
                  <w:rPrChange w:id="113" w:author="Nokia. Nokia Shanghai Bell" w:date="2020-02-28T14:08:00Z">
                    <w:rPr/>
                  </w:rPrChange>
                </w:rPr>
                <w:t>{0,1,…,1023} equals</w:t>
              </w:r>
              <w:r w:rsidRPr="00EF0FF1">
                <w:rPr>
                  <w:i/>
                  <w:iCs/>
                  <w:rPrChange w:id="114" w:author="Nokia. Nokia Shanghai Bell" w:date="2020-02-28T14:08:00Z">
                    <w:rPr/>
                  </w:rPrChange>
                </w:rPr>
                <w:br/>
                <w:t xml:space="preserve">- </w:t>
              </w:r>
              <w:r w:rsidRPr="00EF0FF1">
                <w:rPr>
                  <w:i/>
                  <w:iCs/>
                  <w:highlight w:val="yellow"/>
                  <w:rPrChange w:id="115" w:author="Nokia. Nokia Shanghai Bell" w:date="2020-02-28T14:08:00Z">
                    <w:rPr/>
                  </w:rPrChange>
                </w:rPr>
                <w:t>the higher-layer parameter dataScramblingIdentityPDSCH if the codeword is scheduled using a CORESET with CORESETPoolIndex equal to 0;</w:t>
              </w:r>
              <w:r w:rsidRPr="00EF0FF1">
                <w:rPr>
                  <w:i/>
                  <w:iCs/>
                  <w:rPrChange w:id="116" w:author="Nokia. Nokia Shanghai Bell" w:date="2020-02-28T14:08:00Z">
                    <w:rPr/>
                  </w:rPrChange>
                </w:rPr>
                <w:br/>
                <w:t xml:space="preserve">- </w:t>
              </w:r>
              <w:r w:rsidRPr="00EF0FF1">
                <w:rPr>
                  <w:i/>
                  <w:iCs/>
                  <w:highlight w:val="yellow"/>
                  <w:rPrChange w:id="117" w:author="Nokia. Nokia Shanghai Bell" w:date="2020-02-28T14:08:00Z">
                    <w:rPr/>
                  </w:rPrChange>
                </w:rPr>
                <w:t>the higher-layer parameter AdditionaldataScramblingIdentityPDSCH if the codeword is scheduled using a CORESET with CORESETPoolIndex equal to 1;</w:t>
              </w:r>
              <w:r w:rsidRPr="00EF0FF1">
                <w:rPr>
                  <w:i/>
                  <w:iCs/>
                  <w:rPrChange w:id="118" w:author="Nokia. Nokia Shanghai Bell" w:date="2020-02-28T14:08:00Z">
                    <w:rPr/>
                  </w:rPrChange>
                </w:rPr>
                <w:br/>
                <w:t>if the higher-layer parameters dataScramblingIdentityPDSCH and AdditionaldataScramblingIdentityPDSCH are configured together with the higher-layer parameter CORESETPoolIndex containing two different values, and the RNTI equals the C-RNTI, MCS-C-RNTI, or CS-RNTI, and the transmission is not scheduled using DCI format 1_0 in a common search space;</w:t>
              </w:r>
            </w:ins>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77777777" w:rsidR="0077558D" w:rsidRPr="00586B63" w:rsidRDefault="0077558D" w:rsidP="00B83E0D">
            <w:pPr>
              <w:pStyle w:val="Doc-text2"/>
              <w:ind w:left="0" w:firstLine="0"/>
              <w:rPr>
                <w:rFonts w:eastAsia="SimSun" w:cs="Arial"/>
                <w:szCs w:val="20"/>
                <w:lang w:val="en-US"/>
                <w:rPrChange w:id="119"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00BEE12B"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120" w:author="CATT" w:date="2020-02-28T19:13:00Z">
                  <w:rPr>
                    <w:rFonts w:eastAsia="SimSun" w:cs="Arial"/>
                    <w:szCs w:val="20"/>
                  </w:rPr>
                </w:rPrChange>
              </w:rPr>
            </w:pPr>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12F3419B"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77777777" w:rsidR="0077558D" w:rsidRPr="00586B63" w:rsidRDefault="0077558D" w:rsidP="00B83E0D">
            <w:pPr>
              <w:pStyle w:val="Doc-text2"/>
              <w:ind w:left="0" w:firstLine="0"/>
              <w:rPr>
                <w:rFonts w:eastAsia="SimSun" w:cs="Arial"/>
                <w:szCs w:val="20"/>
                <w:lang w:val="en-US"/>
                <w:rPrChange w:id="121"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DF70E94" w14:textId="77777777" w:rsidR="0077558D" w:rsidRDefault="0077558D" w:rsidP="00B83E0D">
            <w:pPr>
              <w:rPr>
                <w:rFonts w:eastAsia="SimSun"/>
                <w:szCs w:val="24"/>
              </w:rPr>
            </w:pPr>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Pr="00586B63" w:rsidRDefault="0077558D" w:rsidP="00B83E0D">
            <w:pPr>
              <w:pStyle w:val="Doc-text2"/>
              <w:ind w:left="0" w:firstLine="0"/>
              <w:rPr>
                <w:rFonts w:ascii="Times New Roman" w:eastAsia="SimSun" w:hAnsi="Times New Roman" w:cs="Times New Roman"/>
                <w:szCs w:val="20"/>
                <w:lang w:val="en-US"/>
                <w:rPrChange w:id="122"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BodyText"/>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BodyText"/>
      </w:pPr>
      <w:r>
        <w:t xml:space="preserve"> </w:t>
      </w:r>
    </w:p>
    <w:p w14:paraId="11A44C3C" w14:textId="6B4BBF4B" w:rsidR="0077558D" w:rsidRDefault="0077558D" w:rsidP="0077558D">
      <w:pPr>
        <w:pStyle w:val="BodyText"/>
        <w:rPr>
          <w:b/>
          <w:bCs/>
        </w:rPr>
      </w:pPr>
      <w:r>
        <w:rPr>
          <w:b/>
          <w:bCs/>
        </w:rPr>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123" w:author="Huawei" w:date="2020-02-28T11:42:00Z">
                  <w:rPr>
                    <w:rFonts w:ascii="Times New Roman" w:eastAsiaTheme="minorEastAsia" w:hAnsi="Times New Roman"/>
                    <w:szCs w:val="22"/>
                    <w:lang w:eastAsia="ko-KR"/>
                  </w:rPr>
                </w:rPrChange>
              </w:rPr>
            </w:pPr>
            <w:ins w:id="124" w:author="Huawei" w:date="2020-02-28T11:42:00Z">
              <w:r>
                <w:rPr>
                  <w:rFonts w:ascii="Times New Roman" w:eastAsiaTheme="minorEastAsia" w:hAnsi="Times New Roman"/>
                  <w:szCs w:val="22"/>
                  <w:lang w:val="en-GB" w:eastAsia="ko-KR"/>
                </w:rPr>
                <w:lastRenderedPageBreak/>
                <w:t>Huawei</w:t>
              </w:r>
            </w:ins>
          </w:p>
        </w:tc>
        <w:tc>
          <w:tcPr>
            <w:tcW w:w="5969" w:type="dxa"/>
          </w:tcPr>
          <w:p w14:paraId="4002DA40" w14:textId="346D04AC" w:rsidR="0077558D" w:rsidRPr="00B11DF5" w:rsidRDefault="00B46458"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25" w:author="Huawei" w:date="2020-02-28T11:42:00Z">
                  <w:rPr>
                    <w:rFonts w:ascii="Times New Roman" w:eastAsiaTheme="minorEastAsia" w:hAnsi="Times New Roman"/>
                    <w:szCs w:val="22"/>
                    <w:lang w:eastAsia="ko-KR"/>
                  </w:rPr>
                </w:rPrChange>
              </w:rPr>
            </w:pPr>
            <w:ins w:id="126" w:author="Huawei" w:date="2020-02-28T11:47:00Z">
              <w:r>
                <w:rPr>
                  <w:rFonts w:ascii="Times New Roman" w:eastAsiaTheme="minorEastAsia" w:hAnsi="Times New Roman"/>
                  <w:szCs w:val="22"/>
                  <w:lang w:val="en-GB" w:eastAsia="ko-KR"/>
                </w:rPr>
                <w:t>We raised this now but things can be left as they are now and it would be up to ASN.1 review to handle that.</w:t>
              </w:r>
            </w:ins>
          </w:p>
        </w:tc>
      </w:tr>
      <w:tr w:rsidR="0077558D" w14:paraId="076335B5" w14:textId="77777777" w:rsidTr="00B83E0D">
        <w:trPr>
          <w:trHeight w:val="268"/>
          <w:jc w:val="center"/>
        </w:trPr>
        <w:tc>
          <w:tcPr>
            <w:tcW w:w="1966" w:type="dxa"/>
          </w:tcPr>
          <w:p w14:paraId="4B34EF21" w14:textId="28AFFE86" w:rsidR="0077558D" w:rsidRPr="00FE18F0" w:rsidRDefault="0095150F" w:rsidP="00B83E0D">
            <w:pPr>
              <w:pStyle w:val="Doc-text2"/>
              <w:ind w:left="0" w:firstLine="0"/>
              <w:rPr>
                <w:rFonts w:eastAsia="SimSun" w:cs="Arial"/>
                <w:szCs w:val="20"/>
                <w:lang w:val="en-US"/>
              </w:rPr>
            </w:pPr>
            <w:ins w:id="127" w:author="Nokia. Nokia Shanghai Bell" w:date="2020-02-28T13:54:00Z">
              <w:r>
                <w:rPr>
                  <w:rFonts w:eastAsia="SimSun" w:cs="Arial"/>
                  <w:szCs w:val="20"/>
                  <w:lang w:val="en-US"/>
                </w:rPr>
                <w:t>Nokia, Nokia Shanghai Bell</w:t>
              </w:r>
            </w:ins>
          </w:p>
        </w:tc>
        <w:tc>
          <w:tcPr>
            <w:tcW w:w="5969" w:type="dxa"/>
          </w:tcPr>
          <w:p w14:paraId="48C6A2E0" w14:textId="037F669A" w:rsidR="0077558D" w:rsidRPr="00CB798F" w:rsidRDefault="0095150F" w:rsidP="00B83E0D">
            <w:pPr>
              <w:pStyle w:val="Doc-text2"/>
              <w:tabs>
                <w:tab w:val="clear" w:pos="1622"/>
                <w:tab w:val="left" w:pos="1941"/>
                <w:tab w:val="left" w:pos="3165"/>
              </w:tabs>
              <w:ind w:left="0" w:firstLine="0"/>
              <w:jc w:val="both"/>
              <w:rPr>
                <w:rFonts w:eastAsiaTheme="minorEastAsia" w:cs="Arial"/>
                <w:szCs w:val="20"/>
                <w:lang w:val="en-US"/>
              </w:rPr>
            </w:pPr>
            <w:ins w:id="128" w:author="Nokia. Nokia Shanghai Bell" w:date="2020-02-28T13:56:00Z">
              <w:r>
                <w:rPr>
                  <w:rFonts w:eastAsiaTheme="minorEastAsia" w:cs="Arial"/>
                  <w:szCs w:val="20"/>
                  <w:lang w:val="en-US"/>
                </w:rPr>
                <w:t>Set</w:t>
              </w:r>
            </w:ins>
            <w:ins w:id="129" w:author="Nokia. Nokia Shanghai Bell" w:date="2020-02-28T13:57:00Z">
              <w:r>
                <w:rPr>
                  <w:rFonts w:eastAsiaTheme="minorEastAsia" w:cs="Arial"/>
                  <w:szCs w:val="20"/>
                  <w:lang w:val="en-US"/>
                </w:rPr>
                <w:t>u</w:t>
              </w:r>
            </w:ins>
            <w:ins w:id="130" w:author="Nokia. Nokia Shanghai Bell" w:date="2020-02-28T13:56:00Z">
              <w:r>
                <w:rPr>
                  <w:rFonts w:eastAsiaTheme="minorEastAsia" w:cs="Arial"/>
                  <w:szCs w:val="20"/>
                  <w:lang w:val="en-US"/>
                </w:rPr>
                <w:t xml:space="preserve">pRelease must always use Need M for the wrapper. Fields </w:t>
              </w:r>
            </w:ins>
            <w:ins w:id="131" w:author="Nokia. Nokia Shanghai Bell" w:date="2020-02-28T13:57:00Z">
              <w:r>
                <w:rPr>
                  <w:rFonts w:eastAsiaTheme="minorEastAsia" w:cs="Arial"/>
                  <w:szCs w:val="20"/>
                  <w:lang w:val="en-US"/>
                </w:rPr>
                <w:t>inside the SetupRelease can still be Need R if necessary, though.</w:t>
              </w:r>
            </w:ins>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77777777" w:rsidR="0077558D" w:rsidRPr="00586B63" w:rsidRDefault="0077558D" w:rsidP="00B83E0D">
            <w:pPr>
              <w:pStyle w:val="Doc-text2"/>
              <w:ind w:left="0" w:firstLine="0"/>
              <w:rPr>
                <w:rFonts w:eastAsia="SimSun" w:cs="Arial"/>
                <w:szCs w:val="20"/>
                <w:lang w:val="en-US"/>
                <w:rPrChange w:id="132"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8F8E0B0"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133" w:author="CATT" w:date="2020-02-28T19:13:00Z">
                  <w:rPr>
                    <w:rFonts w:eastAsia="SimSun" w:cs="Arial"/>
                    <w:szCs w:val="20"/>
                  </w:rPr>
                </w:rPrChange>
              </w:rPr>
            </w:pPr>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77777777" w:rsidR="0077558D" w:rsidRPr="00586B63" w:rsidRDefault="0077558D" w:rsidP="00B83E0D">
            <w:pPr>
              <w:pStyle w:val="Doc-text2"/>
              <w:ind w:left="0" w:firstLine="0"/>
              <w:rPr>
                <w:rFonts w:eastAsia="SimSun" w:cs="Arial"/>
                <w:szCs w:val="20"/>
                <w:lang w:val="en-US"/>
                <w:rPrChange w:id="134"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135" w:author="CATT" w:date="2020-02-28T19:13:00Z">
                  <w:rPr>
                    <w:rFonts w:eastAsia="SimSun" w:cs="Arial"/>
                    <w:szCs w:val="20"/>
                  </w:rPr>
                </w:rPrChange>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Pr="00586B63" w:rsidRDefault="0077558D" w:rsidP="00B83E0D">
            <w:pPr>
              <w:pStyle w:val="Doc-text2"/>
              <w:ind w:left="0" w:firstLine="0"/>
              <w:rPr>
                <w:rFonts w:eastAsia="SimSun" w:cs="Arial"/>
                <w:szCs w:val="20"/>
                <w:lang w:val="en-US"/>
                <w:rPrChange w:id="136"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SimSun"/>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Pr="00586B63" w:rsidRDefault="0077558D" w:rsidP="00B83E0D">
            <w:pPr>
              <w:pStyle w:val="Doc-text2"/>
              <w:ind w:left="0" w:firstLine="0"/>
              <w:rPr>
                <w:rFonts w:ascii="Times New Roman" w:eastAsia="SimSun" w:hAnsi="Times New Roman" w:cs="Times New Roman"/>
                <w:szCs w:val="20"/>
                <w:lang w:val="en-US"/>
                <w:rPrChange w:id="137"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BodyText"/>
      </w:pPr>
      <w:bookmarkStart w:id="138" w:name="_GoBack"/>
      <w:bookmarkEnd w:id="138"/>
    </w:p>
    <w:p w14:paraId="3B4E10E5"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6F6598D3" w:rsidR="00F812B6" w:rsidRDefault="00E574EC">
      <w:pPr>
        <w:pStyle w:val="BodyText"/>
        <w:rPr>
          <w:b/>
          <w:bCs/>
        </w:rPr>
      </w:pPr>
      <w:r>
        <w:rPr>
          <w:b/>
          <w:bCs/>
        </w:rPr>
        <w:t>Q</w:t>
      </w:r>
      <w:r w:rsidR="00F16C05">
        <w:rPr>
          <w:b/>
          <w:bCs/>
        </w:rPr>
        <w:t>5</w:t>
      </w:r>
      <w:r>
        <w:rPr>
          <w:b/>
          <w:bCs/>
        </w:rPr>
        <w:t>: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BodyText"/>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SimSun"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SimSun"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SimSun"/>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SimSun"/>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SimSun"/>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t>Conclusions</w:t>
      </w:r>
    </w:p>
    <w:p w14:paraId="539D2D59" w14:textId="4E9678FF" w:rsidR="00F812B6" w:rsidRDefault="00F812B6">
      <w:pPr>
        <w:pStyle w:val="BodyText"/>
      </w:pPr>
    </w:p>
    <w:p w14:paraId="1963D9A7" w14:textId="4B71249D" w:rsidR="00F812B6" w:rsidRDefault="009348C1">
      <w:pPr>
        <w:pStyle w:val="Heading1"/>
      </w:pPr>
      <w:r>
        <w:t>5</w:t>
      </w:r>
      <w:r w:rsidR="00E574EC">
        <w:tab/>
        <w:t>References</w:t>
      </w:r>
    </w:p>
    <w:p w14:paraId="3DBE7D41" w14:textId="77777777" w:rsidR="00F812B6" w:rsidRDefault="00E574EC">
      <w:pPr>
        <w:pStyle w:val="Reference"/>
      </w:pPr>
      <w:bookmarkStart w:id="139" w:name="_Ref32946275"/>
      <w:r>
        <w:t>R2-2001104, Proposals for [108#36][NR eMIMO] Running RRC CR (Ericsson)</w:t>
      </w:r>
      <w:r>
        <w:tab/>
        <w:t>Ericsson Limited, RAN2#109-e, Electronic Meeting, February 2020</w:t>
      </w:r>
      <w:bookmarkEnd w:id="139"/>
    </w:p>
    <w:p w14:paraId="4FD80BB1" w14:textId="77777777" w:rsidR="00F812B6" w:rsidRDefault="00E574EC">
      <w:pPr>
        <w:pStyle w:val="Reference"/>
      </w:pPr>
      <w:bookmarkStart w:id="140" w:name="_Ref32943023"/>
      <w:r>
        <w:t>R2-2001109, Running RRC CR for Introduction of NR eMIMO</w:t>
      </w:r>
      <w:r>
        <w:tab/>
        <w:t>Ericsson, RAN2#109-e, Electronic Meeting, February 2020</w:t>
      </w:r>
      <w:bookmarkEnd w:id="140"/>
    </w:p>
    <w:sectPr w:rsidR="00F812B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4B9F6" w14:textId="77777777" w:rsidR="00BE4CFB" w:rsidRDefault="00BE4CFB">
      <w:pPr>
        <w:spacing w:after="0" w:line="240" w:lineRule="auto"/>
      </w:pPr>
      <w:r>
        <w:separator/>
      </w:r>
    </w:p>
  </w:endnote>
  <w:endnote w:type="continuationSeparator" w:id="0">
    <w:p w14:paraId="454F7DE4" w14:textId="77777777" w:rsidR="00BE4CFB" w:rsidRDefault="00BE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948B" w14:textId="77777777"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217A5">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17A5">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D864" w14:textId="77777777" w:rsidR="00BE4CFB" w:rsidRDefault="00BE4CFB">
      <w:pPr>
        <w:spacing w:after="0" w:line="240" w:lineRule="auto"/>
      </w:pPr>
      <w:r>
        <w:separator/>
      </w:r>
    </w:p>
  </w:footnote>
  <w:footnote w:type="continuationSeparator" w:id="0">
    <w:p w14:paraId="73072B48" w14:textId="77777777" w:rsidR="00BE4CFB" w:rsidRDefault="00BE4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97C" w14:textId="77777777" w:rsidR="00F812B6" w:rsidRDefault="00E574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C3FB1"/>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A6C7E"/>
    <w:rsid w:val="002B064B"/>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43E"/>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4005"/>
    <w:rsid w:val="003E55E4"/>
    <w:rsid w:val="003E74E3"/>
    <w:rsid w:val="003F05C7"/>
    <w:rsid w:val="003F0CFF"/>
    <w:rsid w:val="003F2CD4"/>
    <w:rsid w:val="003F5EB5"/>
    <w:rsid w:val="003F6BBE"/>
    <w:rsid w:val="004000E8"/>
    <w:rsid w:val="00402E2B"/>
    <w:rsid w:val="0040512B"/>
    <w:rsid w:val="00405CA5"/>
    <w:rsid w:val="00406EA9"/>
    <w:rsid w:val="00407CD3"/>
    <w:rsid w:val="00410134"/>
    <w:rsid w:val="00410B72"/>
    <w:rsid w:val="00410F18"/>
    <w:rsid w:val="00411887"/>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6B63"/>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077AE"/>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50F"/>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6FA4"/>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1741"/>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6458"/>
    <w:rsid w:val="00B476FF"/>
    <w:rsid w:val="00B5263E"/>
    <w:rsid w:val="00B548B7"/>
    <w:rsid w:val="00B61320"/>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4CFB"/>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1D03"/>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453"/>
    <w:rsid w:val="00E17FA2"/>
    <w:rsid w:val="00E217A5"/>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0FF1"/>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2BB3"/>
    <w:rsid w:val="00FA3A2E"/>
    <w:rsid w:val="00FB4C80"/>
    <w:rsid w:val="00FB6A6A"/>
    <w:rsid w:val="00FC20D3"/>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1FBC9"/>
  <w15:docId w15:val="{F149630D-4CC0-46B7-87EF-F4A2465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 w:type="paragraph" w:customStyle="1" w:styleId="Comments">
    <w:name w:val="Comments"/>
    <w:basedOn w:val="Normal"/>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167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D33393-0741-4B77-9D3F-EB89EE9C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 Nokia Shanghai Bell</cp:lastModifiedBy>
  <cp:revision>6</cp:revision>
  <cp:lastPrinted>2008-01-31T07:09:00Z</cp:lastPrinted>
  <dcterms:created xsi:type="dcterms:W3CDTF">2020-02-28T11:48:00Z</dcterms:created>
  <dcterms:modified xsi:type="dcterms:W3CDTF">2020-02-28T12:10:00Z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