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r w:rsidR="001E4CEA" w:rsidRPr="001E4CEA">
        <w:t>[AT109e</w:t>
      </w:r>
      <w:proofErr w:type="gramStart"/>
      <w:r w:rsidR="001E4CEA" w:rsidRPr="001E4CEA">
        <w:t>][</w:t>
      </w:r>
      <w:proofErr w:type="gramEnd"/>
      <w:r w:rsidR="001E4CEA" w:rsidRPr="001E4CEA">
        <w:t>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RAN2-109-e according to below instructions:</w:t>
      </w:r>
    </w:p>
    <w:p w14:paraId="65CCDBAB" w14:textId="77777777" w:rsidR="00FE5C94" w:rsidRPr="00586B63" w:rsidRDefault="00FE5C94" w:rsidP="00FE5C94">
      <w:pPr>
        <w:pStyle w:val="Doc-text2"/>
        <w:ind w:left="0" w:firstLine="0"/>
        <w:rPr>
          <w:lang w:val="en-US"/>
          <w:rPrChange w:id="0" w:author="CATT" w:date="2020-02-28T19:13:00Z">
            <w:rPr/>
          </w:rPrChange>
        </w:rPr>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3" w:tooltip="C:Data3GPPExtractsR2-2001671 - Summary of [NR eMIMO] RRC aspects_v3.docx" w:history="1">
        <w:r w:rsidRPr="00771254">
          <w:rPr>
            <w:rStyle w:val="af7"/>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4" w:tooltip="C:Data3GPPRAN2InboxR2-2001677.zip" w:history="1">
        <w:r w:rsidRPr="00C12237">
          <w:rPr>
            <w:rStyle w:val="af7"/>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a6"/>
      </w:pPr>
    </w:p>
    <w:p w14:paraId="2ACF727A" w14:textId="63C950F3" w:rsidR="00F812B6" w:rsidRDefault="00913281">
      <w:pPr>
        <w:pStyle w:val="1"/>
        <w:numPr>
          <w:ilvl w:val="0"/>
          <w:numId w:val="14"/>
        </w:numPr>
      </w:pPr>
      <w:r>
        <w:t>Agreements</w:t>
      </w:r>
    </w:p>
    <w:p w14:paraId="73678497" w14:textId="3D335F95" w:rsidR="00F812B6" w:rsidRDefault="00F812B6">
      <w:pPr>
        <w:pStyle w:val="a6"/>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 w:author="CATT" w:date="2020-02-28T19:13:00Z">
            <w:rPr/>
          </w:rPrChange>
        </w:rPr>
      </w:pPr>
      <w:r w:rsidRPr="00586B63">
        <w:rPr>
          <w:lang w:val="en-US"/>
          <w:rPrChange w:id="2" w:author="CATT" w:date="2020-02-28T19:13:00Z">
            <w:rPr/>
          </w:rPrChange>
        </w:rP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proofErr w:type="spellStart"/>
      <w:r w:rsidRPr="00586B63">
        <w:rPr>
          <w:lang w:val="en-US"/>
          <w:rPrChange w:id="3" w:author="CATT" w:date="2020-02-28T19:13:00Z">
            <w:rPr/>
          </w:rPrChange>
        </w:rPr>
        <w:t>BDFactor</w:t>
      </w:r>
      <w:proofErr w:type="spellEnd"/>
      <w:r w:rsidRPr="00586B63">
        <w:rPr>
          <w:lang w:val="en-US"/>
          <w:rPrChange w:id="4" w:author="CATT" w:date="2020-02-28T19:13:00Z">
            <w:rPr/>
          </w:rPrChange>
        </w:rPr>
        <w:t xml:space="preserve"> is </w:t>
      </w:r>
      <w:proofErr w:type="spellStart"/>
      <w:r w:rsidRPr="00586B63">
        <w:rPr>
          <w:lang w:val="en-US"/>
          <w:rPrChange w:id="5" w:author="CATT" w:date="2020-02-28T19:13:00Z">
            <w:rPr/>
          </w:rPrChange>
        </w:rPr>
        <w:t>signalled</w:t>
      </w:r>
      <w:proofErr w:type="spellEnd"/>
      <w:r w:rsidRPr="00586B63">
        <w:rPr>
          <w:lang w:val="en-US"/>
          <w:rPrChange w:id="6" w:author="CATT" w:date="2020-02-28T19:13:00Z">
            <w:rPr/>
          </w:rPrChange>
        </w:rPr>
        <w:t xml:space="preserve"> per cell. </w:t>
      </w:r>
      <w:r>
        <w:t>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7" w:author="CATT" w:date="2020-02-28T19:13:00Z">
            <w:rPr/>
          </w:rPrChange>
        </w:rPr>
        <w:t xml:space="preserve">Agree the current RRC running CR implementation i.e. have only </w:t>
      </w:r>
      <w:proofErr w:type="spellStart"/>
      <w:r w:rsidRPr="00586B63">
        <w:rPr>
          <w:lang w:val="en-US"/>
          <w:rPrChange w:id="8" w:author="CATT" w:date="2020-02-28T19:13:00Z">
            <w:rPr/>
          </w:rPrChange>
        </w:rPr>
        <w:t>rsrp-ThresholdSSBBFR</w:t>
      </w:r>
      <w:proofErr w:type="spellEnd"/>
      <w:r w:rsidRPr="00586B63">
        <w:rPr>
          <w:lang w:val="en-US"/>
          <w:rPrChange w:id="9" w:author="CATT" w:date="2020-02-28T19:13:00Z">
            <w:rPr/>
          </w:rPrChange>
        </w:rPr>
        <w:t xml:space="preserve"> which is used for beam selection for MAC CE and rename </w:t>
      </w:r>
      <w:proofErr w:type="spellStart"/>
      <w:r w:rsidRPr="00586B63">
        <w:rPr>
          <w:lang w:val="en-US"/>
          <w:rPrChange w:id="10" w:author="CATT" w:date="2020-02-28T19:13:00Z">
            <w:rPr/>
          </w:rPrChange>
        </w:rPr>
        <w:t>rsrp-ThresholdSSBBFR</w:t>
      </w:r>
      <w:proofErr w:type="spellEnd"/>
      <w:r w:rsidRPr="00586B63">
        <w:rPr>
          <w:lang w:val="en-US"/>
          <w:rPrChange w:id="11" w:author="CATT" w:date="2020-02-28T19:13:00Z">
            <w:rPr/>
          </w:rPrChange>
        </w:rPr>
        <w:t xml:space="preserve"> to </w:t>
      </w:r>
      <w:proofErr w:type="spellStart"/>
      <w:r w:rsidRPr="00586B63">
        <w:rPr>
          <w:lang w:val="en-US"/>
          <w:rPrChange w:id="12" w:author="CATT" w:date="2020-02-28T19:13:00Z">
            <w:rPr/>
          </w:rPrChange>
        </w:rPr>
        <w:t>rsrp-ThresholdBFR</w:t>
      </w:r>
      <w:proofErr w:type="spellEnd"/>
      <w:r w:rsidRPr="00586B63">
        <w:rPr>
          <w:lang w:val="en-US"/>
          <w:rPrChange w:id="13" w:author="CATT" w:date="2020-02-28T19:13:00Z">
            <w:rPr/>
          </w:rPrChange>
        </w:rPr>
        <w:t xml:space="preserve">. </w:t>
      </w:r>
      <w:r>
        <w:t>(MAC CR needs to be aligned)</w:t>
      </w:r>
    </w:p>
    <w:p w14:paraId="659FACBF"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4" w:author="CATT" w:date="2020-02-28T19:13:00Z">
            <w:rPr/>
          </w:rPrChange>
        </w:rPr>
      </w:pPr>
      <w:r w:rsidRPr="00586B63">
        <w:rPr>
          <w:lang w:val="en-US"/>
          <w:rPrChange w:id="15" w:author="CATT" w:date="2020-02-28T19:13:00Z">
            <w:rPr/>
          </w:rPrChange>
        </w:rPr>
        <w:t>The current RRC running CR implementation for max number of detection resource limitation as show above.</w:t>
      </w:r>
    </w:p>
    <w:p w14:paraId="39B3112D" w14:textId="77777777" w:rsidR="008D2B61" w:rsidRPr="00586B63" w:rsidRDefault="008D2B61" w:rsidP="008D2B61">
      <w:pPr>
        <w:pStyle w:val="Doc-text2"/>
        <w:ind w:left="0" w:firstLine="0"/>
        <w:rPr>
          <w:lang w:val="en-US"/>
          <w:rPrChange w:id="16" w:author="CATT" w:date="2020-02-28T19:13:00Z">
            <w:rPr/>
          </w:rPrChange>
        </w:rPr>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17" w:author="CATT" w:date="2020-02-28T19:13:00Z">
            <w:rPr/>
          </w:rPrChange>
        </w:rPr>
        <w:t xml:space="preserve">Agree to implement two LTE CRS pattern lists corresponding to each  </w:t>
      </w:r>
      <w:proofErr w:type="spellStart"/>
      <w:r w:rsidRPr="00586B63">
        <w:rPr>
          <w:lang w:val="en-US"/>
          <w:rPrChange w:id="18" w:author="CATT" w:date="2020-02-28T19:13:00Z">
            <w:rPr/>
          </w:rPrChange>
        </w:rPr>
        <w:t>CORESETPoolIndex</w:t>
      </w:r>
      <w:proofErr w:type="spellEnd"/>
      <w:r w:rsidRPr="00586B63">
        <w:rPr>
          <w:lang w:val="en-US"/>
          <w:rPrChange w:id="19" w:author="CATT" w:date="2020-02-28T19:13:00Z">
            <w:rPr/>
          </w:rPrChange>
        </w:rPr>
        <w:t xml:space="preserve"> as indicated in above changes and merge the changes to the running RRC CR for NR </w:t>
      </w:r>
      <w:proofErr w:type="spellStart"/>
      <w:r w:rsidRPr="00586B63">
        <w:rPr>
          <w:lang w:val="en-US"/>
          <w:rPrChange w:id="20" w:author="CATT" w:date="2020-02-28T19:13:00Z">
            <w:rPr/>
          </w:rPrChange>
        </w:rPr>
        <w:t>eMIMO</w:t>
      </w:r>
      <w:proofErr w:type="spellEnd"/>
      <w:r w:rsidRPr="00586B63">
        <w:rPr>
          <w:lang w:val="en-US"/>
          <w:rPrChange w:id="21" w:author="CATT" w:date="2020-02-28T19:13:00Z">
            <w:rPr/>
          </w:rPrChange>
        </w:rPr>
        <w:t xml:space="preserve">. </w:t>
      </w:r>
      <w:r>
        <w:t>Can reconsider this if we find an issue.</w:t>
      </w:r>
    </w:p>
    <w:p w14:paraId="32AB9B5D" w14:textId="77777777" w:rsidR="00AB18F6" w:rsidRPr="00586B63"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rPr>
          <w:lang w:val="en-US"/>
          <w:rPrChange w:id="22" w:author="CATT" w:date="2020-02-28T19:13:00Z">
            <w:rPr/>
          </w:rPrChange>
        </w:rPr>
      </w:pPr>
      <w:r w:rsidRPr="00586B63">
        <w:rPr>
          <w:lang w:val="en-US"/>
          <w:rPrChange w:id="23" w:author="CATT" w:date="2020-02-28T19:13:00Z">
            <w:rPr/>
          </w:rPrChange>
        </w:rPr>
        <w:t xml:space="preserve">Agree the existing </w:t>
      </w:r>
      <w:proofErr w:type="spellStart"/>
      <w:r w:rsidRPr="00586B63">
        <w:rPr>
          <w:lang w:val="en-US"/>
          <w:rPrChange w:id="24" w:author="CATT" w:date="2020-02-28T19:13:00Z">
            <w:rPr/>
          </w:rPrChange>
        </w:rPr>
        <w:t>RepetitionSchemeConfig</w:t>
      </w:r>
      <w:proofErr w:type="spellEnd"/>
      <w:r w:rsidRPr="00586B63">
        <w:rPr>
          <w:lang w:val="en-US"/>
          <w:rPrChange w:id="25" w:author="CATT" w:date="2020-02-28T19:13:00Z">
            <w:rPr/>
          </w:rPrChange>
        </w:rPr>
        <w:t xml:space="preserve"> IE (i.e. SEQUENCE) in the running CR as baseline for repetition scheme configuration, with additional restriction in the field description. Also ask RAN1 for confirmation that </w:t>
      </w:r>
      <w:proofErr w:type="spellStart"/>
      <w:r w:rsidRPr="00586B63">
        <w:rPr>
          <w:lang w:val="en-US"/>
          <w:rPrChange w:id="26" w:author="CATT" w:date="2020-02-28T19:13:00Z">
            <w:rPr/>
          </w:rPrChange>
        </w:rPr>
        <w:t>fdm-tdm</w:t>
      </w:r>
      <w:proofErr w:type="spellEnd"/>
      <w:r w:rsidRPr="00586B63">
        <w:rPr>
          <w:lang w:val="en-US"/>
          <w:rPrChange w:id="27" w:author="CATT" w:date="2020-02-28T19:13:00Z">
            <w:rPr/>
          </w:rPrChange>
        </w:rPr>
        <w:t xml:space="preserve"> and </w:t>
      </w:r>
      <w:proofErr w:type="spellStart"/>
      <w:r w:rsidRPr="00586B63">
        <w:rPr>
          <w:lang w:val="en-US"/>
          <w:rPrChange w:id="28" w:author="CATT" w:date="2020-02-28T19:13:00Z">
            <w:rPr/>
          </w:rPrChange>
        </w:rPr>
        <w:t>slotBased</w:t>
      </w:r>
      <w:proofErr w:type="spellEnd"/>
      <w:r w:rsidRPr="00586B63">
        <w:rPr>
          <w:lang w:val="en-US"/>
          <w:rPrChange w:id="29" w:author="CATT" w:date="2020-02-28T19:13:00Z">
            <w:rPr/>
          </w:rPrChange>
        </w:rPr>
        <w:t xml:space="preserve">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30" w:author="CATT" w:date="2020-02-28T19:13:00Z">
            <w:rPr/>
          </w:rPrChange>
        </w:rPr>
        <w:t xml:space="preserve">enableDefaultBeamPlForPUSCH0_0, </w:t>
      </w:r>
      <w:proofErr w:type="spellStart"/>
      <w:r w:rsidRPr="00586B63">
        <w:rPr>
          <w:lang w:val="en-US"/>
          <w:rPrChange w:id="31" w:author="CATT" w:date="2020-02-28T19:13:00Z">
            <w:rPr/>
          </w:rPrChange>
        </w:rPr>
        <w:t>enableDefaultBeamPlForPUCCH</w:t>
      </w:r>
      <w:proofErr w:type="spellEnd"/>
      <w:r w:rsidRPr="00586B63">
        <w:rPr>
          <w:lang w:val="en-US"/>
          <w:rPrChange w:id="32" w:author="CATT" w:date="2020-02-28T19:13:00Z">
            <w:rPr/>
          </w:rPrChange>
        </w:rPr>
        <w:t xml:space="preserve">, </w:t>
      </w:r>
      <w:proofErr w:type="spellStart"/>
      <w:r w:rsidRPr="00586B63">
        <w:rPr>
          <w:lang w:val="en-US"/>
          <w:rPrChange w:id="33" w:author="CATT" w:date="2020-02-28T19:13:00Z">
            <w:rPr/>
          </w:rPrChange>
        </w:rPr>
        <w:t>enableDefaultBeamPlForSRS</w:t>
      </w:r>
      <w:proofErr w:type="spellEnd"/>
      <w:r w:rsidRPr="00586B63">
        <w:rPr>
          <w:lang w:val="en-US"/>
          <w:rPrChange w:id="34" w:author="CATT" w:date="2020-02-28T19:13:00Z">
            <w:rPr/>
          </w:rPrChange>
        </w:rPr>
        <w:t xml:space="preserve">, and PLRS-update parameter are kept in the RRC for now. </w:t>
      </w:r>
      <w:r>
        <w:t>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a6"/>
      </w:pPr>
    </w:p>
    <w:p w14:paraId="573B3F5C" w14:textId="16FA8464" w:rsidR="00913281" w:rsidRDefault="00913281">
      <w:pPr>
        <w:pStyle w:val="a6"/>
      </w:pPr>
    </w:p>
    <w:p w14:paraId="7CBB5DD6" w14:textId="3B0BD82C" w:rsidR="00913281" w:rsidRDefault="00913281">
      <w:pPr>
        <w:pStyle w:val="a6"/>
      </w:pPr>
    </w:p>
    <w:p w14:paraId="7C64DAF5" w14:textId="5B3F4CEB" w:rsidR="00F812B6" w:rsidRDefault="00E574EC">
      <w:pPr>
        <w:pStyle w:val="1"/>
      </w:pPr>
      <w:bookmarkStart w:id="35" w:name="_Ref178064866"/>
      <w:r>
        <w:t>2</w:t>
      </w:r>
      <w:r>
        <w:tab/>
      </w:r>
      <w:bookmarkEnd w:id="35"/>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a6"/>
      </w:pPr>
    </w:p>
    <w:p w14:paraId="0EF4CAEC" w14:textId="1CFCF9B6" w:rsidR="006B269C" w:rsidRDefault="00E06AA3">
      <w:pPr>
        <w:pStyle w:val="a6"/>
      </w:pPr>
      <w:r>
        <w:t xml:space="preserve">The repetition configuration </w:t>
      </w:r>
      <w:r w:rsidR="00A96168">
        <w:t xml:space="preserve">is essentially configuration of PDCCH which is </w:t>
      </w:r>
      <w:r w:rsidR="00F90F49">
        <w:t xml:space="preserve">why it </w:t>
      </w:r>
      <w:r w:rsidR="003972A6">
        <w:t>has been proposed to be moved under PDCCH-</w:t>
      </w:r>
      <w:proofErr w:type="spellStart"/>
      <w:r w:rsidR="003972A6">
        <w:t>Config</w:t>
      </w:r>
      <w:proofErr w:type="spellEnd"/>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a6"/>
      </w:pPr>
    </w:p>
    <w:p w14:paraId="4C179F3D" w14:textId="7A410195" w:rsidR="00F812B6" w:rsidRDefault="00E574EC">
      <w:pPr>
        <w:pStyle w:val="a6"/>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w:t>
      </w:r>
      <w:proofErr w:type="spellStart"/>
      <w:r w:rsidR="007D3834">
        <w:rPr>
          <w:b/>
          <w:bCs/>
        </w:rPr>
        <w:t>Config</w:t>
      </w:r>
      <w:proofErr w:type="spellEnd"/>
      <w:r w:rsidR="00CB798F">
        <w:rPr>
          <w:b/>
          <w:bCs/>
        </w:rPr>
        <w:t>?</w:t>
      </w:r>
    </w:p>
    <w:p w14:paraId="112E8466" w14:textId="77777777" w:rsidR="00F812B6" w:rsidRDefault="00F812B6">
      <w:pPr>
        <w:pStyle w:val="a6"/>
      </w:pPr>
      <w:bookmarkStart w:id="36"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36"/>
          <w:p w14:paraId="4099E5E4" w14:textId="77777777" w:rsidR="00F812B6" w:rsidRDefault="00E574EC">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37" w:author="Huawei" w:date="2020-02-28T11:45:00Z">
                  <w:rPr>
                    <w:rFonts w:ascii="Times New Roman" w:eastAsiaTheme="minorEastAsia" w:hAnsi="Times New Roman"/>
                    <w:szCs w:val="22"/>
                    <w:lang w:eastAsia="ko-KR"/>
                  </w:rPr>
                </w:rPrChange>
              </w:rPr>
            </w:pPr>
            <w:ins w:id="38"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39" w:author="Huawei" w:date="2020-02-28T11:45:00Z">
                  <w:rPr>
                    <w:rFonts w:ascii="Times New Roman" w:eastAsiaTheme="minorEastAsia" w:hAnsi="Times New Roman"/>
                    <w:szCs w:val="22"/>
                    <w:lang w:eastAsia="ko-KR"/>
                  </w:rPr>
                </w:rPrChange>
              </w:rPr>
            </w:pPr>
            <w:ins w:id="40"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37BA87BC" w:rsidR="00F812B6" w:rsidRPr="00CB798F" w:rsidRDefault="003F0CFF">
            <w:pPr>
              <w:pStyle w:val="Doc-text2"/>
              <w:ind w:left="0" w:firstLine="0"/>
              <w:rPr>
                <w:rFonts w:eastAsia="宋体" w:cs="Arial"/>
                <w:szCs w:val="20"/>
                <w:lang w:val="fi-FI"/>
              </w:rPr>
            </w:pPr>
            <w:ins w:id="41" w:author="CATT" w:date="2020-02-28T19:14:00Z">
              <w:r>
                <w:rPr>
                  <w:rFonts w:eastAsia="宋体" w:cs="Arial" w:hint="eastAsia"/>
                  <w:szCs w:val="20"/>
                  <w:lang w:val="fi-FI"/>
                </w:rPr>
                <w:t>CATT</w:t>
              </w:r>
            </w:ins>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3B1CCCED" w:rsidR="00F812B6" w:rsidRPr="003F0CFF" w:rsidRDefault="003F0CFF" w:rsidP="00E217A5">
            <w:pPr>
              <w:pStyle w:val="Doc-text2"/>
              <w:keepNext/>
              <w:keepLines/>
              <w:tabs>
                <w:tab w:val="clear" w:pos="1622"/>
                <w:tab w:val="left" w:pos="1941"/>
                <w:tab w:val="left" w:pos="3165"/>
              </w:tabs>
              <w:ind w:left="0" w:firstLine="0"/>
              <w:jc w:val="both"/>
              <w:rPr>
                <w:rFonts w:eastAsia="等线" w:cs="Arial"/>
                <w:szCs w:val="20"/>
                <w:lang w:val="en-US"/>
                <w:rPrChange w:id="42" w:author="CATT" w:date="2020-02-28T19:14:00Z">
                  <w:rPr>
                    <w:rFonts w:eastAsiaTheme="minorEastAsia" w:cs="Arial"/>
                    <w:szCs w:val="20"/>
                    <w:lang w:val="en-US"/>
                  </w:rPr>
                </w:rPrChange>
              </w:rPr>
            </w:pPr>
            <w:ins w:id="43" w:author="CATT" w:date="2020-02-28T19:14:00Z">
              <w:r>
                <w:rPr>
                  <w:rFonts w:eastAsia="等线" w:cs="Arial" w:hint="eastAsia"/>
                  <w:szCs w:val="20"/>
                  <w:lang w:val="en-US"/>
                </w:rPr>
                <w:t xml:space="preserve">It seems the repetition parameters mainly apply to PDSCH. </w:t>
              </w:r>
            </w:ins>
            <w:ins w:id="44" w:author="CATT" w:date="2020-02-28T19:15:00Z">
              <w:r>
                <w:rPr>
                  <w:rFonts w:eastAsia="等线" w:cs="Arial" w:hint="eastAsia"/>
                  <w:szCs w:val="20"/>
                  <w:lang w:val="en-US"/>
                </w:rPr>
                <w:t>So is it more suitable to have in under PD</w:t>
              </w:r>
            </w:ins>
            <w:ins w:id="45" w:author="CATT" w:date="2020-02-28T19:35:00Z">
              <w:r w:rsidR="00E217A5">
                <w:rPr>
                  <w:rFonts w:eastAsia="等线" w:cs="Arial" w:hint="eastAsia"/>
                  <w:szCs w:val="20"/>
                  <w:lang w:val="en-US"/>
                </w:rPr>
                <w:t>S</w:t>
              </w:r>
            </w:ins>
            <w:bookmarkStart w:id="46" w:name="_GoBack"/>
            <w:bookmarkEnd w:id="46"/>
            <w:ins w:id="47" w:author="CATT" w:date="2020-02-28T19:15:00Z">
              <w:r>
                <w:rPr>
                  <w:rFonts w:eastAsia="等线" w:cs="Arial" w:hint="eastAsia"/>
                  <w:szCs w:val="20"/>
                  <w:lang w:val="en-US"/>
                </w:rPr>
                <w:t>CH-</w:t>
              </w:r>
              <w:proofErr w:type="spellStart"/>
              <w:r>
                <w:rPr>
                  <w:rFonts w:eastAsia="等线" w:cs="Arial" w:hint="eastAsia"/>
                  <w:szCs w:val="20"/>
                  <w:lang w:val="en-US"/>
                </w:rPr>
                <w:t>Config</w:t>
              </w:r>
              <w:proofErr w:type="spellEnd"/>
              <w:r>
                <w:rPr>
                  <w:rFonts w:eastAsia="等线" w:cs="Arial" w:hint="eastAsia"/>
                  <w:szCs w:val="20"/>
                  <w:lang w:val="en-US"/>
                </w:rPr>
                <w:t>?</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AA2E3E0" w:rsidR="00F812B6" w:rsidRPr="003F0CFF" w:rsidRDefault="00F812B6">
            <w:pPr>
              <w:pStyle w:val="Doc-text2"/>
              <w:ind w:left="0" w:firstLine="0"/>
              <w:rPr>
                <w:rFonts w:eastAsia="宋体" w:cs="Arial"/>
                <w:szCs w:val="20"/>
                <w:lang w:val="en-US"/>
                <w:rPrChange w:id="48" w:author="CATT" w:date="2020-02-28T19:15: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Pr="003F0CFF" w:rsidRDefault="00F812B6">
            <w:pPr>
              <w:pStyle w:val="Doc-text2"/>
              <w:tabs>
                <w:tab w:val="clear" w:pos="1622"/>
                <w:tab w:val="left" w:pos="1941"/>
                <w:tab w:val="left" w:pos="3165"/>
              </w:tabs>
              <w:ind w:left="0" w:firstLine="0"/>
              <w:jc w:val="both"/>
              <w:rPr>
                <w:rFonts w:eastAsia="宋体" w:cs="Arial"/>
                <w:szCs w:val="20"/>
                <w:lang w:val="en-US"/>
                <w:rPrChange w:id="49" w:author="CATT" w:date="2020-02-28T19:15:00Z">
                  <w:rPr>
                    <w:rFonts w:eastAsia="宋体"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7BAC6BB0" w14:textId="54ACD49F" w:rsidR="00F812B6" w:rsidRPr="003F0CFF" w:rsidRDefault="00F812B6">
            <w:pPr>
              <w:pStyle w:val="Doc-text2"/>
              <w:tabs>
                <w:tab w:val="clear" w:pos="1622"/>
                <w:tab w:val="left" w:pos="1941"/>
                <w:tab w:val="left" w:pos="3165"/>
              </w:tabs>
              <w:ind w:left="0" w:firstLine="0"/>
              <w:jc w:val="both"/>
              <w:rPr>
                <w:rFonts w:eastAsia="宋体" w:cs="Arial"/>
                <w:szCs w:val="20"/>
                <w:lang w:val="en-US"/>
                <w:rPrChange w:id="50" w:author="CATT" w:date="2020-02-28T19:15:00Z">
                  <w:rPr>
                    <w:rFonts w:eastAsia="宋体" w:cs="Arial"/>
                    <w:szCs w:val="20"/>
                  </w:rPr>
                </w:rPrChange>
              </w:rPr>
            </w:pPr>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03A296B8" w:rsidR="00F812B6" w:rsidRPr="003F0CFF" w:rsidRDefault="00F812B6">
            <w:pPr>
              <w:pStyle w:val="Doc-text2"/>
              <w:ind w:left="0" w:firstLine="0"/>
              <w:rPr>
                <w:rFonts w:eastAsia="宋体" w:cs="Arial"/>
                <w:szCs w:val="20"/>
                <w:lang w:val="en-US"/>
                <w:rPrChange w:id="51" w:author="CATT" w:date="2020-02-28T19:15: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Pr="003F0CFF" w:rsidRDefault="00F812B6">
            <w:pPr>
              <w:pStyle w:val="Doc-text2"/>
              <w:tabs>
                <w:tab w:val="clear" w:pos="1622"/>
                <w:tab w:val="left" w:pos="1941"/>
                <w:tab w:val="left" w:pos="3165"/>
              </w:tabs>
              <w:ind w:left="0" w:firstLine="0"/>
              <w:jc w:val="both"/>
              <w:rPr>
                <w:rFonts w:eastAsia="宋体" w:cs="Arial"/>
                <w:szCs w:val="20"/>
                <w:lang w:val="en-US"/>
                <w:rPrChange w:id="52" w:author="CATT" w:date="2020-02-28T19:15:00Z">
                  <w:rPr>
                    <w:rFonts w:eastAsia="宋体"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08415D1F" w14:textId="1F50F1C4" w:rsidR="00F812B6" w:rsidRPr="003F0CFF" w:rsidRDefault="00F812B6">
            <w:pPr>
              <w:pStyle w:val="Doc-text2"/>
              <w:tabs>
                <w:tab w:val="clear" w:pos="1622"/>
                <w:tab w:val="left" w:pos="1941"/>
                <w:tab w:val="left" w:pos="3165"/>
              </w:tabs>
              <w:ind w:left="0" w:firstLine="0"/>
              <w:jc w:val="both"/>
              <w:rPr>
                <w:rFonts w:eastAsia="宋体" w:cs="Arial"/>
                <w:szCs w:val="20"/>
                <w:lang w:val="en-US"/>
                <w:rPrChange w:id="53" w:author="CATT" w:date="2020-02-28T19:15:00Z">
                  <w:rPr>
                    <w:rFonts w:eastAsia="宋体" w:cs="Arial"/>
                    <w:szCs w:val="20"/>
                  </w:rPr>
                </w:rPrChange>
              </w:rPr>
            </w:pPr>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1DAC1994" w:rsidR="00F812B6" w:rsidRPr="00CB798F" w:rsidRDefault="00F812B6">
            <w:pPr>
              <w:pStyle w:val="Doc-text2"/>
              <w:ind w:left="0" w:firstLine="0"/>
              <w:rPr>
                <w:rFonts w:eastAsia="宋体"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CB798F" w:rsidRDefault="00F812B6">
            <w:pPr>
              <w:pStyle w:val="Doc-text2"/>
              <w:tabs>
                <w:tab w:val="clear" w:pos="1622"/>
                <w:tab w:val="left" w:pos="1941"/>
                <w:tab w:val="left" w:pos="3165"/>
              </w:tabs>
              <w:ind w:left="0" w:firstLine="0"/>
              <w:jc w:val="both"/>
              <w:rPr>
                <w:rFonts w:eastAsia="宋体"/>
                <w:i/>
                <w:lang w:val="en-US"/>
              </w:rPr>
            </w:pPr>
          </w:p>
        </w:tc>
        <w:tc>
          <w:tcPr>
            <w:tcW w:w="5149" w:type="dxa"/>
            <w:tcBorders>
              <w:top w:val="single" w:sz="4" w:space="0" w:color="auto"/>
              <w:left w:val="single" w:sz="4" w:space="0" w:color="auto"/>
              <w:bottom w:val="single" w:sz="4" w:space="0" w:color="auto"/>
              <w:right w:val="single" w:sz="4" w:space="0" w:color="auto"/>
            </w:tcBorders>
          </w:tcPr>
          <w:p w14:paraId="2E540EAC" w14:textId="0F7CB0EB" w:rsidR="00F812B6" w:rsidRPr="00CB798F" w:rsidRDefault="00F812B6">
            <w:pPr>
              <w:pStyle w:val="Doc-text2"/>
              <w:tabs>
                <w:tab w:val="clear" w:pos="1622"/>
                <w:tab w:val="left" w:pos="1941"/>
                <w:tab w:val="left" w:pos="3165"/>
              </w:tabs>
              <w:ind w:left="0" w:firstLine="0"/>
              <w:jc w:val="both"/>
              <w:rPr>
                <w:rFonts w:eastAsia="宋体"/>
                <w:i/>
                <w:lang w:val="en-US"/>
              </w:rPr>
            </w:pPr>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9E5A30C" w:rsidR="00F812B6" w:rsidRPr="003F0CFF" w:rsidRDefault="00F812B6">
            <w:pPr>
              <w:pStyle w:val="Doc-text2"/>
              <w:ind w:left="0" w:firstLine="0"/>
              <w:rPr>
                <w:rFonts w:eastAsia="宋体" w:cs="Arial"/>
                <w:szCs w:val="20"/>
                <w:lang w:val="en-US"/>
                <w:rPrChange w:id="54" w:author="CATT" w:date="2020-02-28T19:15: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56503C26" w:rsidR="00F812B6" w:rsidRDefault="00F812B6">
            <w:pPr>
              <w:rPr>
                <w:rFonts w:eastAsia="宋体"/>
                <w:szCs w:val="24"/>
              </w:rPr>
            </w:pPr>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Pr="003F0CFF" w:rsidRDefault="00F812B6">
            <w:pPr>
              <w:pStyle w:val="Doc-text2"/>
              <w:ind w:left="0" w:firstLine="0"/>
              <w:rPr>
                <w:rFonts w:ascii="Times New Roman" w:eastAsia="宋体" w:hAnsi="Times New Roman" w:cs="Times New Roman"/>
                <w:szCs w:val="20"/>
                <w:lang w:val="en-US"/>
                <w:rPrChange w:id="55" w:author="CATT" w:date="2020-02-28T19:15:00Z">
                  <w:rPr>
                    <w:rFonts w:ascii="Times New Roman" w:eastAsia="宋体"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a6"/>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a6"/>
      </w:pPr>
      <w:r>
        <w:t xml:space="preserve">Current value range is </w:t>
      </w:r>
      <w:proofErr w:type="gramStart"/>
      <w:r>
        <w:t>INTEGER(</w:t>
      </w:r>
      <w:proofErr w:type="gramEnd"/>
      <w:r>
        <w:t xml:space="preserve">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a6"/>
      </w:pPr>
    </w:p>
    <w:p w14:paraId="50B086E5" w14:textId="7584EF29" w:rsidR="00FE18F0" w:rsidRDefault="00FE18F0" w:rsidP="00FE18F0">
      <w:pPr>
        <w:pStyle w:val="a6"/>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a6"/>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56" w:author="Huawei" w:date="2020-02-28T11:36:00Z"/>
        </w:rPr>
      </w:pPr>
      <w:ins w:id="57"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58"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59" w:author="Huawei" w:date="2020-02-28T11:39:00Z">
              <w:r>
                <w:rPr>
                  <w:rFonts w:ascii="Times New Roman" w:eastAsiaTheme="minorEastAsia" w:hAnsi="Times New Roman"/>
                  <w:szCs w:val="22"/>
                  <w:lang w:val="en-GB" w:eastAsia="ko-KR"/>
                </w:rPr>
                <w:t xml:space="preserve">Can take any starting point now but </w:t>
              </w:r>
            </w:ins>
            <w:ins w:id="60" w:author="Huawei" w:date="2020-02-28T11:38:00Z">
              <w:r>
                <w:rPr>
                  <w:rFonts w:ascii="Times New Roman" w:eastAsiaTheme="minorEastAsia" w:hAnsi="Times New Roman"/>
                  <w:szCs w:val="22"/>
                  <w:lang w:val="en-GB" w:eastAsia="ko-KR"/>
                </w:rPr>
                <w:t xml:space="preserve">some more technical discussions </w:t>
              </w:r>
            </w:ins>
            <w:ins w:id="61"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62"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63" w:author="Huawei" w:date="2020-02-28T11:40:00Z">
              <w:r>
                <w:rPr>
                  <w:rFonts w:ascii="Times New Roman" w:eastAsiaTheme="minorEastAsia" w:hAnsi="Times New Roman"/>
                  <w:szCs w:val="22"/>
                  <w:lang w:val="en-GB" w:eastAsia="ko-KR"/>
                </w:rPr>
                <w:t xml:space="preserve">which at first glance looks true </w:t>
              </w:r>
            </w:ins>
            <w:ins w:id="64" w:author="Huawei" w:date="2020-02-28T11:39:00Z">
              <w:r>
                <w:rPr>
                  <w:rFonts w:ascii="Times New Roman" w:eastAsiaTheme="minorEastAsia" w:hAnsi="Times New Roman"/>
                  <w:szCs w:val="22"/>
                  <w:lang w:val="en-GB" w:eastAsia="ko-KR"/>
                </w:rPr>
                <w:t>but this may actually be hiding problems;</w:t>
              </w:r>
            </w:ins>
            <w:ins w:id="65" w:author="Huawei" w:date="2020-02-28T11:41:00Z">
              <w:r>
                <w:rPr>
                  <w:rFonts w:ascii="Times New Roman" w:eastAsiaTheme="minorEastAsia" w:hAnsi="Times New Roman"/>
                  <w:szCs w:val="22"/>
                  <w:lang w:val="en-GB" w:eastAsia="ko-KR"/>
                </w:rPr>
                <w:br/>
              </w:r>
            </w:ins>
            <w:ins w:id="66" w:author="Huawei" w:date="2020-02-28T11:36:00Z">
              <w:r>
                <w:rPr>
                  <w:rFonts w:ascii="Times New Roman" w:eastAsiaTheme="minorEastAsia" w:hAnsi="Times New Roman"/>
                  <w:szCs w:val="22"/>
                  <w:lang w:val="en-GB" w:eastAsia="ko-KR"/>
                </w:rPr>
                <w:t xml:space="preserve">- </w:t>
              </w:r>
            </w:ins>
            <w:ins w:id="67" w:author="Huawei" w:date="2020-02-28T11:37:00Z">
              <w:r>
                <w:rPr>
                  <w:rFonts w:ascii="Times New Roman" w:eastAsiaTheme="minorEastAsia" w:hAnsi="Times New Roman"/>
                  <w:szCs w:val="22"/>
                  <w:lang w:val="en-GB" w:eastAsia="ko-KR"/>
                </w:rPr>
                <w:t>does it mean that 0 or 1</w:t>
              </w:r>
            </w:ins>
            <w:ins w:id="68" w:author="Huawei" w:date="2020-02-28T11:36:00Z">
              <w:r>
                <w:rPr>
                  <w:rFonts w:ascii="Times New Roman" w:eastAsiaTheme="minorEastAsia" w:hAnsi="Times New Roman"/>
                  <w:szCs w:val="22"/>
                  <w:lang w:val="en-GB" w:eastAsia="ko-KR"/>
                </w:rPr>
                <w:t xml:space="preserve"> must be configured for all CORESET</w:t>
              </w:r>
            </w:ins>
            <w:ins w:id="69"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xml:space="preserve">- </w:t>
              </w:r>
              <w:proofErr w:type="gramStart"/>
              <w:r>
                <w:rPr>
                  <w:rFonts w:ascii="Times New Roman" w:eastAsiaTheme="minorEastAsia" w:hAnsi="Times New Roman"/>
                  <w:szCs w:val="22"/>
                  <w:lang w:val="en-GB" w:eastAsia="ko-KR"/>
                </w:rPr>
                <w:t>if</w:t>
              </w:r>
              <w:proofErr w:type="gramEnd"/>
              <w:r>
                <w:rPr>
                  <w:rFonts w:ascii="Times New Roman" w:eastAsiaTheme="minorEastAsia" w:hAnsi="Times New Roman"/>
                  <w:szCs w:val="22"/>
                  <w:lang w:val="en-GB" w:eastAsia="ko-KR"/>
                </w:rPr>
                <w:t xml:space="preserve"> yes, can the network configure '0' for all CORESETs, so that it does not need to reconfigure them later</w:t>
              </w:r>
            </w:ins>
            <w:ins w:id="70" w:author="Huawei" w:date="2020-02-28T11:41:00Z">
              <w:r>
                <w:rPr>
                  <w:rFonts w:ascii="Times New Roman" w:eastAsiaTheme="minorEastAsia" w:hAnsi="Times New Roman"/>
                  <w:szCs w:val="22"/>
                  <w:lang w:val="en-GB" w:eastAsia="ko-KR"/>
                </w:rPr>
                <w:t xml:space="preserve">? If yes, is that also well covered by RAN1 </w:t>
              </w:r>
              <w:proofErr w:type="gramStart"/>
              <w:r>
                <w:rPr>
                  <w:rFonts w:ascii="Times New Roman" w:eastAsiaTheme="minorEastAsia" w:hAnsi="Times New Roman"/>
                  <w:szCs w:val="22"/>
                  <w:lang w:val="en-GB" w:eastAsia="ko-KR"/>
                </w:rPr>
                <w:t>specification.</w:t>
              </w:r>
            </w:ins>
            <w:proofErr w:type="gramEnd"/>
          </w:p>
        </w:tc>
      </w:tr>
      <w:tr w:rsidR="00FE18F0" w14:paraId="33F8CD23" w14:textId="77777777" w:rsidTr="00B83E0D">
        <w:trPr>
          <w:trHeight w:val="262"/>
          <w:jc w:val="center"/>
        </w:trPr>
        <w:tc>
          <w:tcPr>
            <w:tcW w:w="1696" w:type="dxa"/>
          </w:tcPr>
          <w:p w14:paraId="0CE2E0E4" w14:textId="580DF6F2" w:rsidR="00FE18F0" w:rsidRPr="00FE18F0" w:rsidRDefault="003F0CFF" w:rsidP="00B83E0D">
            <w:pPr>
              <w:pStyle w:val="Doc-text2"/>
              <w:ind w:left="0" w:firstLine="0"/>
              <w:rPr>
                <w:rFonts w:eastAsia="宋体" w:cs="Arial"/>
                <w:szCs w:val="20"/>
                <w:lang w:val="en-US"/>
              </w:rPr>
            </w:pPr>
            <w:ins w:id="71" w:author="CATT" w:date="2020-02-28T19:18:00Z">
              <w:r>
                <w:rPr>
                  <w:rFonts w:eastAsia="宋体" w:cs="Arial" w:hint="eastAsia"/>
                  <w:szCs w:val="20"/>
                  <w:lang w:val="en-US"/>
                </w:rPr>
                <w:t>CATT</w:t>
              </w:r>
            </w:ins>
          </w:p>
        </w:tc>
        <w:tc>
          <w:tcPr>
            <w:tcW w:w="1985" w:type="dxa"/>
          </w:tcPr>
          <w:p w14:paraId="76DA341C" w14:textId="1EA2B4CF" w:rsidR="00FE18F0" w:rsidRPr="002A6C7E" w:rsidRDefault="002A6C7E" w:rsidP="00B83E0D">
            <w:pPr>
              <w:pStyle w:val="Doc-text2"/>
              <w:keepNext/>
              <w:keepLines/>
              <w:tabs>
                <w:tab w:val="clear" w:pos="1622"/>
                <w:tab w:val="left" w:pos="1941"/>
                <w:tab w:val="left" w:pos="3165"/>
              </w:tabs>
              <w:ind w:left="0" w:firstLine="0"/>
              <w:jc w:val="both"/>
              <w:rPr>
                <w:rFonts w:eastAsia="等线" w:cs="Arial"/>
                <w:szCs w:val="20"/>
                <w:lang w:val="en-US"/>
                <w:rPrChange w:id="72" w:author="CATT" w:date="2020-02-28T19:31:00Z">
                  <w:rPr>
                    <w:rFonts w:eastAsiaTheme="minorEastAsia" w:cs="Arial"/>
                    <w:szCs w:val="20"/>
                    <w:lang w:val="en-US"/>
                  </w:rPr>
                </w:rPrChange>
              </w:rPr>
            </w:pPr>
            <w:ins w:id="73" w:author="CATT" w:date="2020-02-28T19:31:00Z">
              <w:r>
                <w:rPr>
                  <w:rFonts w:eastAsia="等线" w:cs="Arial"/>
                  <w:szCs w:val="20"/>
                  <w:lang w:val="en-US"/>
                </w:rPr>
                <w:t>C</w:t>
              </w:r>
              <w:r>
                <w:rPr>
                  <w:rFonts w:eastAsia="等线" w:cs="Arial" w:hint="eastAsia"/>
                  <w:szCs w:val="20"/>
                  <w:lang w:val="en-US"/>
                </w:rPr>
                <w:t>urrent value is ok.</w:t>
              </w:r>
            </w:ins>
          </w:p>
        </w:tc>
        <w:tc>
          <w:tcPr>
            <w:tcW w:w="5149" w:type="dxa"/>
          </w:tcPr>
          <w:p w14:paraId="2C0E1999" w14:textId="6F5C55B4" w:rsidR="00FE18F0" w:rsidRPr="003F0CFF" w:rsidRDefault="003F0CFF" w:rsidP="00B83E0D">
            <w:pPr>
              <w:pStyle w:val="Doc-text2"/>
              <w:keepNext/>
              <w:keepLines/>
              <w:tabs>
                <w:tab w:val="clear" w:pos="1622"/>
                <w:tab w:val="left" w:pos="1941"/>
                <w:tab w:val="left" w:pos="3165"/>
              </w:tabs>
              <w:ind w:left="0" w:firstLine="0"/>
              <w:jc w:val="both"/>
              <w:rPr>
                <w:rFonts w:eastAsia="等线" w:cs="Arial"/>
                <w:szCs w:val="20"/>
                <w:lang w:val="en-US"/>
                <w:rPrChange w:id="74" w:author="CATT" w:date="2020-02-28T19:18:00Z">
                  <w:rPr>
                    <w:rFonts w:eastAsiaTheme="minorEastAsia" w:cs="Arial"/>
                    <w:szCs w:val="20"/>
                    <w:lang w:val="en-US"/>
                  </w:rPr>
                </w:rPrChange>
              </w:rPr>
            </w:pPr>
            <w:ins w:id="75" w:author="CATT" w:date="2020-02-28T19:18:00Z">
              <w:r>
                <w:rPr>
                  <w:rFonts w:eastAsia="等线" w:cs="Arial"/>
                  <w:szCs w:val="20"/>
                  <w:lang w:val="en-US"/>
                </w:rPr>
                <w:t>W</w:t>
              </w:r>
              <w:r>
                <w:rPr>
                  <w:rFonts w:eastAsia="等线" w:cs="Arial" w:hint="eastAsia"/>
                  <w:szCs w:val="20"/>
                  <w:lang w:val="en-US"/>
                </w:rPr>
                <w:t xml:space="preserve">e actually think the current </w:t>
              </w:r>
            </w:ins>
            <w:ins w:id="76" w:author="CATT" w:date="2020-02-28T19:19:00Z">
              <w:r>
                <w:rPr>
                  <w:rFonts w:eastAsia="等线" w:cs="Arial"/>
                  <w:szCs w:val="20"/>
                  <w:lang w:val="en-US"/>
                </w:rPr>
                <w:t>implementation</w:t>
              </w:r>
            </w:ins>
            <w:ins w:id="77" w:author="CATT" w:date="2020-02-28T19:18:00Z">
              <w:r>
                <w:rPr>
                  <w:rFonts w:eastAsia="等线" w:cs="Arial" w:hint="eastAsia"/>
                  <w:szCs w:val="20"/>
                  <w:lang w:val="en-US"/>
                </w:rPr>
                <w:t xml:space="preserve"> </w:t>
              </w:r>
            </w:ins>
            <w:ins w:id="78" w:author="CATT" w:date="2020-02-28T19:19:00Z">
              <w:r>
                <w:rPr>
                  <w:rFonts w:eastAsia="等线" w:cs="Arial" w:hint="eastAsia"/>
                  <w:szCs w:val="20"/>
                  <w:lang w:val="en-US"/>
                </w:rPr>
                <w:t>in the CR aligns better with RAN1 spec.</w:t>
              </w:r>
            </w:ins>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7777777" w:rsidR="00FE18F0" w:rsidRPr="00586B63" w:rsidRDefault="00FE18F0" w:rsidP="00B83E0D">
            <w:pPr>
              <w:pStyle w:val="Doc-text2"/>
              <w:ind w:left="0" w:firstLine="0"/>
              <w:rPr>
                <w:rFonts w:eastAsia="宋体" w:cs="Arial"/>
                <w:szCs w:val="20"/>
                <w:lang w:val="en-US"/>
                <w:rPrChange w:id="79" w:author="CATT" w:date="2020-02-28T19:13: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0F6CF7FB" w14:textId="77777777" w:rsidR="00FE18F0" w:rsidRPr="00586B63" w:rsidRDefault="00FE18F0" w:rsidP="00B83E0D">
            <w:pPr>
              <w:pStyle w:val="Doc-text2"/>
              <w:tabs>
                <w:tab w:val="clear" w:pos="1622"/>
                <w:tab w:val="left" w:pos="1941"/>
                <w:tab w:val="left" w:pos="3165"/>
              </w:tabs>
              <w:ind w:left="0" w:firstLine="0"/>
              <w:jc w:val="both"/>
              <w:rPr>
                <w:rFonts w:eastAsia="宋体" w:cs="Arial"/>
                <w:szCs w:val="20"/>
                <w:lang w:val="en-US"/>
                <w:rPrChange w:id="80" w:author="CATT" w:date="2020-02-28T19:13:00Z">
                  <w:rPr>
                    <w:rFonts w:eastAsia="宋体"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6272006B" w14:textId="77777777" w:rsidR="00FE18F0" w:rsidRPr="00586B63" w:rsidRDefault="00FE18F0" w:rsidP="00B83E0D">
            <w:pPr>
              <w:pStyle w:val="Doc-text2"/>
              <w:tabs>
                <w:tab w:val="clear" w:pos="1622"/>
                <w:tab w:val="left" w:pos="1941"/>
                <w:tab w:val="left" w:pos="3165"/>
              </w:tabs>
              <w:ind w:left="0" w:firstLine="0"/>
              <w:jc w:val="both"/>
              <w:rPr>
                <w:rFonts w:eastAsia="宋体" w:cs="Arial"/>
                <w:szCs w:val="20"/>
                <w:lang w:val="en-US"/>
                <w:rPrChange w:id="81" w:author="CATT" w:date="2020-02-28T19:13:00Z">
                  <w:rPr>
                    <w:rFonts w:eastAsia="宋体" w:cs="Arial"/>
                    <w:szCs w:val="20"/>
                  </w:rPr>
                </w:rPrChange>
              </w:rPr>
            </w:pPr>
          </w:p>
        </w:tc>
      </w:tr>
      <w:tr w:rsidR="00FE18F0"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77777777" w:rsidR="00FE18F0" w:rsidRPr="00586B63" w:rsidRDefault="00FE18F0" w:rsidP="00B83E0D">
            <w:pPr>
              <w:pStyle w:val="Doc-text2"/>
              <w:ind w:left="0" w:firstLine="0"/>
              <w:rPr>
                <w:rFonts w:eastAsia="宋体" w:cs="Arial"/>
                <w:szCs w:val="20"/>
                <w:lang w:val="en-US"/>
                <w:rPrChange w:id="82" w:author="CATT" w:date="2020-02-28T19:13: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75177F7C" w14:textId="77777777" w:rsidR="00FE18F0" w:rsidRPr="00586B63" w:rsidRDefault="00FE18F0" w:rsidP="00B83E0D">
            <w:pPr>
              <w:pStyle w:val="Doc-text2"/>
              <w:tabs>
                <w:tab w:val="clear" w:pos="1622"/>
                <w:tab w:val="left" w:pos="1941"/>
                <w:tab w:val="left" w:pos="3165"/>
              </w:tabs>
              <w:ind w:left="0" w:firstLine="0"/>
              <w:jc w:val="both"/>
              <w:rPr>
                <w:rFonts w:eastAsia="宋体" w:cs="Arial"/>
                <w:szCs w:val="20"/>
                <w:lang w:val="en-US"/>
                <w:rPrChange w:id="83" w:author="CATT" w:date="2020-02-28T19:13:00Z">
                  <w:rPr>
                    <w:rFonts w:eastAsia="宋体"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2182A153" w14:textId="77777777" w:rsidR="00FE18F0" w:rsidRPr="00586B63" w:rsidRDefault="00FE18F0" w:rsidP="00B83E0D">
            <w:pPr>
              <w:pStyle w:val="Doc-text2"/>
              <w:tabs>
                <w:tab w:val="clear" w:pos="1622"/>
                <w:tab w:val="left" w:pos="1941"/>
                <w:tab w:val="left" w:pos="3165"/>
              </w:tabs>
              <w:ind w:left="0" w:firstLine="0"/>
              <w:jc w:val="both"/>
              <w:rPr>
                <w:rFonts w:eastAsia="宋体" w:cs="Arial"/>
                <w:szCs w:val="20"/>
                <w:lang w:val="en-US"/>
                <w:rPrChange w:id="84" w:author="CATT" w:date="2020-02-28T19:13:00Z">
                  <w:rPr>
                    <w:rFonts w:eastAsia="宋体" w:cs="Arial"/>
                    <w:szCs w:val="20"/>
                  </w:rPr>
                </w:rPrChange>
              </w:rPr>
            </w:pPr>
          </w:p>
        </w:tc>
      </w:tr>
      <w:tr w:rsidR="00FE18F0"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77777777" w:rsidR="00FE18F0" w:rsidRPr="00CB798F" w:rsidRDefault="00FE18F0" w:rsidP="00B83E0D">
            <w:pPr>
              <w:pStyle w:val="Doc-text2"/>
              <w:ind w:left="0" w:firstLine="0"/>
              <w:rPr>
                <w:rFonts w:eastAsia="宋体"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77B60B1" w14:textId="77777777" w:rsidR="00FE18F0" w:rsidRPr="00CB798F" w:rsidRDefault="00FE18F0" w:rsidP="00B83E0D">
            <w:pPr>
              <w:pStyle w:val="Doc-text2"/>
              <w:tabs>
                <w:tab w:val="clear" w:pos="1622"/>
                <w:tab w:val="left" w:pos="1941"/>
                <w:tab w:val="left" w:pos="3165"/>
              </w:tabs>
              <w:ind w:left="0" w:firstLine="0"/>
              <w:jc w:val="both"/>
              <w:rPr>
                <w:rFonts w:eastAsia="宋体"/>
                <w:i/>
                <w:lang w:val="en-US"/>
              </w:rPr>
            </w:pPr>
          </w:p>
        </w:tc>
        <w:tc>
          <w:tcPr>
            <w:tcW w:w="5149" w:type="dxa"/>
            <w:tcBorders>
              <w:top w:val="single" w:sz="4" w:space="0" w:color="auto"/>
              <w:left w:val="single" w:sz="4" w:space="0" w:color="auto"/>
              <w:bottom w:val="single" w:sz="4" w:space="0" w:color="auto"/>
              <w:right w:val="single" w:sz="4" w:space="0" w:color="auto"/>
            </w:tcBorders>
          </w:tcPr>
          <w:p w14:paraId="53395C3D" w14:textId="77777777" w:rsidR="00FE18F0" w:rsidRPr="00CB798F" w:rsidRDefault="00FE18F0" w:rsidP="00B83E0D">
            <w:pPr>
              <w:pStyle w:val="Doc-text2"/>
              <w:tabs>
                <w:tab w:val="clear" w:pos="1622"/>
                <w:tab w:val="left" w:pos="1941"/>
                <w:tab w:val="left" w:pos="3165"/>
              </w:tabs>
              <w:ind w:left="0" w:firstLine="0"/>
              <w:jc w:val="both"/>
              <w:rPr>
                <w:rFonts w:eastAsia="宋体"/>
                <w:i/>
                <w:lang w:val="en-US"/>
              </w:rPr>
            </w:pPr>
          </w:p>
        </w:tc>
      </w:tr>
      <w:tr w:rsidR="00FE18F0"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77777777" w:rsidR="00FE18F0" w:rsidRPr="00586B63" w:rsidRDefault="00FE18F0" w:rsidP="00B83E0D">
            <w:pPr>
              <w:pStyle w:val="Doc-text2"/>
              <w:ind w:left="0" w:firstLine="0"/>
              <w:rPr>
                <w:rFonts w:eastAsia="宋体" w:cs="Arial"/>
                <w:szCs w:val="20"/>
                <w:lang w:val="en-US"/>
                <w:rPrChange w:id="85" w:author="CATT" w:date="2020-02-28T19:13:00Z">
                  <w:rPr>
                    <w:rFonts w:eastAsia="宋体"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6F69EC1F" w14:textId="77777777" w:rsidR="00FE18F0" w:rsidRDefault="00FE18F0" w:rsidP="00B83E0D">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4D9443DE" w14:textId="77777777" w:rsidR="00FE18F0" w:rsidRDefault="00FE18F0" w:rsidP="00B83E0D">
            <w:pPr>
              <w:rPr>
                <w:rFonts w:eastAsia="宋体"/>
                <w:szCs w:val="24"/>
              </w:rPr>
            </w:pPr>
          </w:p>
        </w:tc>
      </w:tr>
      <w:tr w:rsidR="00FE18F0"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FE18F0" w:rsidRPr="00586B63" w:rsidRDefault="00FE18F0" w:rsidP="00B83E0D">
            <w:pPr>
              <w:pStyle w:val="Doc-text2"/>
              <w:ind w:left="0" w:firstLine="0"/>
              <w:rPr>
                <w:rFonts w:ascii="Times New Roman" w:eastAsia="宋体" w:hAnsi="Times New Roman" w:cs="Times New Roman"/>
                <w:szCs w:val="20"/>
                <w:lang w:val="en-US"/>
                <w:rPrChange w:id="86" w:author="CATT" w:date="2020-02-28T19:13:00Z">
                  <w:rPr>
                    <w:rFonts w:ascii="Times New Roman" w:eastAsia="宋体"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FE18F0" w:rsidRDefault="00FE18F0" w:rsidP="00B83E0D">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FE18F0" w:rsidRDefault="00FE18F0" w:rsidP="00B83E0D">
            <w:pPr>
              <w:rPr>
                <w:rFonts w:ascii="Times New Roman" w:hAnsi="Times New Roman" w:cs="Times New Roman"/>
                <w:szCs w:val="20"/>
                <w:lang w:eastAsia="zh-CN"/>
              </w:rPr>
            </w:pPr>
          </w:p>
        </w:tc>
      </w:tr>
    </w:tbl>
    <w:p w14:paraId="5C4FBFDB" w14:textId="77777777" w:rsidR="00FE18F0" w:rsidRDefault="00FE18F0" w:rsidP="00FE18F0">
      <w:pPr>
        <w:pStyle w:val="a6"/>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a6"/>
      </w:pPr>
    </w:p>
    <w:p w14:paraId="19FEC76C" w14:textId="1E75778E" w:rsidR="00FE18F0" w:rsidRDefault="00FE18F0" w:rsidP="00FE18F0">
      <w:pPr>
        <w:pStyle w:val="a6"/>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a6"/>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87" w:author="Huawei" w:date="2020-02-28T11:41:00Z">
                  <w:rPr>
                    <w:rFonts w:ascii="Times New Roman" w:eastAsiaTheme="minorEastAsia" w:hAnsi="Times New Roman"/>
                    <w:szCs w:val="22"/>
                    <w:lang w:eastAsia="ko-KR"/>
                  </w:rPr>
                </w:rPrChange>
              </w:rPr>
            </w:pPr>
            <w:ins w:id="88"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89" w:author="Huawei" w:date="2020-02-28T11:41:00Z">
                  <w:rPr>
                    <w:rFonts w:ascii="Times New Roman" w:eastAsiaTheme="minorEastAsia" w:hAnsi="Times New Roman"/>
                    <w:szCs w:val="22"/>
                    <w:lang w:eastAsia="ko-KR"/>
                  </w:rPr>
                </w:rPrChange>
              </w:rPr>
            </w:pPr>
            <w:ins w:id="90"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46A90BA4" w:rsidR="0077558D" w:rsidRPr="00FE18F0" w:rsidRDefault="00966FA4" w:rsidP="00B83E0D">
            <w:pPr>
              <w:pStyle w:val="Doc-text2"/>
              <w:ind w:left="0" w:firstLine="0"/>
              <w:rPr>
                <w:rFonts w:eastAsia="宋体" w:cs="Arial"/>
                <w:szCs w:val="20"/>
                <w:lang w:val="en-US"/>
              </w:rPr>
            </w:pPr>
            <w:ins w:id="91" w:author="CATT" w:date="2020-02-28T19:19:00Z">
              <w:r>
                <w:rPr>
                  <w:rFonts w:eastAsia="宋体" w:cs="Arial" w:hint="eastAsia"/>
                  <w:szCs w:val="20"/>
                  <w:lang w:val="en-US"/>
                </w:rPr>
                <w:t>CATT</w:t>
              </w:r>
            </w:ins>
          </w:p>
        </w:tc>
        <w:tc>
          <w:tcPr>
            <w:tcW w:w="5969" w:type="dxa"/>
          </w:tcPr>
          <w:p w14:paraId="17CAB2CB" w14:textId="5E307ED9" w:rsidR="0077558D" w:rsidRPr="00966FA4" w:rsidRDefault="00966FA4" w:rsidP="00B83E0D">
            <w:pPr>
              <w:pStyle w:val="Doc-text2"/>
              <w:keepNext/>
              <w:keepLines/>
              <w:tabs>
                <w:tab w:val="clear" w:pos="1622"/>
                <w:tab w:val="left" w:pos="1941"/>
                <w:tab w:val="left" w:pos="3165"/>
              </w:tabs>
              <w:ind w:left="0" w:firstLine="0"/>
              <w:jc w:val="both"/>
              <w:rPr>
                <w:rFonts w:eastAsia="等线" w:cs="Arial"/>
                <w:szCs w:val="20"/>
                <w:lang w:val="en-US"/>
                <w:rPrChange w:id="92" w:author="CATT" w:date="2020-02-28T19:19:00Z">
                  <w:rPr>
                    <w:rFonts w:eastAsiaTheme="minorEastAsia" w:cs="Arial"/>
                    <w:szCs w:val="20"/>
                    <w:lang w:val="en-US"/>
                  </w:rPr>
                </w:rPrChange>
              </w:rPr>
            </w:pPr>
            <w:ins w:id="93" w:author="CATT" w:date="2020-02-28T19:19:00Z">
              <w:r>
                <w:rPr>
                  <w:rFonts w:eastAsia="等线" w:cs="Arial" w:hint="eastAsia"/>
                  <w:szCs w:val="20"/>
                  <w:lang w:val="en-US"/>
                </w:rPr>
                <w:t xml:space="preserve">Yes this is also our understanding. </w:t>
              </w:r>
            </w:ins>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77777777" w:rsidR="0077558D" w:rsidRPr="00586B63" w:rsidRDefault="0077558D" w:rsidP="00B83E0D">
            <w:pPr>
              <w:pStyle w:val="Doc-text2"/>
              <w:ind w:left="0" w:firstLine="0"/>
              <w:rPr>
                <w:rFonts w:eastAsia="宋体" w:cs="Arial"/>
                <w:szCs w:val="20"/>
                <w:lang w:val="en-US"/>
                <w:rPrChange w:id="94"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06129E53" w14:textId="77777777" w:rsidR="0077558D" w:rsidRPr="00586B63" w:rsidRDefault="0077558D" w:rsidP="00B83E0D">
            <w:pPr>
              <w:pStyle w:val="Doc-text2"/>
              <w:tabs>
                <w:tab w:val="clear" w:pos="1622"/>
                <w:tab w:val="left" w:pos="1941"/>
                <w:tab w:val="left" w:pos="3165"/>
              </w:tabs>
              <w:ind w:left="0" w:firstLine="0"/>
              <w:jc w:val="both"/>
              <w:rPr>
                <w:rFonts w:eastAsia="宋体" w:cs="Arial"/>
                <w:szCs w:val="20"/>
                <w:lang w:val="en-US"/>
                <w:rPrChange w:id="95" w:author="CATT" w:date="2020-02-28T19:13:00Z">
                  <w:rPr>
                    <w:rFonts w:eastAsia="宋体" w:cs="Arial"/>
                    <w:szCs w:val="20"/>
                  </w:rPr>
                </w:rPrChange>
              </w:rPr>
            </w:pPr>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77777777" w:rsidR="0077558D" w:rsidRPr="00586B63" w:rsidRDefault="0077558D" w:rsidP="00B83E0D">
            <w:pPr>
              <w:pStyle w:val="Doc-text2"/>
              <w:ind w:left="0" w:firstLine="0"/>
              <w:rPr>
                <w:rFonts w:eastAsia="宋体" w:cs="Arial"/>
                <w:szCs w:val="20"/>
                <w:lang w:val="en-US"/>
                <w:rPrChange w:id="96"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00BEE12B" w14:textId="77777777" w:rsidR="0077558D" w:rsidRPr="00586B63" w:rsidRDefault="0077558D" w:rsidP="00B83E0D">
            <w:pPr>
              <w:pStyle w:val="Doc-text2"/>
              <w:tabs>
                <w:tab w:val="clear" w:pos="1622"/>
                <w:tab w:val="left" w:pos="1941"/>
                <w:tab w:val="left" w:pos="3165"/>
              </w:tabs>
              <w:ind w:left="0" w:firstLine="0"/>
              <w:jc w:val="both"/>
              <w:rPr>
                <w:rFonts w:eastAsia="宋体" w:cs="Arial"/>
                <w:szCs w:val="20"/>
                <w:lang w:val="en-US"/>
                <w:rPrChange w:id="97" w:author="CATT" w:date="2020-02-28T19:13:00Z">
                  <w:rPr>
                    <w:rFonts w:eastAsia="宋体" w:cs="Arial"/>
                    <w:szCs w:val="20"/>
                  </w:rPr>
                </w:rPrChange>
              </w:rPr>
            </w:pPr>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7777777" w:rsidR="0077558D" w:rsidRPr="00CB798F" w:rsidRDefault="0077558D" w:rsidP="00B83E0D">
            <w:pPr>
              <w:pStyle w:val="Doc-text2"/>
              <w:ind w:left="0" w:firstLine="0"/>
              <w:rPr>
                <w:rFonts w:eastAsia="宋体"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12F3419B" w14:textId="77777777" w:rsidR="0077558D" w:rsidRPr="00CB798F" w:rsidRDefault="0077558D" w:rsidP="00B83E0D">
            <w:pPr>
              <w:pStyle w:val="Doc-text2"/>
              <w:tabs>
                <w:tab w:val="clear" w:pos="1622"/>
                <w:tab w:val="left" w:pos="1941"/>
                <w:tab w:val="left" w:pos="3165"/>
              </w:tabs>
              <w:ind w:left="0" w:firstLine="0"/>
              <w:jc w:val="both"/>
              <w:rPr>
                <w:rFonts w:eastAsia="宋体"/>
                <w:i/>
                <w:lang w:val="en-US"/>
              </w:rPr>
            </w:pPr>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77777777" w:rsidR="0077558D" w:rsidRPr="00586B63" w:rsidRDefault="0077558D" w:rsidP="00B83E0D">
            <w:pPr>
              <w:pStyle w:val="Doc-text2"/>
              <w:ind w:left="0" w:firstLine="0"/>
              <w:rPr>
                <w:rFonts w:eastAsia="宋体" w:cs="Arial"/>
                <w:szCs w:val="20"/>
                <w:lang w:val="en-US"/>
                <w:rPrChange w:id="98"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DF70E94" w14:textId="77777777" w:rsidR="0077558D" w:rsidRDefault="0077558D" w:rsidP="00B83E0D">
            <w:pPr>
              <w:rPr>
                <w:rFonts w:eastAsia="宋体"/>
                <w:szCs w:val="24"/>
              </w:rPr>
            </w:pPr>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Pr="00586B63" w:rsidRDefault="0077558D" w:rsidP="00B83E0D">
            <w:pPr>
              <w:pStyle w:val="Doc-text2"/>
              <w:ind w:left="0" w:firstLine="0"/>
              <w:rPr>
                <w:rFonts w:ascii="Times New Roman" w:eastAsia="宋体" w:hAnsi="Times New Roman" w:cs="Times New Roman"/>
                <w:szCs w:val="20"/>
                <w:lang w:val="en-US"/>
                <w:rPrChange w:id="99" w:author="CATT" w:date="2020-02-28T19:13:00Z">
                  <w:rPr>
                    <w:rFonts w:ascii="Times New Roman" w:eastAsia="宋体"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a6"/>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lastRenderedPageBreak/>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a6"/>
      </w:pPr>
      <w:r>
        <w:t xml:space="preserve"> </w:t>
      </w:r>
    </w:p>
    <w:p w14:paraId="11A44C3C" w14:textId="6B4BBF4B" w:rsidR="0077558D" w:rsidRDefault="0077558D" w:rsidP="0077558D">
      <w:pPr>
        <w:pStyle w:val="a6"/>
        <w:rPr>
          <w:b/>
          <w:bCs/>
        </w:rPr>
      </w:pPr>
      <w:r>
        <w:rPr>
          <w:b/>
          <w:bCs/>
        </w:rPr>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a6"/>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100" w:author="Huawei" w:date="2020-02-28T11:42:00Z">
                  <w:rPr>
                    <w:rFonts w:ascii="Times New Roman" w:eastAsiaTheme="minorEastAsia" w:hAnsi="Times New Roman"/>
                    <w:szCs w:val="22"/>
                    <w:lang w:eastAsia="ko-KR"/>
                  </w:rPr>
                </w:rPrChange>
              </w:rPr>
            </w:pPr>
            <w:ins w:id="101" w:author="Huawei" w:date="2020-02-28T11:42:00Z">
              <w:r>
                <w:rPr>
                  <w:rFonts w:ascii="Times New Roman" w:eastAsiaTheme="minorEastAsia" w:hAnsi="Times New Roman"/>
                  <w:szCs w:val="22"/>
                  <w:lang w:val="en-GB" w:eastAsia="ko-KR"/>
                </w:rPr>
                <w:t>Huawei</w:t>
              </w:r>
            </w:ins>
          </w:p>
        </w:tc>
        <w:tc>
          <w:tcPr>
            <w:tcW w:w="5969" w:type="dxa"/>
          </w:tcPr>
          <w:p w14:paraId="4002DA40" w14:textId="346D04AC" w:rsidR="0077558D" w:rsidRPr="00B11DF5" w:rsidRDefault="00B46458"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02" w:author="Huawei" w:date="2020-02-28T11:42:00Z">
                  <w:rPr>
                    <w:rFonts w:ascii="Times New Roman" w:eastAsiaTheme="minorEastAsia" w:hAnsi="Times New Roman"/>
                    <w:szCs w:val="22"/>
                    <w:lang w:eastAsia="ko-KR"/>
                  </w:rPr>
                </w:rPrChange>
              </w:rPr>
            </w:pPr>
            <w:ins w:id="103" w:author="Huawei" w:date="2020-02-28T11:47:00Z">
              <w:r>
                <w:rPr>
                  <w:rFonts w:ascii="Times New Roman" w:eastAsiaTheme="minorEastAsia" w:hAnsi="Times New Roman"/>
                  <w:szCs w:val="22"/>
                  <w:lang w:val="en-GB" w:eastAsia="ko-KR"/>
                </w:rPr>
                <w:t>We raised this now but things can be left as they are now and it would be up to ASN.1 review to handle that.</w:t>
              </w:r>
            </w:ins>
          </w:p>
        </w:tc>
      </w:tr>
      <w:tr w:rsidR="0077558D" w14:paraId="076335B5" w14:textId="77777777" w:rsidTr="00B83E0D">
        <w:trPr>
          <w:trHeight w:val="268"/>
          <w:jc w:val="center"/>
        </w:trPr>
        <w:tc>
          <w:tcPr>
            <w:tcW w:w="1966" w:type="dxa"/>
          </w:tcPr>
          <w:p w14:paraId="4B34EF21" w14:textId="77777777" w:rsidR="0077558D" w:rsidRPr="00FE18F0" w:rsidRDefault="0077558D" w:rsidP="00B83E0D">
            <w:pPr>
              <w:pStyle w:val="Doc-text2"/>
              <w:ind w:left="0" w:firstLine="0"/>
              <w:rPr>
                <w:rFonts w:eastAsia="宋体" w:cs="Arial"/>
                <w:szCs w:val="20"/>
                <w:lang w:val="en-US"/>
              </w:rPr>
            </w:pPr>
          </w:p>
        </w:tc>
        <w:tc>
          <w:tcPr>
            <w:tcW w:w="5969" w:type="dxa"/>
          </w:tcPr>
          <w:p w14:paraId="48C6A2E0" w14:textId="77777777" w:rsidR="0077558D" w:rsidRPr="00CB798F" w:rsidRDefault="0077558D" w:rsidP="00B83E0D">
            <w:pPr>
              <w:pStyle w:val="Doc-text2"/>
              <w:tabs>
                <w:tab w:val="clear" w:pos="1622"/>
                <w:tab w:val="left" w:pos="1941"/>
                <w:tab w:val="left" w:pos="3165"/>
              </w:tabs>
              <w:ind w:left="0" w:firstLine="0"/>
              <w:jc w:val="both"/>
              <w:rPr>
                <w:rFonts w:eastAsiaTheme="minorEastAsia" w:cs="Arial"/>
                <w:szCs w:val="20"/>
                <w:lang w:val="en-US"/>
              </w:rPr>
            </w:pPr>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77777777" w:rsidR="0077558D" w:rsidRPr="00586B63" w:rsidRDefault="0077558D" w:rsidP="00B83E0D">
            <w:pPr>
              <w:pStyle w:val="Doc-text2"/>
              <w:ind w:left="0" w:firstLine="0"/>
              <w:rPr>
                <w:rFonts w:eastAsia="宋体" w:cs="Arial"/>
                <w:szCs w:val="20"/>
                <w:lang w:val="en-US"/>
                <w:rPrChange w:id="104"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8F8E0B0" w14:textId="77777777" w:rsidR="0077558D" w:rsidRPr="00586B63" w:rsidRDefault="0077558D" w:rsidP="00B83E0D">
            <w:pPr>
              <w:pStyle w:val="Doc-text2"/>
              <w:tabs>
                <w:tab w:val="clear" w:pos="1622"/>
                <w:tab w:val="left" w:pos="1941"/>
                <w:tab w:val="left" w:pos="3165"/>
              </w:tabs>
              <w:ind w:left="0" w:firstLine="0"/>
              <w:jc w:val="both"/>
              <w:rPr>
                <w:rFonts w:eastAsia="宋体" w:cs="Arial"/>
                <w:szCs w:val="20"/>
                <w:lang w:val="en-US"/>
                <w:rPrChange w:id="105" w:author="CATT" w:date="2020-02-28T19:13:00Z">
                  <w:rPr>
                    <w:rFonts w:eastAsia="宋体" w:cs="Arial"/>
                    <w:szCs w:val="20"/>
                  </w:rPr>
                </w:rPrChange>
              </w:rPr>
            </w:pPr>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77777777" w:rsidR="0077558D" w:rsidRPr="00586B63" w:rsidRDefault="0077558D" w:rsidP="00B83E0D">
            <w:pPr>
              <w:pStyle w:val="Doc-text2"/>
              <w:ind w:left="0" w:firstLine="0"/>
              <w:rPr>
                <w:rFonts w:eastAsia="宋体" w:cs="Arial"/>
                <w:szCs w:val="20"/>
                <w:lang w:val="en-US"/>
                <w:rPrChange w:id="106"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Pr="00586B63" w:rsidRDefault="0077558D" w:rsidP="00B83E0D">
            <w:pPr>
              <w:pStyle w:val="Doc-text2"/>
              <w:tabs>
                <w:tab w:val="clear" w:pos="1622"/>
                <w:tab w:val="left" w:pos="1941"/>
                <w:tab w:val="left" w:pos="3165"/>
              </w:tabs>
              <w:ind w:left="0" w:firstLine="0"/>
              <w:jc w:val="both"/>
              <w:rPr>
                <w:rFonts w:eastAsia="宋体" w:cs="Arial"/>
                <w:szCs w:val="20"/>
                <w:lang w:val="en-US"/>
                <w:rPrChange w:id="107" w:author="CATT" w:date="2020-02-28T19:13:00Z">
                  <w:rPr>
                    <w:rFonts w:eastAsia="宋体" w:cs="Arial"/>
                    <w:szCs w:val="20"/>
                  </w:rPr>
                </w:rPrChange>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宋体"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宋体"/>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Pr="00586B63" w:rsidRDefault="0077558D" w:rsidP="00B83E0D">
            <w:pPr>
              <w:pStyle w:val="Doc-text2"/>
              <w:ind w:left="0" w:firstLine="0"/>
              <w:rPr>
                <w:rFonts w:eastAsia="宋体" w:cs="Arial"/>
                <w:szCs w:val="20"/>
                <w:lang w:val="en-US"/>
                <w:rPrChange w:id="108" w:author="CATT" w:date="2020-02-28T19:13:00Z">
                  <w:rPr>
                    <w:rFonts w:eastAsia="宋体"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宋体"/>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Pr="00586B63" w:rsidRDefault="0077558D" w:rsidP="00B83E0D">
            <w:pPr>
              <w:pStyle w:val="Doc-text2"/>
              <w:ind w:left="0" w:firstLine="0"/>
              <w:rPr>
                <w:rFonts w:ascii="Times New Roman" w:eastAsia="宋体" w:hAnsi="Times New Roman" w:cs="Times New Roman"/>
                <w:szCs w:val="20"/>
                <w:lang w:val="en-US"/>
                <w:rPrChange w:id="109" w:author="CATT" w:date="2020-02-28T19:13:00Z">
                  <w:rPr>
                    <w:rFonts w:ascii="Times New Roman" w:eastAsia="宋体"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a6"/>
      </w:pPr>
    </w:p>
    <w:p w14:paraId="3B4E10E5" w14:textId="77777777" w:rsidR="00F812B6" w:rsidRDefault="00F812B6">
      <w:pPr>
        <w:pStyle w:val="a6"/>
      </w:pPr>
    </w:p>
    <w:p w14:paraId="2DC9B6A7" w14:textId="77777777" w:rsidR="00F812B6" w:rsidRDefault="00F812B6">
      <w:pPr>
        <w:pStyle w:val="a6"/>
      </w:pPr>
    </w:p>
    <w:p w14:paraId="2E70E4CF" w14:textId="77777777" w:rsidR="00F812B6" w:rsidRDefault="00F812B6">
      <w:pPr>
        <w:pStyle w:val="a6"/>
      </w:pPr>
    </w:p>
    <w:p w14:paraId="3C069F42" w14:textId="6F6598D3" w:rsidR="00F812B6" w:rsidRDefault="00E574EC">
      <w:pPr>
        <w:pStyle w:val="a6"/>
        <w:rPr>
          <w:b/>
          <w:bCs/>
        </w:rPr>
      </w:pPr>
      <w:r>
        <w:rPr>
          <w:b/>
          <w:bCs/>
        </w:rPr>
        <w:t>Q</w:t>
      </w:r>
      <w:r w:rsidR="00F16C05">
        <w:rPr>
          <w:b/>
          <w:bCs/>
        </w:rPr>
        <w:t>5</w:t>
      </w:r>
      <w:r>
        <w:rPr>
          <w:b/>
          <w:bCs/>
        </w:rPr>
        <w:t xml:space="preserve">: Companies are asked review the RRC CR email </w:t>
      </w:r>
      <w:proofErr w:type="gramStart"/>
      <w:r>
        <w:rPr>
          <w:b/>
          <w:bCs/>
        </w:rPr>
        <w:t>discussion WF document R2-2001104</w:t>
      </w:r>
      <w:r>
        <w:t xml:space="preserve"> </w:t>
      </w:r>
      <w:r>
        <w:rPr>
          <w:b/>
          <w:bCs/>
        </w:rPr>
        <w:t>give</w:t>
      </w:r>
      <w:proofErr w:type="gramEnd"/>
      <w:r>
        <w:rPr>
          <w:b/>
          <w:bCs/>
        </w:rPr>
        <w:t xml:space="preser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a6"/>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宋体"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宋体"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宋体"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宋体"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宋体"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宋体"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宋体"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宋体"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宋体"/>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宋体"/>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宋体"/>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宋体"/>
                <w:szCs w:val="24"/>
              </w:rPr>
            </w:pPr>
          </w:p>
        </w:tc>
      </w:tr>
    </w:tbl>
    <w:p w14:paraId="1167BBD2" w14:textId="77777777" w:rsidR="00F812B6" w:rsidRDefault="00F812B6">
      <w:pPr>
        <w:pStyle w:val="a6"/>
      </w:pPr>
    </w:p>
    <w:p w14:paraId="1A7EB103" w14:textId="77777777" w:rsidR="00E4181F" w:rsidRDefault="00E4181F" w:rsidP="00E4181F">
      <w:pPr>
        <w:pStyle w:val="a6"/>
      </w:pPr>
    </w:p>
    <w:p w14:paraId="09598AF2" w14:textId="77777777" w:rsidR="00E4181F" w:rsidRDefault="00E4181F" w:rsidP="00E4181F">
      <w:pPr>
        <w:pStyle w:val="a6"/>
      </w:pPr>
    </w:p>
    <w:p w14:paraId="4B342AFF" w14:textId="60B182E6" w:rsidR="00E4181F" w:rsidRDefault="00E4181F" w:rsidP="00E4181F">
      <w:pPr>
        <w:pStyle w:val="1"/>
      </w:pPr>
      <w:r>
        <w:t>4</w:t>
      </w:r>
      <w:r>
        <w:tab/>
        <w:t>Conclusions</w:t>
      </w:r>
    </w:p>
    <w:p w14:paraId="539D2D59" w14:textId="4E9678FF" w:rsidR="00F812B6" w:rsidRDefault="00F812B6">
      <w:pPr>
        <w:pStyle w:val="a6"/>
      </w:pPr>
    </w:p>
    <w:p w14:paraId="1963D9A7" w14:textId="4B71249D" w:rsidR="00F812B6" w:rsidRDefault="009348C1">
      <w:pPr>
        <w:pStyle w:val="1"/>
      </w:pPr>
      <w:r>
        <w:t>5</w:t>
      </w:r>
      <w:r w:rsidR="00E574EC">
        <w:tab/>
        <w:t>References</w:t>
      </w:r>
    </w:p>
    <w:p w14:paraId="3DBE7D41" w14:textId="77777777" w:rsidR="00F812B6" w:rsidRDefault="00E574EC">
      <w:pPr>
        <w:pStyle w:val="Reference"/>
      </w:pPr>
      <w:bookmarkStart w:id="110" w:name="_Ref32946275"/>
      <w:r>
        <w:t xml:space="preserve">R2-2001104, Proposals for [108#36][NR </w:t>
      </w:r>
      <w:proofErr w:type="spellStart"/>
      <w:r>
        <w:t>eMIMO</w:t>
      </w:r>
      <w:proofErr w:type="spellEnd"/>
      <w:r>
        <w:t>] Running RRC CR (Ericsson)</w:t>
      </w:r>
      <w:r>
        <w:tab/>
        <w:t>Ericsson Limited, RAN2#109-e, Electronic Meeting, February 2020</w:t>
      </w:r>
      <w:bookmarkEnd w:id="110"/>
    </w:p>
    <w:p w14:paraId="4FD80BB1" w14:textId="77777777" w:rsidR="00F812B6" w:rsidRDefault="00E574EC">
      <w:pPr>
        <w:pStyle w:val="Reference"/>
      </w:pPr>
      <w:bookmarkStart w:id="111" w:name="_Ref32943023"/>
      <w:r>
        <w:t xml:space="preserve">R2-2001109, Running RRC CR for Introduction of NR </w:t>
      </w:r>
      <w:proofErr w:type="spellStart"/>
      <w:r>
        <w:t>eMIMO</w:t>
      </w:r>
      <w:proofErr w:type="spellEnd"/>
      <w:r>
        <w:tab/>
        <w:t>Ericsson, RAN2#109-e, Electronic Meeting, February 2020</w:t>
      </w:r>
      <w:bookmarkEnd w:id="111"/>
    </w:p>
    <w:sectPr w:rsidR="00F812B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38747" w14:textId="77777777" w:rsidR="006077AE" w:rsidRDefault="006077AE">
      <w:pPr>
        <w:spacing w:after="0" w:line="240" w:lineRule="auto"/>
      </w:pPr>
      <w:r>
        <w:separator/>
      </w:r>
    </w:p>
  </w:endnote>
  <w:endnote w:type="continuationSeparator" w:id="0">
    <w:p w14:paraId="33151F0C" w14:textId="77777777" w:rsidR="006077AE" w:rsidRDefault="0060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948B" w14:textId="77777777" w:rsidR="00F812B6" w:rsidRDefault="00E574EC">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217A5">
      <w:rPr>
        <w:rStyle w:val="af4"/>
        <w:noProof/>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217A5">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2D3BE" w14:textId="77777777" w:rsidR="006077AE" w:rsidRDefault="006077AE">
      <w:pPr>
        <w:spacing w:after="0" w:line="240" w:lineRule="auto"/>
      </w:pPr>
      <w:r>
        <w:separator/>
      </w:r>
    </w:p>
  </w:footnote>
  <w:footnote w:type="continuationSeparator" w:id="0">
    <w:p w14:paraId="0A118C47" w14:textId="77777777" w:rsidR="006077AE" w:rsidRDefault="00607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7D97C" w14:textId="77777777" w:rsidR="00F812B6" w:rsidRDefault="00E574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A6C7E"/>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43E"/>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55E4"/>
    <w:rsid w:val="003E74E3"/>
    <w:rsid w:val="003F05C7"/>
    <w:rsid w:val="003F0CFF"/>
    <w:rsid w:val="003F2CD4"/>
    <w:rsid w:val="003F5EB5"/>
    <w:rsid w:val="003F6BBE"/>
    <w:rsid w:val="004000E8"/>
    <w:rsid w:val="00402E2B"/>
    <w:rsid w:val="0040512B"/>
    <w:rsid w:val="00405CA5"/>
    <w:rsid w:val="00406EA9"/>
    <w:rsid w:val="00407CD3"/>
    <w:rsid w:val="00410134"/>
    <w:rsid w:val="00410B72"/>
    <w:rsid w:val="00410F18"/>
    <w:rsid w:val="00411887"/>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6B63"/>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077AE"/>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6FA4"/>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6458"/>
    <w:rsid w:val="00B476FF"/>
    <w:rsid w:val="00B5263E"/>
    <w:rsid w:val="00B548B7"/>
    <w:rsid w:val="00B61320"/>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453"/>
    <w:rsid w:val="00E17FA2"/>
    <w:rsid w:val="00E217A5"/>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2BB3"/>
    <w:rsid w:val="00FA3A2E"/>
    <w:rsid w:val="00FB4C80"/>
    <w:rsid w:val="00FB6A6A"/>
    <w:rsid w:val="00FC20D3"/>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1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5" w:qFormat="1"/>
    <w:lsdException w:name="List Number 2"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heme="minorHAnsi" w:hAnsiTheme="minorHAnsi" w:cstheme="minorBidi"/>
      <w:sz w:val="22"/>
      <w:szCs w:val="22"/>
      <w:lang w:val="en-GB" w:eastAsia="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a6"/>
    <w:link w:val="Style1Char"/>
    <w:qFormat/>
    <w:rsid w:val="00973CD2"/>
    <w:rPr>
      <w:b/>
      <w:bCs/>
    </w:rPr>
  </w:style>
  <w:style w:type="character" w:customStyle="1" w:styleId="Style1Char">
    <w:name w:val="Style1 Char"/>
    <w:basedOn w:val="Char"/>
    <w:link w:val="Style1"/>
    <w:rsid w:val="00973CD2"/>
    <w:rPr>
      <w:rFonts w:ascii="Arial" w:hAnsi="Arial" w:cstheme="minorBidi"/>
      <w:b/>
      <w:bCs/>
      <w:sz w:val="22"/>
      <w:szCs w:val="22"/>
      <w:lang w:val="en-GB" w:eastAsia="zh-CN"/>
    </w:rPr>
  </w:style>
  <w:style w:type="paragraph" w:customStyle="1" w:styleId="Comments">
    <w:name w:val="Comments"/>
    <w:basedOn w:val="a1"/>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5" w:qFormat="1"/>
    <w:lsdException w:name="List Number 2"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heme="minorHAnsi" w:hAnsiTheme="minorHAnsi" w:cstheme="minorBidi"/>
      <w:sz w:val="22"/>
      <w:szCs w:val="22"/>
      <w:lang w:val="en-GB" w:eastAsia="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szCs w:val="24"/>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ind w:left="720"/>
    </w:pPr>
    <w:rPr>
      <w:rFonts w:ascii="Calibri" w:eastAsia="Calibri" w:hAnsi="Calibri"/>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a1"/>
    <w:next w:val="a1"/>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a6"/>
    <w:link w:val="Style1Char"/>
    <w:qFormat/>
    <w:rsid w:val="00973CD2"/>
    <w:rPr>
      <w:b/>
      <w:bCs/>
    </w:rPr>
  </w:style>
  <w:style w:type="character" w:customStyle="1" w:styleId="Style1Char">
    <w:name w:val="Style1 Char"/>
    <w:basedOn w:val="Char"/>
    <w:link w:val="Style1"/>
    <w:rsid w:val="00973CD2"/>
    <w:rPr>
      <w:rFonts w:ascii="Arial" w:hAnsi="Arial" w:cstheme="minorBidi"/>
      <w:b/>
      <w:bCs/>
      <w:sz w:val="22"/>
      <w:szCs w:val="22"/>
      <w:lang w:val="en-GB" w:eastAsia="zh-CN"/>
    </w:rPr>
  </w:style>
  <w:style w:type="paragraph" w:customStyle="1" w:styleId="Comments">
    <w:name w:val="Comments"/>
    <w:basedOn w:val="a1"/>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1671%20-%20Summary%20of%20%5bNR%20eMIMO%5d%20RRC%20aspects_v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Inbox\R2-20016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FA96D6-3A75-469F-8C3E-4F56B30A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TotalTime>
  <Pages>6</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6</cp:revision>
  <cp:lastPrinted>2008-01-31T07:09:00Z</cp:lastPrinted>
  <dcterms:created xsi:type="dcterms:W3CDTF">2020-02-28T11:13:00Z</dcterms:created>
  <dcterms:modified xsi:type="dcterms:W3CDTF">2020-02-28T11:35:00Z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