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0E2FB" w14:textId="77777777" w:rsidR="00F812B6" w:rsidRDefault="00E574EC">
      <w:pPr>
        <w:pStyle w:val="3GPPHeader"/>
        <w:spacing w:after="60"/>
        <w:rPr>
          <w:sz w:val="32"/>
          <w:szCs w:val="32"/>
          <w:highlight w:val="yellow"/>
        </w:rPr>
      </w:pPr>
      <w:r>
        <w:t>3GPP TSG-RAN WG2 Meeting #109-e</w:t>
      </w:r>
      <w:r>
        <w:tab/>
      </w:r>
      <w:r>
        <w:rPr>
          <w:sz w:val="32"/>
          <w:szCs w:val="32"/>
        </w:rPr>
        <w:t xml:space="preserve">R2-200xxxx       </w:t>
      </w:r>
    </w:p>
    <w:p w14:paraId="20B0B4C4" w14:textId="77777777" w:rsidR="00F812B6" w:rsidRDefault="00E574EC">
      <w:pPr>
        <w:pStyle w:val="3GPPHeader"/>
      </w:pPr>
      <w:r>
        <w:t>Electronic Meeting, 24</w:t>
      </w:r>
      <w:r>
        <w:rPr>
          <w:vertAlign w:val="superscript"/>
        </w:rPr>
        <w:t>th</w:t>
      </w:r>
      <w:r>
        <w:t xml:space="preserve"> February – 6</w:t>
      </w:r>
      <w:r>
        <w:rPr>
          <w:vertAlign w:val="superscript"/>
        </w:rPr>
        <w:t>th</w:t>
      </w:r>
      <w:r>
        <w:t xml:space="preserve"> March 2020</w:t>
      </w:r>
    </w:p>
    <w:p w14:paraId="3613872A" w14:textId="77777777" w:rsidR="00F812B6" w:rsidRDefault="00F812B6">
      <w:pPr>
        <w:pStyle w:val="3GPPHeader"/>
      </w:pPr>
    </w:p>
    <w:p w14:paraId="2635266F" w14:textId="77777777" w:rsidR="00F812B6" w:rsidRDefault="00E574EC">
      <w:pPr>
        <w:pStyle w:val="3GPPHeader"/>
        <w:rPr>
          <w:sz w:val="22"/>
        </w:rPr>
      </w:pPr>
      <w:r>
        <w:t>Agenda:</w:t>
      </w:r>
      <w:r>
        <w:tab/>
        <w:t>6.16.2</w:t>
      </w:r>
    </w:p>
    <w:p w14:paraId="6010316F" w14:textId="77777777" w:rsidR="00F812B6" w:rsidRDefault="00E574EC">
      <w:pPr>
        <w:pStyle w:val="3GPPHeader"/>
        <w:rPr>
          <w:sz w:val="22"/>
        </w:rPr>
      </w:pPr>
      <w:r>
        <w:rPr>
          <w:sz w:val="22"/>
        </w:rPr>
        <w:t>Source:</w:t>
      </w:r>
      <w:r>
        <w:rPr>
          <w:sz w:val="22"/>
        </w:rPr>
        <w:tab/>
        <w:t>Ericsson</w:t>
      </w:r>
    </w:p>
    <w:p w14:paraId="6845699B" w14:textId="31BAB0BE" w:rsidR="00F812B6" w:rsidRDefault="00E574EC">
      <w:pPr>
        <w:pStyle w:val="3GPPHeader"/>
        <w:rPr>
          <w:sz w:val="22"/>
        </w:rPr>
      </w:pPr>
      <w:r>
        <w:t xml:space="preserve">Title:         </w:t>
      </w:r>
      <w:r w:rsidR="001E4CEA" w:rsidRPr="001E4CEA">
        <w:t>[AT109e][110][EMIMO] RRC CR (Ericsson)</w:t>
      </w:r>
    </w:p>
    <w:p w14:paraId="49F149EE" w14:textId="77777777" w:rsidR="00F812B6" w:rsidRDefault="00E574EC">
      <w:pPr>
        <w:pStyle w:val="3GPPHeader"/>
        <w:rPr>
          <w:sz w:val="22"/>
        </w:rPr>
      </w:pPr>
      <w:r>
        <w:rPr>
          <w:sz w:val="22"/>
        </w:rPr>
        <w:t>Document for:</w:t>
      </w:r>
      <w:r>
        <w:rPr>
          <w:sz w:val="22"/>
        </w:rPr>
        <w:tab/>
        <w:t>Discussion, Decision</w:t>
      </w:r>
    </w:p>
    <w:p w14:paraId="48AE1B82" w14:textId="77777777" w:rsidR="00F812B6" w:rsidRDefault="00F812B6"/>
    <w:p w14:paraId="5A622138" w14:textId="77777777" w:rsidR="00F812B6" w:rsidRDefault="00E574EC">
      <w:pPr>
        <w:pStyle w:val="Heading1"/>
        <w:numPr>
          <w:ilvl w:val="0"/>
          <w:numId w:val="14"/>
        </w:numPr>
      </w:pPr>
      <w:r>
        <w:t>Introduction</w:t>
      </w:r>
    </w:p>
    <w:p w14:paraId="01A136C4" w14:textId="77777777" w:rsidR="00F812B6" w:rsidRDefault="00F812B6">
      <w:pPr>
        <w:rPr>
          <w:lang w:eastAsia="ja-JP"/>
        </w:rPr>
      </w:pPr>
    </w:p>
    <w:p w14:paraId="20BEB361" w14:textId="77777777" w:rsidR="00F812B6" w:rsidRDefault="00E574EC">
      <w:pPr>
        <w:rPr>
          <w:lang w:eastAsia="ja-JP"/>
        </w:rPr>
      </w:pPr>
      <w:r>
        <w:rPr>
          <w:lang w:eastAsia="ja-JP"/>
        </w:rPr>
        <w:t>This document attempts to collects views as to help progress of eMIMO in RAN2-109-e according to below instructions:</w:t>
      </w:r>
    </w:p>
    <w:p w14:paraId="65CCDBAB" w14:textId="77777777" w:rsidR="00FE5C94" w:rsidRPr="00F817DC" w:rsidRDefault="00FE5C94" w:rsidP="00FE5C94">
      <w:pPr>
        <w:pStyle w:val="Doc-text2"/>
        <w:ind w:left="0" w:firstLine="0"/>
      </w:pPr>
    </w:p>
    <w:p w14:paraId="7F14243B" w14:textId="77777777" w:rsidR="00FE5C94" w:rsidRDefault="00FE5C94" w:rsidP="00FE5C94">
      <w:pPr>
        <w:pStyle w:val="EmailDiscussion"/>
        <w:tabs>
          <w:tab w:val="num" w:pos="1619"/>
        </w:tabs>
        <w:spacing w:after="0" w:line="240" w:lineRule="auto"/>
      </w:pPr>
      <w:r>
        <w:t>[AT109e][110][EMIMO] RRC CR (Ericsson)</w:t>
      </w:r>
    </w:p>
    <w:p w14:paraId="42BEE7F7" w14:textId="77777777" w:rsidR="00FE5C94" w:rsidRPr="00572B2D" w:rsidRDefault="00FE5C94" w:rsidP="00FE5C94">
      <w:pPr>
        <w:pStyle w:val="EmailDiscussion2"/>
        <w:ind w:left="1619" w:firstLine="0"/>
      </w:pPr>
      <w:r>
        <w:t xml:space="preserve">Initial scope: Continue the discussion on RRC aspects, based on </w:t>
      </w:r>
      <w:hyperlink r:id="rId12" w:tooltip="C:Data3GPPExtractsR2-2001671 - Summary of [NR eMIMO] RRC aspects_v3.docx" w:history="1">
        <w:r w:rsidRPr="00771254">
          <w:rPr>
            <w:rStyle w:val="Hyperlink"/>
          </w:rPr>
          <w:t>R2-2001671</w:t>
        </w:r>
      </w:hyperlink>
    </w:p>
    <w:p w14:paraId="30D5C460" w14:textId="77777777" w:rsidR="00FE5C94" w:rsidRDefault="00FE5C94" w:rsidP="00FE5C94">
      <w:pPr>
        <w:pStyle w:val="EmailDiscussion2"/>
        <w:ind w:left="1619" w:firstLine="0"/>
      </w:pPr>
      <w:r>
        <w:t xml:space="preserve">Initial intended outcome: </w:t>
      </w:r>
    </w:p>
    <w:p w14:paraId="13DB61F5" w14:textId="77777777" w:rsidR="00FE5C94" w:rsidRDefault="00FE5C94" w:rsidP="00FE5C94">
      <w:pPr>
        <w:pStyle w:val="EmailDiscussion2"/>
        <w:numPr>
          <w:ilvl w:val="2"/>
          <w:numId w:val="15"/>
        </w:numPr>
        <w:spacing w:after="0" w:line="240" w:lineRule="auto"/>
        <w:ind w:left="1980"/>
      </w:pPr>
      <w:r>
        <w:t>Set of proposals with full consensus (aim to agree to those over email)</w:t>
      </w:r>
    </w:p>
    <w:p w14:paraId="6249A7A1" w14:textId="77777777" w:rsidR="00FE5C94" w:rsidRDefault="00FE5C94" w:rsidP="00FE5C94">
      <w:pPr>
        <w:pStyle w:val="EmailDiscussion2"/>
        <w:numPr>
          <w:ilvl w:val="2"/>
          <w:numId w:val="15"/>
        </w:numPr>
        <w:spacing w:after="0" w:line="240" w:lineRule="auto"/>
        <w:ind w:left="1980"/>
      </w:pPr>
      <w:r>
        <w:t>Set of proposals that need further (online) discussion</w:t>
      </w:r>
    </w:p>
    <w:p w14:paraId="3EB0AB19" w14:textId="77777777" w:rsidR="00FE5C94" w:rsidRDefault="00FE5C94" w:rsidP="00FE5C94">
      <w:pPr>
        <w:pStyle w:val="EmailDiscussion2"/>
        <w:ind w:left="1619" w:firstLine="0"/>
      </w:pPr>
      <w:r>
        <w:t xml:space="preserve">Initial intermediate deadline (for companies' feedback):  Tuesday 2020-02-25 20:00 CET </w:t>
      </w:r>
    </w:p>
    <w:p w14:paraId="1AA0AF3B" w14:textId="77777777" w:rsidR="00FE5C94" w:rsidRDefault="00FE5C94" w:rsidP="00FE5C94">
      <w:pPr>
        <w:pStyle w:val="EmailDiscussion2"/>
        <w:ind w:left="1619" w:firstLine="0"/>
      </w:pPr>
      <w:r>
        <w:t xml:space="preserve">Initial intermediate deadline (for rapporteur's summary):  Wednesday 2020-02-26 01:30 CET </w:t>
      </w:r>
    </w:p>
    <w:p w14:paraId="216F3969" w14:textId="77777777" w:rsidR="00FE5C94" w:rsidRPr="007B3342" w:rsidRDefault="00FE5C94" w:rsidP="00FE5C94">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13" w:tooltip="C:Data3GPPRAN2InboxR2-2001677.zip" w:history="1">
        <w:r w:rsidRPr="00C12237">
          <w:rPr>
            <w:rStyle w:val="Hyperlink"/>
          </w:rPr>
          <w:t>R2-2001677</w:t>
        </w:r>
      </w:hyperlink>
    </w:p>
    <w:p w14:paraId="42FA35DB" w14:textId="77777777" w:rsidR="00FE5C94" w:rsidRPr="0001189A" w:rsidRDefault="00FE5C94" w:rsidP="00FE5C94">
      <w:pPr>
        <w:pStyle w:val="EmailDiscussion2"/>
        <w:ind w:left="1619" w:firstLine="0"/>
        <w:rPr>
          <w:color w:val="000000" w:themeColor="text1"/>
          <w:highlight w:val="yellow"/>
        </w:rPr>
      </w:pPr>
      <w:r w:rsidRPr="0001189A">
        <w:rPr>
          <w:color w:val="000000" w:themeColor="text1"/>
          <w:highlight w:val="yellow"/>
        </w:rPr>
        <w:t xml:space="preserve">Second phase intended outcome: </w:t>
      </w:r>
    </w:p>
    <w:p w14:paraId="13F0DBB1"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with full consensus (aim to agree to those over email) and corresponding updated CR</w:t>
      </w:r>
    </w:p>
    <w:p w14:paraId="1A28D392"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that need further (online) discussion</w:t>
      </w:r>
    </w:p>
    <w:p w14:paraId="2B493958" w14:textId="77777777" w:rsidR="00FE5C94" w:rsidRPr="007B3342" w:rsidRDefault="00FE5C94" w:rsidP="00FE5C94">
      <w:pPr>
        <w:pStyle w:val="EmailDiscussion2"/>
        <w:ind w:left="1619" w:firstLine="0"/>
        <w:rPr>
          <w:color w:val="000000" w:themeColor="text1"/>
        </w:rPr>
      </w:pPr>
      <w:r w:rsidRPr="0001189A">
        <w:rPr>
          <w:color w:val="000000" w:themeColor="text1"/>
          <w:highlight w:val="yellow"/>
        </w:rPr>
        <w:t>Second intermediate deadline (for companies' feedback):  Friday 2020-02-28 12:00 CET</w:t>
      </w:r>
      <w:r w:rsidRPr="007B3342">
        <w:rPr>
          <w:color w:val="000000" w:themeColor="text1"/>
        </w:rPr>
        <w:t xml:space="preserve"> </w:t>
      </w:r>
    </w:p>
    <w:p w14:paraId="3329AC60" w14:textId="77777777" w:rsidR="00FE5C94" w:rsidRPr="007B3342" w:rsidRDefault="00FE5C94" w:rsidP="00FE5C94">
      <w:pPr>
        <w:pStyle w:val="EmailDiscussion2"/>
        <w:ind w:left="1619" w:firstLine="0"/>
        <w:rPr>
          <w:color w:val="000000" w:themeColor="text1"/>
        </w:rPr>
      </w:pPr>
      <w:r w:rsidRPr="00153A24">
        <w:rPr>
          <w:color w:val="000000" w:themeColor="text1"/>
          <w:highlight w:val="cyan"/>
        </w:rPr>
        <w:t>Second intermediate deadline (for rapporteur's summary and updated CR):  Monday 2020-03-02 12:00 CET</w:t>
      </w:r>
      <w:r w:rsidRPr="007B3342">
        <w:rPr>
          <w:color w:val="000000" w:themeColor="text1"/>
        </w:rPr>
        <w:t xml:space="preserve"> </w:t>
      </w:r>
    </w:p>
    <w:p w14:paraId="60C6BCAF" w14:textId="77777777" w:rsidR="00FE5C94" w:rsidRDefault="00FE5C94" w:rsidP="00FE5C94">
      <w:pPr>
        <w:pStyle w:val="EmailDiscussion2"/>
        <w:ind w:left="1619" w:firstLine="0"/>
      </w:pPr>
      <w:r>
        <w:t>Final scope: Discuss the updated CR</w:t>
      </w:r>
    </w:p>
    <w:p w14:paraId="43416F4C" w14:textId="77777777" w:rsidR="00FE5C94" w:rsidRDefault="00FE5C94" w:rsidP="00FE5C94">
      <w:pPr>
        <w:pStyle w:val="EmailDiscussion2"/>
        <w:ind w:left="1619" w:firstLine="0"/>
      </w:pPr>
      <w:r>
        <w:t xml:space="preserve">Final intended outcome: Agreed 38.331 CR </w:t>
      </w:r>
    </w:p>
    <w:p w14:paraId="40579BC3" w14:textId="77777777" w:rsidR="00FE5C94" w:rsidRPr="00903A95" w:rsidRDefault="00FE5C94" w:rsidP="00FE5C94">
      <w:pPr>
        <w:pStyle w:val="EmailDiscussion2"/>
      </w:pPr>
      <w:r>
        <w:tab/>
        <w:t>Final d</w:t>
      </w:r>
      <w:r w:rsidRPr="00903A95">
        <w:t xml:space="preserve">eadline for companies' feedback:  </w:t>
      </w:r>
      <w:r>
        <w:t>Wednesday 2020-03-04</w:t>
      </w:r>
      <w:r w:rsidRPr="00903A95">
        <w:t xml:space="preserve"> 12:00 CET</w:t>
      </w:r>
    </w:p>
    <w:p w14:paraId="7BFF69EB" w14:textId="77777777" w:rsidR="00FE5C94" w:rsidRDefault="00FE5C94" w:rsidP="00FE5C94">
      <w:pPr>
        <w:pStyle w:val="EmailDiscussion2"/>
      </w:pPr>
      <w:r w:rsidRPr="00903A95">
        <w:tab/>
      </w:r>
      <w:r>
        <w:t>Final d</w:t>
      </w:r>
      <w:r w:rsidRPr="00903A95">
        <w:t xml:space="preserve">eadline for rapporteur's version for agreement:  </w:t>
      </w:r>
      <w:r>
        <w:t xml:space="preserve">Thursday 2020-03-05 12:00 CET </w:t>
      </w:r>
    </w:p>
    <w:p w14:paraId="7FBA63CB" w14:textId="77777777" w:rsidR="00F812B6" w:rsidRDefault="00F812B6">
      <w:pPr>
        <w:rPr>
          <w:lang w:eastAsia="ja-JP"/>
        </w:rPr>
      </w:pPr>
    </w:p>
    <w:p w14:paraId="2C935277" w14:textId="77777777" w:rsidR="00F812B6" w:rsidRDefault="00F812B6">
      <w:pPr>
        <w:pStyle w:val="BodyText"/>
      </w:pPr>
    </w:p>
    <w:p w14:paraId="2ACF727A" w14:textId="63C950F3" w:rsidR="00F812B6" w:rsidRDefault="00913281">
      <w:pPr>
        <w:pStyle w:val="Heading1"/>
        <w:numPr>
          <w:ilvl w:val="0"/>
          <w:numId w:val="14"/>
        </w:numPr>
      </w:pPr>
      <w:r>
        <w:t>Agreements</w:t>
      </w:r>
    </w:p>
    <w:p w14:paraId="73678497" w14:textId="3D335F95" w:rsidR="00F812B6" w:rsidRDefault="00F812B6">
      <w:pPr>
        <w:pStyle w:val="BodyText"/>
      </w:pPr>
    </w:p>
    <w:p w14:paraId="5887D214" w14:textId="77777777" w:rsidR="008D2B61" w:rsidRDefault="008D2B61" w:rsidP="008D2B61">
      <w:pPr>
        <w:pStyle w:val="Comments"/>
      </w:pPr>
    </w:p>
    <w:p w14:paraId="6D933C5A" w14:textId="77777777" w:rsidR="008D2B61" w:rsidRDefault="008D2B61" w:rsidP="008D2B61">
      <w:pPr>
        <w:pStyle w:val="Doc-text2"/>
        <w:ind w:left="0" w:firstLine="0"/>
      </w:pPr>
    </w:p>
    <w:p w14:paraId="447F48E6" w14:textId="77777777" w:rsidR="008D2B61" w:rsidRDefault="008D2B61" w:rsidP="008D2B61">
      <w:pPr>
        <w:pStyle w:val="Doc-text2"/>
        <w:pBdr>
          <w:top w:val="single" w:sz="4" w:space="0" w:color="auto"/>
          <w:left w:val="single" w:sz="4" w:space="4" w:color="auto"/>
          <w:bottom w:val="single" w:sz="4" w:space="1" w:color="auto"/>
          <w:right w:val="single" w:sz="4" w:space="4" w:color="auto"/>
        </w:pBdr>
      </w:pPr>
      <w:r>
        <w:t>Agreements:</w:t>
      </w:r>
    </w:p>
    <w:p w14:paraId="621C714D"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t>Given the above analysis we propose to keep the three modes for ULFPTX. Inform RAN1 of this decision and ask if this is fine for them</w:t>
      </w:r>
    </w:p>
    <w:p w14:paraId="78337754"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t>BDFactor is signalled per cell. Ask RAN1 for confirmation</w:t>
      </w:r>
    </w:p>
    <w:p w14:paraId="6975C1FB"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t>Agree the current RRC running CR implementation i.e. have only rsrp-ThresholdSSBBFR which is used for beam selection for MAC CE and rename rsrp-ThresholdSSBBFR to rsrp-ThresholdBFR. (MAC CR needs to be aligned)</w:t>
      </w:r>
    </w:p>
    <w:p w14:paraId="659FACBF"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t>The current RRC running CR implementation for max number of detection resource limitation as show above.</w:t>
      </w:r>
    </w:p>
    <w:p w14:paraId="39B3112D" w14:textId="77777777" w:rsidR="008D2B61" w:rsidRDefault="008D2B61" w:rsidP="008D2B61">
      <w:pPr>
        <w:pStyle w:val="Doc-text2"/>
        <w:ind w:left="0" w:firstLine="0"/>
      </w:pPr>
    </w:p>
    <w:p w14:paraId="6EE597BB" w14:textId="77777777" w:rsidR="00AB18F6" w:rsidRDefault="00AB18F6" w:rsidP="00AB18F6">
      <w:pPr>
        <w:pStyle w:val="Comments"/>
      </w:pPr>
    </w:p>
    <w:p w14:paraId="78FAE09C" w14:textId="77777777" w:rsidR="00AB18F6" w:rsidRDefault="00AB18F6" w:rsidP="00AB18F6">
      <w:pPr>
        <w:pStyle w:val="Doc-text2"/>
        <w:pBdr>
          <w:top w:val="single" w:sz="4" w:space="1" w:color="auto"/>
          <w:left w:val="single" w:sz="4" w:space="4" w:color="auto"/>
          <w:bottom w:val="single" w:sz="4" w:space="1" w:color="auto"/>
          <w:right w:val="single" w:sz="4" w:space="4" w:color="auto"/>
        </w:pBdr>
      </w:pPr>
      <w:r>
        <w:t>Agreements:</w:t>
      </w:r>
    </w:p>
    <w:p w14:paraId="4B87C55F"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t>Agree to implement two LTE CRS pattern lists corresponding to each  CORESETPoolIndex as indicated in above changes and merge the changes to the running RRC CR for NR eMIMO. Can reconsider this if we find an issue.</w:t>
      </w:r>
    </w:p>
    <w:p w14:paraId="32AB9B5D"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t>Agree the existing RepetitionSchemeConfig IE (i.e. SEQUENCE) in the running CR as baseline for repetition scheme configuration, with additional restriction in the field description. Also ask RAN1 for confirmation that fdm-tdm and slotBased are mutually exclusive</w:t>
      </w:r>
    </w:p>
    <w:p w14:paraId="7C740E0E"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t>enableDefaultBeamPlForPUSCH0_0, enableDefaultBeamPlForPUCCH, enableDefaultBeamPlForSRS, and PLRS-update parameter are kept in the RRC for now. Can consider to remove them later if not really needed</w:t>
      </w:r>
    </w:p>
    <w:p w14:paraId="0B4C3609" w14:textId="77777777" w:rsidR="00AB18F6" w:rsidRDefault="00AB18F6" w:rsidP="00AB18F6">
      <w:pPr>
        <w:pStyle w:val="Doc-text2"/>
        <w:ind w:left="0" w:firstLine="0"/>
      </w:pPr>
    </w:p>
    <w:p w14:paraId="76E6A0C8" w14:textId="08B307B4" w:rsidR="00913281" w:rsidRDefault="00913281">
      <w:pPr>
        <w:pStyle w:val="BodyText"/>
      </w:pPr>
    </w:p>
    <w:p w14:paraId="573B3F5C" w14:textId="16FA8464" w:rsidR="00913281" w:rsidRDefault="00913281">
      <w:pPr>
        <w:pStyle w:val="BodyText"/>
      </w:pPr>
    </w:p>
    <w:p w14:paraId="7CBB5DD6" w14:textId="3B0BD82C" w:rsidR="00913281" w:rsidRDefault="00913281">
      <w:pPr>
        <w:pStyle w:val="BodyText"/>
      </w:pPr>
    </w:p>
    <w:p w14:paraId="7C64DAF5" w14:textId="5B3F4CEB" w:rsidR="00F812B6" w:rsidRDefault="00E574EC">
      <w:pPr>
        <w:pStyle w:val="Heading1"/>
      </w:pPr>
      <w:bookmarkStart w:id="0" w:name="_Ref178064866"/>
      <w:r>
        <w:t>2</w:t>
      </w:r>
      <w:r>
        <w:tab/>
      </w:r>
      <w:bookmarkEnd w:id="0"/>
      <w:r w:rsidR="00377543">
        <w:t>Open issues</w:t>
      </w:r>
    </w:p>
    <w:p w14:paraId="3120BB6F" w14:textId="6D6E8ED3" w:rsidR="000E0914" w:rsidRDefault="000E0914" w:rsidP="00915997">
      <w:pPr>
        <w:pStyle w:val="Comments"/>
      </w:pPr>
    </w:p>
    <w:p w14:paraId="456A2AAA" w14:textId="77777777" w:rsidR="000E0914" w:rsidRDefault="000E0914" w:rsidP="00915997">
      <w:pPr>
        <w:pStyle w:val="Comments"/>
      </w:pPr>
    </w:p>
    <w:p w14:paraId="3666267C" w14:textId="3CA78DB6" w:rsidR="00915997" w:rsidRPr="0042630F" w:rsidRDefault="00915997" w:rsidP="00915997">
      <w:pPr>
        <w:pStyle w:val="Comments"/>
        <w:rPr>
          <w:b/>
          <w:bCs/>
          <w:i w:val="0"/>
          <w:iCs/>
          <w:sz w:val="20"/>
          <w:szCs w:val="28"/>
        </w:rPr>
      </w:pPr>
      <w:r w:rsidRPr="0042630F">
        <w:rPr>
          <w:b/>
          <w:bCs/>
          <w:i w:val="0"/>
          <w:iCs/>
          <w:sz w:val="20"/>
          <w:szCs w:val="28"/>
        </w:rPr>
        <w:t xml:space="preserve">Proposal </w:t>
      </w:r>
      <w:r w:rsidR="007D3834" w:rsidRPr="0042630F">
        <w:rPr>
          <w:b/>
          <w:bCs/>
          <w:i w:val="0"/>
          <w:iCs/>
          <w:sz w:val="20"/>
          <w:szCs w:val="28"/>
        </w:rPr>
        <w:t>1</w:t>
      </w:r>
      <w:r w:rsidRPr="0042630F">
        <w:rPr>
          <w:b/>
          <w:bCs/>
          <w:i w:val="0"/>
          <w:iCs/>
          <w:sz w:val="20"/>
          <w:szCs w:val="28"/>
        </w:rPr>
        <w:tab/>
        <w:t xml:space="preserve"> Move the configuration of repetition schemes from BPW-DownlinkDedicated to PDCCH-Config i.e. implement this change in running RRC CR.</w:t>
      </w:r>
    </w:p>
    <w:p w14:paraId="1930DE9E" w14:textId="02D90D19" w:rsidR="008F56BB" w:rsidRDefault="008F56BB" w:rsidP="00915997">
      <w:pPr>
        <w:pStyle w:val="Comments"/>
      </w:pPr>
    </w:p>
    <w:p w14:paraId="6BE39020" w14:textId="77777777" w:rsidR="00915997" w:rsidRDefault="00915997" w:rsidP="00915997">
      <w:pPr>
        <w:pStyle w:val="BodyText"/>
      </w:pPr>
    </w:p>
    <w:p w14:paraId="0EF4CAEC" w14:textId="1CFCF9B6" w:rsidR="006B269C" w:rsidRDefault="00E06AA3">
      <w:pPr>
        <w:pStyle w:val="BodyText"/>
      </w:pPr>
      <w:r>
        <w:t xml:space="preserve">The repetition configuration </w:t>
      </w:r>
      <w:r w:rsidR="00A96168">
        <w:t xml:space="preserve">is essentially configuration of PDCCH which is </w:t>
      </w:r>
      <w:r w:rsidR="00F90F49">
        <w:t xml:space="preserve">why it </w:t>
      </w:r>
      <w:r w:rsidR="003972A6">
        <w:t>has been proposed to be moved under PDCCH-Config</w:t>
      </w:r>
      <w:r w:rsidR="00D54469">
        <w:t xml:space="preserve">. This is considered as normal ASN1 review type of clean up. </w:t>
      </w:r>
      <w:r w:rsidR="00FC3A6E">
        <w:t>However, different views were e</w:t>
      </w:r>
      <w:r w:rsidR="00767E13">
        <w:t>x</w:t>
      </w:r>
      <w:r w:rsidR="00FC3A6E">
        <w:t>pressed</w:t>
      </w:r>
      <w:r w:rsidR="00767E13">
        <w:t xml:space="preserve"> thus we would like to ask what are seen as issues for this proposal.</w:t>
      </w:r>
      <w:r w:rsidR="00FC3A6E">
        <w:t xml:space="preserve"> </w:t>
      </w:r>
    </w:p>
    <w:p w14:paraId="316D6064" w14:textId="77777777" w:rsidR="00F812B6" w:rsidRDefault="00F812B6">
      <w:pPr>
        <w:pStyle w:val="BodyText"/>
      </w:pPr>
    </w:p>
    <w:p w14:paraId="4C179F3D" w14:textId="7A410195" w:rsidR="00F812B6" w:rsidRDefault="00E574EC">
      <w:pPr>
        <w:pStyle w:val="BodyText"/>
        <w:rPr>
          <w:b/>
          <w:bCs/>
        </w:rPr>
      </w:pPr>
      <w:r>
        <w:rPr>
          <w:b/>
          <w:bCs/>
        </w:rPr>
        <w:t>Q1:</w:t>
      </w:r>
      <w:r w:rsidR="00726611">
        <w:rPr>
          <w:b/>
          <w:bCs/>
        </w:rPr>
        <w:t xml:space="preserve"> Companies are asked to</w:t>
      </w:r>
      <w:r w:rsidR="00767E13">
        <w:rPr>
          <w:b/>
          <w:bCs/>
        </w:rPr>
        <w:t xml:space="preserve"> </w:t>
      </w:r>
      <w:r w:rsidR="00363873">
        <w:rPr>
          <w:b/>
          <w:bCs/>
        </w:rPr>
        <w:t>indicate issues on why the repetition scheme configuration</w:t>
      </w:r>
      <w:r>
        <w:rPr>
          <w:b/>
          <w:bCs/>
        </w:rPr>
        <w:t xml:space="preserve"> </w:t>
      </w:r>
      <w:r w:rsidR="00363873">
        <w:rPr>
          <w:b/>
          <w:bCs/>
        </w:rPr>
        <w:t xml:space="preserve">should not be </w:t>
      </w:r>
      <w:r w:rsidR="007D3834">
        <w:rPr>
          <w:b/>
          <w:bCs/>
        </w:rPr>
        <w:t>moved under PDCCH-Config</w:t>
      </w:r>
      <w:r w:rsidR="00CB798F">
        <w:rPr>
          <w:b/>
          <w:bCs/>
        </w:rPr>
        <w:t>?</w:t>
      </w:r>
    </w:p>
    <w:p w14:paraId="112E8466" w14:textId="77777777" w:rsidR="00F812B6" w:rsidRDefault="00F812B6">
      <w:pPr>
        <w:pStyle w:val="BodyText"/>
      </w:pPr>
      <w:bookmarkStart w:id="1"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28DCB18A" w14:textId="77777777">
        <w:trPr>
          <w:trHeight w:val="324"/>
          <w:jc w:val="center"/>
        </w:trPr>
        <w:tc>
          <w:tcPr>
            <w:tcW w:w="1696" w:type="dxa"/>
            <w:shd w:val="clear" w:color="auto" w:fill="95B3D7"/>
          </w:tcPr>
          <w:bookmarkEnd w:id="1"/>
          <w:p w14:paraId="4099E5E4" w14:textId="77777777" w:rsidR="00F812B6" w:rsidRDefault="00E574EC">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1985" w:type="dxa"/>
            <w:shd w:val="clear" w:color="auto" w:fill="95B3D7"/>
          </w:tcPr>
          <w:p w14:paraId="6B153571" w14:textId="517D36B9" w:rsidR="00F812B6" w:rsidRDefault="00CB798F">
            <w:pPr>
              <w:jc w:val="center"/>
            </w:pPr>
            <w:r>
              <w:t>Yes/No</w:t>
            </w:r>
          </w:p>
        </w:tc>
        <w:tc>
          <w:tcPr>
            <w:tcW w:w="5149" w:type="dxa"/>
            <w:shd w:val="clear" w:color="auto" w:fill="95B3D7"/>
          </w:tcPr>
          <w:p w14:paraId="27B0132F" w14:textId="60904A78" w:rsidR="00F812B6" w:rsidRDefault="00CB798F">
            <w:pPr>
              <w:jc w:val="center"/>
            </w:pPr>
            <w:r>
              <w:t>Comments if companies replied no</w:t>
            </w:r>
          </w:p>
        </w:tc>
      </w:tr>
      <w:tr w:rsidR="00F812B6" w14:paraId="59A13060" w14:textId="77777777">
        <w:trPr>
          <w:trHeight w:val="262"/>
          <w:jc w:val="center"/>
        </w:trPr>
        <w:tc>
          <w:tcPr>
            <w:tcW w:w="1696" w:type="dxa"/>
          </w:tcPr>
          <w:p w14:paraId="3593CF34" w14:textId="56B52999" w:rsidR="00F812B6" w:rsidRPr="00B46458" w:rsidRDefault="00B46458">
            <w:pPr>
              <w:pStyle w:val="Doc-text2"/>
              <w:ind w:left="0" w:firstLine="0"/>
              <w:rPr>
                <w:rFonts w:ascii="Times New Roman" w:eastAsiaTheme="minorEastAsia" w:hAnsi="Times New Roman"/>
                <w:szCs w:val="22"/>
                <w:lang w:val="en-GB" w:eastAsia="ko-KR"/>
                <w:rPrChange w:id="2" w:author="Huawei" w:date="2020-02-28T11:45:00Z">
                  <w:rPr>
                    <w:rFonts w:ascii="Times New Roman" w:eastAsiaTheme="minorEastAsia" w:hAnsi="Times New Roman"/>
                    <w:szCs w:val="22"/>
                    <w:lang w:eastAsia="ko-KR"/>
                  </w:rPr>
                </w:rPrChange>
              </w:rPr>
            </w:pPr>
            <w:ins w:id="3" w:author="Huawei" w:date="2020-02-28T11:45:00Z">
              <w:r>
                <w:rPr>
                  <w:rFonts w:ascii="Times New Roman" w:eastAsiaTheme="minorEastAsia" w:hAnsi="Times New Roman"/>
                  <w:szCs w:val="22"/>
                  <w:lang w:val="en-GB" w:eastAsia="ko-KR"/>
                </w:rPr>
                <w:t>Huawei</w:t>
              </w:r>
            </w:ins>
          </w:p>
        </w:tc>
        <w:tc>
          <w:tcPr>
            <w:tcW w:w="1985" w:type="dxa"/>
          </w:tcPr>
          <w:p w14:paraId="0280D017" w14:textId="6703941D" w:rsidR="00F812B6" w:rsidRDefault="00F812B6">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c>
          <w:tcPr>
            <w:tcW w:w="5149" w:type="dxa"/>
          </w:tcPr>
          <w:p w14:paraId="6BB6A9E9" w14:textId="385937A4" w:rsidR="00F812B6" w:rsidRPr="00B46458" w:rsidRDefault="00B46458">
            <w:pPr>
              <w:pStyle w:val="Doc-text2"/>
              <w:tabs>
                <w:tab w:val="clear" w:pos="1622"/>
                <w:tab w:val="left" w:pos="1941"/>
                <w:tab w:val="left" w:pos="3165"/>
              </w:tabs>
              <w:ind w:left="0" w:firstLine="0"/>
              <w:jc w:val="both"/>
              <w:rPr>
                <w:rFonts w:ascii="Times New Roman" w:eastAsiaTheme="minorEastAsia" w:hAnsi="Times New Roman"/>
                <w:szCs w:val="22"/>
                <w:lang w:val="en-GB" w:eastAsia="ko-KR"/>
                <w:rPrChange w:id="4" w:author="Huawei" w:date="2020-02-28T11:45:00Z">
                  <w:rPr>
                    <w:rFonts w:ascii="Times New Roman" w:eastAsiaTheme="minorEastAsia" w:hAnsi="Times New Roman"/>
                    <w:szCs w:val="22"/>
                    <w:lang w:eastAsia="ko-KR"/>
                  </w:rPr>
                </w:rPrChange>
              </w:rPr>
            </w:pPr>
            <w:ins w:id="5" w:author="Huawei" w:date="2020-02-28T11:45:00Z">
              <w:r>
                <w:rPr>
                  <w:rFonts w:ascii="Times New Roman" w:eastAsiaTheme="minorEastAsia" w:hAnsi="Times New Roman"/>
                  <w:szCs w:val="22"/>
                  <w:lang w:val="en-GB" w:eastAsia="ko-KR"/>
                </w:rPr>
                <w:t>No issue.</w:t>
              </w:r>
            </w:ins>
          </w:p>
        </w:tc>
      </w:tr>
      <w:tr w:rsidR="00F812B6" w14:paraId="6BAF4F90" w14:textId="77777777">
        <w:trPr>
          <w:trHeight w:val="262"/>
          <w:jc w:val="center"/>
        </w:trPr>
        <w:tc>
          <w:tcPr>
            <w:tcW w:w="1696" w:type="dxa"/>
          </w:tcPr>
          <w:p w14:paraId="17C9BFE6" w14:textId="6C314637" w:rsidR="00F812B6" w:rsidRPr="00CB798F" w:rsidRDefault="00F812B6">
            <w:pPr>
              <w:pStyle w:val="Doc-text2"/>
              <w:ind w:left="0" w:firstLine="0"/>
              <w:rPr>
                <w:rFonts w:eastAsia="宋体" w:cs="Arial"/>
                <w:szCs w:val="20"/>
                <w:lang w:val="fi-FI"/>
              </w:rPr>
            </w:pPr>
          </w:p>
        </w:tc>
        <w:tc>
          <w:tcPr>
            <w:tcW w:w="1985" w:type="dxa"/>
          </w:tcPr>
          <w:p w14:paraId="31D3990C" w14:textId="0E65A32A" w:rsidR="00F812B6" w:rsidRPr="00CB798F" w:rsidRDefault="00F812B6">
            <w:pPr>
              <w:pStyle w:val="Doc-text2"/>
              <w:tabs>
                <w:tab w:val="clear" w:pos="1622"/>
                <w:tab w:val="left" w:pos="1941"/>
                <w:tab w:val="left" w:pos="3165"/>
              </w:tabs>
              <w:ind w:left="0" w:firstLine="0"/>
              <w:jc w:val="both"/>
              <w:rPr>
                <w:rFonts w:eastAsiaTheme="minorEastAsia" w:cs="Arial"/>
                <w:szCs w:val="20"/>
                <w:lang w:val="fi-FI"/>
              </w:rPr>
            </w:pPr>
          </w:p>
        </w:tc>
        <w:tc>
          <w:tcPr>
            <w:tcW w:w="5149" w:type="dxa"/>
          </w:tcPr>
          <w:p w14:paraId="1731C716" w14:textId="41BD189A" w:rsidR="00F812B6" w:rsidRPr="00CB798F" w:rsidRDefault="00F812B6">
            <w:pPr>
              <w:pStyle w:val="Doc-text2"/>
              <w:tabs>
                <w:tab w:val="clear" w:pos="1622"/>
                <w:tab w:val="left" w:pos="1941"/>
                <w:tab w:val="left" w:pos="3165"/>
              </w:tabs>
              <w:ind w:left="0" w:firstLine="0"/>
              <w:jc w:val="both"/>
              <w:rPr>
                <w:rFonts w:eastAsiaTheme="minorEastAsia" w:cs="Arial"/>
                <w:szCs w:val="20"/>
                <w:lang w:val="en-US"/>
              </w:rPr>
            </w:pPr>
          </w:p>
        </w:tc>
      </w:tr>
      <w:tr w:rsidR="00F812B6" w14:paraId="20AC2BE3"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F8C2679" w14:textId="2AA2E3E0" w:rsidR="00F812B6" w:rsidRDefault="00F812B6">
            <w:pPr>
              <w:pStyle w:val="Doc-text2"/>
              <w:ind w:left="0" w:firstLine="0"/>
              <w:rPr>
                <w:rFonts w:eastAsia="宋体" w:cs="Arial"/>
                <w:szCs w:val="20"/>
              </w:rPr>
            </w:pPr>
          </w:p>
        </w:tc>
        <w:tc>
          <w:tcPr>
            <w:tcW w:w="1985" w:type="dxa"/>
            <w:tcBorders>
              <w:top w:val="single" w:sz="4" w:space="0" w:color="auto"/>
              <w:left w:val="single" w:sz="4" w:space="0" w:color="auto"/>
              <w:bottom w:val="single" w:sz="4" w:space="0" w:color="auto"/>
              <w:right w:val="single" w:sz="4" w:space="0" w:color="auto"/>
            </w:tcBorders>
          </w:tcPr>
          <w:p w14:paraId="7EACBDCE" w14:textId="0565BA25" w:rsidR="00F812B6" w:rsidRDefault="00F812B6">
            <w:pPr>
              <w:pStyle w:val="Doc-text2"/>
              <w:tabs>
                <w:tab w:val="clear" w:pos="1622"/>
                <w:tab w:val="left" w:pos="1941"/>
                <w:tab w:val="left" w:pos="3165"/>
              </w:tabs>
              <w:ind w:left="0" w:firstLine="0"/>
              <w:jc w:val="both"/>
              <w:rPr>
                <w:rFonts w:eastAsia="宋体" w:cs="Arial"/>
                <w:szCs w:val="20"/>
              </w:rPr>
            </w:pPr>
          </w:p>
        </w:tc>
        <w:tc>
          <w:tcPr>
            <w:tcW w:w="5149" w:type="dxa"/>
            <w:tcBorders>
              <w:top w:val="single" w:sz="4" w:space="0" w:color="auto"/>
              <w:left w:val="single" w:sz="4" w:space="0" w:color="auto"/>
              <w:bottom w:val="single" w:sz="4" w:space="0" w:color="auto"/>
              <w:right w:val="single" w:sz="4" w:space="0" w:color="auto"/>
            </w:tcBorders>
          </w:tcPr>
          <w:p w14:paraId="7BAC6BB0" w14:textId="54ACD49F" w:rsidR="00F812B6" w:rsidRDefault="00F812B6">
            <w:pPr>
              <w:pStyle w:val="Doc-text2"/>
              <w:tabs>
                <w:tab w:val="clear" w:pos="1622"/>
                <w:tab w:val="left" w:pos="1941"/>
                <w:tab w:val="left" w:pos="3165"/>
              </w:tabs>
              <w:ind w:left="0" w:firstLine="0"/>
              <w:jc w:val="both"/>
              <w:rPr>
                <w:rFonts w:eastAsia="宋体" w:cs="Arial"/>
                <w:szCs w:val="20"/>
              </w:rPr>
            </w:pPr>
          </w:p>
        </w:tc>
      </w:tr>
      <w:tr w:rsidR="00F812B6" w14:paraId="4E9E10E1"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81C5B24" w14:textId="03A296B8" w:rsidR="00F812B6" w:rsidRDefault="00F812B6">
            <w:pPr>
              <w:pStyle w:val="Doc-text2"/>
              <w:ind w:left="0" w:firstLine="0"/>
              <w:rPr>
                <w:rFonts w:eastAsia="宋体" w:cs="Arial"/>
                <w:szCs w:val="20"/>
              </w:rPr>
            </w:pPr>
          </w:p>
        </w:tc>
        <w:tc>
          <w:tcPr>
            <w:tcW w:w="1985" w:type="dxa"/>
            <w:tcBorders>
              <w:top w:val="single" w:sz="4" w:space="0" w:color="auto"/>
              <w:left w:val="single" w:sz="4" w:space="0" w:color="auto"/>
              <w:bottom w:val="single" w:sz="4" w:space="0" w:color="auto"/>
              <w:right w:val="single" w:sz="4" w:space="0" w:color="auto"/>
            </w:tcBorders>
          </w:tcPr>
          <w:p w14:paraId="42E125FB" w14:textId="61A7F659" w:rsidR="00F812B6" w:rsidRDefault="00F812B6">
            <w:pPr>
              <w:pStyle w:val="Doc-text2"/>
              <w:tabs>
                <w:tab w:val="clear" w:pos="1622"/>
                <w:tab w:val="left" w:pos="1941"/>
                <w:tab w:val="left" w:pos="3165"/>
              </w:tabs>
              <w:ind w:left="0" w:firstLine="0"/>
              <w:jc w:val="both"/>
              <w:rPr>
                <w:rFonts w:eastAsia="宋体" w:cs="Arial"/>
                <w:szCs w:val="20"/>
              </w:rPr>
            </w:pPr>
          </w:p>
        </w:tc>
        <w:tc>
          <w:tcPr>
            <w:tcW w:w="5149" w:type="dxa"/>
            <w:tcBorders>
              <w:top w:val="single" w:sz="4" w:space="0" w:color="auto"/>
              <w:left w:val="single" w:sz="4" w:space="0" w:color="auto"/>
              <w:bottom w:val="single" w:sz="4" w:space="0" w:color="auto"/>
              <w:right w:val="single" w:sz="4" w:space="0" w:color="auto"/>
            </w:tcBorders>
          </w:tcPr>
          <w:p w14:paraId="08415D1F" w14:textId="1F50F1C4" w:rsidR="00F812B6" w:rsidRDefault="00F812B6">
            <w:pPr>
              <w:pStyle w:val="Doc-text2"/>
              <w:tabs>
                <w:tab w:val="clear" w:pos="1622"/>
                <w:tab w:val="left" w:pos="1941"/>
                <w:tab w:val="left" w:pos="3165"/>
              </w:tabs>
              <w:ind w:left="0" w:firstLine="0"/>
              <w:jc w:val="both"/>
              <w:rPr>
                <w:rFonts w:eastAsia="宋体" w:cs="Arial"/>
                <w:szCs w:val="20"/>
              </w:rPr>
            </w:pPr>
          </w:p>
        </w:tc>
      </w:tr>
      <w:tr w:rsidR="00F812B6" w14:paraId="69C39AF9"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0FA5E6F" w14:textId="1DAC1994" w:rsidR="00F812B6" w:rsidRPr="00CB798F" w:rsidRDefault="00F812B6">
            <w:pPr>
              <w:pStyle w:val="Doc-text2"/>
              <w:ind w:left="0" w:firstLine="0"/>
              <w:rPr>
                <w:rFonts w:eastAsia="宋体" w:cs="Arial"/>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400581DF" w14:textId="3D9BD0F5" w:rsidR="00F812B6" w:rsidRPr="00CB798F" w:rsidRDefault="00F812B6">
            <w:pPr>
              <w:pStyle w:val="Doc-text2"/>
              <w:tabs>
                <w:tab w:val="clear" w:pos="1622"/>
                <w:tab w:val="left" w:pos="1941"/>
                <w:tab w:val="left" w:pos="3165"/>
              </w:tabs>
              <w:ind w:left="0" w:firstLine="0"/>
              <w:jc w:val="both"/>
              <w:rPr>
                <w:rFonts w:eastAsia="宋体"/>
                <w:i/>
                <w:lang w:val="en-US"/>
              </w:rPr>
            </w:pPr>
          </w:p>
        </w:tc>
        <w:tc>
          <w:tcPr>
            <w:tcW w:w="5149" w:type="dxa"/>
            <w:tcBorders>
              <w:top w:val="single" w:sz="4" w:space="0" w:color="auto"/>
              <w:left w:val="single" w:sz="4" w:space="0" w:color="auto"/>
              <w:bottom w:val="single" w:sz="4" w:space="0" w:color="auto"/>
              <w:right w:val="single" w:sz="4" w:space="0" w:color="auto"/>
            </w:tcBorders>
          </w:tcPr>
          <w:p w14:paraId="2E540EAC" w14:textId="0F7CB0EB" w:rsidR="00F812B6" w:rsidRPr="00CB798F" w:rsidRDefault="00F812B6">
            <w:pPr>
              <w:pStyle w:val="Doc-text2"/>
              <w:tabs>
                <w:tab w:val="clear" w:pos="1622"/>
                <w:tab w:val="left" w:pos="1941"/>
                <w:tab w:val="left" w:pos="3165"/>
              </w:tabs>
              <w:ind w:left="0" w:firstLine="0"/>
              <w:jc w:val="both"/>
              <w:rPr>
                <w:rFonts w:eastAsia="宋体"/>
                <w:i/>
                <w:lang w:val="en-US"/>
              </w:rPr>
            </w:pPr>
          </w:p>
        </w:tc>
      </w:tr>
      <w:tr w:rsidR="00F812B6" w14:paraId="470D4EFE"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01D2F08" w14:textId="79E5A30C" w:rsidR="00F812B6" w:rsidRDefault="00F812B6">
            <w:pPr>
              <w:pStyle w:val="Doc-text2"/>
              <w:ind w:left="0" w:firstLine="0"/>
              <w:rPr>
                <w:rFonts w:eastAsia="宋体" w:cs="Arial"/>
                <w:szCs w:val="20"/>
              </w:rPr>
            </w:pPr>
          </w:p>
        </w:tc>
        <w:tc>
          <w:tcPr>
            <w:tcW w:w="1985" w:type="dxa"/>
            <w:tcBorders>
              <w:top w:val="single" w:sz="4" w:space="0" w:color="auto"/>
              <w:left w:val="single" w:sz="4" w:space="0" w:color="auto"/>
              <w:bottom w:val="single" w:sz="4" w:space="0" w:color="auto"/>
              <w:right w:val="single" w:sz="4" w:space="0" w:color="auto"/>
            </w:tcBorders>
          </w:tcPr>
          <w:p w14:paraId="4AA200F3" w14:textId="5F206C3F" w:rsidR="00F812B6" w:rsidRDefault="00F812B6">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00047BC8" w14:textId="56503C26" w:rsidR="00F812B6" w:rsidRDefault="00F812B6">
            <w:pPr>
              <w:rPr>
                <w:rFonts w:eastAsia="宋体"/>
                <w:szCs w:val="24"/>
              </w:rPr>
            </w:pPr>
          </w:p>
        </w:tc>
      </w:tr>
      <w:tr w:rsidR="00F812B6" w14:paraId="26409F74"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9C4DF9" w14:textId="77777777" w:rsidR="00F812B6" w:rsidRDefault="00F812B6">
            <w:pPr>
              <w:pStyle w:val="Doc-text2"/>
              <w:ind w:left="0" w:firstLine="0"/>
              <w:rPr>
                <w:rFonts w:ascii="Times New Roman" w:eastAsia="宋体" w:hAnsi="Times New Roman" w:cs="Times New Roman"/>
                <w:szCs w:val="20"/>
              </w:rPr>
            </w:pPr>
          </w:p>
        </w:tc>
        <w:tc>
          <w:tcPr>
            <w:tcW w:w="1985" w:type="dxa"/>
            <w:tcBorders>
              <w:top w:val="single" w:sz="4" w:space="0" w:color="auto"/>
              <w:left w:val="single" w:sz="4" w:space="0" w:color="auto"/>
              <w:bottom w:val="single" w:sz="4" w:space="0" w:color="auto"/>
              <w:right w:val="single" w:sz="4" w:space="0" w:color="auto"/>
            </w:tcBorders>
          </w:tcPr>
          <w:p w14:paraId="5B684024" w14:textId="77777777" w:rsidR="00F812B6" w:rsidRDefault="00F812B6">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719A7E" w14:textId="77777777" w:rsidR="00F812B6" w:rsidRDefault="00F812B6">
            <w:pPr>
              <w:rPr>
                <w:rFonts w:ascii="Times New Roman" w:hAnsi="Times New Roman" w:cs="Times New Roman"/>
                <w:szCs w:val="20"/>
                <w:lang w:eastAsia="zh-CN"/>
              </w:rPr>
            </w:pPr>
          </w:p>
        </w:tc>
      </w:tr>
    </w:tbl>
    <w:p w14:paraId="1831EA27" w14:textId="77777777" w:rsidR="00F812B6" w:rsidRDefault="00F812B6">
      <w:pPr>
        <w:pStyle w:val="BodyText"/>
      </w:pPr>
    </w:p>
    <w:p w14:paraId="1E45C245" w14:textId="77777777" w:rsidR="00FE18F0" w:rsidRDefault="00FE18F0" w:rsidP="00FE18F0">
      <w:pPr>
        <w:pStyle w:val="Comments"/>
      </w:pPr>
    </w:p>
    <w:p w14:paraId="7FE1B007" w14:textId="77777777" w:rsidR="00FE18F0" w:rsidRDefault="00FE18F0" w:rsidP="00FE18F0">
      <w:pPr>
        <w:pStyle w:val="Comments"/>
      </w:pPr>
    </w:p>
    <w:p w14:paraId="102AEBD1" w14:textId="2E4AC343" w:rsidR="00FE18F0" w:rsidRPr="00304C3D" w:rsidRDefault="00FE18F0" w:rsidP="00FE18F0">
      <w:pPr>
        <w:pStyle w:val="Comments"/>
        <w:rPr>
          <w:b/>
          <w:bCs/>
          <w:i w:val="0"/>
          <w:iCs/>
          <w:sz w:val="20"/>
          <w:szCs w:val="28"/>
        </w:rPr>
      </w:pPr>
      <w:r w:rsidRPr="00304C3D">
        <w:rPr>
          <w:b/>
          <w:bCs/>
          <w:i w:val="0"/>
          <w:iCs/>
          <w:sz w:val="20"/>
          <w:szCs w:val="28"/>
        </w:rPr>
        <w:t>Proposal</w:t>
      </w:r>
      <w:r w:rsidRPr="00304C3D">
        <w:rPr>
          <w:b/>
          <w:bCs/>
          <w:i w:val="0"/>
          <w:iCs/>
          <w:sz w:val="20"/>
          <w:szCs w:val="28"/>
        </w:rPr>
        <w:tab/>
        <w:t xml:space="preserve"> Discuss and agree the value range for coresetPoolIndex-r16 in ControlResourceSet.</w:t>
      </w:r>
    </w:p>
    <w:p w14:paraId="372E5604" w14:textId="77777777" w:rsidR="0042630F" w:rsidRDefault="0042630F" w:rsidP="00FE18F0">
      <w:pPr>
        <w:pStyle w:val="Comments"/>
      </w:pPr>
    </w:p>
    <w:p w14:paraId="20C9DD79" w14:textId="77777777" w:rsidR="0042630F" w:rsidRDefault="0042630F" w:rsidP="00FE18F0">
      <w:pPr>
        <w:pStyle w:val="Comments"/>
      </w:pPr>
    </w:p>
    <w:p w14:paraId="27CBAE71" w14:textId="214E8D0E" w:rsidR="00FE18F0" w:rsidRDefault="00FD41CB" w:rsidP="00FE18F0">
      <w:pPr>
        <w:pStyle w:val="BodyText"/>
      </w:pPr>
      <w:r>
        <w:t xml:space="preserve">Current value range is INTEGER(1..1) and </w:t>
      </w:r>
      <w:r w:rsidR="003C6C52">
        <w:t xml:space="preserve">the other proposal is to have both values </w:t>
      </w:r>
      <w:r w:rsidR="002102B6">
        <w:t>explicitly</w:t>
      </w:r>
      <w:r w:rsidR="003C6C52">
        <w:t xml:space="preserve"> configured with</w:t>
      </w:r>
      <w:r>
        <w:t xml:space="preserve"> </w:t>
      </w:r>
      <w:r w:rsidR="003C6C52">
        <w:t xml:space="preserve">INTEGER(0..1). </w:t>
      </w:r>
    </w:p>
    <w:p w14:paraId="4BEFFC58" w14:textId="77777777" w:rsidR="00FE18F0" w:rsidRDefault="00FE18F0" w:rsidP="00FE18F0">
      <w:pPr>
        <w:pStyle w:val="BodyText"/>
      </w:pPr>
    </w:p>
    <w:p w14:paraId="50B086E5" w14:textId="7584EF29" w:rsidR="00FE18F0" w:rsidRDefault="00FE18F0" w:rsidP="00FE18F0">
      <w:pPr>
        <w:pStyle w:val="BodyText"/>
        <w:rPr>
          <w:b/>
          <w:bCs/>
        </w:rPr>
      </w:pPr>
      <w:r>
        <w:rPr>
          <w:b/>
          <w:bCs/>
        </w:rPr>
        <w:t>Q</w:t>
      </w:r>
      <w:r w:rsidR="00863AA4">
        <w:rPr>
          <w:b/>
          <w:bCs/>
        </w:rPr>
        <w:t>2</w:t>
      </w:r>
      <w:r>
        <w:rPr>
          <w:b/>
          <w:bCs/>
        </w:rPr>
        <w:t xml:space="preserve">: Companies are asked to </w:t>
      </w:r>
      <w:r w:rsidR="002102B6">
        <w:rPr>
          <w:b/>
          <w:bCs/>
        </w:rPr>
        <w:t xml:space="preserve">provide </w:t>
      </w:r>
      <w:r w:rsidR="00863AA4">
        <w:rPr>
          <w:b/>
          <w:bCs/>
        </w:rPr>
        <w:t>preference on the value range and to comment on possible issues of the choices. Especially, i</w:t>
      </w:r>
      <w:r w:rsidR="002102B6" w:rsidRPr="002102B6">
        <w:rPr>
          <w:b/>
          <w:bCs/>
        </w:rPr>
        <w:t>f we explicitly configure INTEGER(0..1) do we need restriction that if 0 is configured 1 has to be configured as well in addition to rules on absence for legacy compatibility</w:t>
      </w:r>
      <w:r>
        <w:rPr>
          <w:b/>
          <w:bCs/>
        </w:rPr>
        <w:t>?</w:t>
      </w:r>
    </w:p>
    <w:p w14:paraId="1F33F19C" w14:textId="77777777" w:rsidR="00FE18F0" w:rsidRDefault="00FE18F0" w:rsidP="00FE18F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590EA742" w14:textId="77777777" w:rsidTr="00B83E0D">
        <w:trPr>
          <w:trHeight w:val="324"/>
          <w:jc w:val="center"/>
        </w:trPr>
        <w:tc>
          <w:tcPr>
            <w:tcW w:w="1696" w:type="dxa"/>
            <w:shd w:val="clear" w:color="auto" w:fill="95B3D7"/>
          </w:tcPr>
          <w:p w14:paraId="26C8AF29" w14:textId="77777777" w:rsidR="00FE18F0" w:rsidRDefault="00FE18F0" w:rsidP="00B83E0D">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1985" w:type="dxa"/>
            <w:shd w:val="clear" w:color="auto" w:fill="95B3D7"/>
          </w:tcPr>
          <w:p w14:paraId="7BF4884A" w14:textId="77974B5F" w:rsidR="00FE18F0" w:rsidRDefault="00863AA4" w:rsidP="00B83E0D">
            <w:pPr>
              <w:jc w:val="center"/>
            </w:pPr>
            <w:r>
              <w:t>Preferred value range</w:t>
            </w:r>
          </w:p>
        </w:tc>
        <w:tc>
          <w:tcPr>
            <w:tcW w:w="5149" w:type="dxa"/>
            <w:shd w:val="clear" w:color="auto" w:fill="95B3D7"/>
          </w:tcPr>
          <w:p w14:paraId="6F1D7B43" w14:textId="2AA8A370" w:rsidR="00FE18F0" w:rsidRDefault="00FE18F0" w:rsidP="00B83E0D">
            <w:pPr>
              <w:jc w:val="center"/>
            </w:pPr>
            <w:r>
              <w:t xml:space="preserve">Comments </w:t>
            </w:r>
            <w:r w:rsidR="00863AA4">
              <w:t>to Q2</w:t>
            </w:r>
          </w:p>
        </w:tc>
      </w:tr>
    </w:tbl>
    <w:p w14:paraId="60076232" w14:textId="164F0B55" w:rsidR="00B11DF5" w:rsidRDefault="00B11DF5">
      <w:pPr>
        <w:rPr>
          <w:ins w:id="6" w:author="Huawei" w:date="2020-02-28T11:36:00Z"/>
        </w:rPr>
      </w:pPr>
      <w:ins w:id="7" w:author="Huawei" w:date="2020-02-28T11:36:00Z">
        <w:r>
          <w:br w:type="page"/>
        </w:r>
        <w:r>
          <w:lastRenderedPageBreak/>
          <w:t xml:space="preserve">- </w:t>
        </w:r>
      </w:ins>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72DFC058" w14:textId="77777777" w:rsidTr="00B83E0D">
        <w:trPr>
          <w:trHeight w:val="262"/>
          <w:jc w:val="center"/>
        </w:trPr>
        <w:tc>
          <w:tcPr>
            <w:tcW w:w="1696" w:type="dxa"/>
          </w:tcPr>
          <w:p w14:paraId="22337ACD" w14:textId="0AB1BF5F" w:rsidR="00FE18F0" w:rsidRPr="00B11DF5" w:rsidRDefault="00B11DF5" w:rsidP="00B83E0D">
            <w:pPr>
              <w:pStyle w:val="Doc-text2"/>
              <w:ind w:left="0" w:firstLine="0"/>
              <w:rPr>
                <w:rFonts w:ascii="Times New Roman" w:eastAsiaTheme="minorEastAsia" w:hAnsi="Times New Roman"/>
                <w:szCs w:val="22"/>
                <w:lang w:val="en-GB" w:eastAsia="ko-KR"/>
              </w:rPr>
            </w:pPr>
            <w:ins w:id="8" w:author="Huawei" w:date="2020-02-28T11:35:00Z">
              <w:r>
                <w:rPr>
                  <w:rFonts w:ascii="Times New Roman" w:eastAsiaTheme="minorEastAsia" w:hAnsi="Times New Roman"/>
                  <w:szCs w:val="22"/>
                  <w:lang w:val="en-GB" w:eastAsia="ko-KR"/>
                </w:rPr>
                <w:t>Huawei</w:t>
              </w:r>
            </w:ins>
          </w:p>
        </w:tc>
        <w:tc>
          <w:tcPr>
            <w:tcW w:w="1985" w:type="dxa"/>
          </w:tcPr>
          <w:p w14:paraId="2BFACC90" w14:textId="1A2730AD" w:rsidR="00FE18F0" w:rsidRPr="00B11DF5" w:rsidRDefault="00B11DF5" w:rsidP="00B46458">
            <w:pPr>
              <w:pStyle w:val="Doc-text2"/>
              <w:tabs>
                <w:tab w:val="clear" w:pos="1622"/>
                <w:tab w:val="left" w:pos="1941"/>
                <w:tab w:val="left" w:pos="3165"/>
              </w:tabs>
              <w:ind w:left="0" w:firstLine="0"/>
              <w:rPr>
                <w:rFonts w:ascii="Times New Roman" w:eastAsiaTheme="minorEastAsia" w:hAnsi="Times New Roman"/>
                <w:szCs w:val="22"/>
                <w:lang w:val="en-GB" w:eastAsia="ko-KR"/>
              </w:rPr>
            </w:pPr>
            <w:ins w:id="9" w:author="Huawei" w:date="2020-02-28T11:39:00Z">
              <w:r>
                <w:rPr>
                  <w:rFonts w:ascii="Times New Roman" w:eastAsiaTheme="minorEastAsia" w:hAnsi="Times New Roman"/>
                  <w:szCs w:val="22"/>
                  <w:lang w:val="en-GB" w:eastAsia="ko-KR"/>
                </w:rPr>
                <w:t xml:space="preserve">Can take any starting point now but </w:t>
              </w:r>
            </w:ins>
            <w:ins w:id="10" w:author="Huawei" w:date="2020-02-28T11:38:00Z">
              <w:r>
                <w:rPr>
                  <w:rFonts w:ascii="Times New Roman" w:eastAsiaTheme="minorEastAsia" w:hAnsi="Times New Roman"/>
                  <w:szCs w:val="22"/>
                  <w:lang w:val="en-GB" w:eastAsia="ko-KR"/>
                </w:rPr>
                <w:t xml:space="preserve">some more technical discussions </w:t>
              </w:r>
            </w:ins>
            <w:ins w:id="11" w:author="Huawei" w:date="2020-02-28T11:46:00Z">
              <w:r w:rsidR="00B46458">
                <w:rPr>
                  <w:rFonts w:ascii="Times New Roman" w:eastAsiaTheme="minorEastAsia" w:hAnsi="Times New Roman"/>
                  <w:szCs w:val="22"/>
                  <w:lang w:val="en-GB" w:eastAsia="ko-KR"/>
                </w:rPr>
                <w:t>would be useful</w:t>
              </w:r>
            </w:ins>
          </w:p>
        </w:tc>
        <w:tc>
          <w:tcPr>
            <w:tcW w:w="5149" w:type="dxa"/>
          </w:tcPr>
          <w:p w14:paraId="4F866BBB" w14:textId="3689D3F1" w:rsidR="00B11DF5" w:rsidRPr="00B11DF5" w:rsidRDefault="00B11DF5" w:rsidP="00B11DF5">
            <w:pPr>
              <w:pStyle w:val="Doc-text2"/>
              <w:tabs>
                <w:tab w:val="clear" w:pos="1622"/>
                <w:tab w:val="left" w:pos="1941"/>
                <w:tab w:val="left" w:pos="3165"/>
              </w:tabs>
              <w:ind w:left="0" w:firstLine="0"/>
              <w:rPr>
                <w:rFonts w:ascii="Times New Roman" w:eastAsiaTheme="minorEastAsia" w:hAnsi="Times New Roman"/>
                <w:szCs w:val="22"/>
                <w:lang w:val="en-GB" w:eastAsia="ko-KR"/>
              </w:rPr>
            </w:pPr>
            <w:ins w:id="12" w:author="Huawei" w:date="2020-02-28T11:39:00Z">
              <w:r>
                <w:rPr>
                  <w:rFonts w:ascii="Times New Roman" w:eastAsiaTheme="minorEastAsia" w:hAnsi="Times New Roman"/>
                  <w:szCs w:val="22"/>
                  <w:lang w:val="en-GB" w:eastAsia="ko-KR"/>
                </w:rPr>
                <w:t xml:space="preserve">The argument in favour of (0..1) is that "it fits better with RAN1 specification" </w:t>
              </w:r>
            </w:ins>
            <w:ins w:id="13" w:author="Huawei" w:date="2020-02-28T11:40:00Z">
              <w:r>
                <w:rPr>
                  <w:rFonts w:ascii="Times New Roman" w:eastAsiaTheme="minorEastAsia" w:hAnsi="Times New Roman"/>
                  <w:szCs w:val="22"/>
                  <w:lang w:val="en-GB" w:eastAsia="ko-KR"/>
                </w:rPr>
                <w:t xml:space="preserve">which at first glance looks true </w:t>
              </w:r>
            </w:ins>
            <w:ins w:id="14" w:author="Huawei" w:date="2020-02-28T11:39:00Z">
              <w:r>
                <w:rPr>
                  <w:rFonts w:ascii="Times New Roman" w:eastAsiaTheme="minorEastAsia" w:hAnsi="Times New Roman"/>
                  <w:szCs w:val="22"/>
                  <w:lang w:val="en-GB" w:eastAsia="ko-KR"/>
                </w:rPr>
                <w:t>but this may actually be hiding problems;</w:t>
              </w:r>
            </w:ins>
            <w:ins w:id="15" w:author="Huawei" w:date="2020-02-28T11:41:00Z">
              <w:r>
                <w:rPr>
                  <w:rFonts w:ascii="Times New Roman" w:eastAsiaTheme="minorEastAsia" w:hAnsi="Times New Roman"/>
                  <w:szCs w:val="22"/>
                  <w:lang w:val="en-GB" w:eastAsia="ko-KR"/>
                </w:rPr>
                <w:br/>
              </w:r>
            </w:ins>
            <w:ins w:id="16" w:author="Huawei" w:date="2020-02-28T11:36:00Z">
              <w:r>
                <w:rPr>
                  <w:rFonts w:ascii="Times New Roman" w:eastAsiaTheme="minorEastAsia" w:hAnsi="Times New Roman"/>
                  <w:szCs w:val="22"/>
                  <w:lang w:val="en-GB" w:eastAsia="ko-KR"/>
                </w:rPr>
                <w:t xml:space="preserve">- </w:t>
              </w:r>
            </w:ins>
            <w:ins w:id="17" w:author="Huawei" w:date="2020-02-28T11:37:00Z">
              <w:r>
                <w:rPr>
                  <w:rFonts w:ascii="Times New Roman" w:eastAsiaTheme="minorEastAsia" w:hAnsi="Times New Roman"/>
                  <w:szCs w:val="22"/>
                  <w:lang w:val="en-GB" w:eastAsia="ko-KR"/>
                </w:rPr>
                <w:t>does it mean that 0 or 1</w:t>
              </w:r>
            </w:ins>
            <w:ins w:id="18" w:author="Huawei" w:date="2020-02-28T11:36:00Z">
              <w:r>
                <w:rPr>
                  <w:rFonts w:ascii="Times New Roman" w:eastAsiaTheme="minorEastAsia" w:hAnsi="Times New Roman"/>
                  <w:szCs w:val="22"/>
                  <w:lang w:val="en-GB" w:eastAsia="ko-KR"/>
                </w:rPr>
                <w:t xml:space="preserve"> must be configured for all CORESET</w:t>
              </w:r>
            </w:ins>
            <w:ins w:id="19" w:author="Huawei" w:date="2020-02-28T11:37:00Z">
              <w:r>
                <w:rPr>
                  <w:rFonts w:ascii="Times New Roman" w:eastAsiaTheme="minorEastAsia" w:hAnsi="Times New Roman"/>
                  <w:szCs w:val="22"/>
                  <w:lang w:val="en-GB" w:eastAsia="ko-KR"/>
                </w:rPr>
                <w:t>s when configuring one CORESET with 1?</w:t>
              </w:r>
              <w:r>
                <w:rPr>
                  <w:rFonts w:ascii="Times New Roman" w:eastAsiaTheme="minorEastAsia" w:hAnsi="Times New Roman"/>
                  <w:szCs w:val="22"/>
                  <w:lang w:val="en-GB" w:eastAsia="ko-KR"/>
                </w:rPr>
                <w:br/>
                <w:t>- if yes, can the network configure '0' for all CORESETs, so that it does not need to reconfigure them later</w:t>
              </w:r>
            </w:ins>
            <w:ins w:id="20" w:author="Huawei" w:date="2020-02-28T11:41:00Z">
              <w:r>
                <w:rPr>
                  <w:rFonts w:ascii="Times New Roman" w:eastAsiaTheme="minorEastAsia" w:hAnsi="Times New Roman"/>
                  <w:szCs w:val="22"/>
                  <w:lang w:val="en-GB" w:eastAsia="ko-KR"/>
                </w:rPr>
                <w:t>? If yes, is that also well covered by RAN1 specification.</w:t>
              </w:r>
            </w:ins>
          </w:p>
        </w:tc>
      </w:tr>
      <w:tr w:rsidR="00FE18F0" w14:paraId="33F8CD23" w14:textId="77777777" w:rsidTr="00B83E0D">
        <w:trPr>
          <w:trHeight w:val="262"/>
          <w:jc w:val="center"/>
        </w:trPr>
        <w:tc>
          <w:tcPr>
            <w:tcW w:w="1696" w:type="dxa"/>
          </w:tcPr>
          <w:p w14:paraId="0CE2E0E4" w14:textId="4AA9EAD6" w:rsidR="00FE18F0" w:rsidRPr="00FE18F0" w:rsidRDefault="00FE18F0" w:rsidP="00B83E0D">
            <w:pPr>
              <w:pStyle w:val="Doc-text2"/>
              <w:ind w:left="0" w:firstLine="0"/>
              <w:rPr>
                <w:rFonts w:eastAsia="宋体" w:cs="Arial"/>
                <w:szCs w:val="20"/>
                <w:lang w:val="en-US"/>
              </w:rPr>
            </w:pPr>
          </w:p>
        </w:tc>
        <w:tc>
          <w:tcPr>
            <w:tcW w:w="1985" w:type="dxa"/>
          </w:tcPr>
          <w:p w14:paraId="76DA341C" w14:textId="77777777" w:rsidR="00FE18F0" w:rsidRPr="00FE18F0" w:rsidRDefault="00FE18F0" w:rsidP="00B83E0D">
            <w:pPr>
              <w:pStyle w:val="Doc-text2"/>
              <w:tabs>
                <w:tab w:val="clear" w:pos="1622"/>
                <w:tab w:val="left" w:pos="1941"/>
                <w:tab w:val="left" w:pos="3165"/>
              </w:tabs>
              <w:ind w:left="0" w:firstLine="0"/>
              <w:jc w:val="both"/>
              <w:rPr>
                <w:rFonts w:eastAsiaTheme="minorEastAsia" w:cs="Arial"/>
                <w:szCs w:val="20"/>
                <w:lang w:val="en-US"/>
              </w:rPr>
            </w:pPr>
          </w:p>
        </w:tc>
        <w:tc>
          <w:tcPr>
            <w:tcW w:w="5149" w:type="dxa"/>
          </w:tcPr>
          <w:p w14:paraId="2C0E1999" w14:textId="77777777" w:rsidR="00FE18F0" w:rsidRPr="00CB798F" w:rsidRDefault="00FE18F0" w:rsidP="00B83E0D">
            <w:pPr>
              <w:pStyle w:val="Doc-text2"/>
              <w:tabs>
                <w:tab w:val="clear" w:pos="1622"/>
                <w:tab w:val="left" w:pos="1941"/>
                <w:tab w:val="left" w:pos="3165"/>
              </w:tabs>
              <w:ind w:left="0" w:firstLine="0"/>
              <w:jc w:val="both"/>
              <w:rPr>
                <w:rFonts w:eastAsiaTheme="minorEastAsia" w:cs="Arial"/>
                <w:szCs w:val="20"/>
                <w:lang w:val="en-US"/>
              </w:rPr>
            </w:pPr>
          </w:p>
        </w:tc>
      </w:tr>
      <w:tr w:rsidR="00FE18F0" w14:paraId="4A86F77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AE28749" w14:textId="77777777" w:rsidR="00FE18F0" w:rsidRDefault="00FE18F0" w:rsidP="00B83E0D">
            <w:pPr>
              <w:pStyle w:val="Doc-text2"/>
              <w:ind w:left="0" w:firstLine="0"/>
              <w:rPr>
                <w:rFonts w:eastAsia="宋体" w:cs="Arial"/>
                <w:szCs w:val="20"/>
              </w:rPr>
            </w:pPr>
          </w:p>
        </w:tc>
        <w:tc>
          <w:tcPr>
            <w:tcW w:w="1985" w:type="dxa"/>
            <w:tcBorders>
              <w:top w:val="single" w:sz="4" w:space="0" w:color="auto"/>
              <w:left w:val="single" w:sz="4" w:space="0" w:color="auto"/>
              <w:bottom w:val="single" w:sz="4" w:space="0" w:color="auto"/>
              <w:right w:val="single" w:sz="4" w:space="0" w:color="auto"/>
            </w:tcBorders>
          </w:tcPr>
          <w:p w14:paraId="0F6CF7FB" w14:textId="77777777" w:rsidR="00FE18F0" w:rsidRDefault="00FE18F0" w:rsidP="00B83E0D">
            <w:pPr>
              <w:pStyle w:val="Doc-text2"/>
              <w:tabs>
                <w:tab w:val="clear" w:pos="1622"/>
                <w:tab w:val="left" w:pos="1941"/>
                <w:tab w:val="left" w:pos="3165"/>
              </w:tabs>
              <w:ind w:left="0" w:firstLine="0"/>
              <w:jc w:val="both"/>
              <w:rPr>
                <w:rFonts w:eastAsia="宋体" w:cs="Arial"/>
                <w:szCs w:val="20"/>
              </w:rPr>
            </w:pPr>
          </w:p>
        </w:tc>
        <w:tc>
          <w:tcPr>
            <w:tcW w:w="5149" w:type="dxa"/>
            <w:tcBorders>
              <w:top w:val="single" w:sz="4" w:space="0" w:color="auto"/>
              <w:left w:val="single" w:sz="4" w:space="0" w:color="auto"/>
              <w:bottom w:val="single" w:sz="4" w:space="0" w:color="auto"/>
              <w:right w:val="single" w:sz="4" w:space="0" w:color="auto"/>
            </w:tcBorders>
          </w:tcPr>
          <w:p w14:paraId="6272006B" w14:textId="77777777" w:rsidR="00FE18F0" w:rsidRDefault="00FE18F0" w:rsidP="00B83E0D">
            <w:pPr>
              <w:pStyle w:val="Doc-text2"/>
              <w:tabs>
                <w:tab w:val="clear" w:pos="1622"/>
                <w:tab w:val="left" w:pos="1941"/>
                <w:tab w:val="left" w:pos="3165"/>
              </w:tabs>
              <w:ind w:left="0" w:firstLine="0"/>
              <w:jc w:val="both"/>
              <w:rPr>
                <w:rFonts w:eastAsia="宋体" w:cs="Arial"/>
                <w:szCs w:val="20"/>
              </w:rPr>
            </w:pPr>
          </w:p>
        </w:tc>
      </w:tr>
      <w:tr w:rsidR="00FE18F0" w14:paraId="2B73A892"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6D06DF7" w14:textId="77777777" w:rsidR="00FE18F0" w:rsidRDefault="00FE18F0" w:rsidP="00B83E0D">
            <w:pPr>
              <w:pStyle w:val="Doc-text2"/>
              <w:ind w:left="0" w:firstLine="0"/>
              <w:rPr>
                <w:rFonts w:eastAsia="宋体" w:cs="Arial"/>
                <w:szCs w:val="20"/>
              </w:rPr>
            </w:pPr>
          </w:p>
        </w:tc>
        <w:tc>
          <w:tcPr>
            <w:tcW w:w="1985" w:type="dxa"/>
            <w:tcBorders>
              <w:top w:val="single" w:sz="4" w:space="0" w:color="auto"/>
              <w:left w:val="single" w:sz="4" w:space="0" w:color="auto"/>
              <w:bottom w:val="single" w:sz="4" w:space="0" w:color="auto"/>
              <w:right w:val="single" w:sz="4" w:space="0" w:color="auto"/>
            </w:tcBorders>
          </w:tcPr>
          <w:p w14:paraId="75177F7C" w14:textId="77777777" w:rsidR="00FE18F0" w:rsidRDefault="00FE18F0" w:rsidP="00B83E0D">
            <w:pPr>
              <w:pStyle w:val="Doc-text2"/>
              <w:tabs>
                <w:tab w:val="clear" w:pos="1622"/>
                <w:tab w:val="left" w:pos="1941"/>
                <w:tab w:val="left" w:pos="3165"/>
              </w:tabs>
              <w:ind w:left="0" w:firstLine="0"/>
              <w:jc w:val="both"/>
              <w:rPr>
                <w:rFonts w:eastAsia="宋体" w:cs="Arial"/>
                <w:szCs w:val="20"/>
              </w:rPr>
            </w:pPr>
          </w:p>
        </w:tc>
        <w:tc>
          <w:tcPr>
            <w:tcW w:w="5149" w:type="dxa"/>
            <w:tcBorders>
              <w:top w:val="single" w:sz="4" w:space="0" w:color="auto"/>
              <w:left w:val="single" w:sz="4" w:space="0" w:color="auto"/>
              <w:bottom w:val="single" w:sz="4" w:space="0" w:color="auto"/>
              <w:right w:val="single" w:sz="4" w:space="0" w:color="auto"/>
            </w:tcBorders>
          </w:tcPr>
          <w:p w14:paraId="2182A153" w14:textId="77777777" w:rsidR="00FE18F0" w:rsidRDefault="00FE18F0" w:rsidP="00B83E0D">
            <w:pPr>
              <w:pStyle w:val="Doc-text2"/>
              <w:tabs>
                <w:tab w:val="clear" w:pos="1622"/>
                <w:tab w:val="left" w:pos="1941"/>
                <w:tab w:val="left" w:pos="3165"/>
              </w:tabs>
              <w:ind w:left="0" w:firstLine="0"/>
              <w:jc w:val="both"/>
              <w:rPr>
                <w:rFonts w:eastAsia="宋体" w:cs="Arial"/>
                <w:szCs w:val="20"/>
              </w:rPr>
            </w:pPr>
          </w:p>
        </w:tc>
      </w:tr>
      <w:tr w:rsidR="00FE18F0" w14:paraId="5A94666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16C474" w14:textId="77777777" w:rsidR="00FE18F0" w:rsidRPr="00CB798F" w:rsidRDefault="00FE18F0" w:rsidP="00B83E0D">
            <w:pPr>
              <w:pStyle w:val="Doc-text2"/>
              <w:ind w:left="0" w:firstLine="0"/>
              <w:rPr>
                <w:rFonts w:eastAsia="宋体" w:cs="Arial"/>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777B60B1" w14:textId="77777777" w:rsidR="00FE18F0" w:rsidRPr="00CB798F" w:rsidRDefault="00FE18F0" w:rsidP="00B83E0D">
            <w:pPr>
              <w:pStyle w:val="Doc-text2"/>
              <w:tabs>
                <w:tab w:val="clear" w:pos="1622"/>
                <w:tab w:val="left" w:pos="1941"/>
                <w:tab w:val="left" w:pos="3165"/>
              </w:tabs>
              <w:ind w:left="0" w:firstLine="0"/>
              <w:jc w:val="both"/>
              <w:rPr>
                <w:rFonts w:eastAsia="宋体"/>
                <w:i/>
                <w:lang w:val="en-US"/>
              </w:rPr>
            </w:pPr>
          </w:p>
        </w:tc>
        <w:tc>
          <w:tcPr>
            <w:tcW w:w="5149" w:type="dxa"/>
            <w:tcBorders>
              <w:top w:val="single" w:sz="4" w:space="0" w:color="auto"/>
              <w:left w:val="single" w:sz="4" w:space="0" w:color="auto"/>
              <w:bottom w:val="single" w:sz="4" w:space="0" w:color="auto"/>
              <w:right w:val="single" w:sz="4" w:space="0" w:color="auto"/>
            </w:tcBorders>
          </w:tcPr>
          <w:p w14:paraId="53395C3D" w14:textId="77777777" w:rsidR="00FE18F0" w:rsidRPr="00CB798F" w:rsidRDefault="00FE18F0" w:rsidP="00B83E0D">
            <w:pPr>
              <w:pStyle w:val="Doc-text2"/>
              <w:tabs>
                <w:tab w:val="clear" w:pos="1622"/>
                <w:tab w:val="left" w:pos="1941"/>
                <w:tab w:val="left" w:pos="3165"/>
              </w:tabs>
              <w:ind w:left="0" w:firstLine="0"/>
              <w:jc w:val="both"/>
              <w:rPr>
                <w:rFonts w:eastAsia="宋体"/>
                <w:i/>
                <w:lang w:val="en-US"/>
              </w:rPr>
            </w:pPr>
          </w:p>
        </w:tc>
      </w:tr>
      <w:tr w:rsidR="00FE18F0" w14:paraId="4BFC76FC"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A2959E2" w14:textId="77777777" w:rsidR="00FE18F0" w:rsidRDefault="00FE18F0" w:rsidP="00B83E0D">
            <w:pPr>
              <w:pStyle w:val="Doc-text2"/>
              <w:ind w:left="0" w:firstLine="0"/>
              <w:rPr>
                <w:rFonts w:eastAsia="宋体" w:cs="Arial"/>
                <w:szCs w:val="20"/>
              </w:rPr>
            </w:pPr>
          </w:p>
        </w:tc>
        <w:tc>
          <w:tcPr>
            <w:tcW w:w="1985" w:type="dxa"/>
            <w:tcBorders>
              <w:top w:val="single" w:sz="4" w:space="0" w:color="auto"/>
              <w:left w:val="single" w:sz="4" w:space="0" w:color="auto"/>
              <w:bottom w:val="single" w:sz="4" w:space="0" w:color="auto"/>
              <w:right w:val="single" w:sz="4" w:space="0" w:color="auto"/>
            </w:tcBorders>
          </w:tcPr>
          <w:p w14:paraId="6F69EC1F" w14:textId="77777777" w:rsidR="00FE18F0" w:rsidRDefault="00FE18F0" w:rsidP="00B83E0D">
            <w:pPr>
              <w:rPr>
                <w:rFonts w:eastAsia="宋体"/>
                <w:szCs w:val="24"/>
              </w:rPr>
            </w:pPr>
          </w:p>
        </w:tc>
        <w:tc>
          <w:tcPr>
            <w:tcW w:w="5149" w:type="dxa"/>
            <w:tcBorders>
              <w:top w:val="single" w:sz="4" w:space="0" w:color="auto"/>
              <w:left w:val="single" w:sz="4" w:space="0" w:color="auto"/>
              <w:bottom w:val="single" w:sz="4" w:space="0" w:color="auto"/>
              <w:right w:val="single" w:sz="4" w:space="0" w:color="auto"/>
            </w:tcBorders>
          </w:tcPr>
          <w:p w14:paraId="4D9443DE" w14:textId="77777777" w:rsidR="00FE18F0" w:rsidRDefault="00FE18F0" w:rsidP="00B83E0D">
            <w:pPr>
              <w:rPr>
                <w:rFonts w:eastAsia="宋体"/>
                <w:szCs w:val="24"/>
              </w:rPr>
            </w:pPr>
          </w:p>
        </w:tc>
      </w:tr>
      <w:tr w:rsidR="00FE18F0" w14:paraId="67665820"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F6D8B7F" w14:textId="77777777" w:rsidR="00FE18F0" w:rsidRDefault="00FE18F0" w:rsidP="00B83E0D">
            <w:pPr>
              <w:pStyle w:val="Doc-text2"/>
              <w:ind w:left="0" w:firstLine="0"/>
              <w:rPr>
                <w:rFonts w:ascii="Times New Roman" w:eastAsia="宋体" w:hAnsi="Times New Roman" w:cs="Times New Roman"/>
                <w:szCs w:val="20"/>
              </w:rPr>
            </w:pPr>
          </w:p>
        </w:tc>
        <w:tc>
          <w:tcPr>
            <w:tcW w:w="1985" w:type="dxa"/>
            <w:tcBorders>
              <w:top w:val="single" w:sz="4" w:space="0" w:color="auto"/>
              <w:left w:val="single" w:sz="4" w:space="0" w:color="auto"/>
              <w:bottom w:val="single" w:sz="4" w:space="0" w:color="auto"/>
              <w:right w:val="single" w:sz="4" w:space="0" w:color="auto"/>
            </w:tcBorders>
          </w:tcPr>
          <w:p w14:paraId="188D5AD6" w14:textId="77777777" w:rsidR="00FE18F0" w:rsidRDefault="00FE18F0" w:rsidP="00B83E0D">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1E2731A" w14:textId="77777777" w:rsidR="00FE18F0" w:rsidRDefault="00FE18F0" w:rsidP="00B83E0D">
            <w:pPr>
              <w:rPr>
                <w:rFonts w:ascii="Times New Roman" w:hAnsi="Times New Roman" w:cs="Times New Roman"/>
                <w:szCs w:val="20"/>
                <w:lang w:eastAsia="zh-CN"/>
              </w:rPr>
            </w:pPr>
          </w:p>
        </w:tc>
      </w:tr>
    </w:tbl>
    <w:p w14:paraId="5C4FBFDB" w14:textId="77777777" w:rsidR="00FE18F0" w:rsidRDefault="00FE18F0" w:rsidP="00FE18F0">
      <w:pPr>
        <w:pStyle w:val="BodyText"/>
      </w:pPr>
    </w:p>
    <w:p w14:paraId="7A802B8B" w14:textId="77777777" w:rsidR="00FE18F0" w:rsidRDefault="00FE18F0" w:rsidP="00FE18F0">
      <w:pPr>
        <w:pStyle w:val="Comments"/>
      </w:pPr>
    </w:p>
    <w:p w14:paraId="22135E6C" w14:textId="77777777" w:rsidR="00FE18F0" w:rsidRDefault="00FE18F0" w:rsidP="00FE18F0">
      <w:pPr>
        <w:pStyle w:val="Comments"/>
      </w:pPr>
    </w:p>
    <w:p w14:paraId="779DB045" w14:textId="77777777" w:rsidR="00EF12E4" w:rsidRPr="00077E2A" w:rsidRDefault="00EF12E4" w:rsidP="00EF12E4">
      <w:pPr>
        <w:pStyle w:val="Comments"/>
        <w:rPr>
          <w:b/>
          <w:bCs/>
          <w:i w:val="0"/>
          <w:iCs/>
          <w:sz w:val="20"/>
          <w:szCs w:val="28"/>
        </w:rPr>
      </w:pPr>
      <w:r w:rsidRPr="00077E2A">
        <w:rPr>
          <w:b/>
          <w:bCs/>
          <w:i w:val="0"/>
          <w:iCs/>
          <w:sz w:val="20"/>
          <w:szCs w:val="28"/>
        </w:rPr>
        <w:t>From Question 10:</w:t>
      </w:r>
    </w:p>
    <w:p w14:paraId="77802CE4" w14:textId="77777777" w:rsidR="00EF12E4" w:rsidRPr="00077E2A" w:rsidRDefault="00EF12E4" w:rsidP="00EF12E4">
      <w:pPr>
        <w:pStyle w:val="Comments"/>
        <w:rPr>
          <w:b/>
          <w:bCs/>
          <w:i w:val="0"/>
          <w:iCs/>
          <w:sz w:val="20"/>
          <w:szCs w:val="28"/>
        </w:rPr>
      </w:pPr>
      <w:r w:rsidRPr="00077E2A">
        <w:rPr>
          <w:b/>
          <w:bCs/>
          <w:i w:val="0"/>
          <w:iCs/>
          <w:sz w:val="20"/>
          <w:szCs w:val="28"/>
        </w:rPr>
        <w:t>Issue1:</w:t>
      </w:r>
    </w:p>
    <w:p w14:paraId="0B472157" w14:textId="77777777" w:rsidR="00EF12E4" w:rsidRPr="00077E2A" w:rsidRDefault="00EF12E4" w:rsidP="00EF12E4">
      <w:pPr>
        <w:pStyle w:val="Comments"/>
        <w:rPr>
          <w:b/>
          <w:bCs/>
          <w:i w:val="0"/>
          <w:iCs/>
          <w:sz w:val="20"/>
          <w:szCs w:val="28"/>
        </w:rPr>
      </w:pPr>
      <w:r w:rsidRPr="00077E2A">
        <w:rPr>
          <w:b/>
          <w:bCs/>
          <w:i w:val="0"/>
          <w:iCs/>
          <w:sz w:val="20"/>
          <w:szCs w:val="28"/>
        </w:rP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76C50593" w14:textId="29B08664" w:rsidR="00FE18F0" w:rsidRDefault="00FE18F0" w:rsidP="00FE18F0">
      <w:pPr>
        <w:pStyle w:val="BodyText"/>
      </w:pPr>
    </w:p>
    <w:p w14:paraId="19FEC76C" w14:textId="1E75778E" w:rsidR="00FE18F0" w:rsidRDefault="00FE18F0" w:rsidP="00FE18F0">
      <w:pPr>
        <w:pStyle w:val="BodyText"/>
        <w:rPr>
          <w:b/>
          <w:bCs/>
        </w:rPr>
      </w:pPr>
      <w:r>
        <w:rPr>
          <w:b/>
          <w:bCs/>
        </w:rPr>
        <w:t>Q</w:t>
      </w:r>
      <w:r w:rsidR="00077E2A">
        <w:rPr>
          <w:b/>
          <w:bCs/>
        </w:rPr>
        <w:t>3</w:t>
      </w:r>
      <w:r>
        <w:rPr>
          <w:b/>
          <w:bCs/>
        </w:rPr>
        <w:t xml:space="preserve">: Companies are </w:t>
      </w:r>
      <w:r w:rsidR="00FC54FA">
        <w:rPr>
          <w:b/>
          <w:bCs/>
        </w:rPr>
        <w:t>pro</w:t>
      </w:r>
      <w:r w:rsidR="0077558D">
        <w:rPr>
          <w:b/>
          <w:bCs/>
        </w:rPr>
        <w:t>vide</w:t>
      </w:r>
      <w:r w:rsidR="00FC54FA">
        <w:rPr>
          <w:b/>
          <w:bCs/>
        </w:rPr>
        <w:t xml:space="preserve"> views whether they agree with the</w:t>
      </w:r>
      <w:r w:rsidR="00DE3E3B">
        <w:rPr>
          <w:b/>
          <w:bCs/>
        </w:rPr>
        <w:t xml:space="preserve"> Issue1 and also comment if there are other open issues related </w:t>
      </w:r>
      <w:r w:rsidR="0077558D" w:rsidRPr="0077558D">
        <w:rPr>
          <w:b/>
          <w:bCs/>
          <w:i/>
          <w:iCs/>
        </w:rPr>
        <w:t>dataScramblingIdentityPDSCH2</w:t>
      </w:r>
    </w:p>
    <w:p w14:paraId="5E352C5C" w14:textId="77777777" w:rsidR="00FE18F0" w:rsidRDefault="00FE18F0" w:rsidP="00FE18F0">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1993B5CB" w14:textId="77777777" w:rsidTr="0077558D">
        <w:trPr>
          <w:trHeight w:val="332"/>
          <w:jc w:val="center"/>
        </w:trPr>
        <w:tc>
          <w:tcPr>
            <w:tcW w:w="1966" w:type="dxa"/>
            <w:shd w:val="clear" w:color="auto" w:fill="95B3D7"/>
          </w:tcPr>
          <w:p w14:paraId="38F3B31E" w14:textId="77777777" w:rsidR="0077558D" w:rsidRDefault="0077558D" w:rsidP="00B83E0D">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5969" w:type="dxa"/>
            <w:shd w:val="clear" w:color="auto" w:fill="95B3D7"/>
          </w:tcPr>
          <w:p w14:paraId="3291AC82" w14:textId="4A3FD2A4" w:rsidR="0077558D" w:rsidRDefault="0077558D" w:rsidP="00B83E0D">
            <w:pPr>
              <w:jc w:val="center"/>
            </w:pPr>
            <w:r>
              <w:t>Replies for Q3</w:t>
            </w:r>
          </w:p>
        </w:tc>
      </w:tr>
      <w:tr w:rsidR="0077558D" w14:paraId="510D9A43" w14:textId="77777777" w:rsidTr="0077558D">
        <w:trPr>
          <w:trHeight w:val="268"/>
          <w:jc w:val="center"/>
        </w:trPr>
        <w:tc>
          <w:tcPr>
            <w:tcW w:w="1966" w:type="dxa"/>
          </w:tcPr>
          <w:p w14:paraId="52B1F9EC" w14:textId="166B6B7C" w:rsidR="0077558D" w:rsidRPr="00B11DF5" w:rsidRDefault="00B11DF5" w:rsidP="00B83E0D">
            <w:pPr>
              <w:pStyle w:val="Doc-text2"/>
              <w:ind w:left="0" w:firstLine="0"/>
              <w:rPr>
                <w:rFonts w:ascii="Times New Roman" w:eastAsiaTheme="minorEastAsia" w:hAnsi="Times New Roman"/>
                <w:szCs w:val="22"/>
                <w:lang w:val="en-GB" w:eastAsia="ko-KR"/>
                <w:rPrChange w:id="21" w:author="Huawei" w:date="2020-02-28T11:41:00Z">
                  <w:rPr>
                    <w:rFonts w:ascii="Times New Roman" w:eastAsiaTheme="minorEastAsia" w:hAnsi="Times New Roman"/>
                    <w:szCs w:val="22"/>
                    <w:lang w:eastAsia="ko-KR"/>
                  </w:rPr>
                </w:rPrChange>
              </w:rPr>
            </w:pPr>
            <w:ins w:id="22" w:author="Huawei" w:date="2020-02-28T11:41:00Z">
              <w:r>
                <w:rPr>
                  <w:rFonts w:ascii="Times New Roman" w:eastAsiaTheme="minorEastAsia" w:hAnsi="Times New Roman"/>
                  <w:szCs w:val="22"/>
                  <w:lang w:val="en-GB" w:eastAsia="ko-KR"/>
                </w:rPr>
                <w:t>Huawei</w:t>
              </w:r>
            </w:ins>
          </w:p>
        </w:tc>
        <w:tc>
          <w:tcPr>
            <w:tcW w:w="5969" w:type="dxa"/>
          </w:tcPr>
          <w:p w14:paraId="3DE68F20" w14:textId="32071FE2" w:rsidR="0077558D" w:rsidRPr="00B11DF5" w:rsidRDefault="00B11DF5" w:rsidP="00B83E0D">
            <w:pPr>
              <w:pStyle w:val="Doc-text2"/>
              <w:tabs>
                <w:tab w:val="clear" w:pos="1622"/>
                <w:tab w:val="left" w:pos="1941"/>
                <w:tab w:val="left" w:pos="3165"/>
              </w:tabs>
              <w:ind w:left="0" w:firstLine="0"/>
              <w:jc w:val="both"/>
              <w:rPr>
                <w:rFonts w:ascii="Times New Roman" w:eastAsiaTheme="minorEastAsia" w:hAnsi="Times New Roman"/>
                <w:szCs w:val="22"/>
                <w:lang w:val="en-GB" w:eastAsia="ko-KR"/>
                <w:rPrChange w:id="23" w:author="Huawei" w:date="2020-02-28T11:41:00Z">
                  <w:rPr>
                    <w:rFonts w:ascii="Times New Roman" w:eastAsiaTheme="minorEastAsia" w:hAnsi="Times New Roman"/>
                    <w:szCs w:val="22"/>
                    <w:lang w:eastAsia="ko-KR"/>
                  </w:rPr>
                </w:rPrChange>
              </w:rPr>
            </w:pPr>
            <w:ins w:id="24" w:author="Huawei" w:date="2020-02-28T11:41:00Z">
              <w:r>
                <w:rPr>
                  <w:rFonts w:ascii="Times New Roman" w:eastAsiaTheme="minorEastAsia" w:hAnsi="Times New Roman"/>
                  <w:szCs w:val="22"/>
                  <w:lang w:val="en-GB" w:eastAsia="ko-KR"/>
                </w:rPr>
                <w:t>This is our understanding now and we think that configuration constraints are usually captured in RAN2 specifications.</w:t>
              </w:r>
            </w:ins>
          </w:p>
        </w:tc>
      </w:tr>
      <w:tr w:rsidR="0077558D" w14:paraId="5639D9B4" w14:textId="77777777" w:rsidTr="0077558D">
        <w:trPr>
          <w:trHeight w:val="268"/>
          <w:jc w:val="center"/>
        </w:trPr>
        <w:tc>
          <w:tcPr>
            <w:tcW w:w="1966" w:type="dxa"/>
          </w:tcPr>
          <w:p w14:paraId="11E3DBCD" w14:textId="77777777" w:rsidR="0077558D" w:rsidRPr="00FE18F0" w:rsidRDefault="0077558D" w:rsidP="00B83E0D">
            <w:pPr>
              <w:pStyle w:val="Doc-text2"/>
              <w:ind w:left="0" w:firstLine="0"/>
              <w:rPr>
                <w:rFonts w:eastAsia="宋体" w:cs="Arial"/>
                <w:szCs w:val="20"/>
                <w:lang w:val="en-US"/>
              </w:rPr>
            </w:pPr>
          </w:p>
        </w:tc>
        <w:tc>
          <w:tcPr>
            <w:tcW w:w="5969" w:type="dxa"/>
          </w:tcPr>
          <w:p w14:paraId="17CAB2CB" w14:textId="77777777" w:rsidR="0077558D" w:rsidRPr="00CB798F" w:rsidRDefault="0077558D" w:rsidP="00B83E0D">
            <w:pPr>
              <w:pStyle w:val="Doc-text2"/>
              <w:tabs>
                <w:tab w:val="clear" w:pos="1622"/>
                <w:tab w:val="left" w:pos="1941"/>
                <w:tab w:val="left" w:pos="3165"/>
              </w:tabs>
              <w:ind w:left="0" w:firstLine="0"/>
              <w:jc w:val="both"/>
              <w:rPr>
                <w:rFonts w:eastAsiaTheme="minorEastAsia" w:cs="Arial"/>
                <w:szCs w:val="20"/>
                <w:lang w:val="en-US"/>
              </w:rPr>
            </w:pPr>
          </w:p>
        </w:tc>
      </w:tr>
      <w:tr w:rsidR="0077558D" w14:paraId="13509A6A"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61C4EE" w14:textId="77777777" w:rsidR="0077558D" w:rsidRDefault="0077558D" w:rsidP="00B83E0D">
            <w:pPr>
              <w:pStyle w:val="Doc-text2"/>
              <w:ind w:left="0" w:firstLine="0"/>
              <w:rPr>
                <w:rFonts w:eastAsia="宋体" w:cs="Arial"/>
                <w:szCs w:val="20"/>
              </w:rPr>
            </w:pPr>
          </w:p>
        </w:tc>
        <w:tc>
          <w:tcPr>
            <w:tcW w:w="5969" w:type="dxa"/>
            <w:tcBorders>
              <w:top w:val="single" w:sz="4" w:space="0" w:color="auto"/>
              <w:left w:val="single" w:sz="4" w:space="0" w:color="auto"/>
              <w:bottom w:val="single" w:sz="4" w:space="0" w:color="auto"/>
              <w:right w:val="single" w:sz="4" w:space="0" w:color="auto"/>
            </w:tcBorders>
          </w:tcPr>
          <w:p w14:paraId="06129E53" w14:textId="77777777" w:rsidR="0077558D" w:rsidRDefault="0077558D" w:rsidP="00B83E0D">
            <w:pPr>
              <w:pStyle w:val="Doc-text2"/>
              <w:tabs>
                <w:tab w:val="clear" w:pos="1622"/>
                <w:tab w:val="left" w:pos="1941"/>
                <w:tab w:val="left" w:pos="3165"/>
              </w:tabs>
              <w:ind w:left="0" w:firstLine="0"/>
              <w:jc w:val="both"/>
              <w:rPr>
                <w:rFonts w:eastAsia="宋体" w:cs="Arial"/>
                <w:szCs w:val="20"/>
              </w:rPr>
            </w:pPr>
          </w:p>
        </w:tc>
      </w:tr>
      <w:tr w:rsidR="0077558D" w14:paraId="35D0E4CC"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6409A32" w14:textId="77777777" w:rsidR="0077558D" w:rsidRDefault="0077558D" w:rsidP="00B83E0D">
            <w:pPr>
              <w:pStyle w:val="Doc-text2"/>
              <w:ind w:left="0" w:firstLine="0"/>
              <w:rPr>
                <w:rFonts w:eastAsia="宋体" w:cs="Arial"/>
                <w:szCs w:val="20"/>
              </w:rPr>
            </w:pPr>
          </w:p>
        </w:tc>
        <w:tc>
          <w:tcPr>
            <w:tcW w:w="5969" w:type="dxa"/>
            <w:tcBorders>
              <w:top w:val="single" w:sz="4" w:space="0" w:color="auto"/>
              <w:left w:val="single" w:sz="4" w:space="0" w:color="auto"/>
              <w:bottom w:val="single" w:sz="4" w:space="0" w:color="auto"/>
              <w:right w:val="single" w:sz="4" w:space="0" w:color="auto"/>
            </w:tcBorders>
          </w:tcPr>
          <w:p w14:paraId="00BEE12B" w14:textId="77777777" w:rsidR="0077558D" w:rsidRDefault="0077558D" w:rsidP="00B83E0D">
            <w:pPr>
              <w:pStyle w:val="Doc-text2"/>
              <w:tabs>
                <w:tab w:val="clear" w:pos="1622"/>
                <w:tab w:val="left" w:pos="1941"/>
                <w:tab w:val="left" w:pos="3165"/>
              </w:tabs>
              <w:ind w:left="0" w:firstLine="0"/>
              <w:jc w:val="both"/>
              <w:rPr>
                <w:rFonts w:eastAsia="宋体" w:cs="Arial"/>
                <w:szCs w:val="20"/>
              </w:rPr>
            </w:pPr>
          </w:p>
        </w:tc>
      </w:tr>
      <w:tr w:rsidR="0077558D" w14:paraId="192886BE"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9E6261A" w14:textId="77777777" w:rsidR="0077558D" w:rsidRPr="00CB798F" w:rsidRDefault="0077558D" w:rsidP="00B83E0D">
            <w:pPr>
              <w:pStyle w:val="Doc-text2"/>
              <w:ind w:left="0" w:firstLine="0"/>
              <w:rPr>
                <w:rFonts w:eastAsia="宋体"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12F3419B" w14:textId="77777777" w:rsidR="0077558D" w:rsidRPr="00CB798F" w:rsidRDefault="0077558D" w:rsidP="00B83E0D">
            <w:pPr>
              <w:pStyle w:val="Doc-text2"/>
              <w:tabs>
                <w:tab w:val="clear" w:pos="1622"/>
                <w:tab w:val="left" w:pos="1941"/>
                <w:tab w:val="left" w:pos="3165"/>
              </w:tabs>
              <w:ind w:left="0" w:firstLine="0"/>
              <w:jc w:val="both"/>
              <w:rPr>
                <w:rFonts w:eastAsia="宋体"/>
                <w:i/>
                <w:lang w:val="en-US"/>
              </w:rPr>
            </w:pPr>
          </w:p>
        </w:tc>
      </w:tr>
      <w:tr w:rsidR="0077558D" w14:paraId="29F70DDF"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2C5D9AD" w14:textId="77777777" w:rsidR="0077558D" w:rsidRDefault="0077558D" w:rsidP="00B83E0D">
            <w:pPr>
              <w:pStyle w:val="Doc-text2"/>
              <w:ind w:left="0" w:firstLine="0"/>
              <w:rPr>
                <w:rFonts w:eastAsia="宋体" w:cs="Arial"/>
                <w:szCs w:val="20"/>
              </w:rPr>
            </w:pPr>
          </w:p>
        </w:tc>
        <w:tc>
          <w:tcPr>
            <w:tcW w:w="5969" w:type="dxa"/>
            <w:tcBorders>
              <w:top w:val="single" w:sz="4" w:space="0" w:color="auto"/>
              <w:left w:val="single" w:sz="4" w:space="0" w:color="auto"/>
              <w:bottom w:val="single" w:sz="4" w:space="0" w:color="auto"/>
              <w:right w:val="single" w:sz="4" w:space="0" w:color="auto"/>
            </w:tcBorders>
          </w:tcPr>
          <w:p w14:paraId="1DF70E94" w14:textId="77777777" w:rsidR="0077558D" w:rsidRDefault="0077558D" w:rsidP="00B83E0D">
            <w:pPr>
              <w:rPr>
                <w:rFonts w:eastAsia="宋体"/>
                <w:szCs w:val="24"/>
              </w:rPr>
            </w:pPr>
          </w:p>
        </w:tc>
      </w:tr>
      <w:tr w:rsidR="0077558D" w14:paraId="68EC2BC0"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5DBF025" w14:textId="77777777" w:rsidR="0077558D" w:rsidRDefault="0077558D" w:rsidP="00B83E0D">
            <w:pPr>
              <w:pStyle w:val="Doc-text2"/>
              <w:ind w:left="0" w:firstLine="0"/>
              <w:rPr>
                <w:rFonts w:ascii="Times New Roman" w:eastAsia="宋体" w:hAnsi="Times New Roman" w:cs="Times New Roman"/>
                <w:szCs w:val="20"/>
              </w:rPr>
            </w:pPr>
          </w:p>
        </w:tc>
        <w:tc>
          <w:tcPr>
            <w:tcW w:w="5969" w:type="dxa"/>
            <w:tcBorders>
              <w:top w:val="single" w:sz="4" w:space="0" w:color="auto"/>
              <w:left w:val="single" w:sz="4" w:space="0" w:color="auto"/>
              <w:bottom w:val="single" w:sz="4" w:space="0" w:color="auto"/>
              <w:right w:val="single" w:sz="4" w:space="0" w:color="auto"/>
            </w:tcBorders>
          </w:tcPr>
          <w:p w14:paraId="2D491D0C" w14:textId="77777777" w:rsidR="0077558D" w:rsidRDefault="0077558D" w:rsidP="00B83E0D">
            <w:pPr>
              <w:rPr>
                <w:rFonts w:ascii="Times New Roman" w:hAnsi="Times New Roman" w:cs="Times New Roman"/>
                <w:szCs w:val="20"/>
                <w:lang w:eastAsia="zh-CN"/>
              </w:rPr>
            </w:pPr>
          </w:p>
        </w:tc>
      </w:tr>
    </w:tbl>
    <w:p w14:paraId="47574F26" w14:textId="77777777" w:rsidR="00FE18F0" w:rsidRDefault="00FE18F0" w:rsidP="00FE18F0">
      <w:pPr>
        <w:pStyle w:val="BodyText"/>
      </w:pPr>
    </w:p>
    <w:p w14:paraId="31A42796" w14:textId="77777777" w:rsidR="0077558D" w:rsidRDefault="0077558D" w:rsidP="0077558D">
      <w:pPr>
        <w:pStyle w:val="Comments"/>
      </w:pPr>
    </w:p>
    <w:p w14:paraId="018F62F0" w14:textId="77777777" w:rsidR="0077558D" w:rsidRPr="00077E2A" w:rsidRDefault="0077558D" w:rsidP="0077558D">
      <w:pPr>
        <w:pStyle w:val="Comments"/>
        <w:rPr>
          <w:b/>
          <w:bCs/>
          <w:i w:val="0"/>
          <w:iCs/>
          <w:sz w:val="20"/>
          <w:szCs w:val="28"/>
        </w:rPr>
      </w:pPr>
      <w:r w:rsidRPr="00077E2A">
        <w:rPr>
          <w:b/>
          <w:bCs/>
          <w:i w:val="0"/>
          <w:iCs/>
          <w:sz w:val="20"/>
          <w:szCs w:val="28"/>
        </w:rPr>
        <w:t>From Question 10:</w:t>
      </w:r>
    </w:p>
    <w:p w14:paraId="06896EF4" w14:textId="77777777" w:rsidR="0077558D" w:rsidRPr="00077E2A" w:rsidRDefault="0077558D" w:rsidP="0077558D">
      <w:pPr>
        <w:pStyle w:val="Comments"/>
        <w:rPr>
          <w:b/>
          <w:bCs/>
          <w:i w:val="0"/>
          <w:iCs/>
          <w:sz w:val="20"/>
          <w:szCs w:val="28"/>
        </w:rPr>
      </w:pPr>
      <w:r w:rsidRPr="00077E2A">
        <w:rPr>
          <w:b/>
          <w:bCs/>
          <w:i w:val="0"/>
          <w:iCs/>
          <w:sz w:val="20"/>
          <w:szCs w:val="28"/>
        </w:rPr>
        <w:lastRenderedPageBreak/>
        <w:t>Issue2:</w:t>
      </w:r>
    </w:p>
    <w:p w14:paraId="61724953" w14:textId="77777777" w:rsidR="0077558D" w:rsidRPr="00077E2A" w:rsidRDefault="0077558D" w:rsidP="0077558D">
      <w:pPr>
        <w:pStyle w:val="Comments"/>
        <w:rPr>
          <w:b/>
          <w:bCs/>
          <w:i w:val="0"/>
          <w:iCs/>
          <w:sz w:val="20"/>
          <w:szCs w:val="28"/>
        </w:rPr>
      </w:pPr>
      <w:r w:rsidRPr="00077E2A">
        <w:rPr>
          <w:b/>
          <w:bCs/>
          <w:i w:val="0"/>
          <w:iCs/>
          <w:sz w:val="20"/>
          <w:szCs w:val="28"/>
        </w:rPr>
        <w:t>There are several structures with Need R for SetupRelease, we do not understand how this can work</w:t>
      </w:r>
    </w:p>
    <w:p w14:paraId="7873E850" w14:textId="77777777" w:rsidR="0077558D" w:rsidRDefault="0077558D" w:rsidP="0077558D">
      <w:pPr>
        <w:pStyle w:val="BodyText"/>
      </w:pPr>
      <w:r>
        <w:t xml:space="preserve"> </w:t>
      </w:r>
    </w:p>
    <w:p w14:paraId="11A44C3C" w14:textId="6B4BBF4B" w:rsidR="0077558D" w:rsidRDefault="0077558D" w:rsidP="0077558D">
      <w:pPr>
        <w:pStyle w:val="BodyText"/>
        <w:rPr>
          <w:b/>
          <w:bCs/>
        </w:rPr>
      </w:pPr>
      <w:r>
        <w:rPr>
          <w:b/>
          <w:bCs/>
        </w:rPr>
        <w:t>Q</w:t>
      </w:r>
      <w:r w:rsidR="002B3A65">
        <w:rPr>
          <w:b/>
          <w:bCs/>
        </w:rPr>
        <w:t>4</w:t>
      </w:r>
      <w:r>
        <w:rPr>
          <w:b/>
          <w:bCs/>
        </w:rPr>
        <w:t xml:space="preserve">: Companies are provide views </w:t>
      </w:r>
      <w:r w:rsidR="00077E2A">
        <w:rPr>
          <w:b/>
          <w:bCs/>
        </w:rPr>
        <w:t>what should be the correct Need code.</w:t>
      </w:r>
    </w:p>
    <w:p w14:paraId="670D6758" w14:textId="77777777" w:rsidR="0077558D" w:rsidRDefault="0077558D" w:rsidP="0077558D">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323D7488" w14:textId="77777777" w:rsidTr="00B83E0D">
        <w:trPr>
          <w:trHeight w:val="332"/>
          <w:jc w:val="center"/>
        </w:trPr>
        <w:tc>
          <w:tcPr>
            <w:tcW w:w="1966" w:type="dxa"/>
            <w:shd w:val="clear" w:color="auto" w:fill="95B3D7"/>
          </w:tcPr>
          <w:p w14:paraId="08429B1A" w14:textId="77777777" w:rsidR="0077558D" w:rsidRDefault="0077558D" w:rsidP="00B83E0D">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5969" w:type="dxa"/>
            <w:shd w:val="clear" w:color="auto" w:fill="95B3D7"/>
          </w:tcPr>
          <w:p w14:paraId="7E44D8C8" w14:textId="3753AF14" w:rsidR="0077558D" w:rsidRDefault="0077558D" w:rsidP="00B83E0D">
            <w:pPr>
              <w:jc w:val="center"/>
            </w:pPr>
            <w:r>
              <w:t>Replies for Q</w:t>
            </w:r>
            <w:r w:rsidR="002B3A65">
              <w:t>4</w:t>
            </w:r>
          </w:p>
        </w:tc>
      </w:tr>
      <w:tr w:rsidR="0077558D" w14:paraId="487BA9FB" w14:textId="77777777" w:rsidTr="00B83E0D">
        <w:trPr>
          <w:trHeight w:val="268"/>
          <w:jc w:val="center"/>
        </w:trPr>
        <w:tc>
          <w:tcPr>
            <w:tcW w:w="1966" w:type="dxa"/>
          </w:tcPr>
          <w:p w14:paraId="7AAC5341" w14:textId="565EDE8B" w:rsidR="0077558D" w:rsidRPr="00B11DF5" w:rsidRDefault="00B11DF5" w:rsidP="00B83E0D">
            <w:pPr>
              <w:pStyle w:val="Doc-text2"/>
              <w:ind w:left="0" w:firstLine="0"/>
              <w:rPr>
                <w:rFonts w:ascii="Times New Roman" w:eastAsiaTheme="minorEastAsia" w:hAnsi="Times New Roman"/>
                <w:szCs w:val="22"/>
                <w:lang w:val="en-GB" w:eastAsia="ko-KR"/>
                <w:rPrChange w:id="25" w:author="Huawei" w:date="2020-02-28T11:42:00Z">
                  <w:rPr>
                    <w:rFonts w:ascii="Times New Roman" w:eastAsiaTheme="minorEastAsia" w:hAnsi="Times New Roman"/>
                    <w:szCs w:val="22"/>
                    <w:lang w:eastAsia="ko-KR"/>
                  </w:rPr>
                </w:rPrChange>
              </w:rPr>
            </w:pPr>
            <w:ins w:id="26" w:author="Huawei" w:date="2020-02-28T11:42:00Z">
              <w:r>
                <w:rPr>
                  <w:rFonts w:ascii="Times New Roman" w:eastAsiaTheme="minorEastAsia" w:hAnsi="Times New Roman"/>
                  <w:szCs w:val="22"/>
                  <w:lang w:val="en-GB" w:eastAsia="ko-KR"/>
                </w:rPr>
                <w:t>Huawei</w:t>
              </w:r>
            </w:ins>
          </w:p>
        </w:tc>
        <w:tc>
          <w:tcPr>
            <w:tcW w:w="5969" w:type="dxa"/>
          </w:tcPr>
          <w:p w14:paraId="4002DA40" w14:textId="346D04AC" w:rsidR="0077558D" w:rsidRPr="00B11DF5" w:rsidRDefault="00B46458" w:rsidP="00B83E0D">
            <w:pPr>
              <w:pStyle w:val="Doc-text2"/>
              <w:tabs>
                <w:tab w:val="clear" w:pos="1622"/>
                <w:tab w:val="left" w:pos="1941"/>
                <w:tab w:val="left" w:pos="3165"/>
              </w:tabs>
              <w:ind w:left="0" w:firstLine="0"/>
              <w:jc w:val="both"/>
              <w:rPr>
                <w:rFonts w:ascii="Times New Roman" w:eastAsiaTheme="minorEastAsia" w:hAnsi="Times New Roman"/>
                <w:szCs w:val="22"/>
                <w:lang w:val="en-GB" w:eastAsia="ko-KR"/>
                <w:rPrChange w:id="27" w:author="Huawei" w:date="2020-02-28T11:42:00Z">
                  <w:rPr>
                    <w:rFonts w:ascii="Times New Roman" w:eastAsiaTheme="minorEastAsia" w:hAnsi="Times New Roman"/>
                    <w:szCs w:val="22"/>
                    <w:lang w:eastAsia="ko-KR"/>
                  </w:rPr>
                </w:rPrChange>
              </w:rPr>
            </w:pPr>
            <w:ins w:id="28" w:author="Huawei" w:date="2020-02-28T11:47:00Z">
              <w:r>
                <w:rPr>
                  <w:rFonts w:ascii="Times New Roman" w:eastAsiaTheme="minorEastAsia" w:hAnsi="Times New Roman"/>
                  <w:szCs w:val="22"/>
                  <w:lang w:val="en-GB" w:eastAsia="ko-KR"/>
                </w:rPr>
                <w:t>We raised this now but things can be left as they are now and it would be up to ASN.1 review to handle that.</w:t>
              </w:r>
            </w:ins>
            <w:bookmarkStart w:id="29" w:name="_GoBack"/>
            <w:bookmarkEnd w:id="29"/>
          </w:p>
        </w:tc>
      </w:tr>
      <w:tr w:rsidR="0077558D" w14:paraId="076335B5" w14:textId="77777777" w:rsidTr="00B83E0D">
        <w:trPr>
          <w:trHeight w:val="268"/>
          <w:jc w:val="center"/>
        </w:trPr>
        <w:tc>
          <w:tcPr>
            <w:tcW w:w="1966" w:type="dxa"/>
          </w:tcPr>
          <w:p w14:paraId="4B34EF21" w14:textId="77777777" w:rsidR="0077558D" w:rsidRPr="00FE18F0" w:rsidRDefault="0077558D" w:rsidP="00B83E0D">
            <w:pPr>
              <w:pStyle w:val="Doc-text2"/>
              <w:ind w:left="0" w:firstLine="0"/>
              <w:rPr>
                <w:rFonts w:eastAsia="宋体" w:cs="Arial"/>
                <w:szCs w:val="20"/>
                <w:lang w:val="en-US"/>
              </w:rPr>
            </w:pPr>
          </w:p>
        </w:tc>
        <w:tc>
          <w:tcPr>
            <w:tcW w:w="5969" w:type="dxa"/>
          </w:tcPr>
          <w:p w14:paraId="48C6A2E0" w14:textId="77777777" w:rsidR="0077558D" w:rsidRPr="00CB798F" w:rsidRDefault="0077558D" w:rsidP="00B83E0D">
            <w:pPr>
              <w:pStyle w:val="Doc-text2"/>
              <w:tabs>
                <w:tab w:val="clear" w:pos="1622"/>
                <w:tab w:val="left" w:pos="1941"/>
                <w:tab w:val="left" w:pos="3165"/>
              </w:tabs>
              <w:ind w:left="0" w:firstLine="0"/>
              <w:jc w:val="both"/>
              <w:rPr>
                <w:rFonts w:eastAsiaTheme="minorEastAsia" w:cs="Arial"/>
                <w:szCs w:val="20"/>
                <w:lang w:val="en-US"/>
              </w:rPr>
            </w:pPr>
          </w:p>
        </w:tc>
      </w:tr>
      <w:tr w:rsidR="0077558D" w14:paraId="7ED0B3B3"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101B6D" w14:textId="77777777" w:rsidR="0077558D" w:rsidRDefault="0077558D" w:rsidP="00B83E0D">
            <w:pPr>
              <w:pStyle w:val="Doc-text2"/>
              <w:ind w:left="0" w:firstLine="0"/>
              <w:rPr>
                <w:rFonts w:eastAsia="宋体" w:cs="Arial"/>
                <w:szCs w:val="20"/>
              </w:rPr>
            </w:pPr>
          </w:p>
        </w:tc>
        <w:tc>
          <w:tcPr>
            <w:tcW w:w="5969" w:type="dxa"/>
            <w:tcBorders>
              <w:top w:val="single" w:sz="4" w:space="0" w:color="auto"/>
              <w:left w:val="single" w:sz="4" w:space="0" w:color="auto"/>
              <w:bottom w:val="single" w:sz="4" w:space="0" w:color="auto"/>
              <w:right w:val="single" w:sz="4" w:space="0" w:color="auto"/>
            </w:tcBorders>
          </w:tcPr>
          <w:p w14:paraId="78F8E0B0" w14:textId="77777777" w:rsidR="0077558D" w:rsidRDefault="0077558D" w:rsidP="00B83E0D">
            <w:pPr>
              <w:pStyle w:val="Doc-text2"/>
              <w:tabs>
                <w:tab w:val="clear" w:pos="1622"/>
                <w:tab w:val="left" w:pos="1941"/>
                <w:tab w:val="left" w:pos="3165"/>
              </w:tabs>
              <w:ind w:left="0" w:firstLine="0"/>
              <w:jc w:val="both"/>
              <w:rPr>
                <w:rFonts w:eastAsia="宋体" w:cs="Arial"/>
                <w:szCs w:val="20"/>
              </w:rPr>
            </w:pPr>
          </w:p>
        </w:tc>
      </w:tr>
      <w:tr w:rsidR="0077558D" w14:paraId="3ED6646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78ACC4B" w14:textId="77777777" w:rsidR="0077558D" w:rsidRDefault="0077558D" w:rsidP="00B83E0D">
            <w:pPr>
              <w:pStyle w:val="Doc-text2"/>
              <w:ind w:left="0" w:firstLine="0"/>
              <w:rPr>
                <w:rFonts w:eastAsia="宋体" w:cs="Arial"/>
                <w:szCs w:val="20"/>
              </w:rPr>
            </w:pPr>
          </w:p>
        </w:tc>
        <w:tc>
          <w:tcPr>
            <w:tcW w:w="5969" w:type="dxa"/>
            <w:tcBorders>
              <w:top w:val="single" w:sz="4" w:space="0" w:color="auto"/>
              <w:left w:val="single" w:sz="4" w:space="0" w:color="auto"/>
              <w:bottom w:val="single" w:sz="4" w:space="0" w:color="auto"/>
              <w:right w:val="single" w:sz="4" w:space="0" w:color="auto"/>
            </w:tcBorders>
          </w:tcPr>
          <w:p w14:paraId="12CC333D" w14:textId="77777777" w:rsidR="0077558D" w:rsidRDefault="0077558D" w:rsidP="00B83E0D">
            <w:pPr>
              <w:pStyle w:val="Doc-text2"/>
              <w:tabs>
                <w:tab w:val="clear" w:pos="1622"/>
                <w:tab w:val="left" w:pos="1941"/>
                <w:tab w:val="left" w:pos="3165"/>
              </w:tabs>
              <w:ind w:left="0" w:firstLine="0"/>
              <w:jc w:val="both"/>
              <w:rPr>
                <w:rFonts w:eastAsia="宋体" w:cs="Arial"/>
                <w:szCs w:val="20"/>
              </w:rPr>
            </w:pPr>
          </w:p>
        </w:tc>
      </w:tr>
      <w:tr w:rsidR="0077558D" w14:paraId="2C998C66"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1D6BAEE" w14:textId="77777777" w:rsidR="0077558D" w:rsidRPr="00CB798F" w:rsidRDefault="0077558D" w:rsidP="00B83E0D">
            <w:pPr>
              <w:pStyle w:val="Doc-text2"/>
              <w:ind w:left="0" w:firstLine="0"/>
              <w:rPr>
                <w:rFonts w:eastAsia="宋体"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65CE0B6F" w14:textId="77777777" w:rsidR="0077558D" w:rsidRPr="00CB798F" w:rsidRDefault="0077558D" w:rsidP="00B83E0D">
            <w:pPr>
              <w:pStyle w:val="Doc-text2"/>
              <w:tabs>
                <w:tab w:val="clear" w:pos="1622"/>
                <w:tab w:val="left" w:pos="1941"/>
                <w:tab w:val="left" w:pos="3165"/>
              </w:tabs>
              <w:ind w:left="0" w:firstLine="0"/>
              <w:jc w:val="both"/>
              <w:rPr>
                <w:rFonts w:eastAsia="宋体"/>
                <w:i/>
                <w:lang w:val="en-US"/>
              </w:rPr>
            </w:pPr>
          </w:p>
        </w:tc>
      </w:tr>
      <w:tr w:rsidR="0077558D" w14:paraId="0F93820F"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9ABEE30" w14:textId="77777777" w:rsidR="0077558D" w:rsidRDefault="0077558D" w:rsidP="00B83E0D">
            <w:pPr>
              <w:pStyle w:val="Doc-text2"/>
              <w:ind w:left="0" w:firstLine="0"/>
              <w:rPr>
                <w:rFonts w:eastAsia="宋体" w:cs="Arial"/>
                <w:szCs w:val="20"/>
              </w:rPr>
            </w:pPr>
          </w:p>
        </w:tc>
        <w:tc>
          <w:tcPr>
            <w:tcW w:w="5969" w:type="dxa"/>
            <w:tcBorders>
              <w:top w:val="single" w:sz="4" w:space="0" w:color="auto"/>
              <w:left w:val="single" w:sz="4" w:space="0" w:color="auto"/>
              <w:bottom w:val="single" w:sz="4" w:space="0" w:color="auto"/>
              <w:right w:val="single" w:sz="4" w:space="0" w:color="auto"/>
            </w:tcBorders>
          </w:tcPr>
          <w:p w14:paraId="73DD65B3" w14:textId="77777777" w:rsidR="0077558D" w:rsidRDefault="0077558D" w:rsidP="00B83E0D">
            <w:pPr>
              <w:rPr>
                <w:rFonts w:eastAsia="宋体"/>
                <w:szCs w:val="24"/>
              </w:rPr>
            </w:pPr>
          </w:p>
        </w:tc>
      </w:tr>
      <w:tr w:rsidR="0077558D" w14:paraId="20E5A6A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8F14102" w14:textId="77777777" w:rsidR="0077558D" w:rsidRDefault="0077558D" w:rsidP="00B83E0D">
            <w:pPr>
              <w:pStyle w:val="Doc-text2"/>
              <w:ind w:left="0" w:firstLine="0"/>
              <w:rPr>
                <w:rFonts w:ascii="Times New Roman" w:eastAsia="宋体" w:hAnsi="Times New Roman" w:cs="Times New Roman"/>
                <w:szCs w:val="20"/>
              </w:rPr>
            </w:pPr>
          </w:p>
        </w:tc>
        <w:tc>
          <w:tcPr>
            <w:tcW w:w="5969" w:type="dxa"/>
            <w:tcBorders>
              <w:top w:val="single" w:sz="4" w:space="0" w:color="auto"/>
              <w:left w:val="single" w:sz="4" w:space="0" w:color="auto"/>
              <w:bottom w:val="single" w:sz="4" w:space="0" w:color="auto"/>
              <w:right w:val="single" w:sz="4" w:space="0" w:color="auto"/>
            </w:tcBorders>
          </w:tcPr>
          <w:p w14:paraId="4A57AF1C" w14:textId="77777777" w:rsidR="0077558D" w:rsidRDefault="0077558D" w:rsidP="00B83E0D">
            <w:pPr>
              <w:rPr>
                <w:rFonts w:ascii="Times New Roman" w:hAnsi="Times New Roman" w:cs="Times New Roman"/>
                <w:szCs w:val="20"/>
                <w:lang w:eastAsia="zh-CN"/>
              </w:rPr>
            </w:pPr>
          </w:p>
        </w:tc>
      </w:tr>
    </w:tbl>
    <w:p w14:paraId="25373A93" w14:textId="77777777" w:rsidR="0077558D" w:rsidRDefault="0077558D" w:rsidP="0077558D">
      <w:pPr>
        <w:pStyle w:val="BodyText"/>
      </w:pPr>
    </w:p>
    <w:p w14:paraId="3B4E10E5" w14:textId="77777777" w:rsidR="00F812B6" w:rsidRDefault="00F812B6">
      <w:pPr>
        <w:pStyle w:val="BodyText"/>
      </w:pPr>
    </w:p>
    <w:p w14:paraId="2DC9B6A7" w14:textId="77777777" w:rsidR="00F812B6" w:rsidRDefault="00F812B6">
      <w:pPr>
        <w:pStyle w:val="BodyText"/>
      </w:pPr>
    </w:p>
    <w:p w14:paraId="2E70E4CF" w14:textId="77777777" w:rsidR="00F812B6" w:rsidRDefault="00F812B6">
      <w:pPr>
        <w:pStyle w:val="BodyText"/>
      </w:pPr>
    </w:p>
    <w:p w14:paraId="3C069F42" w14:textId="6F6598D3" w:rsidR="00F812B6" w:rsidRDefault="00E574EC">
      <w:pPr>
        <w:pStyle w:val="BodyText"/>
        <w:rPr>
          <w:b/>
          <w:bCs/>
        </w:rPr>
      </w:pPr>
      <w:r>
        <w:rPr>
          <w:b/>
          <w:bCs/>
        </w:rPr>
        <w:t>Q</w:t>
      </w:r>
      <w:r w:rsidR="00F16C05">
        <w:rPr>
          <w:b/>
          <w:bCs/>
        </w:rPr>
        <w:t>5</w:t>
      </w:r>
      <w:r>
        <w:rPr>
          <w:b/>
          <w:bCs/>
        </w:rPr>
        <w:t>: Companies are asked review the RRC CR email discussion WF document R2-2001104</w:t>
      </w:r>
      <w:r>
        <w:t xml:space="preserve"> </w:t>
      </w:r>
      <w:r>
        <w:rPr>
          <w:b/>
          <w:bCs/>
        </w:rPr>
        <w:t>give their views if any of the aspects captured in current RRC CR but not lifted here ARE NOT OK to be agreed as baseline for ASN1 review. New open issues should be indicated here as well.</w:t>
      </w:r>
    </w:p>
    <w:p w14:paraId="65187A72" w14:textId="77777777" w:rsidR="00F812B6" w:rsidRDefault="00F812B6">
      <w:pPr>
        <w:pStyle w:val="BodyText"/>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4805"/>
      </w:tblGrid>
      <w:tr w:rsidR="00F16C05" w14:paraId="08BE7B73" w14:textId="77777777" w:rsidTr="00F16C05">
        <w:trPr>
          <w:trHeight w:val="1260"/>
          <w:jc w:val="center"/>
        </w:trPr>
        <w:tc>
          <w:tcPr>
            <w:tcW w:w="1184" w:type="dxa"/>
            <w:shd w:val="clear" w:color="auto" w:fill="95B3D7"/>
          </w:tcPr>
          <w:p w14:paraId="771E4E96" w14:textId="77777777" w:rsidR="00F16C05" w:rsidRDefault="00F16C05">
            <w:pPr>
              <w:pStyle w:val="Doc-text2"/>
              <w:ind w:left="0" w:firstLine="0"/>
              <w:jc w:val="center"/>
              <w:rPr>
                <w:rFonts w:ascii="Times New Roman" w:eastAsia="宋体" w:hAnsi="Times New Roman"/>
                <w:szCs w:val="22"/>
              </w:rPr>
            </w:pPr>
            <w:r>
              <w:rPr>
                <w:rFonts w:ascii="Times New Roman" w:eastAsia="宋体" w:hAnsi="Times New Roman"/>
                <w:szCs w:val="22"/>
              </w:rPr>
              <w:t>Company</w:t>
            </w:r>
          </w:p>
        </w:tc>
        <w:tc>
          <w:tcPr>
            <w:tcW w:w="2922" w:type="dxa"/>
            <w:shd w:val="clear" w:color="auto" w:fill="95B3D7"/>
          </w:tcPr>
          <w:p w14:paraId="60B9D543" w14:textId="77777777" w:rsidR="00F16C05" w:rsidRDefault="00F16C05">
            <w:pPr>
              <w:jc w:val="center"/>
            </w:pPr>
            <w:r>
              <w:t>Open issue name</w:t>
            </w:r>
          </w:p>
        </w:tc>
        <w:tc>
          <w:tcPr>
            <w:tcW w:w="4805" w:type="dxa"/>
            <w:shd w:val="clear" w:color="auto" w:fill="95B3D7"/>
          </w:tcPr>
          <w:p w14:paraId="6C620DF6" w14:textId="4F9DF556" w:rsidR="00F16C05" w:rsidRDefault="00F16C05">
            <w:pPr>
              <w:jc w:val="center"/>
            </w:pPr>
            <w:r>
              <w:t>Comments on Question 5</w:t>
            </w:r>
          </w:p>
        </w:tc>
      </w:tr>
      <w:tr w:rsidR="00F16C05" w14:paraId="7BA2CD67" w14:textId="77777777" w:rsidTr="00F16C05">
        <w:trPr>
          <w:trHeight w:val="1018"/>
          <w:jc w:val="center"/>
        </w:trPr>
        <w:tc>
          <w:tcPr>
            <w:tcW w:w="1184" w:type="dxa"/>
          </w:tcPr>
          <w:p w14:paraId="0E929F9B" w14:textId="70680105" w:rsidR="00F16C05" w:rsidRDefault="00F16C05">
            <w:pPr>
              <w:pStyle w:val="Doc-text2"/>
              <w:ind w:left="0" w:firstLine="0"/>
              <w:rPr>
                <w:rFonts w:ascii="Times New Roman" w:eastAsia="宋体" w:hAnsi="Times New Roman"/>
                <w:szCs w:val="22"/>
              </w:rPr>
            </w:pPr>
          </w:p>
        </w:tc>
        <w:tc>
          <w:tcPr>
            <w:tcW w:w="2922" w:type="dxa"/>
          </w:tcPr>
          <w:p w14:paraId="2A01B2F5" w14:textId="43E2D73C" w:rsidR="00F16C05" w:rsidRDefault="00F16C05">
            <w:pPr>
              <w:pStyle w:val="Doc-text2"/>
              <w:tabs>
                <w:tab w:val="clear" w:pos="1622"/>
                <w:tab w:val="left" w:pos="1941"/>
                <w:tab w:val="left" w:pos="3165"/>
              </w:tabs>
              <w:ind w:left="0" w:firstLine="0"/>
              <w:jc w:val="both"/>
              <w:rPr>
                <w:rFonts w:ascii="Times New Roman" w:eastAsia="宋体" w:hAnsi="Times New Roman"/>
                <w:szCs w:val="22"/>
              </w:rPr>
            </w:pPr>
          </w:p>
        </w:tc>
        <w:tc>
          <w:tcPr>
            <w:tcW w:w="4805" w:type="dxa"/>
          </w:tcPr>
          <w:p w14:paraId="619DBE85" w14:textId="5196B4C0" w:rsidR="00F16C05" w:rsidRDefault="00F16C05">
            <w:pPr>
              <w:pStyle w:val="Doc-text2"/>
              <w:tabs>
                <w:tab w:val="clear" w:pos="1622"/>
                <w:tab w:val="left" w:pos="1941"/>
                <w:tab w:val="left" w:pos="3165"/>
              </w:tabs>
              <w:ind w:left="0" w:firstLine="0"/>
              <w:jc w:val="both"/>
              <w:rPr>
                <w:rFonts w:ascii="Times New Roman" w:eastAsia="宋体" w:hAnsi="Times New Roman"/>
                <w:szCs w:val="22"/>
              </w:rPr>
            </w:pPr>
          </w:p>
        </w:tc>
      </w:tr>
      <w:tr w:rsidR="00F16C05" w14:paraId="55AB92F8" w14:textId="77777777" w:rsidTr="00F16C05">
        <w:trPr>
          <w:trHeight w:val="1018"/>
          <w:jc w:val="center"/>
        </w:trPr>
        <w:tc>
          <w:tcPr>
            <w:tcW w:w="1184" w:type="dxa"/>
          </w:tcPr>
          <w:p w14:paraId="2FAEE77F" w14:textId="7ADF5566" w:rsidR="00F16C05" w:rsidRDefault="00F16C05">
            <w:pPr>
              <w:pStyle w:val="Doc-text2"/>
              <w:ind w:left="0" w:firstLine="0"/>
              <w:rPr>
                <w:rFonts w:eastAsia="宋体" w:cs="Arial"/>
                <w:szCs w:val="20"/>
              </w:rPr>
            </w:pPr>
          </w:p>
        </w:tc>
        <w:tc>
          <w:tcPr>
            <w:tcW w:w="2922" w:type="dxa"/>
          </w:tcPr>
          <w:p w14:paraId="63F3CF5F" w14:textId="575F3775" w:rsidR="00F16C05" w:rsidRDefault="00F16C05">
            <w:pPr>
              <w:pStyle w:val="Doc-text2"/>
              <w:tabs>
                <w:tab w:val="clear" w:pos="1622"/>
                <w:tab w:val="left" w:pos="1941"/>
                <w:tab w:val="left" w:pos="3165"/>
              </w:tabs>
              <w:ind w:left="0" w:firstLine="0"/>
              <w:jc w:val="both"/>
              <w:rPr>
                <w:rFonts w:eastAsiaTheme="minorEastAsia" w:cs="Arial"/>
                <w:szCs w:val="20"/>
              </w:rPr>
            </w:pPr>
          </w:p>
        </w:tc>
        <w:tc>
          <w:tcPr>
            <w:tcW w:w="4805" w:type="dxa"/>
          </w:tcPr>
          <w:p w14:paraId="67E84BA9" w14:textId="60FC100E" w:rsidR="00F16C05" w:rsidRDefault="00F16C05">
            <w:pPr>
              <w:pStyle w:val="Doc-text2"/>
              <w:tabs>
                <w:tab w:val="clear" w:pos="1622"/>
                <w:tab w:val="left" w:pos="1941"/>
                <w:tab w:val="left" w:pos="3165"/>
              </w:tabs>
              <w:ind w:left="0" w:firstLine="0"/>
              <w:jc w:val="both"/>
              <w:rPr>
                <w:rFonts w:eastAsiaTheme="minorEastAsia" w:cs="Arial"/>
                <w:szCs w:val="20"/>
              </w:rPr>
            </w:pPr>
          </w:p>
        </w:tc>
      </w:tr>
      <w:tr w:rsidR="00F16C05" w14:paraId="13D8572F"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3232289C"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494CAD75" w14:textId="77777777" w:rsidR="00F16C05" w:rsidRDefault="00F16C05">
            <w:pPr>
              <w:pStyle w:val="Doc-text2"/>
              <w:tabs>
                <w:tab w:val="clear" w:pos="1622"/>
                <w:tab w:val="left" w:pos="1941"/>
                <w:tab w:val="left" w:pos="3165"/>
              </w:tabs>
              <w:ind w:left="0" w:firstLine="0"/>
              <w:jc w:val="both"/>
              <w:rPr>
                <w:rFonts w:eastAsia="宋体" w:cs="Arial"/>
                <w:szCs w:val="20"/>
              </w:rPr>
            </w:pPr>
          </w:p>
        </w:tc>
        <w:tc>
          <w:tcPr>
            <w:tcW w:w="4805" w:type="dxa"/>
            <w:tcBorders>
              <w:top w:val="single" w:sz="4" w:space="0" w:color="auto"/>
              <w:left w:val="single" w:sz="4" w:space="0" w:color="auto"/>
              <w:bottom w:val="single" w:sz="4" w:space="0" w:color="auto"/>
              <w:right w:val="single" w:sz="4" w:space="0" w:color="auto"/>
            </w:tcBorders>
          </w:tcPr>
          <w:p w14:paraId="3226C174" w14:textId="77777777" w:rsidR="00F16C05" w:rsidRDefault="00F16C05">
            <w:pPr>
              <w:pStyle w:val="Doc-text2"/>
              <w:tabs>
                <w:tab w:val="clear" w:pos="1622"/>
                <w:tab w:val="left" w:pos="1941"/>
                <w:tab w:val="left" w:pos="3165"/>
              </w:tabs>
              <w:ind w:left="0" w:firstLine="0"/>
              <w:jc w:val="both"/>
              <w:rPr>
                <w:rFonts w:eastAsia="宋体" w:cs="Arial"/>
                <w:szCs w:val="20"/>
              </w:rPr>
            </w:pPr>
          </w:p>
        </w:tc>
      </w:tr>
      <w:tr w:rsidR="00F16C05" w14:paraId="7848CD82"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9569F5"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180ECB93" w14:textId="77777777" w:rsidR="00F16C05" w:rsidRDefault="00F16C05">
            <w:pPr>
              <w:pStyle w:val="Doc-text2"/>
              <w:tabs>
                <w:tab w:val="clear" w:pos="1622"/>
                <w:tab w:val="left" w:pos="1941"/>
                <w:tab w:val="left" w:pos="3165"/>
              </w:tabs>
              <w:ind w:left="0" w:firstLine="0"/>
              <w:jc w:val="both"/>
              <w:rPr>
                <w:rFonts w:eastAsia="宋体" w:cs="Arial"/>
                <w:szCs w:val="20"/>
              </w:rPr>
            </w:pPr>
          </w:p>
        </w:tc>
        <w:tc>
          <w:tcPr>
            <w:tcW w:w="4805" w:type="dxa"/>
            <w:tcBorders>
              <w:top w:val="single" w:sz="4" w:space="0" w:color="auto"/>
              <w:left w:val="single" w:sz="4" w:space="0" w:color="auto"/>
              <w:bottom w:val="single" w:sz="4" w:space="0" w:color="auto"/>
              <w:right w:val="single" w:sz="4" w:space="0" w:color="auto"/>
            </w:tcBorders>
          </w:tcPr>
          <w:p w14:paraId="65909FA1" w14:textId="77777777" w:rsidR="00F16C05" w:rsidRDefault="00F16C05">
            <w:pPr>
              <w:pStyle w:val="Doc-text2"/>
              <w:tabs>
                <w:tab w:val="clear" w:pos="1622"/>
                <w:tab w:val="left" w:pos="1941"/>
                <w:tab w:val="left" w:pos="3165"/>
              </w:tabs>
              <w:ind w:left="0" w:firstLine="0"/>
              <w:jc w:val="both"/>
              <w:rPr>
                <w:rFonts w:eastAsia="宋体" w:cs="Arial"/>
                <w:szCs w:val="20"/>
              </w:rPr>
            </w:pPr>
          </w:p>
        </w:tc>
      </w:tr>
      <w:tr w:rsidR="00F16C05" w14:paraId="43BBBFB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C00F541"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6BCD905C" w14:textId="77777777" w:rsidR="00F16C05" w:rsidRDefault="00F16C05">
            <w:pPr>
              <w:pStyle w:val="Doc-text2"/>
              <w:tabs>
                <w:tab w:val="clear" w:pos="1622"/>
                <w:tab w:val="left" w:pos="1941"/>
                <w:tab w:val="left" w:pos="3165"/>
              </w:tabs>
              <w:ind w:left="0" w:firstLine="0"/>
              <w:jc w:val="both"/>
              <w:rPr>
                <w:rFonts w:eastAsia="宋体"/>
                <w:i/>
              </w:rPr>
            </w:pPr>
          </w:p>
        </w:tc>
        <w:tc>
          <w:tcPr>
            <w:tcW w:w="4805" w:type="dxa"/>
            <w:tcBorders>
              <w:top w:val="single" w:sz="4" w:space="0" w:color="auto"/>
              <w:left w:val="single" w:sz="4" w:space="0" w:color="auto"/>
              <w:bottom w:val="single" w:sz="4" w:space="0" w:color="auto"/>
              <w:right w:val="single" w:sz="4" w:space="0" w:color="auto"/>
            </w:tcBorders>
          </w:tcPr>
          <w:p w14:paraId="40A637E9" w14:textId="77777777" w:rsidR="00F16C05" w:rsidRDefault="00F16C05">
            <w:pPr>
              <w:pStyle w:val="Doc-text2"/>
              <w:tabs>
                <w:tab w:val="clear" w:pos="1622"/>
                <w:tab w:val="left" w:pos="1941"/>
                <w:tab w:val="left" w:pos="3165"/>
              </w:tabs>
              <w:ind w:left="0" w:firstLine="0"/>
              <w:jc w:val="both"/>
              <w:rPr>
                <w:rFonts w:eastAsia="宋体"/>
                <w:i/>
              </w:rPr>
            </w:pPr>
          </w:p>
        </w:tc>
      </w:tr>
      <w:tr w:rsidR="00F16C05" w14:paraId="6E46138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4B66955" w14:textId="77777777" w:rsidR="00F16C05" w:rsidRDefault="00F16C05">
            <w:pPr>
              <w:pStyle w:val="Doc-text2"/>
              <w:ind w:left="0" w:firstLine="0"/>
              <w:rPr>
                <w:rFonts w:eastAsia="宋体" w:cs="Arial"/>
                <w:szCs w:val="20"/>
              </w:rPr>
            </w:pPr>
          </w:p>
        </w:tc>
        <w:tc>
          <w:tcPr>
            <w:tcW w:w="2922" w:type="dxa"/>
            <w:tcBorders>
              <w:top w:val="single" w:sz="4" w:space="0" w:color="auto"/>
              <w:left w:val="single" w:sz="4" w:space="0" w:color="auto"/>
              <w:bottom w:val="single" w:sz="4" w:space="0" w:color="auto"/>
              <w:right w:val="single" w:sz="4" w:space="0" w:color="auto"/>
            </w:tcBorders>
          </w:tcPr>
          <w:p w14:paraId="34F3AEE8" w14:textId="77777777" w:rsidR="00F16C05" w:rsidRDefault="00F16C05">
            <w:pPr>
              <w:rPr>
                <w:rFonts w:eastAsia="宋体"/>
                <w:szCs w:val="24"/>
              </w:rPr>
            </w:pPr>
          </w:p>
        </w:tc>
        <w:tc>
          <w:tcPr>
            <w:tcW w:w="4805" w:type="dxa"/>
            <w:tcBorders>
              <w:top w:val="single" w:sz="4" w:space="0" w:color="auto"/>
              <w:left w:val="single" w:sz="4" w:space="0" w:color="auto"/>
              <w:bottom w:val="single" w:sz="4" w:space="0" w:color="auto"/>
              <w:right w:val="single" w:sz="4" w:space="0" w:color="auto"/>
            </w:tcBorders>
          </w:tcPr>
          <w:p w14:paraId="58090D0A" w14:textId="77777777" w:rsidR="00F16C05" w:rsidRDefault="00F16C05">
            <w:pPr>
              <w:rPr>
                <w:rFonts w:eastAsia="宋体"/>
                <w:szCs w:val="24"/>
              </w:rPr>
            </w:pPr>
          </w:p>
        </w:tc>
      </w:tr>
    </w:tbl>
    <w:p w14:paraId="1167BBD2" w14:textId="77777777" w:rsidR="00F812B6" w:rsidRDefault="00F812B6">
      <w:pPr>
        <w:pStyle w:val="BodyText"/>
      </w:pPr>
    </w:p>
    <w:p w14:paraId="1A7EB103" w14:textId="77777777" w:rsidR="00E4181F" w:rsidRDefault="00E4181F" w:rsidP="00E4181F">
      <w:pPr>
        <w:pStyle w:val="BodyText"/>
      </w:pPr>
    </w:p>
    <w:p w14:paraId="09598AF2" w14:textId="77777777" w:rsidR="00E4181F" w:rsidRDefault="00E4181F" w:rsidP="00E4181F">
      <w:pPr>
        <w:pStyle w:val="BodyText"/>
      </w:pPr>
    </w:p>
    <w:p w14:paraId="4B342AFF" w14:textId="60B182E6" w:rsidR="00E4181F" w:rsidRDefault="00E4181F" w:rsidP="00E4181F">
      <w:pPr>
        <w:pStyle w:val="Heading1"/>
      </w:pPr>
      <w:r>
        <w:t>4</w:t>
      </w:r>
      <w:r>
        <w:tab/>
        <w:t>Conclusions</w:t>
      </w:r>
    </w:p>
    <w:p w14:paraId="539D2D59" w14:textId="4E9678FF" w:rsidR="00F812B6" w:rsidRDefault="00F812B6">
      <w:pPr>
        <w:pStyle w:val="BodyText"/>
      </w:pPr>
    </w:p>
    <w:p w14:paraId="1963D9A7" w14:textId="4B71249D" w:rsidR="00F812B6" w:rsidRDefault="009348C1">
      <w:pPr>
        <w:pStyle w:val="Heading1"/>
      </w:pPr>
      <w:r>
        <w:t>5</w:t>
      </w:r>
      <w:r w:rsidR="00E574EC">
        <w:tab/>
        <w:t>References</w:t>
      </w:r>
    </w:p>
    <w:p w14:paraId="3DBE7D41" w14:textId="77777777" w:rsidR="00F812B6" w:rsidRDefault="00E574EC">
      <w:pPr>
        <w:pStyle w:val="Reference"/>
      </w:pPr>
      <w:bookmarkStart w:id="30" w:name="_Ref32946275"/>
      <w:r>
        <w:t>R2-2001104, Proposals for [108#36][NR eMIMO] Running RRC CR (Ericsson)</w:t>
      </w:r>
      <w:r>
        <w:tab/>
        <w:t>Ericsson Limited, RAN2#109-e, Electronic Meeting, February 2020</w:t>
      </w:r>
      <w:bookmarkEnd w:id="30"/>
    </w:p>
    <w:p w14:paraId="4FD80BB1" w14:textId="77777777" w:rsidR="00F812B6" w:rsidRDefault="00E574EC">
      <w:pPr>
        <w:pStyle w:val="Reference"/>
      </w:pPr>
      <w:bookmarkStart w:id="31" w:name="_Ref32943023"/>
      <w:r>
        <w:t>R2-2001109, Running RRC CR for Introduction of NR eMIMO</w:t>
      </w:r>
      <w:r>
        <w:tab/>
        <w:t>Ericsson, RAN2#109-e, Electronic Meeting, February 2020</w:t>
      </w:r>
      <w:bookmarkEnd w:id="31"/>
    </w:p>
    <w:sectPr w:rsidR="00F812B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90053" w14:textId="77777777" w:rsidR="00925F19" w:rsidRDefault="00925F19">
      <w:pPr>
        <w:spacing w:after="0" w:line="240" w:lineRule="auto"/>
      </w:pPr>
      <w:r>
        <w:separator/>
      </w:r>
    </w:p>
  </w:endnote>
  <w:endnote w:type="continuationSeparator" w:id="0">
    <w:p w14:paraId="53E18A2D" w14:textId="77777777" w:rsidR="00925F19" w:rsidRDefault="0092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948B" w14:textId="77777777" w:rsidR="00F812B6" w:rsidRDefault="00E574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6458">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6458">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AA900" w14:textId="77777777" w:rsidR="00925F19" w:rsidRDefault="00925F19">
      <w:pPr>
        <w:spacing w:after="0" w:line="240" w:lineRule="auto"/>
      </w:pPr>
      <w:r>
        <w:separator/>
      </w:r>
    </w:p>
  </w:footnote>
  <w:footnote w:type="continuationSeparator" w:id="0">
    <w:p w14:paraId="5C546B65" w14:textId="77777777" w:rsidR="00925F19" w:rsidRDefault="00925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7D97C" w14:textId="77777777" w:rsidR="00F812B6" w:rsidRDefault="00E574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6049C"/>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79C4"/>
    <w:multiLevelType w:val="multilevel"/>
    <w:tmpl w:val="52C879C4"/>
    <w:lvl w:ilvl="0">
      <w:start w:val="4"/>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735352"/>
    <w:multiLevelType w:val="multilevel"/>
    <w:tmpl w:val="73735352"/>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8"/>
  </w:num>
  <w:num w:numId="3">
    <w:abstractNumId w:val="1"/>
  </w:num>
  <w:num w:numId="4">
    <w:abstractNumId w:val="6"/>
  </w:num>
  <w:num w:numId="5">
    <w:abstractNumId w:val="2"/>
  </w:num>
  <w:num w:numId="6">
    <w:abstractNumId w:val="18"/>
  </w:num>
  <w:num w:numId="7">
    <w:abstractNumId w:val="0"/>
  </w:num>
  <w:num w:numId="8">
    <w:abstractNumId w:val="22"/>
  </w:num>
  <w:num w:numId="9">
    <w:abstractNumId w:val="11"/>
  </w:num>
  <w:num w:numId="10">
    <w:abstractNumId w:val="9"/>
  </w:num>
  <w:num w:numId="11">
    <w:abstractNumId w:val="14"/>
  </w:num>
  <w:num w:numId="12">
    <w:abstractNumId w:val="15"/>
  </w:num>
  <w:num w:numId="13">
    <w:abstractNumId w:val="20"/>
  </w:num>
  <w:num w:numId="14">
    <w:abstractNumId w:val="21"/>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3"/>
  </w:num>
  <w:num w:numId="22">
    <w:abstractNumId w:val="17"/>
  </w:num>
  <w:num w:numId="23">
    <w:abstractNumId w:val="23"/>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106"/>
    <w:rsid w:val="00002A37"/>
    <w:rsid w:val="0000564C"/>
    <w:rsid w:val="00006446"/>
    <w:rsid w:val="00006896"/>
    <w:rsid w:val="00007CDC"/>
    <w:rsid w:val="0001189A"/>
    <w:rsid w:val="00011B28"/>
    <w:rsid w:val="00013ECF"/>
    <w:rsid w:val="00015D15"/>
    <w:rsid w:val="0001607F"/>
    <w:rsid w:val="000228C6"/>
    <w:rsid w:val="0002564D"/>
    <w:rsid w:val="00025ECA"/>
    <w:rsid w:val="00026887"/>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2A"/>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0914"/>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3A24"/>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1671"/>
    <w:rsid w:val="001E4CEA"/>
    <w:rsid w:val="001E58E2"/>
    <w:rsid w:val="001E7AED"/>
    <w:rsid w:val="001F3916"/>
    <w:rsid w:val="001F4607"/>
    <w:rsid w:val="001F54C5"/>
    <w:rsid w:val="001F55FC"/>
    <w:rsid w:val="001F662C"/>
    <w:rsid w:val="001F7074"/>
    <w:rsid w:val="00200490"/>
    <w:rsid w:val="00201F3A"/>
    <w:rsid w:val="00203F96"/>
    <w:rsid w:val="00205182"/>
    <w:rsid w:val="002069B2"/>
    <w:rsid w:val="00207FA3"/>
    <w:rsid w:val="00210053"/>
    <w:rsid w:val="002102B6"/>
    <w:rsid w:val="00210926"/>
    <w:rsid w:val="00214DA8"/>
    <w:rsid w:val="00215423"/>
    <w:rsid w:val="002158FA"/>
    <w:rsid w:val="00216BBE"/>
    <w:rsid w:val="00220600"/>
    <w:rsid w:val="002224DB"/>
    <w:rsid w:val="00222D42"/>
    <w:rsid w:val="00223FCB"/>
    <w:rsid w:val="002252C3"/>
    <w:rsid w:val="00225C54"/>
    <w:rsid w:val="00225E1C"/>
    <w:rsid w:val="00230663"/>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B15EC"/>
    <w:rsid w:val="002B24D6"/>
    <w:rsid w:val="002B3A65"/>
    <w:rsid w:val="002C0B49"/>
    <w:rsid w:val="002C41E6"/>
    <w:rsid w:val="002C6674"/>
    <w:rsid w:val="002D071A"/>
    <w:rsid w:val="002D08A5"/>
    <w:rsid w:val="002D34B2"/>
    <w:rsid w:val="002D48B0"/>
    <w:rsid w:val="002D5317"/>
    <w:rsid w:val="002D5B37"/>
    <w:rsid w:val="002D7637"/>
    <w:rsid w:val="002E17F2"/>
    <w:rsid w:val="002E19D9"/>
    <w:rsid w:val="002E2F49"/>
    <w:rsid w:val="002E7CAE"/>
    <w:rsid w:val="002F0BE8"/>
    <w:rsid w:val="002F2771"/>
    <w:rsid w:val="002F37A9"/>
    <w:rsid w:val="002F7C1D"/>
    <w:rsid w:val="00301CE6"/>
    <w:rsid w:val="0030256B"/>
    <w:rsid w:val="00304C3D"/>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48F1"/>
    <w:rsid w:val="003549BA"/>
    <w:rsid w:val="00354E3D"/>
    <w:rsid w:val="00357380"/>
    <w:rsid w:val="003602D9"/>
    <w:rsid w:val="003604CE"/>
    <w:rsid w:val="003617B8"/>
    <w:rsid w:val="00363873"/>
    <w:rsid w:val="00365EAC"/>
    <w:rsid w:val="00370E47"/>
    <w:rsid w:val="003719FF"/>
    <w:rsid w:val="003742AC"/>
    <w:rsid w:val="00374E5C"/>
    <w:rsid w:val="00377543"/>
    <w:rsid w:val="00377CE1"/>
    <w:rsid w:val="00380EE0"/>
    <w:rsid w:val="00385BF0"/>
    <w:rsid w:val="003939FF"/>
    <w:rsid w:val="00393CFC"/>
    <w:rsid w:val="00396088"/>
    <w:rsid w:val="003972A6"/>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6C52"/>
    <w:rsid w:val="003C7806"/>
    <w:rsid w:val="003D109F"/>
    <w:rsid w:val="003D124F"/>
    <w:rsid w:val="003D2478"/>
    <w:rsid w:val="003D3C45"/>
    <w:rsid w:val="003D5B1F"/>
    <w:rsid w:val="003E15FA"/>
    <w:rsid w:val="003E1D73"/>
    <w:rsid w:val="003E55E4"/>
    <w:rsid w:val="003E74E3"/>
    <w:rsid w:val="003F05C7"/>
    <w:rsid w:val="003F2CD4"/>
    <w:rsid w:val="003F5EB5"/>
    <w:rsid w:val="003F6BBE"/>
    <w:rsid w:val="004000E8"/>
    <w:rsid w:val="00402E2B"/>
    <w:rsid w:val="0040512B"/>
    <w:rsid w:val="00405CA5"/>
    <w:rsid w:val="00406EA9"/>
    <w:rsid w:val="00407CD3"/>
    <w:rsid w:val="00410134"/>
    <w:rsid w:val="00410B72"/>
    <w:rsid w:val="00410F18"/>
    <w:rsid w:val="00411887"/>
    <w:rsid w:val="0041263E"/>
    <w:rsid w:val="00413AAC"/>
    <w:rsid w:val="00413E92"/>
    <w:rsid w:val="00414938"/>
    <w:rsid w:val="00421105"/>
    <w:rsid w:val="00422AA4"/>
    <w:rsid w:val="004242F4"/>
    <w:rsid w:val="00424E25"/>
    <w:rsid w:val="0042630F"/>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148"/>
    <w:rsid w:val="005147E3"/>
    <w:rsid w:val="005153A7"/>
    <w:rsid w:val="005219CF"/>
    <w:rsid w:val="00521B67"/>
    <w:rsid w:val="0052691F"/>
    <w:rsid w:val="00534B59"/>
    <w:rsid w:val="00536759"/>
    <w:rsid w:val="00537C62"/>
    <w:rsid w:val="00546970"/>
    <w:rsid w:val="005520AF"/>
    <w:rsid w:val="00554E19"/>
    <w:rsid w:val="00557F32"/>
    <w:rsid w:val="0056121F"/>
    <w:rsid w:val="00561D64"/>
    <w:rsid w:val="005724AB"/>
    <w:rsid w:val="00572505"/>
    <w:rsid w:val="00574867"/>
    <w:rsid w:val="00582809"/>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11B83"/>
    <w:rsid w:val="00613257"/>
    <w:rsid w:val="006141CD"/>
    <w:rsid w:val="00620A71"/>
    <w:rsid w:val="00620D80"/>
    <w:rsid w:val="0062210E"/>
    <w:rsid w:val="006234A6"/>
    <w:rsid w:val="006234C8"/>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69C"/>
    <w:rsid w:val="006B2F9B"/>
    <w:rsid w:val="006B50CF"/>
    <w:rsid w:val="006C00C1"/>
    <w:rsid w:val="006C03B8"/>
    <w:rsid w:val="006C5EC9"/>
    <w:rsid w:val="006C6059"/>
    <w:rsid w:val="006C7522"/>
    <w:rsid w:val="006D692F"/>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1E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611"/>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67E13"/>
    <w:rsid w:val="007729A2"/>
    <w:rsid w:val="0077552D"/>
    <w:rsid w:val="0077558D"/>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3834"/>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4C91"/>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3AA4"/>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976B7"/>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2B61"/>
    <w:rsid w:val="008D34F1"/>
    <w:rsid w:val="008D39D8"/>
    <w:rsid w:val="008D6D1A"/>
    <w:rsid w:val="008E065E"/>
    <w:rsid w:val="008E0927"/>
    <w:rsid w:val="008E159B"/>
    <w:rsid w:val="008E1909"/>
    <w:rsid w:val="008E63AA"/>
    <w:rsid w:val="008F141A"/>
    <w:rsid w:val="008F1C4E"/>
    <w:rsid w:val="008F1EAB"/>
    <w:rsid w:val="008F2C3C"/>
    <w:rsid w:val="008F33DC"/>
    <w:rsid w:val="008F3912"/>
    <w:rsid w:val="008F477F"/>
    <w:rsid w:val="008F56BB"/>
    <w:rsid w:val="00902350"/>
    <w:rsid w:val="0090336B"/>
    <w:rsid w:val="009037D7"/>
    <w:rsid w:val="009053AA"/>
    <w:rsid w:val="00906939"/>
    <w:rsid w:val="00910B7D"/>
    <w:rsid w:val="00911DFB"/>
    <w:rsid w:val="00913281"/>
    <w:rsid w:val="009139D9"/>
    <w:rsid w:val="00914AD8"/>
    <w:rsid w:val="00915997"/>
    <w:rsid w:val="00915BA6"/>
    <w:rsid w:val="00916079"/>
    <w:rsid w:val="00917CE9"/>
    <w:rsid w:val="00920BF2"/>
    <w:rsid w:val="00920F2A"/>
    <w:rsid w:val="00922010"/>
    <w:rsid w:val="00925F19"/>
    <w:rsid w:val="00931BD9"/>
    <w:rsid w:val="0093428E"/>
    <w:rsid w:val="009348C1"/>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72AC"/>
    <w:rsid w:val="00967E7F"/>
    <w:rsid w:val="00971F08"/>
    <w:rsid w:val="00973CD2"/>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2EE7"/>
    <w:rsid w:val="009B3A4A"/>
    <w:rsid w:val="009B3AC2"/>
    <w:rsid w:val="009B4DF4"/>
    <w:rsid w:val="009B564E"/>
    <w:rsid w:val="009B7E87"/>
    <w:rsid w:val="009C0169"/>
    <w:rsid w:val="009C1533"/>
    <w:rsid w:val="009C403E"/>
    <w:rsid w:val="009D3DA3"/>
    <w:rsid w:val="009D4FF0"/>
    <w:rsid w:val="009D703C"/>
    <w:rsid w:val="009D718F"/>
    <w:rsid w:val="009D78AE"/>
    <w:rsid w:val="009D7CA6"/>
    <w:rsid w:val="009E068F"/>
    <w:rsid w:val="009E0E46"/>
    <w:rsid w:val="009E14E0"/>
    <w:rsid w:val="009E1A15"/>
    <w:rsid w:val="009E35DB"/>
    <w:rsid w:val="009E47A3"/>
    <w:rsid w:val="009F07BC"/>
    <w:rsid w:val="009F08F3"/>
    <w:rsid w:val="009F2090"/>
    <w:rsid w:val="009F344F"/>
    <w:rsid w:val="00A031D8"/>
    <w:rsid w:val="00A032A0"/>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3DF7"/>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330B"/>
    <w:rsid w:val="00A9442A"/>
    <w:rsid w:val="00A95E2C"/>
    <w:rsid w:val="00A96168"/>
    <w:rsid w:val="00AA016F"/>
    <w:rsid w:val="00AA0DAD"/>
    <w:rsid w:val="00AA1ED6"/>
    <w:rsid w:val="00AA3BBF"/>
    <w:rsid w:val="00AA51D6"/>
    <w:rsid w:val="00AB0BC8"/>
    <w:rsid w:val="00AB11CA"/>
    <w:rsid w:val="00AB14D9"/>
    <w:rsid w:val="00AB18F6"/>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06652"/>
    <w:rsid w:val="00B11DF5"/>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6458"/>
    <w:rsid w:val="00B476FF"/>
    <w:rsid w:val="00B5263E"/>
    <w:rsid w:val="00B548B7"/>
    <w:rsid w:val="00B61320"/>
    <w:rsid w:val="00B664C7"/>
    <w:rsid w:val="00B739F6"/>
    <w:rsid w:val="00B765BB"/>
    <w:rsid w:val="00B76D51"/>
    <w:rsid w:val="00B81290"/>
    <w:rsid w:val="00B81A6C"/>
    <w:rsid w:val="00B839D4"/>
    <w:rsid w:val="00B85DE5"/>
    <w:rsid w:val="00B87707"/>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D6AA4"/>
    <w:rsid w:val="00BE1234"/>
    <w:rsid w:val="00BE2FA6"/>
    <w:rsid w:val="00BE333F"/>
    <w:rsid w:val="00BE7406"/>
    <w:rsid w:val="00BE7603"/>
    <w:rsid w:val="00BF2535"/>
    <w:rsid w:val="00BF3279"/>
    <w:rsid w:val="00BF368E"/>
    <w:rsid w:val="00BF4277"/>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3AB"/>
    <w:rsid w:val="00C72EF4"/>
    <w:rsid w:val="00C744FE"/>
    <w:rsid w:val="00C75D2F"/>
    <w:rsid w:val="00C767BE"/>
    <w:rsid w:val="00C76E3C"/>
    <w:rsid w:val="00C81568"/>
    <w:rsid w:val="00C83369"/>
    <w:rsid w:val="00C87380"/>
    <w:rsid w:val="00C9027A"/>
    <w:rsid w:val="00C9068E"/>
    <w:rsid w:val="00C923FE"/>
    <w:rsid w:val="00C93814"/>
    <w:rsid w:val="00C93C4B"/>
    <w:rsid w:val="00C944AB"/>
    <w:rsid w:val="00C94502"/>
    <w:rsid w:val="00C945C8"/>
    <w:rsid w:val="00C95B40"/>
    <w:rsid w:val="00C97EB4"/>
    <w:rsid w:val="00CA1ED8"/>
    <w:rsid w:val="00CA568C"/>
    <w:rsid w:val="00CA7359"/>
    <w:rsid w:val="00CB1F63"/>
    <w:rsid w:val="00CB7170"/>
    <w:rsid w:val="00CB798F"/>
    <w:rsid w:val="00CC040E"/>
    <w:rsid w:val="00CC111F"/>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4F4A"/>
    <w:rsid w:val="00CF625B"/>
    <w:rsid w:val="00CF687E"/>
    <w:rsid w:val="00CF68EF"/>
    <w:rsid w:val="00D0349B"/>
    <w:rsid w:val="00D05071"/>
    <w:rsid w:val="00D05CAF"/>
    <w:rsid w:val="00D100D4"/>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46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6F52"/>
    <w:rsid w:val="00D871CE"/>
    <w:rsid w:val="00D9196D"/>
    <w:rsid w:val="00D92982"/>
    <w:rsid w:val="00D94BCB"/>
    <w:rsid w:val="00D95D4F"/>
    <w:rsid w:val="00DA305E"/>
    <w:rsid w:val="00DA5417"/>
    <w:rsid w:val="00DA56E8"/>
    <w:rsid w:val="00DB0A9F"/>
    <w:rsid w:val="00DB1B3B"/>
    <w:rsid w:val="00DB1DAF"/>
    <w:rsid w:val="00DB377D"/>
    <w:rsid w:val="00DB520B"/>
    <w:rsid w:val="00DC2D36"/>
    <w:rsid w:val="00DC3BB7"/>
    <w:rsid w:val="00DC53EF"/>
    <w:rsid w:val="00DD153A"/>
    <w:rsid w:val="00DD49EB"/>
    <w:rsid w:val="00DE1532"/>
    <w:rsid w:val="00DE3E3B"/>
    <w:rsid w:val="00DE5608"/>
    <w:rsid w:val="00DE58D0"/>
    <w:rsid w:val="00DE654F"/>
    <w:rsid w:val="00DF0B6E"/>
    <w:rsid w:val="00DF15E0"/>
    <w:rsid w:val="00DF37A0"/>
    <w:rsid w:val="00DF3DFE"/>
    <w:rsid w:val="00E00613"/>
    <w:rsid w:val="00E06AA3"/>
    <w:rsid w:val="00E07995"/>
    <w:rsid w:val="00E110E7"/>
    <w:rsid w:val="00E11B20"/>
    <w:rsid w:val="00E1522C"/>
    <w:rsid w:val="00E15453"/>
    <w:rsid w:val="00E17FA2"/>
    <w:rsid w:val="00E22330"/>
    <w:rsid w:val="00E2309F"/>
    <w:rsid w:val="00E30B5A"/>
    <w:rsid w:val="00E3123D"/>
    <w:rsid w:val="00E31461"/>
    <w:rsid w:val="00E31D43"/>
    <w:rsid w:val="00E32608"/>
    <w:rsid w:val="00E34188"/>
    <w:rsid w:val="00E34B6E"/>
    <w:rsid w:val="00E35559"/>
    <w:rsid w:val="00E3723A"/>
    <w:rsid w:val="00E37860"/>
    <w:rsid w:val="00E4181F"/>
    <w:rsid w:val="00E446F1"/>
    <w:rsid w:val="00E46886"/>
    <w:rsid w:val="00E47AEF"/>
    <w:rsid w:val="00E51BE7"/>
    <w:rsid w:val="00E53B75"/>
    <w:rsid w:val="00E54E3B"/>
    <w:rsid w:val="00E574EC"/>
    <w:rsid w:val="00E57565"/>
    <w:rsid w:val="00E60633"/>
    <w:rsid w:val="00E609A4"/>
    <w:rsid w:val="00E63838"/>
    <w:rsid w:val="00E64434"/>
    <w:rsid w:val="00E66A39"/>
    <w:rsid w:val="00E67C51"/>
    <w:rsid w:val="00E70651"/>
    <w:rsid w:val="00E72EFC"/>
    <w:rsid w:val="00E758EC"/>
    <w:rsid w:val="00E8234C"/>
    <w:rsid w:val="00E83AA9"/>
    <w:rsid w:val="00E85928"/>
    <w:rsid w:val="00E87822"/>
    <w:rsid w:val="00E90395"/>
    <w:rsid w:val="00E90E49"/>
    <w:rsid w:val="00E9102F"/>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2E4"/>
    <w:rsid w:val="00EF18FE"/>
    <w:rsid w:val="00EF5787"/>
    <w:rsid w:val="00EF60D0"/>
    <w:rsid w:val="00F01D7A"/>
    <w:rsid w:val="00F0528D"/>
    <w:rsid w:val="00F06C67"/>
    <w:rsid w:val="00F06DFD"/>
    <w:rsid w:val="00F071D1"/>
    <w:rsid w:val="00F07533"/>
    <w:rsid w:val="00F10629"/>
    <w:rsid w:val="00F114F5"/>
    <w:rsid w:val="00F15FA5"/>
    <w:rsid w:val="00F16C0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567C6"/>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2B6"/>
    <w:rsid w:val="00F817CE"/>
    <w:rsid w:val="00F824E6"/>
    <w:rsid w:val="00F8456C"/>
    <w:rsid w:val="00F859D8"/>
    <w:rsid w:val="00F868F5"/>
    <w:rsid w:val="00F876CF"/>
    <w:rsid w:val="00F9056A"/>
    <w:rsid w:val="00F90F49"/>
    <w:rsid w:val="00F90F8D"/>
    <w:rsid w:val="00F92782"/>
    <w:rsid w:val="00F93AA9"/>
    <w:rsid w:val="00F96985"/>
    <w:rsid w:val="00F97838"/>
    <w:rsid w:val="00FA2BB3"/>
    <w:rsid w:val="00FA3A2E"/>
    <w:rsid w:val="00FB4C80"/>
    <w:rsid w:val="00FB6A6A"/>
    <w:rsid w:val="00FC20D3"/>
    <w:rsid w:val="00FC3A6E"/>
    <w:rsid w:val="00FC54FA"/>
    <w:rsid w:val="00FC7429"/>
    <w:rsid w:val="00FD07F6"/>
    <w:rsid w:val="00FD1EC8"/>
    <w:rsid w:val="00FD41CB"/>
    <w:rsid w:val="00FD47ED"/>
    <w:rsid w:val="00FD74DB"/>
    <w:rsid w:val="00FD7660"/>
    <w:rsid w:val="00FE0655"/>
    <w:rsid w:val="00FE0D76"/>
    <w:rsid w:val="00FE18F0"/>
    <w:rsid w:val="00FE2365"/>
    <w:rsid w:val="00FE37D7"/>
    <w:rsid w:val="00FE4C7B"/>
    <w:rsid w:val="00FE5C94"/>
    <w:rsid w:val="00FE7336"/>
    <w:rsid w:val="00FE787C"/>
    <w:rsid w:val="00FF243D"/>
    <w:rsid w:val="00FF45A5"/>
    <w:rsid w:val="00FF5C91"/>
    <w:rsid w:val="49D057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1FBC9"/>
  <w15:docId w15:val="{BFDBA59A-3F54-4A08-AEA2-F9BEE8F6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w:qFormat="1"/>
    <w:lsdException w:name="List Number" w:qFormat="1"/>
    <w:lsdException w:name="List 5" w:qFormat="1"/>
    <w:lsdException w:name="List Number 2"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character" w:customStyle="1" w:styleId="EmailDiscussionChar">
    <w:name w:val="EmailDiscussion Char"/>
    <w:link w:val="EmailDiscussion"/>
    <w:qFormat/>
    <w:rPr>
      <w:rFonts w:ascii="Arial" w:eastAsia="MS Mincho" w:hAnsi="Arial" w:cstheme="minorBidi"/>
      <w:b/>
      <w:sz w:val="22"/>
      <w:szCs w:val="24"/>
    </w:rPr>
  </w:style>
  <w:style w:type="paragraph" w:customStyle="1" w:styleId="EmailDiscussion2">
    <w:name w:val="EmailDiscussion2"/>
    <w:basedOn w:val="Doc-text2"/>
    <w:qFormat/>
    <w:rPr>
      <w:rFonts w:cs="Times New Roman"/>
      <w:sz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Pr>
      <w:rFonts w:ascii="Times New Roman" w:eastAsia="Batang" w:hAnsi="Times New Roman"/>
      <w:kern w:val="2"/>
      <w:sz w:val="22"/>
      <w:szCs w:val="24"/>
      <w:lang w:eastAsia="ko-KR"/>
    </w:rPr>
  </w:style>
  <w:style w:type="paragraph" w:customStyle="1" w:styleId="Style1">
    <w:name w:val="Style1"/>
    <w:basedOn w:val="BodyText"/>
    <w:link w:val="Style1Char"/>
    <w:qFormat/>
    <w:rsid w:val="00973CD2"/>
    <w:rPr>
      <w:b/>
      <w:bCs/>
    </w:rPr>
  </w:style>
  <w:style w:type="character" w:customStyle="1" w:styleId="Style1Char">
    <w:name w:val="Style1 Char"/>
    <w:basedOn w:val="BodyTextChar"/>
    <w:link w:val="Style1"/>
    <w:rsid w:val="00973CD2"/>
    <w:rPr>
      <w:rFonts w:ascii="Arial" w:hAnsi="Arial" w:cstheme="minorBidi"/>
      <w:b/>
      <w:bCs/>
      <w:sz w:val="22"/>
      <w:szCs w:val="22"/>
      <w:lang w:val="en-GB" w:eastAsia="zh-CN"/>
    </w:rPr>
  </w:style>
  <w:style w:type="paragraph" w:customStyle="1" w:styleId="Comments">
    <w:name w:val="Comments"/>
    <w:basedOn w:val="Normal"/>
    <w:link w:val="CommentsChar"/>
    <w:qFormat/>
    <w:rsid w:val="008D2B61"/>
    <w:pPr>
      <w:spacing w:before="40" w:after="0" w:line="240" w:lineRule="auto"/>
    </w:pPr>
    <w:rPr>
      <w:rFonts w:ascii="Arial" w:eastAsia="MS Mincho" w:hAnsi="Arial" w:cs="Times New Roman"/>
      <w:i/>
      <w:noProof/>
      <w:sz w:val="18"/>
      <w:szCs w:val="24"/>
    </w:rPr>
  </w:style>
  <w:style w:type="character" w:customStyle="1" w:styleId="CommentsChar">
    <w:name w:val="Comments Char"/>
    <w:link w:val="Comments"/>
    <w:rsid w:val="008D2B61"/>
    <w:rPr>
      <w:rFonts w:ascii="Arial" w:eastAsia="MS Mincho" w:hAnsi="Arial"/>
      <w:i/>
      <w:noProof/>
      <w:sz w:val="18"/>
      <w:szCs w:val="24"/>
      <w:lang w:val="en-GB" w:eastAsia="en-GB"/>
    </w:rPr>
  </w:style>
  <w:style w:type="paragraph" w:customStyle="1" w:styleId="ComeBack">
    <w:name w:val="ComeBack"/>
    <w:basedOn w:val="Doc-text2"/>
    <w:next w:val="Doc-text2"/>
    <w:rsid w:val="008D2B61"/>
    <w:pPr>
      <w:numPr>
        <w:numId w:val="21"/>
      </w:numPr>
      <w:tabs>
        <w:tab w:val="clear" w:pos="1622"/>
      </w:tabs>
      <w:spacing w:after="0" w:line="240" w:lineRule="auto"/>
    </w:pPr>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167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1671%20-%20Summary%20of%20%5bNR%20eMIMO%5d%20RRC%20aspects_v3.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 ds:uri="681062ae-1c68-41fd-9342-5dca09a94724"/>
    <ds:schemaRef ds:uri="936dff59-e130-4d54-8d0d-11652f5b7f6e"/>
  </ds:schemaRefs>
</ds:datastoreItem>
</file>

<file path=customXml/itemProps2.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83A8EA-C1C1-4D26-8A84-EDF9F9EA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6</Pages>
  <Words>928</Words>
  <Characters>5558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Huawei</cp:lastModifiedBy>
  <cp:revision>2</cp:revision>
  <cp:lastPrinted>2008-01-31T07:09:00Z</cp:lastPrinted>
  <dcterms:created xsi:type="dcterms:W3CDTF">2020-02-28T10:48:00Z</dcterms:created>
  <dcterms:modified xsi:type="dcterms:W3CDTF">2020-02-28T10:48:00Z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y fmtid="{D5CDD505-2E9C-101B-9397-08002B2CF9AE}" pid="15" name="KSOProductBuildVer">
    <vt:lpwstr>2052-10.8.2.7027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1582535662</vt:lpwstr>
  </property>
</Properties>
</file>