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DBED8" w14:textId="77777777" w:rsidR="00526628" w:rsidRDefault="00526628" w:rsidP="0051244D">
      <w:pPr>
        <w:pStyle w:val="CRCoverPage"/>
        <w:tabs>
          <w:tab w:val="right" w:pos="9639"/>
        </w:tabs>
        <w:spacing w:after="0"/>
        <w:rPr>
          <w:b/>
          <w:noProof/>
          <w:sz w:val="24"/>
        </w:rPr>
      </w:pPr>
      <w:bookmarkStart w:id="0" w:name="_Toc535261118"/>
      <w:bookmarkStart w:id="1" w:name="_Toc20425637"/>
      <w:bookmarkStart w:id="2" w:name="_Toc29321033"/>
    </w:p>
    <w:p w14:paraId="2C4DCD6C" w14:textId="2EE221BF" w:rsidR="0051244D" w:rsidRDefault="0051244D" w:rsidP="0051244D">
      <w:pPr>
        <w:pStyle w:val="CRCoverPage"/>
        <w:tabs>
          <w:tab w:val="right" w:pos="9639"/>
        </w:tabs>
        <w:spacing w:after="0"/>
        <w:rPr>
          <w:b/>
          <w:i/>
          <w:noProof/>
          <w:sz w:val="28"/>
        </w:rPr>
      </w:pPr>
      <w:r>
        <w:rPr>
          <w:b/>
          <w:noProof/>
          <w:sz w:val="24"/>
        </w:rPr>
        <w:t>3GPP TSG-RAN2 Meeting #10</w:t>
      </w:r>
      <w:r w:rsidR="001513A6">
        <w:rPr>
          <w:b/>
          <w:noProof/>
          <w:sz w:val="24"/>
        </w:rPr>
        <w:t>9</w:t>
      </w:r>
      <w:r>
        <w:rPr>
          <w:b/>
          <w:i/>
          <w:noProof/>
          <w:sz w:val="28"/>
        </w:rPr>
        <w:tab/>
      </w:r>
      <w:r w:rsidRPr="00E9753A">
        <w:rPr>
          <w:b/>
          <w:i/>
          <w:noProof/>
          <w:sz w:val="28"/>
        </w:rPr>
        <w:t>R2-</w:t>
      </w:r>
      <w:r w:rsidR="002C42BE" w:rsidRPr="002C42BE">
        <w:t xml:space="preserve"> </w:t>
      </w:r>
      <w:r w:rsidR="002C42BE" w:rsidRPr="002C42BE">
        <w:rPr>
          <w:b/>
          <w:i/>
          <w:noProof/>
          <w:sz w:val="28"/>
        </w:rPr>
        <w:t>2001542</w:t>
      </w:r>
    </w:p>
    <w:p w14:paraId="3FCE849F" w14:textId="7E52C454" w:rsidR="0051244D" w:rsidRDefault="00183ECA" w:rsidP="0051244D">
      <w:pPr>
        <w:pStyle w:val="CRCoverPage"/>
        <w:outlineLvl w:val="0"/>
        <w:rPr>
          <w:b/>
          <w:noProof/>
          <w:sz w:val="24"/>
        </w:rPr>
      </w:pPr>
      <w:r>
        <w:rPr>
          <w:rFonts w:eastAsia="SimSun"/>
          <w:b/>
          <w:sz w:val="24"/>
          <w:lang w:val="en-US" w:eastAsia="zh-CN"/>
        </w:rPr>
        <w:t>e-meeting</w:t>
      </w:r>
      <w:r w:rsidR="0051244D" w:rsidRPr="00E35BCD">
        <w:rPr>
          <w:b/>
          <w:noProof/>
          <w:sz w:val="24"/>
        </w:rPr>
        <w:t xml:space="preserve">, </w:t>
      </w:r>
      <w:r w:rsidR="001513A6">
        <w:rPr>
          <w:b/>
          <w:noProof/>
          <w:sz w:val="24"/>
        </w:rPr>
        <w:t>2</w:t>
      </w:r>
      <w:r>
        <w:rPr>
          <w:b/>
          <w:noProof/>
          <w:sz w:val="24"/>
        </w:rPr>
        <w:t>4 Feb</w:t>
      </w:r>
      <w:r w:rsidR="0051244D" w:rsidRPr="00E35BCD">
        <w:rPr>
          <w:b/>
          <w:noProof/>
          <w:sz w:val="24"/>
        </w:rPr>
        <w:t xml:space="preserve"> – </w:t>
      </w:r>
      <w:r>
        <w:rPr>
          <w:b/>
          <w:noProof/>
          <w:sz w:val="24"/>
        </w:rPr>
        <w:t>5</w:t>
      </w:r>
      <w:r w:rsidR="0051244D">
        <w:rPr>
          <w:b/>
          <w:noProof/>
          <w:sz w:val="24"/>
        </w:rPr>
        <w:t xml:space="preserve"> </w:t>
      </w:r>
      <w:r>
        <w:rPr>
          <w:b/>
          <w:noProof/>
          <w:sz w:val="24"/>
        </w:rPr>
        <w:t>Mar</w:t>
      </w:r>
      <w:r w:rsidR="0051244D" w:rsidRPr="00E35BCD">
        <w:rPr>
          <w:b/>
          <w:noProof/>
          <w:sz w:val="24"/>
        </w:rPr>
        <w:t xml:space="preserve"> 20</w:t>
      </w:r>
      <w:r w:rsidR="001513A6">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244D" w14:paraId="7587C512" w14:textId="77777777" w:rsidTr="003A48D2">
        <w:tc>
          <w:tcPr>
            <w:tcW w:w="9641" w:type="dxa"/>
            <w:gridSpan w:val="9"/>
            <w:tcBorders>
              <w:top w:val="single" w:sz="4" w:space="0" w:color="auto"/>
              <w:left w:val="single" w:sz="4" w:space="0" w:color="auto"/>
              <w:right w:val="single" w:sz="4" w:space="0" w:color="auto"/>
            </w:tcBorders>
          </w:tcPr>
          <w:p w14:paraId="70C2A02D" w14:textId="77777777" w:rsidR="0051244D" w:rsidRDefault="0051244D" w:rsidP="003A48D2">
            <w:pPr>
              <w:pStyle w:val="CRCoverPage"/>
              <w:spacing w:after="0"/>
              <w:jc w:val="right"/>
              <w:rPr>
                <w:i/>
                <w:noProof/>
              </w:rPr>
            </w:pPr>
            <w:r>
              <w:rPr>
                <w:i/>
                <w:noProof/>
                <w:sz w:val="14"/>
              </w:rPr>
              <w:t>CR-Form-v11.4</w:t>
            </w:r>
          </w:p>
        </w:tc>
      </w:tr>
      <w:tr w:rsidR="0051244D" w14:paraId="43819FB3" w14:textId="77777777" w:rsidTr="003A48D2">
        <w:tc>
          <w:tcPr>
            <w:tcW w:w="9641" w:type="dxa"/>
            <w:gridSpan w:val="9"/>
            <w:tcBorders>
              <w:left w:val="single" w:sz="4" w:space="0" w:color="auto"/>
              <w:right w:val="single" w:sz="4" w:space="0" w:color="auto"/>
            </w:tcBorders>
          </w:tcPr>
          <w:p w14:paraId="74A044F0" w14:textId="77777777" w:rsidR="0051244D" w:rsidRDefault="0051244D" w:rsidP="003A48D2">
            <w:pPr>
              <w:pStyle w:val="CRCoverPage"/>
              <w:spacing w:after="0"/>
              <w:jc w:val="center"/>
              <w:rPr>
                <w:noProof/>
              </w:rPr>
            </w:pPr>
            <w:r>
              <w:rPr>
                <w:b/>
                <w:noProof/>
                <w:sz w:val="32"/>
              </w:rPr>
              <w:t>CHANGE REQUEST</w:t>
            </w:r>
          </w:p>
        </w:tc>
      </w:tr>
      <w:tr w:rsidR="0051244D" w14:paraId="32E34B51" w14:textId="77777777" w:rsidTr="003A48D2">
        <w:tc>
          <w:tcPr>
            <w:tcW w:w="9641" w:type="dxa"/>
            <w:gridSpan w:val="9"/>
            <w:tcBorders>
              <w:left w:val="single" w:sz="4" w:space="0" w:color="auto"/>
              <w:right w:val="single" w:sz="4" w:space="0" w:color="auto"/>
            </w:tcBorders>
          </w:tcPr>
          <w:p w14:paraId="5ED88140" w14:textId="77777777" w:rsidR="0051244D" w:rsidRDefault="0051244D" w:rsidP="003A48D2">
            <w:pPr>
              <w:pStyle w:val="CRCoverPage"/>
              <w:spacing w:after="0"/>
              <w:rPr>
                <w:noProof/>
                <w:sz w:val="8"/>
                <w:szCs w:val="8"/>
              </w:rPr>
            </w:pPr>
          </w:p>
        </w:tc>
      </w:tr>
      <w:tr w:rsidR="0051244D" w14:paraId="1180B3F0" w14:textId="77777777" w:rsidTr="003A48D2">
        <w:tc>
          <w:tcPr>
            <w:tcW w:w="142" w:type="dxa"/>
            <w:tcBorders>
              <w:left w:val="single" w:sz="4" w:space="0" w:color="auto"/>
            </w:tcBorders>
          </w:tcPr>
          <w:p w14:paraId="54CD3ED0" w14:textId="77777777" w:rsidR="0051244D" w:rsidRDefault="0051244D" w:rsidP="003A48D2">
            <w:pPr>
              <w:pStyle w:val="CRCoverPage"/>
              <w:spacing w:after="0"/>
              <w:jc w:val="right"/>
              <w:rPr>
                <w:noProof/>
              </w:rPr>
            </w:pPr>
          </w:p>
        </w:tc>
        <w:tc>
          <w:tcPr>
            <w:tcW w:w="1559" w:type="dxa"/>
            <w:shd w:val="pct30" w:color="FFFF00" w:fill="auto"/>
          </w:tcPr>
          <w:p w14:paraId="60EF89FA" w14:textId="77777777" w:rsidR="0051244D" w:rsidRPr="00410371" w:rsidRDefault="0051244D" w:rsidP="003A48D2">
            <w:pPr>
              <w:pStyle w:val="CRCoverPage"/>
              <w:spacing w:after="0"/>
              <w:jc w:val="right"/>
              <w:rPr>
                <w:b/>
                <w:noProof/>
                <w:sz w:val="28"/>
              </w:rPr>
            </w:pPr>
            <w:r w:rsidRPr="001B4E2C">
              <w:rPr>
                <w:b/>
                <w:noProof/>
                <w:sz w:val="28"/>
              </w:rPr>
              <w:t>38.3</w:t>
            </w:r>
            <w:r>
              <w:rPr>
                <w:b/>
                <w:noProof/>
                <w:sz w:val="28"/>
              </w:rPr>
              <w:t>31</w:t>
            </w:r>
          </w:p>
        </w:tc>
        <w:tc>
          <w:tcPr>
            <w:tcW w:w="709" w:type="dxa"/>
          </w:tcPr>
          <w:p w14:paraId="608D228C" w14:textId="77777777" w:rsidR="0051244D" w:rsidRDefault="0051244D" w:rsidP="003A48D2">
            <w:pPr>
              <w:pStyle w:val="CRCoverPage"/>
              <w:spacing w:after="0"/>
              <w:jc w:val="center"/>
              <w:rPr>
                <w:noProof/>
              </w:rPr>
            </w:pPr>
            <w:r>
              <w:rPr>
                <w:b/>
                <w:noProof/>
                <w:sz w:val="28"/>
              </w:rPr>
              <w:t>CR</w:t>
            </w:r>
          </w:p>
        </w:tc>
        <w:tc>
          <w:tcPr>
            <w:tcW w:w="1276" w:type="dxa"/>
            <w:shd w:val="pct30" w:color="FFFF00" w:fill="auto"/>
          </w:tcPr>
          <w:p w14:paraId="21732FD3" w14:textId="4AE52095" w:rsidR="0051244D" w:rsidRPr="00D17DA5" w:rsidRDefault="002C42BE" w:rsidP="003A48D2">
            <w:pPr>
              <w:pStyle w:val="CRCoverPage"/>
              <w:spacing w:after="0"/>
              <w:rPr>
                <w:rFonts w:eastAsia="맑은 고딕"/>
                <w:noProof/>
                <w:lang w:eastAsia="ko-KR"/>
              </w:rPr>
            </w:pPr>
            <w:r>
              <w:rPr>
                <w:b/>
                <w:noProof/>
                <w:sz w:val="28"/>
              </w:rPr>
              <w:t>1494</w:t>
            </w:r>
          </w:p>
        </w:tc>
        <w:tc>
          <w:tcPr>
            <w:tcW w:w="709" w:type="dxa"/>
          </w:tcPr>
          <w:p w14:paraId="5AFE78C2" w14:textId="77777777" w:rsidR="0051244D" w:rsidRDefault="0051244D" w:rsidP="003A48D2">
            <w:pPr>
              <w:pStyle w:val="CRCoverPage"/>
              <w:tabs>
                <w:tab w:val="right" w:pos="625"/>
              </w:tabs>
              <w:spacing w:after="0"/>
              <w:jc w:val="center"/>
              <w:rPr>
                <w:noProof/>
              </w:rPr>
            </w:pPr>
            <w:r>
              <w:rPr>
                <w:b/>
                <w:bCs/>
                <w:noProof/>
                <w:sz w:val="28"/>
              </w:rPr>
              <w:t>rev</w:t>
            </w:r>
          </w:p>
        </w:tc>
        <w:tc>
          <w:tcPr>
            <w:tcW w:w="992" w:type="dxa"/>
            <w:shd w:val="pct30" w:color="FFFF00" w:fill="auto"/>
          </w:tcPr>
          <w:p w14:paraId="6F6B92C6" w14:textId="77777777" w:rsidR="0051244D" w:rsidRPr="00410371" w:rsidRDefault="0051244D" w:rsidP="003A48D2">
            <w:pPr>
              <w:pStyle w:val="CRCoverPage"/>
              <w:spacing w:after="0"/>
              <w:jc w:val="center"/>
              <w:rPr>
                <w:b/>
                <w:noProof/>
              </w:rPr>
            </w:pPr>
            <w:r>
              <w:rPr>
                <w:b/>
                <w:noProof/>
              </w:rPr>
              <w:t>-</w:t>
            </w:r>
          </w:p>
        </w:tc>
        <w:tc>
          <w:tcPr>
            <w:tcW w:w="2410" w:type="dxa"/>
          </w:tcPr>
          <w:p w14:paraId="0CEAB024" w14:textId="77777777" w:rsidR="0051244D" w:rsidRDefault="0051244D" w:rsidP="003A4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741272" w14:textId="2876125E" w:rsidR="0051244D" w:rsidRPr="00FC50FF" w:rsidRDefault="0051244D" w:rsidP="003A48D2">
            <w:pPr>
              <w:pStyle w:val="CRCoverPage"/>
              <w:spacing w:after="0"/>
              <w:jc w:val="center"/>
              <w:rPr>
                <w:b/>
                <w:noProof/>
                <w:sz w:val="28"/>
              </w:rPr>
            </w:pPr>
            <w:r w:rsidRPr="00FC50FF">
              <w:rPr>
                <w:b/>
                <w:noProof/>
                <w:sz w:val="28"/>
              </w:rPr>
              <w:t>15.</w:t>
            </w:r>
            <w:r w:rsidR="0090566C">
              <w:rPr>
                <w:b/>
                <w:noProof/>
                <w:sz w:val="28"/>
              </w:rPr>
              <w:t>8</w:t>
            </w:r>
            <w:r w:rsidRPr="00FC50FF">
              <w:rPr>
                <w:b/>
                <w:noProof/>
                <w:sz w:val="28"/>
              </w:rPr>
              <w:t>.0</w:t>
            </w:r>
          </w:p>
        </w:tc>
        <w:tc>
          <w:tcPr>
            <w:tcW w:w="143" w:type="dxa"/>
            <w:tcBorders>
              <w:right w:val="single" w:sz="4" w:space="0" w:color="auto"/>
            </w:tcBorders>
          </w:tcPr>
          <w:p w14:paraId="59F4702F" w14:textId="77777777" w:rsidR="0051244D" w:rsidRDefault="0051244D" w:rsidP="003A48D2">
            <w:pPr>
              <w:pStyle w:val="CRCoverPage"/>
              <w:spacing w:after="0"/>
              <w:rPr>
                <w:noProof/>
              </w:rPr>
            </w:pPr>
          </w:p>
        </w:tc>
      </w:tr>
      <w:tr w:rsidR="0051244D" w14:paraId="042F7957" w14:textId="77777777" w:rsidTr="003A48D2">
        <w:tc>
          <w:tcPr>
            <w:tcW w:w="9641" w:type="dxa"/>
            <w:gridSpan w:val="9"/>
            <w:tcBorders>
              <w:left w:val="single" w:sz="4" w:space="0" w:color="auto"/>
              <w:right w:val="single" w:sz="4" w:space="0" w:color="auto"/>
            </w:tcBorders>
          </w:tcPr>
          <w:p w14:paraId="1183B124" w14:textId="77777777" w:rsidR="0051244D" w:rsidRDefault="0051244D" w:rsidP="003A48D2">
            <w:pPr>
              <w:pStyle w:val="CRCoverPage"/>
              <w:spacing w:after="0"/>
              <w:rPr>
                <w:noProof/>
              </w:rPr>
            </w:pPr>
          </w:p>
        </w:tc>
      </w:tr>
      <w:tr w:rsidR="0051244D" w14:paraId="60945280" w14:textId="77777777" w:rsidTr="003A48D2">
        <w:tc>
          <w:tcPr>
            <w:tcW w:w="9641" w:type="dxa"/>
            <w:gridSpan w:val="9"/>
            <w:tcBorders>
              <w:top w:val="single" w:sz="4" w:space="0" w:color="auto"/>
            </w:tcBorders>
          </w:tcPr>
          <w:p w14:paraId="2C4EA81E" w14:textId="77777777" w:rsidR="0051244D" w:rsidRPr="00F25D98" w:rsidRDefault="0051244D" w:rsidP="003A48D2">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w:t>
              </w:r>
              <w:r>
                <w:rPr>
                  <w:rStyle w:val="af"/>
                  <w:rFonts w:cs="Arial"/>
                  <w:i/>
                  <w:noProof/>
                </w:rPr>
                <w:t>p</w:t>
              </w:r>
              <w:r>
                <w:rPr>
                  <w:rStyle w:val="af"/>
                  <w:rFonts w:cs="Arial"/>
                  <w:i/>
                  <w:noProof/>
                </w:rPr>
                <w:t>://www.3gpp.org/Change-Requests</w:t>
              </w:r>
            </w:hyperlink>
            <w:r w:rsidRPr="00F25D98">
              <w:rPr>
                <w:rFonts w:cs="Arial"/>
                <w:i/>
                <w:noProof/>
              </w:rPr>
              <w:t>.</w:t>
            </w:r>
          </w:p>
        </w:tc>
      </w:tr>
      <w:tr w:rsidR="0051244D" w14:paraId="3B80730B" w14:textId="77777777" w:rsidTr="003A48D2">
        <w:tc>
          <w:tcPr>
            <w:tcW w:w="9641" w:type="dxa"/>
            <w:gridSpan w:val="9"/>
          </w:tcPr>
          <w:p w14:paraId="352DDCE8" w14:textId="77777777" w:rsidR="0051244D" w:rsidRDefault="0051244D" w:rsidP="003A48D2">
            <w:pPr>
              <w:pStyle w:val="CRCoverPage"/>
              <w:spacing w:after="0"/>
              <w:rPr>
                <w:noProof/>
                <w:sz w:val="8"/>
                <w:szCs w:val="8"/>
              </w:rPr>
            </w:pPr>
          </w:p>
        </w:tc>
      </w:tr>
    </w:tbl>
    <w:p w14:paraId="49CA40C4" w14:textId="77777777" w:rsidR="0051244D" w:rsidRDefault="0051244D" w:rsidP="005124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244D" w14:paraId="4A49287B" w14:textId="77777777" w:rsidTr="003A48D2">
        <w:tc>
          <w:tcPr>
            <w:tcW w:w="2835" w:type="dxa"/>
          </w:tcPr>
          <w:p w14:paraId="6F237BE3" w14:textId="77777777" w:rsidR="0051244D" w:rsidRDefault="0051244D" w:rsidP="003A48D2">
            <w:pPr>
              <w:pStyle w:val="CRCoverPage"/>
              <w:tabs>
                <w:tab w:val="right" w:pos="2751"/>
              </w:tabs>
              <w:spacing w:after="0"/>
              <w:rPr>
                <w:b/>
                <w:i/>
                <w:noProof/>
              </w:rPr>
            </w:pPr>
            <w:r>
              <w:rPr>
                <w:b/>
                <w:i/>
                <w:noProof/>
              </w:rPr>
              <w:t>Proposed change affects:</w:t>
            </w:r>
          </w:p>
        </w:tc>
        <w:tc>
          <w:tcPr>
            <w:tcW w:w="1418" w:type="dxa"/>
          </w:tcPr>
          <w:p w14:paraId="3F54A7C1" w14:textId="77777777" w:rsidR="0051244D" w:rsidRDefault="0051244D" w:rsidP="003A4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46D5B" w14:textId="77777777" w:rsidR="0051244D" w:rsidRDefault="0051244D" w:rsidP="003A48D2">
            <w:pPr>
              <w:pStyle w:val="CRCoverPage"/>
              <w:spacing w:after="0"/>
              <w:jc w:val="center"/>
              <w:rPr>
                <w:b/>
                <w:caps/>
                <w:noProof/>
              </w:rPr>
            </w:pPr>
          </w:p>
        </w:tc>
        <w:tc>
          <w:tcPr>
            <w:tcW w:w="709" w:type="dxa"/>
            <w:tcBorders>
              <w:left w:val="single" w:sz="4" w:space="0" w:color="auto"/>
            </w:tcBorders>
          </w:tcPr>
          <w:p w14:paraId="7DD41884" w14:textId="77777777" w:rsidR="0051244D" w:rsidRDefault="0051244D" w:rsidP="003A4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D85B3" w14:textId="77777777" w:rsidR="0051244D" w:rsidRDefault="0051244D" w:rsidP="003A48D2">
            <w:pPr>
              <w:pStyle w:val="CRCoverPage"/>
              <w:spacing w:after="0"/>
              <w:jc w:val="center"/>
              <w:rPr>
                <w:b/>
                <w:caps/>
                <w:noProof/>
              </w:rPr>
            </w:pPr>
            <w:r>
              <w:rPr>
                <w:b/>
                <w:caps/>
                <w:noProof/>
              </w:rPr>
              <w:t>X</w:t>
            </w:r>
          </w:p>
        </w:tc>
        <w:tc>
          <w:tcPr>
            <w:tcW w:w="2126" w:type="dxa"/>
          </w:tcPr>
          <w:p w14:paraId="1DBF06B6" w14:textId="77777777" w:rsidR="0051244D" w:rsidRDefault="0051244D" w:rsidP="003A4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1300F" w14:textId="77777777" w:rsidR="0051244D" w:rsidRDefault="0051244D" w:rsidP="003A48D2">
            <w:pPr>
              <w:pStyle w:val="CRCoverPage"/>
              <w:spacing w:after="0"/>
              <w:jc w:val="center"/>
              <w:rPr>
                <w:b/>
                <w:caps/>
                <w:noProof/>
              </w:rPr>
            </w:pPr>
            <w:r>
              <w:rPr>
                <w:b/>
                <w:caps/>
                <w:noProof/>
              </w:rPr>
              <w:t>X</w:t>
            </w:r>
          </w:p>
        </w:tc>
        <w:tc>
          <w:tcPr>
            <w:tcW w:w="1418" w:type="dxa"/>
            <w:tcBorders>
              <w:left w:val="nil"/>
            </w:tcBorders>
          </w:tcPr>
          <w:p w14:paraId="454D9547" w14:textId="77777777" w:rsidR="0051244D" w:rsidRDefault="0051244D" w:rsidP="003A4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6498DD" w14:textId="77777777" w:rsidR="0051244D" w:rsidRDefault="0051244D" w:rsidP="003A48D2">
            <w:pPr>
              <w:pStyle w:val="CRCoverPage"/>
              <w:spacing w:after="0"/>
              <w:jc w:val="center"/>
              <w:rPr>
                <w:b/>
                <w:bCs/>
                <w:caps/>
                <w:noProof/>
              </w:rPr>
            </w:pPr>
          </w:p>
        </w:tc>
      </w:tr>
    </w:tbl>
    <w:p w14:paraId="73A2DA7C" w14:textId="77777777" w:rsidR="0051244D" w:rsidRDefault="0051244D" w:rsidP="005124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244D" w14:paraId="512C379E" w14:textId="77777777" w:rsidTr="003A48D2">
        <w:tc>
          <w:tcPr>
            <w:tcW w:w="9640" w:type="dxa"/>
            <w:gridSpan w:val="11"/>
          </w:tcPr>
          <w:p w14:paraId="49A4C527" w14:textId="77777777" w:rsidR="0051244D" w:rsidRDefault="0051244D" w:rsidP="003A48D2">
            <w:pPr>
              <w:pStyle w:val="CRCoverPage"/>
              <w:spacing w:after="0"/>
              <w:rPr>
                <w:noProof/>
                <w:sz w:val="8"/>
                <w:szCs w:val="8"/>
              </w:rPr>
            </w:pPr>
          </w:p>
        </w:tc>
      </w:tr>
      <w:tr w:rsidR="0051244D" w14:paraId="5DBA7BD1" w14:textId="77777777" w:rsidTr="003A48D2">
        <w:tc>
          <w:tcPr>
            <w:tcW w:w="1843" w:type="dxa"/>
            <w:tcBorders>
              <w:top w:val="single" w:sz="4" w:space="0" w:color="auto"/>
              <w:left w:val="single" w:sz="4" w:space="0" w:color="auto"/>
            </w:tcBorders>
          </w:tcPr>
          <w:p w14:paraId="285E890F" w14:textId="77777777" w:rsidR="0051244D" w:rsidRDefault="0051244D" w:rsidP="003A4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BCC410" w14:textId="3F9C5F38" w:rsidR="0051244D" w:rsidRDefault="006C7449" w:rsidP="003A48D2">
            <w:pPr>
              <w:pStyle w:val="CRCoverPage"/>
              <w:spacing w:after="0"/>
              <w:ind w:left="100"/>
              <w:rPr>
                <w:noProof/>
              </w:rPr>
            </w:pPr>
            <w:r w:rsidRPr="006C7449">
              <w:rPr>
                <w:noProof/>
              </w:rPr>
              <w:t>Introduction of CLI handling and RIM in TS38.331</w:t>
            </w:r>
          </w:p>
        </w:tc>
      </w:tr>
      <w:tr w:rsidR="0051244D" w14:paraId="634F1BF6" w14:textId="77777777" w:rsidTr="003A48D2">
        <w:tc>
          <w:tcPr>
            <w:tcW w:w="1843" w:type="dxa"/>
            <w:tcBorders>
              <w:left w:val="single" w:sz="4" w:space="0" w:color="auto"/>
            </w:tcBorders>
          </w:tcPr>
          <w:p w14:paraId="562CF13E" w14:textId="77777777" w:rsidR="0051244D" w:rsidRDefault="0051244D" w:rsidP="003A48D2">
            <w:pPr>
              <w:pStyle w:val="CRCoverPage"/>
              <w:spacing w:after="0"/>
              <w:rPr>
                <w:b/>
                <w:i/>
                <w:noProof/>
                <w:sz w:val="8"/>
                <w:szCs w:val="8"/>
              </w:rPr>
            </w:pPr>
          </w:p>
        </w:tc>
        <w:tc>
          <w:tcPr>
            <w:tcW w:w="7797" w:type="dxa"/>
            <w:gridSpan w:val="10"/>
            <w:tcBorders>
              <w:right w:val="single" w:sz="4" w:space="0" w:color="auto"/>
            </w:tcBorders>
          </w:tcPr>
          <w:p w14:paraId="152FBC15" w14:textId="77777777" w:rsidR="0051244D" w:rsidRDefault="0051244D" w:rsidP="003A48D2">
            <w:pPr>
              <w:pStyle w:val="CRCoverPage"/>
              <w:spacing w:after="0"/>
              <w:rPr>
                <w:noProof/>
                <w:sz w:val="8"/>
                <w:szCs w:val="8"/>
              </w:rPr>
            </w:pPr>
          </w:p>
        </w:tc>
      </w:tr>
      <w:tr w:rsidR="0051244D" w14:paraId="6298D477" w14:textId="77777777" w:rsidTr="003A48D2">
        <w:tc>
          <w:tcPr>
            <w:tcW w:w="1843" w:type="dxa"/>
            <w:tcBorders>
              <w:left w:val="single" w:sz="4" w:space="0" w:color="auto"/>
            </w:tcBorders>
          </w:tcPr>
          <w:p w14:paraId="6CF09E41" w14:textId="77777777" w:rsidR="0051244D" w:rsidRDefault="0051244D" w:rsidP="003A4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F42769" w14:textId="77777777" w:rsidR="0051244D" w:rsidRDefault="0051244D" w:rsidP="003A48D2">
            <w:pPr>
              <w:pStyle w:val="CRCoverPage"/>
              <w:spacing w:after="0"/>
              <w:ind w:left="100"/>
              <w:rPr>
                <w:noProof/>
              </w:rPr>
            </w:pPr>
            <w:r>
              <w:t>LGE</w:t>
            </w:r>
          </w:p>
        </w:tc>
      </w:tr>
      <w:tr w:rsidR="0051244D" w14:paraId="5323553E" w14:textId="77777777" w:rsidTr="003A48D2">
        <w:tc>
          <w:tcPr>
            <w:tcW w:w="1843" w:type="dxa"/>
            <w:tcBorders>
              <w:left w:val="single" w:sz="4" w:space="0" w:color="auto"/>
            </w:tcBorders>
          </w:tcPr>
          <w:p w14:paraId="1C1BB399" w14:textId="77777777" w:rsidR="0051244D" w:rsidRDefault="0051244D" w:rsidP="003A4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C5AA4E" w14:textId="77777777" w:rsidR="0051244D" w:rsidRDefault="0051244D" w:rsidP="003A48D2">
            <w:pPr>
              <w:pStyle w:val="CRCoverPage"/>
              <w:spacing w:after="0"/>
              <w:ind w:left="100"/>
              <w:rPr>
                <w:noProof/>
              </w:rPr>
            </w:pPr>
            <w:r>
              <w:t>R2</w:t>
            </w:r>
          </w:p>
        </w:tc>
      </w:tr>
      <w:tr w:rsidR="0051244D" w14:paraId="7D89C903" w14:textId="77777777" w:rsidTr="003A48D2">
        <w:tc>
          <w:tcPr>
            <w:tcW w:w="1843" w:type="dxa"/>
            <w:tcBorders>
              <w:left w:val="single" w:sz="4" w:space="0" w:color="auto"/>
            </w:tcBorders>
          </w:tcPr>
          <w:p w14:paraId="0D89FC60" w14:textId="77777777" w:rsidR="0051244D" w:rsidRDefault="0051244D" w:rsidP="003A48D2">
            <w:pPr>
              <w:pStyle w:val="CRCoverPage"/>
              <w:spacing w:after="0"/>
              <w:rPr>
                <w:b/>
                <w:i/>
                <w:noProof/>
                <w:sz w:val="8"/>
                <w:szCs w:val="8"/>
              </w:rPr>
            </w:pPr>
          </w:p>
        </w:tc>
        <w:tc>
          <w:tcPr>
            <w:tcW w:w="7797" w:type="dxa"/>
            <w:gridSpan w:val="10"/>
            <w:tcBorders>
              <w:right w:val="single" w:sz="4" w:space="0" w:color="auto"/>
            </w:tcBorders>
          </w:tcPr>
          <w:p w14:paraId="01A3A1FB" w14:textId="77777777" w:rsidR="0051244D" w:rsidRDefault="0051244D" w:rsidP="003A48D2">
            <w:pPr>
              <w:pStyle w:val="CRCoverPage"/>
              <w:spacing w:after="0"/>
              <w:rPr>
                <w:noProof/>
                <w:sz w:val="8"/>
                <w:szCs w:val="8"/>
              </w:rPr>
            </w:pPr>
          </w:p>
        </w:tc>
      </w:tr>
      <w:tr w:rsidR="0051244D" w14:paraId="17E97300" w14:textId="77777777" w:rsidTr="003A48D2">
        <w:tc>
          <w:tcPr>
            <w:tcW w:w="1843" w:type="dxa"/>
            <w:tcBorders>
              <w:left w:val="single" w:sz="4" w:space="0" w:color="auto"/>
            </w:tcBorders>
          </w:tcPr>
          <w:p w14:paraId="29F16616" w14:textId="77777777" w:rsidR="0051244D" w:rsidRDefault="0051244D" w:rsidP="003A48D2">
            <w:pPr>
              <w:pStyle w:val="CRCoverPage"/>
              <w:tabs>
                <w:tab w:val="right" w:pos="1759"/>
              </w:tabs>
              <w:spacing w:after="0"/>
              <w:rPr>
                <w:b/>
                <w:i/>
                <w:noProof/>
              </w:rPr>
            </w:pPr>
            <w:r>
              <w:rPr>
                <w:b/>
                <w:i/>
                <w:noProof/>
              </w:rPr>
              <w:t>Work item code:</w:t>
            </w:r>
          </w:p>
        </w:tc>
        <w:tc>
          <w:tcPr>
            <w:tcW w:w="3686" w:type="dxa"/>
            <w:gridSpan w:val="5"/>
            <w:shd w:val="pct30" w:color="FFFF00" w:fill="auto"/>
          </w:tcPr>
          <w:p w14:paraId="2CE631E2" w14:textId="77777777" w:rsidR="0051244D" w:rsidRPr="00C76208" w:rsidRDefault="0051244D" w:rsidP="003A48D2">
            <w:pPr>
              <w:pStyle w:val="CRCoverPage"/>
              <w:spacing w:after="0"/>
              <w:ind w:left="100"/>
              <w:rPr>
                <w:noProof/>
                <w:highlight w:val="yellow"/>
              </w:rPr>
            </w:pPr>
            <w:r w:rsidRPr="00C50406">
              <w:t>NR_CLI_RIM</w:t>
            </w:r>
          </w:p>
        </w:tc>
        <w:tc>
          <w:tcPr>
            <w:tcW w:w="567" w:type="dxa"/>
            <w:tcBorders>
              <w:left w:val="nil"/>
            </w:tcBorders>
          </w:tcPr>
          <w:p w14:paraId="1614876B" w14:textId="77777777" w:rsidR="0051244D" w:rsidRDefault="0051244D" w:rsidP="003A48D2">
            <w:pPr>
              <w:pStyle w:val="CRCoverPage"/>
              <w:spacing w:after="0"/>
              <w:ind w:right="100"/>
              <w:rPr>
                <w:noProof/>
              </w:rPr>
            </w:pPr>
          </w:p>
        </w:tc>
        <w:tc>
          <w:tcPr>
            <w:tcW w:w="1417" w:type="dxa"/>
            <w:gridSpan w:val="3"/>
            <w:tcBorders>
              <w:left w:val="nil"/>
            </w:tcBorders>
          </w:tcPr>
          <w:p w14:paraId="2C9BBEF5" w14:textId="77777777" w:rsidR="0051244D" w:rsidRDefault="0051244D" w:rsidP="003A4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F9817C" w14:textId="4056F468" w:rsidR="0051244D" w:rsidRPr="00C76208" w:rsidRDefault="0051244D" w:rsidP="0090566C">
            <w:pPr>
              <w:pStyle w:val="CRCoverPage"/>
              <w:spacing w:after="0"/>
              <w:rPr>
                <w:noProof/>
                <w:highlight w:val="yellow"/>
              </w:rPr>
            </w:pPr>
            <w:r>
              <w:rPr>
                <w:noProof/>
              </w:rPr>
              <w:t xml:space="preserve"> 20</w:t>
            </w:r>
            <w:r w:rsidR="0090566C">
              <w:rPr>
                <w:noProof/>
              </w:rPr>
              <w:t>20</w:t>
            </w:r>
            <w:r>
              <w:rPr>
                <w:noProof/>
              </w:rPr>
              <w:t>-</w:t>
            </w:r>
            <w:r w:rsidR="0090566C">
              <w:rPr>
                <w:noProof/>
              </w:rPr>
              <w:t>01</w:t>
            </w:r>
            <w:r>
              <w:rPr>
                <w:noProof/>
              </w:rPr>
              <w:t>-</w:t>
            </w:r>
            <w:r w:rsidR="0090566C" w:rsidRPr="0090566C">
              <w:rPr>
                <w:noProof/>
              </w:rPr>
              <w:t>28</w:t>
            </w:r>
          </w:p>
        </w:tc>
      </w:tr>
      <w:tr w:rsidR="0051244D" w14:paraId="20E8F4F3" w14:textId="77777777" w:rsidTr="003A48D2">
        <w:tc>
          <w:tcPr>
            <w:tcW w:w="1843" w:type="dxa"/>
            <w:tcBorders>
              <w:left w:val="single" w:sz="4" w:space="0" w:color="auto"/>
            </w:tcBorders>
          </w:tcPr>
          <w:p w14:paraId="71ED91B3" w14:textId="77777777" w:rsidR="0051244D" w:rsidRDefault="0051244D" w:rsidP="003A48D2">
            <w:pPr>
              <w:pStyle w:val="CRCoverPage"/>
              <w:spacing w:after="0"/>
              <w:rPr>
                <w:b/>
                <w:i/>
                <w:noProof/>
                <w:sz w:val="8"/>
                <w:szCs w:val="8"/>
              </w:rPr>
            </w:pPr>
          </w:p>
        </w:tc>
        <w:tc>
          <w:tcPr>
            <w:tcW w:w="1986" w:type="dxa"/>
            <w:gridSpan w:val="4"/>
          </w:tcPr>
          <w:p w14:paraId="41FB83E7" w14:textId="77777777" w:rsidR="0051244D" w:rsidRDefault="0051244D" w:rsidP="003A48D2">
            <w:pPr>
              <w:pStyle w:val="CRCoverPage"/>
              <w:spacing w:after="0"/>
              <w:rPr>
                <w:noProof/>
                <w:sz w:val="8"/>
                <w:szCs w:val="8"/>
              </w:rPr>
            </w:pPr>
          </w:p>
        </w:tc>
        <w:tc>
          <w:tcPr>
            <w:tcW w:w="2267" w:type="dxa"/>
            <w:gridSpan w:val="2"/>
          </w:tcPr>
          <w:p w14:paraId="690002C4" w14:textId="77777777" w:rsidR="0051244D" w:rsidRDefault="0051244D" w:rsidP="003A48D2">
            <w:pPr>
              <w:pStyle w:val="CRCoverPage"/>
              <w:spacing w:after="0"/>
              <w:rPr>
                <w:noProof/>
                <w:sz w:val="8"/>
                <w:szCs w:val="8"/>
              </w:rPr>
            </w:pPr>
          </w:p>
        </w:tc>
        <w:tc>
          <w:tcPr>
            <w:tcW w:w="1417" w:type="dxa"/>
            <w:gridSpan w:val="3"/>
          </w:tcPr>
          <w:p w14:paraId="40770ED7" w14:textId="77777777" w:rsidR="0051244D" w:rsidRDefault="0051244D" w:rsidP="003A48D2">
            <w:pPr>
              <w:pStyle w:val="CRCoverPage"/>
              <w:spacing w:after="0"/>
              <w:rPr>
                <w:noProof/>
                <w:sz w:val="8"/>
                <w:szCs w:val="8"/>
              </w:rPr>
            </w:pPr>
          </w:p>
        </w:tc>
        <w:tc>
          <w:tcPr>
            <w:tcW w:w="2127" w:type="dxa"/>
            <w:tcBorders>
              <w:right w:val="single" w:sz="4" w:space="0" w:color="auto"/>
            </w:tcBorders>
          </w:tcPr>
          <w:p w14:paraId="32812EB0" w14:textId="77777777" w:rsidR="0051244D" w:rsidRDefault="0051244D" w:rsidP="003A48D2">
            <w:pPr>
              <w:pStyle w:val="CRCoverPage"/>
              <w:spacing w:after="0"/>
              <w:rPr>
                <w:noProof/>
                <w:sz w:val="8"/>
                <w:szCs w:val="8"/>
              </w:rPr>
            </w:pPr>
          </w:p>
        </w:tc>
      </w:tr>
      <w:tr w:rsidR="0051244D" w14:paraId="785EED55" w14:textId="77777777" w:rsidTr="003A48D2">
        <w:trPr>
          <w:cantSplit/>
        </w:trPr>
        <w:tc>
          <w:tcPr>
            <w:tcW w:w="1843" w:type="dxa"/>
            <w:tcBorders>
              <w:left w:val="single" w:sz="4" w:space="0" w:color="auto"/>
            </w:tcBorders>
          </w:tcPr>
          <w:p w14:paraId="2409CE0B" w14:textId="77777777" w:rsidR="0051244D" w:rsidRDefault="0051244D" w:rsidP="003A48D2">
            <w:pPr>
              <w:pStyle w:val="CRCoverPage"/>
              <w:tabs>
                <w:tab w:val="right" w:pos="1759"/>
              </w:tabs>
              <w:spacing w:after="0"/>
              <w:rPr>
                <w:b/>
                <w:i/>
                <w:noProof/>
              </w:rPr>
            </w:pPr>
            <w:r>
              <w:rPr>
                <w:b/>
                <w:i/>
                <w:noProof/>
              </w:rPr>
              <w:t>Category:</w:t>
            </w:r>
          </w:p>
        </w:tc>
        <w:tc>
          <w:tcPr>
            <w:tcW w:w="851" w:type="dxa"/>
            <w:shd w:val="pct30" w:color="FFFF00" w:fill="auto"/>
          </w:tcPr>
          <w:p w14:paraId="27324594" w14:textId="77777777" w:rsidR="0051244D" w:rsidRPr="00C76208" w:rsidRDefault="0051244D" w:rsidP="003A48D2">
            <w:pPr>
              <w:pStyle w:val="CRCoverPage"/>
              <w:spacing w:after="0"/>
              <w:ind w:left="100" w:right="-609"/>
              <w:rPr>
                <w:b/>
                <w:noProof/>
                <w:highlight w:val="yellow"/>
              </w:rPr>
            </w:pPr>
            <w:r w:rsidRPr="00C50406">
              <w:rPr>
                <w:b/>
                <w:noProof/>
              </w:rPr>
              <w:t>B</w:t>
            </w:r>
          </w:p>
        </w:tc>
        <w:tc>
          <w:tcPr>
            <w:tcW w:w="3402" w:type="dxa"/>
            <w:gridSpan w:val="5"/>
            <w:tcBorders>
              <w:left w:val="nil"/>
            </w:tcBorders>
          </w:tcPr>
          <w:p w14:paraId="4EA4007A" w14:textId="77777777" w:rsidR="0051244D" w:rsidRDefault="0051244D" w:rsidP="003A48D2">
            <w:pPr>
              <w:pStyle w:val="CRCoverPage"/>
              <w:spacing w:after="0"/>
              <w:rPr>
                <w:noProof/>
              </w:rPr>
            </w:pPr>
          </w:p>
        </w:tc>
        <w:tc>
          <w:tcPr>
            <w:tcW w:w="1417" w:type="dxa"/>
            <w:gridSpan w:val="3"/>
            <w:tcBorders>
              <w:left w:val="nil"/>
            </w:tcBorders>
          </w:tcPr>
          <w:p w14:paraId="04B32DA1" w14:textId="77777777" w:rsidR="0051244D" w:rsidRDefault="0051244D" w:rsidP="003A4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A1CC7" w14:textId="77777777" w:rsidR="0051244D" w:rsidRPr="00C76208" w:rsidRDefault="0051244D" w:rsidP="003A48D2">
            <w:pPr>
              <w:pStyle w:val="CRCoverPage"/>
              <w:spacing w:after="0"/>
              <w:ind w:left="100"/>
              <w:rPr>
                <w:noProof/>
                <w:highlight w:val="yellow"/>
              </w:rPr>
            </w:pPr>
            <w:r w:rsidRPr="00C50406">
              <w:rPr>
                <w:noProof/>
              </w:rPr>
              <w:t>Rel-1</w:t>
            </w:r>
            <w:r>
              <w:rPr>
                <w:noProof/>
              </w:rPr>
              <w:t>6</w:t>
            </w:r>
          </w:p>
        </w:tc>
      </w:tr>
      <w:tr w:rsidR="0051244D" w14:paraId="779DB518" w14:textId="77777777" w:rsidTr="003A48D2">
        <w:tc>
          <w:tcPr>
            <w:tcW w:w="1843" w:type="dxa"/>
            <w:tcBorders>
              <w:left w:val="single" w:sz="4" w:space="0" w:color="auto"/>
              <w:bottom w:val="single" w:sz="4" w:space="0" w:color="auto"/>
            </w:tcBorders>
          </w:tcPr>
          <w:p w14:paraId="6CC3DD6C" w14:textId="77777777" w:rsidR="0051244D" w:rsidRDefault="0051244D" w:rsidP="003A48D2">
            <w:pPr>
              <w:pStyle w:val="CRCoverPage"/>
              <w:spacing w:after="0"/>
              <w:rPr>
                <w:b/>
                <w:i/>
                <w:noProof/>
              </w:rPr>
            </w:pPr>
          </w:p>
        </w:tc>
        <w:tc>
          <w:tcPr>
            <w:tcW w:w="4677" w:type="dxa"/>
            <w:gridSpan w:val="8"/>
            <w:tcBorders>
              <w:bottom w:val="single" w:sz="4" w:space="0" w:color="auto"/>
            </w:tcBorders>
          </w:tcPr>
          <w:p w14:paraId="311268B4" w14:textId="77777777" w:rsidR="0051244D" w:rsidRDefault="0051244D" w:rsidP="003A4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478D98" w14:textId="77777777" w:rsidR="0051244D" w:rsidRDefault="0051244D" w:rsidP="003A48D2">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60FCFA5" w14:textId="77777777" w:rsidR="0051244D" w:rsidRPr="007C2097" w:rsidRDefault="0051244D" w:rsidP="003A4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1244D" w14:paraId="1C122D79" w14:textId="77777777" w:rsidTr="003A48D2">
        <w:tc>
          <w:tcPr>
            <w:tcW w:w="1843" w:type="dxa"/>
          </w:tcPr>
          <w:p w14:paraId="783956D9" w14:textId="77777777" w:rsidR="0051244D" w:rsidRDefault="0051244D" w:rsidP="003A48D2">
            <w:pPr>
              <w:pStyle w:val="CRCoverPage"/>
              <w:spacing w:after="0"/>
              <w:rPr>
                <w:b/>
                <w:i/>
                <w:noProof/>
                <w:sz w:val="8"/>
                <w:szCs w:val="8"/>
              </w:rPr>
            </w:pPr>
          </w:p>
        </w:tc>
        <w:tc>
          <w:tcPr>
            <w:tcW w:w="7797" w:type="dxa"/>
            <w:gridSpan w:val="10"/>
          </w:tcPr>
          <w:p w14:paraId="4AC5A9DC" w14:textId="77777777" w:rsidR="0051244D" w:rsidRDefault="0051244D" w:rsidP="003A48D2">
            <w:pPr>
              <w:pStyle w:val="CRCoverPage"/>
              <w:spacing w:after="0"/>
              <w:rPr>
                <w:noProof/>
                <w:sz w:val="8"/>
                <w:szCs w:val="8"/>
              </w:rPr>
            </w:pPr>
          </w:p>
        </w:tc>
      </w:tr>
      <w:tr w:rsidR="0051244D" w14:paraId="4B12CC44" w14:textId="77777777" w:rsidTr="003A48D2">
        <w:tc>
          <w:tcPr>
            <w:tcW w:w="2694" w:type="dxa"/>
            <w:gridSpan w:val="2"/>
            <w:tcBorders>
              <w:top w:val="single" w:sz="4" w:space="0" w:color="auto"/>
              <w:left w:val="single" w:sz="4" w:space="0" w:color="auto"/>
            </w:tcBorders>
          </w:tcPr>
          <w:p w14:paraId="0067388D" w14:textId="77777777" w:rsidR="0051244D" w:rsidRDefault="0051244D" w:rsidP="003A4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F1388A" w14:textId="77777777" w:rsidR="0051244D" w:rsidRDefault="0051244D" w:rsidP="003A48D2">
            <w:pPr>
              <w:pStyle w:val="CRCoverPage"/>
              <w:spacing w:after="0"/>
              <w:ind w:left="100"/>
              <w:rPr>
                <w:noProof/>
              </w:rPr>
            </w:pPr>
            <w:r>
              <w:rPr>
                <w:noProof/>
              </w:rPr>
              <w:t>To introduce measurement for cross link interference (CLI)</w:t>
            </w:r>
          </w:p>
        </w:tc>
      </w:tr>
      <w:tr w:rsidR="0051244D" w14:paraId="089946A4" w14:textId="77777777" w:rsidTr="003A48D2">
        <w:tc>
          <w:tcPr>
            <w:tcW w:w="2694" w:type="dxa"/>
            <w:gridSpan w:val="2"/>
            <w:tcBorders>
              <w:left w:val="single" w:sz="4" w:space="0" w:color="auto"/>
            </w:tcBorders>
          </w:tcPr>
          <w:p w14:paraId="2B333583"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6698A25A" w14:textId="77777777" w:rsidR="0051244D" w:rsidRDefault="0051244D" w:rsidP="003A48D2">
            <w:pPr>
              <w:pStyle w:val="CRCoverPage"/>
              <w:spacing w:after="0"/>
              <w:rPr>
                <w:noProof/>
                <w:sz w:val="8"/>
                <w:szCs w:val="8"/>
              </w:rPr>
            </w:pPr>
          </w:p>
        </w:tc>
      </w:tr>
      <w:tr w:rsidR="0051244D" w14:paraId="18E43B67" w14:textId="77777777" w:rsidTr="003A48D2">
        <w:tc>
          <w:tcPr>
            <w:tcW w:w="2694" w:type="dxa"/>
            <w:gridSpan w:val="2"/>
            <w:tcBorders>
              <w:left w:val="single" w:sz="4" w:space="0" w:color="auto"/>
            </w:tcBorders>
          </w:tcPr>
          <w:p w14:paraId="7B37C349" w14:textId="77777777" w:rsidR="0051244D" w:rsidRDefault="0051244D" w:rsidP="003A4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4BD330" w14:textId="77777777" w:rsidR="0051244D" w:rsidRDefault="0051244D" w:rsidP="003A48D2">
            <w:pPr>
              <w:pStyle w:val="CRCoverPage"/>
              <w:spacing w:after="0"/>
              <w:ind w:left="100"/>
              <w:rPr>
                <w:noProof/>
              </w:rPr>
            </w:pPr>
            <w:r>
              <w:rPr>
                <w:noProof/>
              </w:rPr>
              <w:t>Add procedures for SRS-RSRP measurement and CLI-RSSI measurement.</w:t>
            </w:r>
          </w:p>
          <w:p w14:paraId="68F1A217" w14:textId="77777777" w:rsidR="0051244D" w:rsidRPr="001C0352" w:rsidRDefault="0051244D" w:rsidP="003A48D2">
            <w:pPr>
              <w:pStyle w:val="CRCoverPage"/>
              <w:spacing w:after="0"/>
              <w:rPr>
                <w:noProof/>
              </w:rPr>
            </w:pPr>
          </w:p>
        </w:tc>
      </w:tr>
      <w:tr w:rsidR="0051244D" w14:paraId="090BB3F7" w14:textId="77777777" w:rsidTr="003A48D2">
        <w:tc>
          <w:tcPr>
            <w:tcW w:w="2694" w:type="dxa"/>
            <w:gridSpan w:val="2"/>
            <w:tcBorders>
              <w:left w:val="single" w:sz="4" w:space="0" w:color="auto"/>
            </w:tcBorders>
          </w:tcPr>
          <w:p w14:paraId="06C7993E"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324E8331" w14:textId="77777777" w:rsidR="0051244D" w:rsidRDefault="0051244D" w:rsidP="003A48D2">
            <w:pPr>
              <w:pStyle w:val="CRCoverPage"/>
              <w:spacing w:after="0"/>
              <w:rPr>
                <w:noProof/>
                <w:sz w:val="8"/>
                <w:szCs w:val="8"/>
              </w:rPr>
            </w:pPr>
          </w:p>
        </w:tc>
      </w:tr>
      <w:tr w:rsidR="0051244D" w14:paraId="390DCED7" w14:textId="77777777" w:rsidTr="003A48D2">
        <w:tc>
          <w:tcPr>
            <w:tcW w:w="2694" w:type="dxa"/>
            <w:gridSpan w:val="2"/>
            <w:tcBorders>
              <w:left w:val="single" w:sz="4" w:space="0" w:color="auto"/>
              <w:bottom w:val="single" w:sz="4" w:space="0" w:color="auto"/>
            </w:tcBorders>
          </w:tcPr>
          <w:p w14:paraId="2103B0F2" w14:textId="77777777" w:rsidR="0051244D" w:rsidRDefault="0051244D" w:rsidP="003A4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A7FFD1" w14:textId="77777777" w:rsidR="0051244D" w:rsidRDefault="0051244D" w:rsidP="003A48D2">
            <w:pPr>
              <w:pStyle w:val="CRCoverPage"/>
              <w:spacing w:after="0"/>
              <w:ind w:left="100"/>
              <w:rPr>
                <w:noProof/>
              </w:rPr>
            </w:pPr>
            <w:r>
              <w:rPr>
                <w:noProof/>
              </w:rPr>
              <w:t xml:space="preserve">Cross Link Interference handling is not supported in Rel-16.  </w:t>
            </w:r>
          </w:p>
        </w:tc>
      </w:tr>
      <w:tr w:rsidR="0051244D" w14:paraId="5BD3B5A1" w14:textId="77777777" w:rsidTr="003A48D2">
        <w:tc>
          <w:tcPr>
            <w:tcW w:w="2694" w:type="dxa"/>
            <w:gridSpan w:val="2"/>
          </w:tcPr>
          <w:p w14:paraId="61C4E6BE" w14:textId="77777777" w:rsidR="0051244D" w:rsidRDefault="0051244D" w:rsidP="003A48D2">
            <w:pPr>
              <w:pStyle w:val="CRCoverPage"/>
              <w:spacing w:after="0"/>
              <w:rPr>
                <w:b/>
                <w:i/>
                <w:noProof/>
                <w:sz w:val="8"/>
                <w:szCs w:val="8"/>
              </w:rPr>
            </w:pPr>
          </w:p>
        </w:tc>
        <w:tc>
          <w:tcPr>
            <w:tcW w:w="6946" w:type="dxa"/>
            <w:gridSpan w:val="9"/>
          </w:tcPr>
          <w:p w14:paraId="59D502A7" w14:textId="77777777" w:rsidR="0051244D" w:rsidRDefault="0051244D" w:rsidP="003A48D2">
            <w:pPr>
              <w:pStyle w:val="CRCoverPage"/>
              <w:spacing w:after="0"/>
              <w:rPr>
                <w:noProof/>
                <w:sz w:val="8"/>
                <w:szCs w:val="8"/>
              </w:rPr>
            </w:pPr>
          </w:p>
        </w:tc>
      </w:tr>
      <w:tr w:rsidR="0051244D" w14:paraId="0D14398B" w14:textId="77777777" w:rsidTr="003A48D2">
        <w:tc>
          <w:tcPr>
            <w:tcW w:w="2694" w:type="dxa"/>
            <w:gridSpan w:val="2"/>
            <w:tcBorders>
              <w:top w:val="single" w:sz="4" w:space="0" w:color="auto"/>
              <w:left w:val="single" w:sz="4" w:space="0" w:color="auto"/>
            </w:tcBorders>
          </w:tcPr>
          <w:p w14:paraId="63EBD015" w14:textId="77777777" w:rsidR="0051244D" w:rsidRDefault="0051244D" w:rsidP="003A4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A935D" w14:textId="16741FF6" w:rsidR="0051244D" w:rsidRDefault="0051244D" w:rsidP="003A48D2">
            <w:pPr>
              <w:pStyle w:val="CRCoverPage"/>
              <w:spacing w:after="0"/>
              <w:ind w:left="100"/>
              <w:rPr>
                <w:noProof/>
              </w:rPr>
            </w:pPr>
            <w:r>
              <w:rPr>
                <w:noProof/>
              </w:rPr>
              <w:t>3.2, 5.5</w:t>
            </w:r>
            <w:r w:rsidR="00F5421B">
              <w:rPr>
                <w:noProof/>
              </w:rPr>
              <w:t>.1, 5.5.3.1, 5.5.3.2</w:t>
            </w:r>
            <w:r>
              <w:rPr>
                <w:noProof/>
              </w:rPr>
              <w:t xml:space="preserve">, </w:t>
            </w:r>
            <w:r w:rsidR="005F7796">
              <w:rPr>
                <w:noProof/>
              </w:rPr>
              <w:t xml:space="preserve">5.5.4.1, 5.5.4.10, 5.5.5.1, </w:t>
            </w:r>
            <w:r>
              <w:rPr>
                <w:noProof/>
              </w:rPr>
              <w:t>6.3.2, 6.4, 7.4, 11.2.2</w:t>
            </w:r>
          </w:p>
        </w:tc>
      </w:tr>
      <w:tr w:rsidR="0051244D" w14:paraId="79E876DA" w14:textId="77777777" w:rsidTr="003A48D2">
        <w:tc>
          <w:tcPr>
            <w:tcW w:w="2694" w:type="dxa"/>
            <w:gridSpan w:val="2"/>
            <w:tcBorders>
              <w:left w:val="single" w:sz="4" w:space="0" w:color="auto"/>
            </w:tcBorders>
          </w:tcPr>
          <w:p w14:paraId="5BF04C68"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2CB0137D" w14:textId="77777777" w:rsidR="0051244D" w:rsidRDefault="0051244D" w:rsidP="003A48D2">
            <w:pPr>
              <w:pStyle w:val="CRCoverPage"/>
              <w:spacing w:after="0"/>
              <w:rPr>
                <w:noProof/>
                <w:sz w:val="8"/>
                <w:szCs w:val="8"/>
              </w:rPr>
            </w:pPr>
          </w:p>
        </w:tc>
      </w:tr>
      <w:tr w:rsidR="0051244D" w14:paraId="7526CE1C" w14:textId="77777777" w:rsidTr="003A48D2">
        <w:tc>
          <w:tcPr>
            <w:tcW w:w="2694" w:type="dxa"/>
            <w:gridSpan w:val="2"/>
            <w:tcBorders>
              <w:left w:val="single" w:sz="4" w:space="0" w:color="auto"/>
            </w:tcBorders>
          </w:tcPr>
          <w:p w14:paraId="66247E3B" w14:textId="77777777" w:rsidR="0051244D" w:rsidRDefault="0051244D" w:rsidP="003A4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0B9326" w14:textId="77777777" w:rsidR="0051244D" w:rsidRDefault="0051244D" w:rsidP="003A4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18D9FE" w14:textId="77777777" w:rsidR="0051244D" w:rsidRDefault="0051244D" w:rsidP="003A48D2">
            <w:pPr>
              <w:pStyle w:val="CRCoverPage"/>
              <w:spacing w:after="0"/>
              <w:jc w:val="center"/>
              <w:rPr>
                <w:b/>
                <w:caps/>
                <w:noProof/>
              </w:rPr>
            </w:pPr>
            <w:r>
              <w:rPr>
                <w:b/>
                <w:caps/>
                <w:noProof/>
              </w:rPr>
              <w:t>N</w:t>
            </w:r>
          </w:p>
        </w:tc>
        <w:tc>
          <w:tcPr>
            <w:tcW w:w="2977" w:type="dxa"/>
            <w:gridSpan w:val="4"/>
          </w:tcPr>
          <w:p w14:paraId="586FC029" w14:textId="77777777" w:rsidR="0051244D" w:rsidRDefault="0051244D" w:rsidP="003A4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2BCB65" w14:textId="77777777" w:rsidR="0051244D" w:rsidRDefault="0051244D" w:rsidP="003A48D2">
            <w:pPr>
              <w:pStyle w:val="CRCoverPage"/>
              <w:spacing w:after="0"/>
              <w:ind w:left="99"/>
              <w:rPr>
                <w:noProof/>
              </w:rPr>
            </w:pPr>
          </w:p>
        </w:tc>
      </w:tr>
      <w:tr w:rsidR="0051244D" w14:paraId="2F49FDC6" w14:textId="77777777" w:rsidTr="003A48D2">
        <w:tc>
          <w:tcPr>
            <w:tcW w:w="2694" w:type="dxa"/>
            <w:gridSpan w:val="2"/>
            <w:tcBorders>
              <w:left w:val="single" w:sz="4" w:space="0" w:color="auto"/>
            </w:tcBorders>
          </w:tcPr>
          <w:p w14:paraId="6CBE0201" w14:textId="77777777" w:rsidR="0051244D" w:rsidRDefault="0051244D" w:rsidP="003A4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5FC7B0" w14:textId="77777777" w:rsidR="0051244D" w:rsidRDefault="0051244D" w:rsidP="003A48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C975D" w14:textId="77777777" w:rsidR="0051244D" w:rsidRDefault="0051244D" w:rsidP="003A48D2">
            <w:pPr>
              <w:pStyle w:val="CRCoverPage"/>
              <w:spacing w:after="0"/>
              <w:jc w:val="center"/>
              <w:rPr>
                <w:b/>
                <w:caps/>
                <w:noProof/>
              </w:rPr>
            </w:pPr>
          </w:p>
        </w:tc>
        <w:tc>
          <w:tcPr>
            <w:tcW w:w="2977" w:type="dxa"/>
            <w:gridSpan w:val="4"/>
          </w:tcPr>
          <w:p w14:paraId="17C777E5" w14:textId="77777777" w:rsidR="0051244D" w:rsidRDefault="0051244D" w:rsidP="003A4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4F4D01" w14:textId="77777777" w:rsidR="0051244D" w:rsidRDefault="0051244D" w:rsidP="003A48D2">
            <w:pPr>
              <w:pStyle w:val="CRCoverPage"/>
              <w:spacing w:after="0"/>
              <w:ind w:left="99"/>
              <w:rPr>
                <w:noProof/>
              </w:rPr>
            </w:pPr>
            <w:r>
              <w:rPr>
                <w:noProof/>
              </w:rPr>
              <w:t xml:space="preserve">TS 38.300 CR ... </w:t>
            </w:r>
          </w:p>
        </w:tc>
      </w:tr>
      <w:tr w:rsidR="0051244D" w14:paraId="207C67BF" w14:textId="77777777" w:rsidTr="003A48D2">
        <w:tc>
          <w:tcPr>
            <w:tcW w:w="2694" w:type="dxa"/>
            <w:gridSpan w:val="2"/>
            <w:tcBorders>
              <w:left w:val="single" w:sz="4" w:space="0" w:color="auto"/>
            </w:tcBorders>
          </w:tcPr>
          <w:p w14:paraId="449969AC" w14:textId="77777777" w:rsidR="0051244D" w:rsidRDefault="0051244D" w:rsidP="003A4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77D608" w14:textId="77777777" w:rsidR="0051244D" w:rsidRDefault="0051244D" w:rsidP="003A48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5AD5FC" w14:textId="77777777" w:rsidR="0051244D" w:rsidRDefault="0051244D" w:rsidP="003A48D2">
            <w:pPr>
              <w:pStyle w:val="CRCoverPage"/>
              <w:spacing w:after="0"/>
              <w:jc w:val="center"/>
              <w:rPr>
                <w:b/>
                <w:caps/>
                <w:noProof/>
              </w:rPr>
            </w:pPr>
          </w:p>
        </w:tc>
        <w:tc>
          <w:tcPr>
            <w:tcW w:w="2977" w:type="dxa"/>
            <w:gridSpan w:val="4"/>
          </w:tcPr>
          <w:p w14:paraId="33CFFFA9" w14:textId="77777777" w:rsidR="0051244D" w:rsidRDefault="0051244D" w:rsidP="003A4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8FCB70" w14:textId="77777777" w:rsidR="0051244D" w:rsidRDefault="0051244D" w:rsidP="003A48D2">
            <w:pPr>
              <w:pStyle w:val="CRCoverPage"/>
              <w:spacing w:after="0"/>
              <w:ind w:left="99"/>
              <w:rPr>
                <w:noProof/>
              </w:rPr>
            </w:pPr>
            <w:r>
              <w:rPr>
                <w:noProof/>
              </w:rPr>
              <w:t xml:space="preserve">TS 38.306 CR ... </w:t>
            </w:r>
          </w:p>
        </w:tc>
      </w:tr>
      <w:tr w:rsidR="0051244D" w14:paraId="0E194B12" w14:textId="77777777" w:rsidTr="003A48D2">
        <w:tc>
          <w:tcPr>
            <w:tcW w:w="2694" w:type="dxa"/>
            <w:gridSpan w:val="2"/>
            <w:tcBorders>
              <w:left w:val="single" w:sz="4" w:space="0" w:color="auto"/>
            </w:tcBorders>
          </w:tcPr>
          <w:p w14:paraId="5FA4DEFB" w14:textId="77777777" w:rsidR="0051244D" w:rsidRDefault="0051244D" w:rsidP="003A4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B1FCB" w14:textId="77777777" w:rsidR="0051244D" w:rsidRDefault="0051244D" w:rsidP="003A4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CF9C10" w14:textId="77777777" w:rsidR="0051244D" w:rsidRDefault="0051244D" w:rsidP="003A48D2">
            <w:pPr>
              <w:pStyle w:val="CRCoverPage"/>
              <w:spacing w:after="0"/>
              <w:jc w:val="center"/>
              <w:rPr>
                <w:b/>
                <w:caps/>
                <w:noProof/>
              </w:rPr>
            </w:pPr>
            <w:r>
              <w:rPr>
                <w:b/>
                <w:caps/>
                <w:noProof/>
              </w:rPr>
              <w:t>X</w:t>
            </w:r>
          </w:p>
        </w:tc>
        <w:tc>
          <w:tcPr>
            <w:tcW w:w="2977" w:type="dxa"/>
            <w:gridSpan w:val="4"/>
          </w:tcPr>
          <w:p w14:paraId="73A31289" w14:textId="77777777" w:rsidR="0051244D" w:rsidRDefault="0051244D" w:rsidP="003A4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0B145E" w14:textId="77777777" w:rsidR="0051244D" w:rsidRDefault="0051244D" w:rsidP="003A48D2">
            <w:pPr>
              <w:pStyle w:val="CRCoverPage"/>
              <w:spacing w:after="0"/>
              <w:ind w:left="99"/>
              <w:rPr>
                <w:noProof/>
              </w:rPr>
            </w:pPr>
            <w:r>
              <w:rPr>
                <w:noProof/>
              </w:rPr>
              <w:t xml:space="preserve">TS/TR ... CR ... </w:t>
            </w:r>
          </w:p>
        </w:tc>
      </w:tr>
      <w:tr w:rsidR="0051244D" w14:paraId="7AA06611" w14:textId="77777777" w:rsidTr="003A48D2">
        <w:tc>
          <w:tcPr>
            <w:tcW w:w="2694" w:type="dxa"/>
            <w:gridSpan w:val="2"/>
            <w:tcBorders>
              <w:left w:val="single" w:sz="4" w:space="0" w:color="auto"/>
            </w:tcBorders>
          </w:tcPr>
          <w:p w14:paraId="7B619ABF" w14:textId="77777777" w:rsidR="0051244D" w:rsidRDefault="0051244D" w:rsidP="003A48D2">
            <w:pPr>
              <w:pStyle w:val="CRCoverPage"/>
              <w:spacing w:after="0"/>
              <w:rPr>
                <w:b/>
                <w:i/>
                <w:noProof/>
              </w:rPr>
            </w:pPr>
          </w:p>
        </w:tc>
        <w:tc>
          <w:tcPr>
            <w:tcW w:w="6946" w:type="dxa"/>
            <w:gridSpan w:val="9"/>
            <w:tcBorders>
              <w:right w:val="single" w:sz="4" w:space="0" w:color="auto"/>
            </w:tcBorders>
          </w:tcPr>
          <w:p w14:paraId="6A7A8DD7" w14:textId="77777777" w:rsidR="0051244D" w:rsidRDefault="0051244D" w:rsidP="003A48D2">
            <w:pPr>
              <w:pStyle w:val="CRCoverPage"/>
              <w:spacing w:after="0"/>
              <w:rPr>
                <w:noProof/>
              </w:rPr>
            </w:pPr>
          </w:p>
        </w:tc>
      </w:tr>
      <w:tr w:rsidR="0051244D" w14:paraId="3D3B2BCE" w14:textId="77777777" w:rsidTr="003A48D2">
        <w:tc>
          <w:tcPr>
            <w:tcW w:w="2694" w:type="dxa"/>
            <w:gridSpan w:val="2"/>
            <w:tcBorders>
              <w:left w:val="single" w:sz="4" w:space="0" w:color="auto"/>
            </w:tcBorders>
          </w:tcPr>
          <w:p w14:paraId="767888C4" w14:textId="77777777" w:rsidR="0051244D" w:rsidRDefault="0051244D" w:rsidP="003A48D2">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0923CB4E" w14:textId="77777777" w:rsidR="0051244D" w:rsidRDefault="0051244D" w:rsidP="003A48D2">
            <w:pPr>
              <w:pStyle w:val="CRCoverPage"/>
              <w:spacing w:after="0"/>
              <w:ind w:left="100"/>
              <w:rPr>
                <w:noProof/>
              </w:rPr>
            </w:pPr>
          </w:p>
        </w:tc>
      </w:tr>
      <w:tr w:rsidR="0051244D" w14:paraId="38BD01FF" w14:textId="77777777" w:rsidTr="003A48D2">
        <w:tc>
          <w:tcPr>
            <w:tcW w:w="2694" w:type="dxa"/>
            <w:gridSpan w:val="2"/>
            <w:tcBorders>
              <w:left w:val="single" w:sz="4" w:space="0" w:color="auto"/>
              <w:bottom w:val="single" w:sz="4" w:space="0" w:color="auto"/>
            </w:tcBorders>
          </w:tcPr>
          <w:p w14:paraId="220C47B8" w14:textId="77777777" w:rsidR="0051244D" w:rsidRDefault="0051244D" w:rsidP="003A48D2">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4C281511" w14:textId="77777777" w:rsidR="0051244D" w:rsidRDefault="0051244D" w:rsidP="003A48D2">
            <w:pPr>
              <w:pStyle w:val="CRCoverPage"/>
              <w:spacing w:after="0"/>
              <w:rPr>
                <w:noProof/>
              </w:rPr>
            </w:pPr>
          </w:p>
        </w:tc>
      </w:tr>
      <w:bookmarkEnd w:id="0"/>
    </w:tbl>
    <w:p w14:paraId="46025ECA" w14:textId="77777777" w:rsidR="0051244D" w:rsidRDefault="0051244D" w:rsidP="0051244D"/>
    <w:p w14:paraId="5FE59A13" w14:textId="63FB4C57" w:rsidR="002C5D28" w:rsidRPr="00325D1F" w:rsidRDefault="0051244D" w:rsidP="0051244D">
      <w:pPr>
        <w:pStyle w:val="2"/>
        <w:rPr>
          <w:rFonts w:eastAsia="MS Mincho"/>
          <w:lang w:val="en-GB"/>
        </w:rPr>
      </w:pPr>
      <w:r>
        <w:br w:type="page"/>
      </w:r>
      <w:r w:rsidR="002C5D28" w:rsidRPr="00325D1F">
        <w:rPr>
          <w:rFonts w:eastAsia="MS Mincho"/>
          <w:lang w:val="en-GB"/>
        </w:rPr>
        <w:lastRenderedPageBreak/>
        <w:t>3.2</w:t>
      </w:r>
      <w:r w:rsidR="002C5D28" w:rsidRPr="00325D1F">
        <w:rPr>
          <w:rFonts w:eastAsia="MS Mincho"/>
          <w:lang w:val="en-GB"/>
        </w:rPr>
        <w:tab/>
        <w:t>Abbreviations</w:t>
      </w:r>
      <w:bookmarkEnd w:id="1"/>
      <w:bookmarkEnd w:id="2"/>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6882DCD1" w14:textId="77777777" w:rsidR="002C5D28" w:rsidRPr="00325D1F" w:rsidRDefault="002C5D28" w:rsidP="002C5D28">
      <w:pPr>
        <w:pStyle w:val="EW"/>
      </w:pPr>
      <w:r w:rsidRPr="00325D1F">
        <w:t>CCCH</w:t>
      </w:r>
      <w:r w:rsidRPr="00325D1F">
        <w:tab/>
        <w:t>Common Control Channel</w:t>
      </w:r>
    </w:p>
    <w:p w14:paraId="7F5E34FC" w14:textId="77777777" w:rsidR="002C5D28" w:rsidRPr="00325D1F" w:rsidRDefault="002C5D28" w:rsidP="002C5D28">
      <w:pPr>
        <w:pStyle w:val="EW"/>
      </w:pPr>
      <w:r w:rsidRPr="00325D1F">
        <w:t>CG</w:t>
      </w:r>
      <w:r w:rsidRPr="00325D1F">
        <w:tab/>
        <w:t>Cell Group</w:t>
      </w:r>
    </w:p>
    <w:p w14:paraId="7996791D" w14:textId="77777777" w:rsidR="00E96D1B" w:rsidRDefault="00E96D1B" w:rsidP="00E96D1B">
      <w:pPr>
        <w:pStyle w:val="EW"/>
        <w:rPr>
          <w:ins w:id="5" w:author="Sangwon Kim (LG)" w:date="2020-01-28T13:37:00Z"/>
        </w:rPr>
      </w:pPr>
      <w:ins w:id="6" w:author="Sangwon Kim (LG)" w:date="2020-01-28T13:37:00Z">
        <w:r>
          <w:t>CLI</w:t>
        </w:r>
        <w:r>
          <w:tab/>
        </w:r>
        <w:r>
          <w:tab/>
        </w:r>
        <w:r w:rsidRPr="009C07F4">
          <w:t>Cross Link Interference</w:t>
        </w:r>
        <w:r w:rsidRPr="0096519C">
          <w:t xml:space="preserve"> </w:t>
        </w:r>
      </w:ins>
    </w:p>
    <w:p w14:paraId="5C239970" w14:textId="77777777" w:rsidR="002C5D28" w:rsidRPr="00325D1F" w:rsidRDefault="002C5D28" w:rsidP="002C5D28">
      <w:pPr>
        <w:pStyle w:val="EW"/>
      </w:pPr>
      <w:r w:rsidRPr="00325D1F">
        <w:t>CMAS</w:t>
      </w:r>
      <w:r w:rsidRPr="00325D1F">
        <w:tab/>
        <w:t>Commercial Mobile Alert Service</w:t>
      </w:r>
    </w:p>
    <w:p w14:paraId="5CC23B1F" w14:textId="77777777" w:rsidR="002C5D28" w:rsidRPr="00325D1F" w:rsidRDefault="002C5D28" w:rsidP="002C5D28">
      <w:pPr>
        <w:pStyle w:val="EW"/>
      </w:pPr>
      <w:r w:rsidRPr="00325D1F">
        <w:t>CP</w:t>
      </w:r>
      <w:r w:rsidRPr="00325D1F">
        <w:tab/>
        <w:t>Control Plane</w:t>
      </w:r>
    </w:p>
    <w:p w14:paraId="22630182" w14:textId="77777777" w:rsidR="002C5D28" w:rsidRPr="00325D1F" w:rsidRDefault="002C5D28" w:rsidP="002C5D28">
      <w:pPr>
        <w:pStyle w:val="EW"/>
      </w:pPr>
      <w:r w:rsidRPr="00325D1F">
        <w:t>C-RNTI</w:t>
      </w:r>
      <w:r w:rsidRPr="00325D1F">
        <w:tab/>
        <w:t>Cell RNTI</w:t>
      </w:r>
    </w:p>
    <w:p w14:paraId="4B3DAB9F" w14:textId="77777777" w:rsidR="002C5D28" w:rsidRPr="00325D1F" w:rsidRDefault="002C5D28" w:rsidP="002C5D28">
      <w:pPr>
        <w:pStyle w:val="EW"/>
      </w:pPr>
      <w:r w:rsidRPr="00325D1F">
        <w:t>CSI</w:t>
      </w:r>
      <w:r w:rsidRPr="00325D1F">
        <w:tab/>
        <w:t>Channel State Information</w:t>
      </w:r>
    </w:p>
    <w:p w14:paraId="17EDD2F9" w14:textId="77777777" w:rsidR="002C5D28" w:rsidRPr="00325D1F" w:rsidRDefault="002C5D28" w:rsidP="002C5D28">
      <w:pPr>
        <w:pStyle w:val="EW"/>
      </w:pPr>
      <w:r w:rsidRPr="00325D1F">
        <w:t>DC</w:t>
      </w:r>
      <w:r w:rsidRPr="00325D1F">
        <w:tab/>
        <w:t>Dual Connectivity</w:t>
      </w:r>
    </w:p>
    <w:p w14:paraId="19C356A1" w14:textId="77777777" w:rsidR="002C5D28" w:rsidRPr="00325D1F" w:rsidRDefault="002C5D28" w:rsidP="002C5D28">
      <w:pPr>
        <w:pStyle w:val="EW"/>
      </w:pPr>
      <w:r w:rsidRPr="00325D1F">
        <w:t>DCCH</w:t>
      </w:r>
      <w:r w:rsidRPr="00325D1F">
        <w:tab/>
        <w:t>Dedicated Control Channel</w:t>
      </w:r>
    </w:p>
    <w:p w14:paraId="75DF0C7E" w14:textId="77777777" w:rsidR="002C5D28" w:rsidRPr="00325D1F" w:rsidRDefault="002C5D28" w:rsidP="002C5D28">
      <w:pPr>
        <w:pStyle w:val="EW"/>
      </w:pPr>
      <w:r w:rsidRPr="00325D1F">
        <w:t>DCI</w:t>
      </w:r>
      <w:r w:rsidRPr="00325D1F">
        <w:tab/>
        <w:t>Downlink Control Information</w:t>
      </w:r>
    </w:p>
    <w:p w14:paraId="08EF2BD9" w14:textId="77777777" w:rsidR="002C5D28" w:rsidRPr="00325D1F" w:rsidRDefault="002C5D28" w:rsidP="002C5D28">
      <w:pPr>
        <w:pStyle w:val="EW"/>
      </w:pPr>
      <w:r w:rsidRPr="00325D1F">
        <w:t>DL</w:t>
      </w:r>
      <w:r w:rsidRPr="00325D1F">
        <w:tab/>
        <w:t>Downlink</w:t>
      </w:r>
    </w:p>
    <w:p w14:paraId="5A71D0DD" w14:textId="77777777" w:rsidR="002C5D28" w:rsidRPr="00325D1F" w:rsidRDefault="002C5D28" w:rsidP="002C5D28">
      <w:pPr>
        <w:pStyle w:val="EW"/>
      </w:pPr>
      <w:r w:rsidRPr="00325D1F">
        <w:t>DL-SCH</w:t>
      </w:r>
      <w:r w:rsidRPr="00325D1F">
        <w:tab/>
        <w:t>Downlink Shared Channel</w:t>
      </w:r>
    </w:p>
    <w:p w14:paraId="5FC3C4F3" w14:textId="77777777" w:rsidR="003F2EA6" w:rsidRPr="00325D1F" w:rsidRDefault="003F2EA6" w:rsidP="003F2EA6">
      <w:pPr>
        <w:pStyle w:val="EW"/>
      </w:pPr>
      <w:r w:rsidRPr="00325D1F">
        <w:t>DM-RS</w:t>
      </w:r>
      <w:r w:rsidRPr="00325D1F">
        <w:tab/>
        <w:t>Demodulation Reference Signal</w:t>
      </w:r>
    </w:p>
    <w:p w14:paraId="5B668E7E" w14:textId="77777777" w:rsidR="002C5D28" w:rsidRPr="00325D1F" w:rsidRDefault="002C5D28" w:rsidP="002C5D28">
      <w:pPr>
        <w:pStyle w:val="EW"/>
      </w:pPr>
      <w:r w:rsidRPr="00325D1F">
        <w:t>DRB</w:t>
      </w:r>
      <w:r w:rsidRPr="00325D1F">
        <w:tab/>
        <w:t>(user) Data Radio Bearer</w:t>
      </w:r>
    </w:p>
    <w:p w14:paraId="08755A4F" w14:textId="77777777" w:rsidR="002C5D28" w:rsidRPr="00325D1F" w:rsidRDefault="002C5D28" w:rsidP="002C5D28">
      <w:pPr>
        <w:pStyle w:val="EW"/>
      </w:pPr>
      <w:r w:rsidRPr="00325D1F">
        <w:t>DRX</w:t>
      </w:r>
      <w:r w:rsidRPr="00325D1F">
        <w:tab/>
        <w:t>Discontinuous Reception</w:t>
      </w:r>
    </w:p>
    <w:p w14:paraId="191636B5" w14:textId="77777777" w:rsidR="002C5D28" w:rsidRPr="00325D1F" w:rsidRDefault="002C5D28" w:rsidP="002C5D28">
      <w:pPr>
        <w:pStyle w:val="EW"/>
      </w:pPr>
      <w:r w:rsidRPr="00325D1F">
        <w:t>DTCH</w:t>
      </w:r>
      <w:r w:rsidRPr="00325D1F">
        <w:tab/>
        <w:t>Dedicated Traffic Channel</w:t>
      </w:r>
    </w:p>
    <w:p w14:paraId="043D8577" w14:textId="1B05C4F9" w:rsidR="002C5D28" w:rsidRPr="00325D1F" w:rsidRDefault="002C5D28" w:rsidP="002C5D28">
      <w:pPr>
        <w:pStyle w:val="EW"/>
      </w:pPr>
      <w:r w:rsidRPr="00325D1F">
        <w:t>EN-DC</w:t>
      </w:r>
      <w:r w:rsidRPr="00325D1F">
        <w:tab/>
        <w:t>E-UTRA NR Dual Connectivity</w:t>
      </w:r>
      <w:r w:rsidR="00E0012E" w:rsidRPr="00325D1F">
        <w:t xml:space="preserve"> with E-UTRA connected to EPC</w:t>
      </w:r>
    </w:p>
    <w:p w14:paraId="4735D330" w14:textId="77777777" w:rsidR="002C5D28" w:rsidRPr="00325D1F" w:rsidRDefault="002C5D28" w:rsidP="002C5D28">
      <w:pPr>
        <w:pStyle w:val="EW"/>
      </w:pPr>
      <w:r w:rsidRPr="00325D1F">
        <w:t>EPC</w:t>
      </w:r>
      <w:r w:rsidRPr="00325D1F">
        <w:tab/>
        <w:t>Evolved Packet Core</w:t>
      </w:r>
    </w:p>
    <w:p w14:paraId="76F3B1AD" w14:textId="77777777" w:rsidR="002C5D28" w:rsidRPr="00325D1F" w:rsidRDefault="002C5D28" w:rsidP="002C5D28">
      <w:pPr>
        <w:pStyle w:val="EW"/>
      </w:pPr>
      <w:r w:rsidRPr="00325D1F">
        <w:t>EPS</w:t>
      </w:r>
      <w:r w:rsidRPr="00325D1F">
        <w:tab/>
        <w:t>Evolved Packet System</w:t>
      </w:r>
    </w:p>
    <w:p w14:paraId="7DF4207F" w14:textId="77777777" w:rsidR="002C5D28" w:rsidRPr="00325D1F" w:rsidRDefault="002C5D28" w:rsidP="002C5D28">
      <w:pPr>
        <w:pStyle w:val="EW"/>
      </w:pPr>
      <w:r w:rsidRPr="00325D1F">
        <w:t>ETWS</w:t>
      </w:r>
      <w:r w:rsidRPr="00325D1F">
        <w:tab/>
        <w:t>Earthquake and Tsunami Warning System</w:t>
      </w:r>
    </w:p>
    <w:p w14:paraId="198FA2A6" w14:textId="77777777" w:rsidR="002C5D28" w:rsidRPr="00325D1F" w:rsidRDefault="002C5D28" w:rsidP="002C5D28">
      <w:pPr>
        <w:pStyle w:val="EW"/>
      </w:pPr>
      <w:r w:rsidRPr="00325D1F">
        <w:t>E-UTRA</w:t>
      </w:r>
      <w:r w:rsidRPr="00325D1F">
        <w:tab/>
        <w:t>Evolved Universal Terrestrial Radio Access</w:t>
      </w:r>
    </w:p>
    <w:p w14:paraId="365F6D2F" w14:textId="77777777" w:rsidR="002C5D28" w:rsidRPr="00325D1F" w:rsidRDefault="00760D40" w:rsidP="002C5D28">
      <w:pPr>
        <w:pStyle w:val="EW"/>
      </w:pPr>
      <w:r w:rsidRPr="00325D1F">
        <w:t>E-UTRA/5GC</w:t>
      </w:r>
      <w:r w:rsidRPr="00325D1F">
        <w:tab/>
      </w:r>
      <w:r w:rsidR="002C5D28" w:rsidRPr="00325D1F">
        <w:t>E-UTRA connected to 5GC</w:t>
      </w:r>
    </w:p>
    <w:p w14:paraId="05EC645E" w14:textId="77777777" w:rsidR="002C5D28" w:rsidRPr="00325D1F" w:rsidRDefault="00760D40" w:rsidP="002C5D28">
      <w:pPr>
        <w:pStyle w:val="EW"/>
      </w:pPr>
      <w:r w:rsidRPr="00325D1F">
        <w:t>E-UTRA/EPC</w:t>
      </w:r>
      <w:r w:rsidRPr="00325D1F">
        <w:tab/>
      </w:r>
      <w:r w:rsidR="002C5D28" w:rsidRPr="00325D1F">
        <w:t>E-UTRA connected to EPC</w:t>
      </w:r>
    </w:p>
    <w:p w14:paraId="58D317C7" w14:textId="77777777" w:rsidR="002C5D28" w:rsidRPr="00325D1F" w:rsidRDefault="002C5D28" w:rsidP="002C5D28">
      <w:pPr>
        <w:pStyle w:val="EW"/>
      </w:pPr>
      <w:r w:rsidRPr="00325D1F">
        <w:t>E-UTRAN</w:t>
      </w:r>
      <w:r w:rsidRPr="00325D1F">
        <w:tab/>
        <w:t>Evolved Universal Terrestrial Radio Access Network</w:t>
      </w:r>
    </w:p>
    <w:p w14:paraId="35441EE3" w14:textId="77777777" w:rsidR="002C5D28" w:rsidRPr="00325D1F" w:rsidRDefault="002C5D28" w:rsidP="002C5D28">
      <w:pPr>
        <w:pStyle w:val="EW"/>
      </w:pPr>
      <w:r w:rsidRPr="00325D1F">
        <w:t>FDD</w:t>
      </w:r>
      <w:r w:rsidRPr="00325D1F">
        <w:tab/>
        <w:t>Frequency Division Duplex</w:t>
      </w:r>
    </w:p>
    <w:p w14:paraId="1161AC08" w14:textId="77777777" w:rsidR="002C5D28" w:rsidRPr="00325D1F" w:rsidRDefault="002C5D28" w:rsidP="002C5D28">
      <w:pPr>
        <w:pStyle w:val="EW"/>
      </w:pPr>
      <w:r w:rsidRPr="00325D1F">
        <w:t>FFS</w:t>
      </w:r>
      <w:r w:rsidRPr="00325D1F">
        <w:tab/>
        <w:t>For Further Study</w:t>
      </w:r>
    </w:p>
    <w:p w14:paraId="6B115FE8" w14:textId="77777777" w:rsidR="002C5D28" w:rsidRPr="00325D1F" w:rsidRDefault="002C5D28" w:rsidP="002C5D28">
      <w:pPr>
        <w:pStyle w:val="EW"/>
      </w:pPr>
      <w:r w:rsidRPr="00325D1F">
        <w:t>GERAN</w:t>
      </w:r>
      <w:r w:rsidRPr="00325D1F">
        <w:tab/>
        <w:t>GSM/EDGE Radio Access Network</w:t>
      </w:r>
    </w:p>
    <w:p w14:paraId="14993F8B" w14:textId="77777777" w:rsidR="002C5D28" w:rsidRPr="00325D1F" w:rsidRDefault="002C5D28" w:rsidP="002C5D28">
      <w:pPr>
        <w:pStyle w:val="EW"/>
      </w:pPr>
      <w:r w:rsidRPr="00325D1F">
        <w:rPr>
          <w:rFonts w:eastAsia="PMingLiU"/>
        </w:rPr>
        <w:t>GNSS</w:t>
      </w:r>
      <w:r w:rsidRPr="00325D1F">
        <w:tab/>
      </w:r>
      <w:r w:rsidRPr="00325D1F">
        <w:rPr>
          <w:rFonts w:eastAsia="PMingLiU"/>
        </w:rPr>
        <w:t>Global Navigation Satellite System</w:t>
      </w:r>
    </w:p>
    <w:p w14:paraId="56277F80" w14:textId="77777777" w:rsidR="002C5D28" w:rsidRPr="00325D1F" w:rsidRDefault="002C5D28" w:rsidP="002C5D28">
      <w:pPr>
        <w:pStyle w:val="EW"/>
      </w:pPr>
      <w:r w:rsidRPr="00325D1F">
        <w:t>GSM</w:t>
      </w:r>
      <w:r w:rsidRPr="00325D1F">
        <w:tab/>
        <w:t>Global System for Mobile Communications</w:t>
      </w:r>
    </w:p>
    <w:p w14:paraId="445340B2" w14:textId="77777777" w:rsidR="002C5D28" w:rsidRPr="00325D1F" w:rsidRDefault="002C5D28" w:rsidP="002C5D28">
      <w:pPr>
        <w:pStyle w:val="EW"/>
      </w:pPr>
      <w:r w:rsidRPr="00325D1F">
        <w:t>HARQ</w:t>
      </w:r>
      <w:r w:rsidRPr="00325D1F">
        <w:tab/>
        <w:t>Hybrid Automatic Repeat Request</w:t>
      </w:r>
    </w:p>
    <w:p w14:paraId="48E5B56B" w14:textId="77777777" w:rsidR="002C5D28" w:rsidRPr="00325D1F" w:rsidRDefault="002C5D28" w:rsidP="002C5D28">
      <w:pPr>
        <w:pStyle w:val="EW"/>
      </w:pPr>
      <w:r w:rsidRPr="00325D1F">
        <w:t>IE</w:t>
      </w:r>
      <w:r w:rsidRPr="00325D1F">
        <w:tab/>
        <w:t>Information element</w:t>
      </w:r>
    </w:p>
    <w:p w14:paraId="2F6DB206" w14:textId="77777777" w:rsidR="002C5D28" w:rsidRPr="00325D1F" w:rsidRDefault="002C5D28" w:rsidP="002C5D28">
      <w:pPr>
        <w:pStyle w:val="EW"/>
      </w:pPr>
      <w:r w:rsidRPr="00325D1F">
        <w:t>IMSI</w:t>
      </w:r>
      <w:r w:rsidRPr="00325D1F">
        <w:tab/>
        <w:t>International Mobile Subscriber Identity</w:t>
      </w:r>
    </w:p>
    <w:p w14:paraId="1E535617" w14:textId="77777777" w:rsidR="002C5D28" w:rsidRPr="00325D1F" w:rsidRDefault="002C5D28" w:rsidP="002C5D28">
      <w:pPr>
        <w:pStyle w:val="EW"/>
      </w:pPr>
      <w:r w:rsidRPr="00325D1F">
        <w:t>kB</w:t>
      </w:r>
      <w:r w:rsidRPr="00325D1F">
        <w:tab/>
        <w:t>Kilobyte (1000 bytes)</w:t>
      </w:r>
    </w:p>
    <w:p w14:paraId="7E1A75E3" w14:textId="77777777" w:rsidR="002C5D28" w:rsidRPr="00325D1F" w:rsidRDefault="002C5D28" w:rsidP="002C5D28">
      <w:pPr>
        <w:pStyle w:val="EW"/>
      </w:pPr>
      <w:r w:rsidRPr="00325D1F">
        <w:t>L1</w:t>
      </w:r>
      <w:r w:rsidRPr="00325D1F">
        <w:tab/>
        <w:t>Layer 1</w:t>
      </w:r>
    </w:p>
    <w:p w14:paraId="582974E2" w14:textId="77777777" w:rsidR="002C5D28" w:rsidRPr="00325D1F" w:rsidRDefault="002C5D28" w:rsidP="002C5D28">
      <w:pPr>
        <w:pStyle w:val="EW"/>
      </w:pPr>
      <w:r w:rsidRPr="00325D1F">
        <w:t>L2</w:t>
      </w:r>
      <w:r w:rsidRPr="00325D1F">
        <w:tab/>
        <w:t>Layer 2</w:t>
      </w:r>
    </w:p>
    <w:p w14:paraId="4975DFD6" w14:textId="77777777" w:rsidR="002C5D28" w:rsidRPr="00325D1F" w:rsidRDefault="002C5D28" w:rsidP="002C5D28">
      <w:pPr>
        <w:pStyle w:val="EW"/>
      </w:pPr>
      <w:r w:rsidRPr="00325D1F">
        <w:t>L3</w:t>
      </w:r>
      <w:r w:rsidRPr="00325D1F">
        <w:tab/>
        <w:t>Layer 3</w:t>
      </w:r>
    </w:p>
    <w:p w14:paraId="4A18F77F" w14:textId="77777777" w:rsidR="002C5D28" w:rsidRPr="00325D1F" w:rsidRDefault="002C5D28" w:rsidP="002C5D28">
      <w:pPr>
        <w:pStyle w:val="EW"/>
      </w:pPr>
      <w:r w:rsidRPr="00325D1F">
        <w:t>MAC</w:t>
      </w:r>
      <w:r w:rsidRPr="00325D1F">
        <w:tab/>
        <w:t>Medium Access Control</w:t>
      </w:r>
    </w:p>
    <w:p w14:paraId="3ADBAC69" w14:textId="77777777" w:rsidR="002C5D28" w:rsidRPr="00325D1F" w:rsidRDefault="002C5D28" w:rsidP="002C5D28">
      <w:pPr>
        <w:pStyle w:val="EW"/>
      </w:pPr>
      <w:r w:rsidRPr="00325D1F">
        <w:t>MCG</w:t>
      </w:r>
      <w:r w:rsidRPr="00325D1F">
        <w:tab/>
        <w:t>Master Cell Group</w:t>
      </w:r>
    </w:p>
    <w:p w14:paraId="5F19591A" w14:textId="3076AFA5" w:rsidR="00E0012E" w:rsidRPr="00325D1F" w:rsidRDefault="002C5D28" w:rsidP="00E0012E">
      <w:pPr>
        <w:pStyle w:val="EW"/>
      </w:pPr>
      <w:r w:rsidRPr="00325D1F">
        <w:t>MIB</w:t>
      </w:r>
      <w:r w:rsidRPr="00325D1F">
        <w:tab/>
        <w:t>Master Information Block</w:t>
      </w:r>
    </w:p>
    <w:p w14:paraId="187219DB" w14:textId="6A7C3088" w:rsidR="002C5D28" w:rsidRPr="00325D1F" w:rsidRDefault="00E0012E" w:rsidP="00E0012E">
      <w:pPr>
        <w:pStyle w:val="EW"/>
      </w:pPr>
      <w:r w:rsidRPr="00325D1F">
        <w:t>MR-DC</w:t>
      </w:r>
      <w:r w:rsidRPr="00325D1F">
        <w:tab/>
        <w:t>Multi-Radio Dual Connectivity</w:t>
      </w:r>
    </w:p>
    <w:p w14:paraId="6C5694A3" w14:textId="77777777" w:rsidR="002C5D28" w:rsidRPr="00325D1F" w:rsidRDefault="002C5D28" w:rsidP="002C5D28">
      <w:pPr>
        <w:pStyle w:val="EW"/>
      </w:pPr>
      <w:r w:rsidRPr="00325D1F">
        <w:t>N/A</w:t>
      </w:r>
      <w:r w:rsidRPr="00325D1F">
        <w:tab/>
        <w:t>Not Applicable</w:t>
      </w:r>
    </w:p>
    <w:p w14:paraId="034E9A2D" w14:textId="77777777" w:rsidR="00E0012E" w:rsidRPr="00325D1F" w:rsidRDefault="00E0012E" w:rsidP="00E0012E">
      <w:pPr>
        <w:pStyle w:val="EW"/>
      </w:pPr>
      <w:r w:rsidRPr="00325D1F">
        <w:t>NE-DC</w:t>
      </w:r>
      <w:r w:rsidRPr="00325D1F">
        <w:tab/>
        <w:t>NR E-UTRA Dual Connectivity</w:t>
      </w:r>
    </w:p>
    <w:p w14:paraId="797D6ADD" w14:textId="77777777" w:rsidR="00E0012E" w:rsidRPr="00325D1F" w:rsidRDefault="00E0012E" w:rsidP="00E0012E">
      <w:pPr>
        <w:pStyle w:val="EW"/>
        <w:rPr>
          <w:lang w:eastAsia="x-none"/>
        </w:rPr>
      </w:pPr>
      <w:r w:rsidRPr="00325D1F">
        <w:t>(NG)EN-DC</w:t>
      </w:r>
      <w:r w:rsidRPr="00325D1F">
        <w:tab/>
        <w:t>E-UTRA NR Dual Connectivity (covering E-UTRA connected to EPC or 5GC)</w:t>
      </w:r>
    </w:p>
    <w:p w14:paraId="5B799B2B" w14:textId="77777777" w:rsidR="00E0012E" w:rsidRPr="00325D1F" w:rsidRDefault="00E0012E" w:rsidP="00E0012E">
      <w:pPr>
        <w:pStyle w:val="EW"/>
      </w:pPr>
      <w:r w:rsidRPr="00325D1F">
        <w:t>NGEN-DC</w:t>
      </w:r>
      <w:r w:rsidRPr="00325D1F">
        <w:tab/>
        <w:t>E-UTRA NR Dual Connectivity with E-UTRA connected to 5GC</w:t>
      </w:r>
    </w:p>
    <w:p w14:paraId="6342AD57" w14:textId="77777777" w:rsidR="00E0012E" w:rsidRPr="00325D1F" w:rsidRDefault="00E0012E" w:rsidP="00E0012E">
      <w:pPr>
        <w:pStyle w:val="EW"/>
        <w:rPr>
          <w:lang w:eastAsia="x-none"/>
        </w:rPr>
      </w:pPr>
      <w:r w:rsidRPr="00325D1F">
        <w:t>NR-DC</w:t>
      </w:r>
      <w:r w:rsidRPr="00325D1F">
        <w:tab/>
        <w:t>NR-NR Dual Connectivity</w:t>
      </w:r>
    </w:p>
    <w:p w14:paraId="50912641" w14:textId="77777777" w:rsidR="002C5D28" w:rsidRPr="00325D1F" w:rsidRDefault="007A562E" w:rsidP="002C5D28">
      <w:pPr>
        <w:pStyle w:val="EW"/>
      </w:pPr>
      <w:r w:rsidRPr="00325D1F">
        <w:t>NR/5GC</w:t>
      </w:r>
      <w:r w:rsidR="002C5D28" w:rsidRPr="00325D1F">
        <w:tab/>
        <w:t>NR connected to 5GC</w:t>
      </w:r>
    </w:p>
    <w:p w14:paraId="6B755AF6" w14:textId="4292C443" w:rsidR="002C5D28" w:rsidRPr="00325D1F" w:rsidRDefault="002C5D28" w:rsidP="002C5D28">
      <w:pPr>
        <w:pStyle w:val="EW"/>
      </w:pPr>
      <w:r w:rsidRPr="00325D1F">
        <w:lastRenderedPageBreak/>
        <w:t>P</w:t>
      </w:r>
      <w:r w:rsidR="00980B41" w:rsidRPr="00325D1F">
        <w:t>C</w:t>
      </w:r>
      <w:r w:rsidRPr="00325D1F">
        <w:t>ell</w:t>
      </w:r>
      <w:r w:rsidRPr="00325D1F">
        <w:tab/>
        <w:t>Primary Cell</w:t>
      </w:r>
    </w:p>
    <w:p w14:paraId="102F76EC" w14:textId="77777777" w:rsidR="002C5D28" w:rsidRPr="00325D1F" w:rsidRDefault="002C5D28" w:rsidP="002C5D28">
      <w:pPr>
        <w:pStyle w:val="EW"/>
      </w:pPr>
      <w:r w:rsidRPr="00325D1F">
        <w:t>PDCP</w:t>
      </w:r>
      <w:r w:rsidRPr="00325D1F">
        <w:tab/>
        <w:t>Packet Data Convergence Protocol</w:t>
      </w:r>
    </w:p>
    <w:p w14:paraId="07F1F06A" w14:textId="77777777" w:rsidR="002C5D28" w:rsidRPr="00325D1F" w:rsidRDefault="002C5D28" w:rsidP="002C5D28">
      <w:pPr>
        <w:pStyle w:val="EW"/>
      </w:pPr>
      <w:r w:rsidRPr="00325D1F">
        <w:t>PDU</w:t>
      </w:r>
      <w:r w:rsidRPr="00325D1F">
        <w:tab/>
        <w:t>Protocol Data Unit</w:t>
      </w:r>
    </w:p>
    <w:p w14:paraId="67A0BA38" w14:textId="77777777" w:rsidR="002C5D28" w:rsidRPr="00325D1F" w:rsidRDefault="002C5D28" w:rsidP="002C5D28">
      <w:pPr>
        <w:pStyle w:val="EW"/>
      </w:pPr>
      <w:r w:rsidRPr="00325D1F">
        <w:t>PLMN</w:t>
      </w:r>
      <w:r w:rsidRPr="00325D1F">
        <w:tab/>
        <w:t>Public Land Mobile Network</w:t>
      </w:r>
    </w:p>
    <w:p w14:paraId="1C14DA87" w14:textId="77777777" w:rsidR="00F95F2F" w:rsidRPr="00325D1F" w:rsidRDefault="002C5D28" w:rsidP="002C5D28">
      <w:pPr>
        <w:pStyle w:val="EW"/>
      </w:pPr>
      <w:r w:rsidRPr="00325D1F">
        <w:t>PSCell</w:t>
      </w:r>
      <w:r w:rsidRPr="00325D1F">
        <w:tab/>
        <w:t>Primary SCG Cell</w:t>
      </w:r>
    </w:p>
    <w:p w14:paraId="6FE4C9AF" w14:textId="77777777" w:rsidR="002C5D28" w:rsidRPr="00325D1F" w:rsidRDefault="002C5D28" w:rsidP="002C5D28">
      <w:pPr>
        <w:pStyle w:val="EW"/>
      </w:pPr>
      <w:r w:rsidRPr="00325D1F">
        <w:t>PWS</w:t>
      </w:r>
      <w:r w:rsidRPr="00325D1F">
        <w:tab/>
        <w:t>Public Warning System</w:t>
      </w:r>
    </w:p>
    <w:p w14:paraId="371A4080" w14:textId="77777777" w:rsidR="002C5D28" w:rsidRPr="00325D1F" w:rsidRDefault="002C5D28" w:rsidP="002C5D28">
      <w:pPr>
        <w:pStyle w:val="EW"/>
      </w:pPr>
      <w:r w:rsidRPr="00325D1F">
        <w:t>QoS</w:t>
      </w:r>
      <w:r w:rsidRPr="00325D1F">
        <w:tab/>
        <w:t>Quality of Service</w:t>
      </w:r>
    </w:p>
    <w:p w14:paraId="05294725" w14:textId="77777777" w:rsidR="002C5D28" w:rsidRPr="00325D1F" w:rsidRDefault="002C5D28" w:rsidP="002C5D28">
      <w:pPr>
        <w:pStyle w:val="EW"/>
      </w:pPr>
      <w:r w:rsidRPr="00325D1F">
        <w:t>RAN</w:t>
      </w:r>
      <w:r w:rsidRPr="00325D1F">
        <w:tab/>
        <w:t>Radio Access Network</w:t>
      </w:r>
    </w:p>
    <w:p w14:paraId="1B9B0559" w14:textId="77777777" w:rsidR="002C5D28" w:rsidRPr="00325D1F" w:rsidRDefault="002C5D28" w:rsidP="002C5D28">
      <w:pPr>
        <w:pStyle w:val="EW"/>
      </w:pPr>
      <w:r w:rsidRPr="00325D1F">
        <w:t>RAT</w:t>
      </w:r>
      <w:r w:rsidRPr="00325D1F">
        <w:tab/>
        <w:t>Radio Access Technology</w:t>
      </w:r>
    </w:p>
    <w:p w14:paraId="2528F5EF" w14:textId="77777777" w:rsidR="002C5D28" w:rsidRPr="00325D1F" w:rsidRDefault="002C5D28" w:rsidP="002C5D28">
      <w:pPr>
        <w:pStyle w:val="EW"/>
      </w:pPr>
      <w:r w:rsidRPr="00325D1F">
        <w:t>RLC</w:t>
      </w:r>
      <w:r w:rsidRPr="00325D1F">
        <w:tab/>
        <w:t>Radio Link Control</w:t>
      </w:r>
    </w:p>
    <w:p w14:paraId="2F6F9A0E" w14:textId="77777777" w:rsidR="002C5D28" w:rsidRPr="00325D1F" w:rsidRDefault="002C5D28" w:rsidP="002C5D28">
      <w:pPr>
        <w:pStyle w:val="EW"/>
      </w:pPr>
      <w:r w:rsidRPr="00325D1F">
        <w:t>RNA</w:t>
      </w:r>
      <w:r w:rsidRPr="00325D1F">
        <w:tab/>
        <w:t>RAN-based Notification Area</w:t>
      </w:r>
    </w:p>
    <w:p w14:paraId="6775E8D2" w14:textId="77777777" w:rsidR="002C5D28" w:rsidRPr="00325D1F" w:rsidRDefault="002C5D28" w:rsidP="002C5D28">
      <w:pPr>
        <w:pStyle w:val="EW"/>
      </w:pPr>
      <w:r w:rsidRPr="00325D1F">
        <w:t>RNTI</w:t>
      </w:r>
      <w:r w:rsidRPr="00325D1F">
        <w:tab/>
        <w:t>Radio Network Temporary Identifier</w:t>
      </w:r>
    </w:p>
    <w:p w14:paraId="3171A30C" w14:textId="77777777" w:rsidR="002C5D28" w:rsidRPr="00325D1F" w:rsidRDefault="002C5D28" w:rsidP="002C5D28">
      <w:pPr>
        <w:pStyle w:val="EW"/>
      </w:pPr>
      <w:r w:rsidRPr="00325D1F">
        <w:t>ROHC</w:t>
      </w:r>
      <w:r w:rsidRPr="00325D1F">
        <w:tab/>
        <w:t>Robust Header Compression</w:t>
      </w:r>
    </w:p>
    <w:p w14:paraId="6F88C645" w14:textId="77777777" w:rsidR="002C5D28" w:rsidRPr="00325D1F" w:rsidRDefault="002C5D28" w:rsidP="002C5D28">
      <w:pPr>
        <w:pStyle w:val="EW"/>
      </w:pPr>
      <w:r w:rsidRPr="00325D1F">
        <w:t>RRC</w:t>
      </w:r>
      <w:r w:rsidRPr="00325D1F">
        <w:tab/>
        <w:t>Radio Resource Control</w:t>
      </w:r>
    </w:p>
    <w:p w14:paraId="6D2B26C5" w14:textId="77777777" w:rsidR="002C5D28" w:rsidRPr="00325D1F" w:rsidRDefault="002C5D28" w:rsidP="002C5D28">
      <w:pPr>
        <w:pStyle w:val="EW"/>
      </w:pPr>
      <w:r w:rsidRPr="00325D1F">
        <w:t>RS</w:t>
      </w:r>
      <w:r w:rsidRPr="00325D1F">
        <w:tab/>
        <w:t>Reference Signal</w:t>
      </w:r>
    </w:p>
    <w:p w14:paraId="2B7B4E60" w14:textId="24695160" w:rsidR="002C5D28" w:rsidRPr="00325D1F" w:rsidRDefault="002C5D28" w:rsidP="002C5D28">
      <w:pPr>
        <w:pStyle w:val="EW"/>
      </w:pPr>
      <w:r w:rsidRPr="00325D1F">
        <w:t>S</w:t>
      </w:r>
      <w:r w:rsidR="00980B41" w:rsidRPr="00325D1F">
        <w:t>C</w:t>
      </w:r>
      <w:r w:rsidRPr="00325D1F">
        <w:t>ell</w:t>
      </w:r>
      <w:r w:rsidRPr="00325D1F">
        <w:tab/>
        <w:t>Secondary Cell</w:t>
      </w:r>
    </w:p>
    <w:p w14:paraId="347A87A0" w14:textId="77777777" w:rsidR="002C5D28" w:rsidRPr="00325D1F" w:rsidRDefault="002C5D28" w:rsidP="002C5D28">
      <w:pPr>
        <w:pStyle w:val="EW"/>
      </w:pPr>
      <w:r w:rsidRPr="00325D1F">
        <w:t>SCG</w:t>
      </w:r>
      <w:r w:rsidRPr="00325D1F">
        <w:tab/>
        <w:t>Secondary Cell Group</w:t>
      </w:r>
    </w:p>
    <w:p w14:paraId="5BB1DB4B" w14:textId="77777777" w:rsidR="002C5D28" w:rsidRPr="00325D1F" w:rsidRDefault="002C5D28" w:rsidP="002C5D28">
      <w:pPr>
        <w:pStyle w:val="EW"/>
      </w:pPr>
      <w:r w:rsidRPr="00325D1F">
        <w:t>SFN</w:t>
      </w:r>
      <w:r w:rsidRPr="00325D1F">
        <w:tab/>
        <w:t>System Frame Number</w:t>
      </w:r>
    </w:p>
    <w:p w14:paraId="5136A1BD" w14:textId="77777777" w:rsidR="002C5D28" w:rsidRPr="00325D1F" w:rsidRDefault="002C5D28" w:rsidP="002C5D28">
      <w:pPr>
        <w:pStyle w:val="EW"/>
      </w:pPr>
      <w:r w:rsidRPr="00325D1F">
        <w:t>SFTD</w:t>
      </w:r>
      <w:r w:rsidRPr="00325D1F">
        <w:tab/>
        <w:t>SFN and Frame Timing Difference</w:t>
      </w:r>
    </w:p>
    <w:p w14:paraId="37E7B32A" w14:textId="77777777" w:rsidR="002C5D28" w:rsidRPr="00325D1F" w:rsidRDefault="002C5D28" w:rsidP="002C5D28">
      <w:pPr>
        <w:pStyle w:val="EW"/>
      </w:pPr>
      <w:r w:rsidRPr="00325D1F">
        <w:t>SI</w:t>
      </w:r>
      <w:r w:rsidRPr="00325D1F">
        <w:tab/>
        <w:t>System Information</w:t>
      </w:r>
    </w:p>
    <w:p w14:paraId="4ED1347D" w14:textId="77777777" w:rsidR="002C5D28" w:rsidRPr="00325D1F" w:rsidRDefault="002C5D28" w:rsidP="002C5D28">
      <w:pPr>
        <w:pStyle w:val="EW"/>
      </w:pPr>
      <w:r w:rsidRPr="00325D1F">
        <w:t>SIB</w:t>
      </w:r>
      <w:r w:rsidRPr="00325D1F">
        <w:tab/>
        <w:t>System Information Block</w:t>
      </w:r>
    </w:p>
    <w:p w14:paraId="4AD77E45" w14:textId="77777777" w:rsidR="002C5D28" w:rsidRPr="00325D1F" w:rsidRDefault="002C5D28" w:rsidP="002C5D28">
      <w:pPr>
        <w:pStyle w:val="EW"/>
      </w:pPr>
      <w:r w:rsidRPr="00325D1F">
        <w:t>SpCell</w:t>
      </w:r>
      <w:r w:rsidRPr="00325D1F">
        <w:tab/>
        <w:t>Special Cell</w:t>
      </w:r>
    </w:p>
    <w:p w14:paraId="4813F542" w14:textId="77777777" w:rsidR="002C5D28" w:rsidRPr="00325D1F" w:rsidRDefault="002C5D28" w:rsidP="002C5D28">
      <w:pPr>
        <w:pStyle w:val="EW"/>
      </w:pPr>
      <w:r w:rsidRPr="00325D1F">
        <w:t>SRB</w:t>
      </w:r>
      <w:r w:rsidRPr="00325D1F">
        <w:tab/>
        <w:t>Signalling Radio Bearer</w:t>
      </w:r>
    </w:p>
    <w:p w14:paraId="598FD6F0" w14:textId="77777777" w:rsidR="00E96D1B" w:rsidRPr="00A047D1" w:rsidRDefault="00E96D1B" w:rsidP="00E96D1B">
      <w:pPr>
        <w:pStyle w:val="EW"/>
        <w:rPr>
          <w:ins w:id="7" w:author="Sangwon Kim (LG)" w:date="2020-01-28T13:37:00Z"/>
        </w:rPr>
      </w:pPr>
      <w:ins w:id="8" w:author="Sangwon Kim (LG)" w:date="2020-01-28T13:37:00Z">
        <w:r>
          <w:t>SRS</w:t>
        </w:r>
        <w:r>
          <w:tab/>
          <w:t>S</w:t>
        </w:r>
        <w:r w:rsidRPr="00C80F0A">
          <w:t xml:space="preserve">ounding </w:t>
        </w:r>
        <w:r>
          <w:t>R</w:t>
        </w:r>
        <w:r w:rsidRPr="00C80F0A">
          <w:t xml:space="preserve">eference </w:t>
        </w:r>
        <w:r>
          <w:t>S</w:t>
        </w:r>
        <w:r w:rsidRPr="00C80F0A">
          <w:t>ignal</w:t>
        </w:r>
      </w:ins>
    </w:p>
    <w:p w14:paraId="40B4B6CC" w14:textId="77777777" w:rsidR="002C5D28" w:rsidRPr="00325D1F" w:rsidRDefault="002C5D28" w:rsidP="002C5D28">
      <w:pPr>
        <w:pStyle w:val="EW"/>
      </w:pPr>
      <w:r w:rsidRPr="00325D1F">
        <w:t>SSB</w:t>
      </w:r>
      <w:r w:rsidRPr="00325D1F">
        <w:tab/>
        <w:t>Synchronization Signal Block</w:t>
      </w:r>
    </w:p>
    <w:p w14:paraId="6FD5976F" w14:textId="77777777" w:rsidR="002C5D28" w:rsidRPr="00325D1F" w:rsidRDefault="002C5D28" w:rsidP="002C5D28">
      <w:pPr>
        <w:pStyle w:val="EW"/>
      </w:pPr>
      <w:r w:rsidRPr="00325D1F">
        <w:t>TAG</w:t>
      </w:r>
      <w:r w:rsidRPr="00325D1F">
        <w:tab/>
        <w:t>Timing Advance Group</w:t>
      </w:r>
    </w:p>
    <w:p w14:paraId="701F69AB" w14:textId="77777777" w:rsidR="002C5D28" w:rsidRPr="00325D1F" w:rsidRDefault="002C5D28" w:rsidP="002C5D28">
      <w:pPr>
        <w:pStyle w:val="EW"/>
      </w:pPr>
      <w:r w:rsidRPr="00325D1F">
        <w:t>TDD</w:t>
      </w:r>
      <w:r w:rsidRPr="00325D1F">
        <w:tab/>
        <w:t>Time Division Duplex</w:t>
      </w:r>
    </w:p>
    <w:p w14:paraId="0025B824" w14:textId="77777777" w:rsidR="002C5D28" w:rsidRPr="00325D1F" w:rsidRDefault="002C5D28" w:rsidP="002C5D28">
      <w:pPr>
        <w:pStyle w:val="EW"/>
      </w:pPr>
      <w:r w:rsidRPr="00325D1F">
        <w:t>TM</w:t>
      </w:r>
      <w:r w:rsidRPr="00325D1F">
        <w:tab/>
        <w:t>Transparent Mode</w:t>
      </w:r>
    </w:p>
    <w:p w14:paraId="4215E9A9" w14:textId="77777777" w:rsidR="002C5D28" w:rsidRPr="00325D1F" w:rsidRDefault="002C5D28" w:rsidP="002C5D28">
      <w:pPr>
        <w:pStyle w:val="EW"/>
      </w:pPr>
      <w:r w:rsidRPr="00325D1F">
        <w:t>UE</w:t>
      </w:r>
      <w:r w:rsidRPr="00325D1F">
        <w:tab/>
        <w:t>User Equipment</w:t>
      </w:r>
    </w:p>
    <w:p w14:paraId="5DB1D528" w14:textId="77777777" w:rsidR="002C5D28" w:rsidRPr="00325D1F" w:rsidRDefault="002C5D28" w:rsidP="002C5D28">
      <w:pPr>
        <w:pStyle w:val="EW"/>
      </w:pPr>
      <w:r w:rsidRPr="00325D1F">
        <w:t>UL</w:t>
      </w:r>
      <w:r w:rsidRPr="00325D1F">
        <w:tab/>
        <w:t>Uplink</w:t>
      </w:r>
    </w:p>
    <w:p w14:paraId="0A4B42D1" w14:textId="77777777" w:rsidR="002C5D28" w:rsidRPr="00325D1F" w:rsidRDefault="002C5D28" w:rsidP="002C5D28">
      <w:pPr>
        <w:pStyle w:val="EW"/>
      </w:pPr>
      <w:r w:rsidRPr="00325D1F">
        <w:t>UM</w:t>
      </w:r>
      <w:r w:rsidRPr="00325D1F">
        <w:tab/>
        <w:t>Unacknowledged Mode</w:t>
      </w:r>
    </w:p>
    <w:p w14:paraId="044EF2E4" w14:textId="77777777" w:rsidR="002C5D28" w:rsidRPr="00325D1F" w:rsidRDefault="002C5D28" w:rsidP="002C5D28">
      <w:pPr>
        <w:pStyle w:val="EW"/>
      </w:pPr>
      <w:r w:rsidRPr="00325D1F">
        <w:t>UP</w:t>
      </w:r>
      <w:r w:rsidRPr="00325D1F">
        <w:tab/>
        <w:t>User Plane</w:t>
      </w:r>
    </w:p>
    <w:p w14:paraId="63C8D9AF" w14:textId="77777777" w:rsidR="002C5D28" w:rsidRPr="00325D1F" w:rsidRDefault="002C5D28" w:rsidP="002C5D28">
      <w:pPr>
        <w:pStyle w:val="EW"/>
      </w:pPr>
    </w:p>
    <w:p w14:paraId="52EE4255" w14:textId="100BBFCE" w:rsidR="00190EBC" w:rsidRPr="005A38A5" w:rsidRDefault="002C5D28" w:rsidP="00190EBC">
      <w:pPr>
        <w:rPr>
          <w:rFonts w:eastAsiaTheme="minorEastAsia"/>
        </w:rPr>
      </w:pPr>
      <w:r w:rsidRPr="00325D1F">
        <w:t>In the ASN.1, lower case may be used for some (parts) of the above abbreviations e.g. c-RNTI.</w:t>
      </w:r>
      <w:r w:rsidR="00190EBC" w:rsidRPr="00190EBC">
        <w:rPr>
          <w:rFonts w:eastAsiaTheme="minorEastAsia"/>
        </w:rPr>
        <w:t xml:space="preserve"> </w:t>
      </w:r>
    </w:p>
    <w:tbl>
      <w:tblPr>
        <w:tblStyle w:val="af0"/>
        <w:tblW w:w="0" w:type="auto"/>
        <w:tblInd w:w="-147" w:type="dxa"/>
        <w:tblLook w:val="04A0" w:firstRow="1" w:lastRow="0" w:firstColumn="1" w:lastColumn="0" w:noHBand="0" w:noVBand="1"/>
      </w:tblPr>
      <w:tblGrid>
        <w:gridCol w:w="9778"/>
      </w:tblGrid>
      <w:tr w:rsidR="00190EBC" w14:paraId="018C5422" w14:textId="77777777" w:rsidTr="003A48D2">
        <w:trPr>
          <w:trHeight w:val="385"/>
        </w:trPr>
        <w:tc>
          <w:tcPr>
            <w:tcW w:w="9778" w:type="dxa"/>
            <w:shd w:val="clear" w:color="auto" w:fill="FFFF00"/>
          </w:tcPr>
          <w:p w14:paraId="197390F2" w14:textId="77777777" w:rsidR="00190EBC" w:rsidRDefault="00190EBC"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F844303" w14:textId="77777777" w:rsidR="00190EBC" w:rsidRDefault="00190EBC" w:rsidP="00190EBC"/>
    <w:p w14:paraId="20BE5F02" w14:textId="77777777" w:rsidR="002C5D28" w:rsidRPr="00325D1F" w:rsidRDefault="002C5D28" w:rsidP="002C5D28">
      <w:pPr>
        <w:pStyle w:val="2"/>
        <w:rPr>
          <w:lang w:val="en-GB"/>
        </w:rPr>
      </w:pPr>
      <w:bookmarkStart w:id="9" w:name="_Toc20425788"/>
      <w:bookmarkStart w:id="10" w:name="_Toc29321184"/>
      <w:r w:rsidRPr="00325D1F">
        <w:rPr>
          <w:lang w:val="en-GB"/>
        </w:rPr>
        <w:t>5.5</w:t>
      </w:r>
      <w:r w:rsidRPr="00325D1F">
        <w:rPr>
          <w:lang w:val="en-GB"/>
        </w:rPr>
        <w:tab/>
        <w:t>Measurements</w:t>
      </w:r>
      <w:bookmarkEnd w:id="9"/>
      <w:bookmarkEnd w:id="10"/>
    </w:p>
    <w:p w14:paraId="424F97E2" w14:textId="77777777" w:rsidR="002C5D28" w:rsidRPr="00325D1F" w:rsidRDefault="002C5D28" w:rsidP="002C5D28">
      <w:pPr>
        <w:pStyle w:val="3"/>
        <w:rPr>
          <w:lang w:val="en-GB"/>
        </w:rPr>
      </w:pPr>
      <w:bookmarkStart w:id="11" w:name="_Toc20425789"/>
      <w:bookmarkStart w:id="12" w:name="_Toc29321185"/>
      <w:r w:rsidRPr="00325D1F">
        <w:rPr>
          <w:lang w:val="en-GB"/>
        </w:rPr>
        <w:t>5.5.1</w:t>
      </w:r>
      <w:r w:rsidRPr="00325D1F">
        <w:rPr>
          <w:lang w:val="en-GB"/>
        </w:rPr>
        <w:tab/>
        <w:t>Introduction</w:t>
      </w:r>
      <w:bookmarkEnd w:id="11"/>
      <w:bookmarkEnd w:id="12"/>
    </w:p>
    <w:p w14:paraId="02828FDF" w14:textId="34D73C64" w:rsidR="002C5D28" w:rsidRPr="00325D1F" w:rsidRDefault="002C5D28" w:rsidP="002C5D28">
      <w:pPr>
        <w:rPr>
          <w:i/>
        </w:rPr>
      </w:pPr>
      <w:r w:rsidRPr="00325D1F">
        <w:t xml:space="preserve">The network may configure an RRC_CONNECTED UE to perform measurements and report them in accordance with the measurement configuration. The measurement configuration is provided by means of dedicated signalling i.e. using the </w:t>
      </w:r>
      <w:r w:rsidRPr="00325D1F">
        <w:rPr>
          <w:i/>
        </w:rPr>
        <w:t>RRCReconfiguration</w:t>
      </w:r>
      <w:r w:rsidR="000E2948" w:rsidRPr="00325D1F">
        <w:t xml:space="preserve"> or </w:t>
      </w:r>
      <w:r w:rsidR="000E2948" w:rsidRPr="00325D1F">
        <w:rPr>
          <w:i/>
        </w:rPr>
        <w:t>RRCResume</w:t>
      </w:r>
      <w:r w:rsidRPr="00325D1F">
        <w:rPr>
          <w:i/>
        </w:rPr>
        <w:t>.</w:t>
      </w:r>
    </w:p>
    <w:p w14:paraId="65D61E86" w14:textId="77777777" w:rsidR="002C5D28" w:rsidRPr="00325D1F" w:rsidRDefault="002C5D28" w:rsidP="002C5D28">
      <w:r w:rsidRPr="00325D1F">
        <w:t>The network may configure the UE to perform the following types of measurements:</w:t>
      </w:r>
    </w:p>
    <w:p w14:paraId="625DE394" w14:textId="77777777" w:rsidR="002C5D28" w:rsidRPr="00325D1F" w:rsidRDefault="002C5D28" w:rsidP="002C5D28">
      <w:pPr>
        <w:pStyle w:val="B1"/>
        <w:rPr>
          <w:lang w:val="en-GB"/>
        </w:rPr>
      </w:pPr>
      <w:r w:rsidRPr="00325D1F">
        <w:rPr>
          <w:lang w:val="en-GB"/>
        </w:rPr>
        <w:t>-</w:t>
      </w:r>
      <w:r w:rsidRPr="00325D1F">
        <w:rPr>
          <w:lang w:val="en-GB"/>
        </w:rPr>
        <w:tab/>
        <w:t>NR measurements;</w:t>
      </w:r>
    </w:p>
    <w:p w14:paraId="46F0A0FF" w14:textId="77777777" w:rsidR="002C5D28" w:rsidRPr="00325D1F" w:rsidRDefault="002C5D28" w:rsidP="002C5D28">
      <w:pPr>
        <w:pStyle w:val="B1"/>
        <w:rPr>
          <w:lang w:val="en-GB"/>
        </w:rPr>
      </w:pPr>
      <w:r w:rsidRPr="00325D1F">
        <w:rPr>
          <w:lang w:val="en-GB"/>
        </w:rPr>
        <w:t>-</w:t>
      </w:r>
      <w:r w:rsidRPr="00325D1F">
        <w:rPr>
          <w:lang w:val="en-GB"/>
        </w:rPr>
        <w:tab/>
        <w:t>Inter-RAT measurements of E-UTRA frequencies.</w:t>
      </w:r>
    </w:p>
    <w:p w14:paraId="185D369F" w14:textId="77777777" w:rsidR="002C5D28" w:rsidRPr="00325D1F" w:rsidRDefault="002C5D28" w:rsidP="002C5D28">
      <w:r w:rsidRPr="00325D1F">
        <w:t>The network may configure the UE to report the following measurement information based on SS/PBCH block(s):</w:t>
      </w:r>
    </w:p>
    <w:p w14:paraId="4B053F63" w14:textId="77777777" w:rsidR="002C5D28" w:rsidRPr="00325D1F" w:rsidRDefault="002C5D28" w:rsidP="002C5D28">
      <w:pPr>
        <w:pStyle w:val="B1"/>
        <w:rPr>
          <w:lang w:val="en-GB"/>
        </w:rPr>
      </w:pPr>
      <w:r w:rsidRPr="00325D1F">
        <w:rPr>
          <w:lang w:val="en-GB"/>
        </w:rPr>
        <w:t>-</w:t>
      </w:r>
      <w:r w:rsidRPr="00325D1F">
        <w:rPr>
          <w:lang w:val="en-GB"/>
        </w:rPr>
        <w:tab/>
        <w:t>Measurement results per SS/PBCH block;</w:t>
      </w:r>
    </w:p>
    <w:p w14:paraId="235D99B3" w14:textId="77777777" w:rsidR="002C5D28" w:rsidRPr="00325D1F" w:rsidRDefault="002C5D28" w:rsidP="002C5D28">
      <w:pPr>
        <w:pStyle w:val="B1"/>
        <w:rPr>
          <w:lang w:val="en-GB"/>
        </w:rPr>
      </w:pPr>
      <w:r w:rsidRPr="00325D1F">
        <w:rPr>
          <w:lang w:val="en-GB"/>
        </w:rPr>
        <w:t>-</w:t>
      </w:r>
      <w:r w:rsidRPr="00325D1F">
        <w:rPr>
          <w:lang w:val="en-GB"/>
        </w:rPr>
        <w:tab/>
        <w:t>Measurement results per cell based on SS/PBCH block(s);</w:t>
      </w:r>
    </w:p>
    <w:p w14:paraId="58DE2E9C" w14:textId="77777777" w:rsidR="002C5D28" w:rsidRPr="00325D1F" w:rsidRDefault="002C5D28" w:rsidP="002C5D28">
      <w:pPr>
        <w:pStyle w:val="B1"/>
        <w:rPr>
          <w:lang w:val="en-GB"/>
        </w:rPr>
      </w:pPr>
      <w:r w:rsidRPr="00325D1F">
        <w:rPr>
          <w:lang w:val="en-GB"/>
        </w:rPr>
        <w:t>-</w:t>
      </w:r>
      <w:r w:rsidRPr="00325D1F">
        <w:rPr>
          <w:lang w:val="en-GB"/>
        </w:rPr>
        <w:tab/>
        <w:t>SS/PBCH block(s) indexes.</w:t>
      </w:r>
    </w:p>
    <w:p w14:paraId="5EAEF48E" w14:textId="77777777" w:rsidR="002C5D28" w:rsidRPr="00325D1F" w:rsidRDefault="002C5D28" w:rsidP="002C5D28">
      <w:r w:rsidRPr="00325D1F">
        <w:t>The network may configure the UE to report the following measurement information based on CSI-RS resources:</w:t>
      </w:r>
    </w:p>
    <w:p w14:paraId="78E8DC46" w14:textId="77777777" w:rsidR="002C5D28" w:rsidRPr="00325D1F" w:rsidRDefault="002C5D28" w:rsidP="002C5D28">
      <w:pPr>
        <w:pStyle w:val="B1"/>
        <w:rPr>
          <w:lang w:val="en-GB"/>
        </w:rPr>
      </w:pPr>
      <w:r w:rsidRPr="00325D1F">
        <w:rPr>
          <w:lang w:val="en-GB"/>
        </w:rPr>
        <w:lastRenderedPageBreak/>
        <w:t>-</w:t>
      </w:r>
      <w:r w:rsidRPr="00325D1F">
        <w:rPr>
          <w:lang w:val="en-GB"/>
        </w:rPr>
        <w:tab/>
        <w:t>Measurement results per CSI-RS resource;</w:t>
      </w:r>
    </w:p>
    <w:p w14:paraId="185770D4" w14:textId="77777777" w:rsidR="002C5D28" w:rsidRPr="00325D1F" w:rsidRDefault="002C5D28" w:rsidP="002C5D28">
      <w:pPr>
        <w:pStyle w:val="B1"/>
        <w:rPr>
          <w:lang w:val="en-GB"/>
        </w:rPr>
      </w:pPr>
      <w:r w:rsidRPr="00325D1F">
        <w:rPr>
          <w:lang w:val="en-GB"/>
        </w:rPr>
        <w:t>-</w:t>
      </w:r>
      <w:r w:rsidRPr="00325D1F">
        <w:rPr>
          <w:lang w:val="en-GB"/>
        </w:rPr>
        <w:tab/>
        <w:t>Measurement results per cell based on CSI-RS resource(s);</w:t>
      </w:r>
    </w:p>
    <w:p w14:paraId="6D90312E" w14:textId="77777777" w:rsidR="002C5D28" w:rsidRPr="00325D1F" w:rsidRDefault="002C5D28" w:rsidP="002C5D28">
      <w:pPr>
        <w:pStyle w:val="B1"/>
        <w:rPr>
          <w:lang w:val="en-GB"/>
        </w:rPr>
      </w:pPr>
      <w:r w:rsidRPr="00325D1F">
        <w:rPr>
          <w:lang w:val="en-GB"/>
        </w:rPr>
        <w:t>-</w:t>
      </w:r>
      <w:r w:rsidRPr="00325D1F">
        <w:rPr>
          <w:lang w:val="en-GB"/>
        </w:rPr>
        <w:tab/>
        <w:t>CSI-RS resource measurement identifiers.</w:t>
      </w:r>
    </w:p>
    <w:p w14:paraId="38A690D7" w14:textId="77777777" w:rsidR="00BD2C9B" w:rsidRDefault="00BD2C9B" w:rsidP="00BD2C9B">
      <w:pPr>
        <w:pStyle w:val="B1"/>
        <w:ind w:left="0" w:firstLine="0"/>
        <w:rPr>
          <w:ins w:id="13" w:author="Sangwon Kim (LG)" w:date="2020-01-28T13:38:00Z"/>
          <w:lang w:val="en-GB"/>
        </w:rPr>
      </w:pPr>
      <w:ins w:id="14" w:author="Sangwon Kim (LG)" w:date="2020-01-28T13:38:00Z">
        <w:r w:rsidRPr="00D14DB2">
          <w:rPr>
            <w:lang w:val="en-GB"/>
          </w:rPr>
          <w:t>The network may configure the UE to report the following measurement information based on</w:t>
        </w:r>
        <w:r>
          <w:rPr>
            <w:lang w:val="en-GB"/>
          </w:rPr>
          <w:t xml:space="preserve"> SRS resources:</w:t>
        </w:r>
      </w:ins>
    </w:p>
    <w:p w14:paraId="690F5894" w14:textId="77777777" w:rsidR="00BD2C9B" w:rsidRPr="006F3FEA" w:rsidRDefault="00BD2C9B" w:rsidP="00BD2C9B">
      <w:pPr>
        <w:pStyle w:val="B1"/>
        <w:rPr>
          <w:ins w:id="15" w:author="Sangwon Kim (LG)" w:date="2020-01-28T13:38:00Z"/>
          <w:lang w:val="en-GB"/>
        </w:rPr>
      </w:pPr>
      <w:ins w:id="16" w:author="Sangwon Kim (LG)" w:date="2020-01-28T13:38:00Z">
        <w:r w:rsidRPr="00A047D1">
          <w:rPr>
            <w:lang w:val="en-GB"/>
          </w:rPr>
          <w:t>-</w:t>
        </w:r>
        <w:r w:rsidRPr="00A047D1">
          <w:rPr>
            <w:lang w:val="en-GB"/>
          </w:rPr>
          <w:tab/>
          <w:t xml:space="preserve">Measurement </w:t>
        </w:r>
        <w:r w:rsidRPr="006F3FEA">
          <w:rPr>
            <w:lang w:val="en-GB"/>
          </w:rPr>
          <w:t>results per SRS resource;</w:t>
        </w:r>
      </w:ins>
    </w:p>
    <w:p w14:paraId="0CC602C1" w14:textId="77777777" w:rsidR="00BD2C9B" w:rsidRPr="006F3FEA" w:rsidRDefault="00BD2C9B" w:rsidP="00BD2C9B">
      <w:pPr>
        <w:pStyle w:val="B1"/>
        <w:rPr>
          <w:ins w:id="17" w:author="Sangwon Kim (LG)" w:date="2020-01-28T13:38:00Z"/>
          <w:lang w:val="en-GB"/>
        </w:rPr>
      </w:pPr>
      <w:ins w:id="18" w:author="Sangwon Kim (LG)" w:date="2020-01-28T13:38:00Z">
        <w:r w:rsidRPr="006F3FEA">
          <w:rPr>
            <w:lang w:val="en-GB"/>
          </w:rPr>
          <w:t>-</w:t>
        </w:r>
        <w:r w:rsidRPr="006F3FEA">
          <w:rPr>
            <w:lang w:val="en-GB"/>
          </w:rPr>
          <w:tab/>
          <w:t>SRS resource(s) indexes.</w:t>
        </w:r>
      </w:ins>
    </w:p>
    <w:p w14:paraId="2364698D" w14:textId="77777777" w:rsidR="00BD2C9B" w:rsidRPr="006F3FEA" w:rsidRDefault="00BD2C9B" w:rsidP="00BD2C9B">
      <w:pPr>
        <w:pStyle w:val="B1"/>
        <w:ind w:left="0" w:firstLine="0"/>
        <w:rPr>
          <w:ins w:id="19" w:author="Sangwon Kim (LG)" w:date="2020-01-28T13:38:00Z"/>
          <w:lang w:val="en-GB"/>
        </w:rPr>
      </w:pPr>
      <w:ins w:id="20" w:author="Sangwon Kim (LG)" w:date="2020-01-28T13:38:00Z">
        <w:r w:rsidRPr="006F3FEA">
          <w:rPr>
            <w:lang w:val="en-GB"/>
          </w:rPr>
          <w:t>The network may configure the UE to report the following measurement information based on CLI-RSSI resources:</w:t>
        </w:r>
      </w:ins>
    </w:p>
    <w:p w14:paraId="5E320BFB" w14:textId="77777777" w:rsidR="00BD2C9B" w:rsidRPr="006F3FEA" w:rsidRDefault="00BD2C9B" w:rsidP="00BD2C9B">
      <w:pPr>
        <w:pStyle w:val="B1"/>
        <w:rPr>
          <w:ins w:id="21" w:author="Sangwon Kim (LG)" w:date="2020-01-28T13:38:00Z"/>
          <w:lang w:val="en-GB"/>
        </w:rPr>
      </w:pPr>
      <w:ins w:id="22" w:author="Sangwon Kim (LG)" w:date="2020-01-28T13:38:00Z">
        <w:r w:rsidRPr="006F3FEA">
          <w:rPr>
            <w:lang w:val="en-GB"/>
          </w:rPr>
          <w:t>-</w:t>
        </w:r>
        <w:r w:rsidRPr="006F3FEA">
          <w:rPr>
            <w:lang w:val="en-GB"/>
          </w:rPr>
          <w:tab/>
          <w:t>Measurement results per CLI-RSSI resource;</w:t>
        </w:r>
      </w:ins>
    </w:p>
    <w:p w14:paraId="41027A25" w14:textId="77777777" w:rsidR="00BD2C9B" w:rsidRPr="00C320AC" w:rsidRDefault="00BD2C9B" w:rsidP="00BD2C9B">
      <w:pPr>
        <w:pStyle w:val="B1"/>
        <w:rPr>
          <w:ins w:id="23" w:author="Sangwon Kim (LG)" w:date="2020-01-28T13:38:00Z"/>
          <w:lang w:val="en-GB"/>
        </w:rPr>
      </w:pPr>
      <w:ins w:id="24" w:author="Sangwon Kim (LG)" w:date="2020-01-28T13:38:00Z">
        <w:r w:rsidRPr="006F3FEA">
          <w:rPr>
            <w:lang w:val="en-GB"/>
          </w:rPr>
          <w:t>-</w:t>
        </w:r>
        <w:r w:rsidRPr="006F3FEA">
          <w:rPr>
            <w:lang w:val="en-GB"/>
          </w:rPr>
          <w:tab/>
          <w:t>CLI-RSSI resource(s) indexes.</w:t>
        </w:r>
      </w:ins>
    </w:p>
    <w:p w14:paraId="4FBBAC71" w14:textId="77777777" w:rsidR="002C5D28" w:rsidRPr="00325D1F" w:rsidRDefault="002C5D28" w:rsidP="002C5D28">
      <w:r w:rsidRPr="00325D1F">
        <w:t>The measurement configuration includes the following parameters:</w:t>
      </w:r>
    </w:p>
    <w:p w14:paraId="6DD35945" w14:textId="77777777" w:rsidR="002C5D28" w:rsidRPr="00325D1F" w:rsidRDefault="002C5D28" w:rsidP="002C5D28">
      <w:pPr>
        <w:pStyle w:val="B1"/>
        <w:rPr>
          <w:lang w:val="en-GB"/>
        </w:rPr>
      </w:pPr>
      <w:r w:rsidRPr="00325D1F">
        <w:rPr>
          <w:b/>
          <w:lang w:val="en-GB"/>
        </w:rPr>
        <w:t>1.</w:t>
      </w:r>
      <w:r w:rsidRPr="00325D1F">
        <w:rPr>
          <w:b/>
          <w:lang w:val="en-GB"/>
        </w:rPr>
        <w:tab/>
        <w:t>Measurement objects:</w:t>
      </w:r>
      <w:r w:rsidRPr="00325D1F">
        <w:rPr>
          <w:lang w:val="en-GB"/>
        </w:rPr>
        <w:t xml:space="preserve"> A list of objects on which the UE shall perform the measurements.</w:t>
      </w:r>
    </w:p>
    <w:p w14:paraId="60148D52" w14:textId="345C22F5" w:rsidR="002C5D28" w:rsidRPr="00325D1F" w:rsidRDefault="002C5D28" w:rsidP="002C5D28">
      <w:pPr>
        <w:pStyle w:val="B2"/>
        <w:rPr>
          <w:lang w:val="en-GB"/>
        </w:rPr>
      </w:pPr>
      <w:r w:rsidRPr="00325D1F">
        <w:rPr>
          <w:lang w:val="en-GB"/>
        </w:rPr>
        <w:t>-</w:t>
      </w:r>
      <w:r w:rsidRPr="00325D1F">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F7E7A4E" w14:textId="77777777" w:rsidR="002C5D28" w:rsidRPr="00325D1F" w:rsidRDefault="00D754ED" w:rsidP="002C5D28">
      <w:pPr>
        <w:pStyle w:val="B2"/>
        <w:rPr>
          <w:lang w:val="en-GB"/>
        </w:rPr>
      </w:pPr>
      <w:r w:rsidRPr="00325D1F">
        <w:rPr>
          <w:lang w:val="en-GB"/>
        </w:rPr>
        <w:t>-</w:t>
      </w:r>
      <w:r w:rsidR="002C5D28" w:rsidRPr="00325D1F">
        <w:rPr>
          <w:lang w:val="en-GB"/>
        </w:rPr>
        <w:tab/>
        <w:t xml:space="preserve">The </w:t>
      </w:r>
      <w:r w:rsidR="002C5D28" w:rsidRPr="00325D1F">
        <w:rPr>
          <w:i/>
          <w:lang w:val="en-GB"/>
        </w:rPr>
        <w:t>measObjectId</w:t>
      </w:r>
      <w:r w:rsidR="00187ED9" w:rsidRPr="00325D1F">
        <w:rPr>
          <w:lang w:val="en-GB"/>
        </w:rPr>
        <w:t xml:space="preserve"> </w:t>
      </w:r>
      <w:r w:rsidR="002C5D28" w:rsidRPr="00325D1F">
        <w:rPr>
          <w:lang w:val="en-GB"/>
        </w:rPr>
        <w:t>of the MO which corresponds to each serving cell is indicated by</w:t>
      </w:r>
      <w:r w:rsidR="002C5D28" w:rsidRPr="00325D1F">
        <w:rPr>
          <w:i/>
          <w:lang w:val="en-GB"/>
        </w:rPr>
        <w:t xml:space="preserve"> servingCellMO </w:t>
      </w:r>
      <w:r w:rsidR="002C5D28" w:rsidRPr="00325D1F">
        <w:rPr>
          <w:lang w:val="en-GB"/>
        </w:rPr>
        <w:t>within the serving cell configuration.</w:t>
      </w:r>
    </w:p>
    <w:p w14:paraId="0226AAF4" w14:textId="0F08F3C6" w:rsidR="002C5D28" w:rsidRDefault="002C5D28" w:rsidP="002C5D28">
      <w:pPr>
        <w:pStyle w:val="B2"/>
        <w:rPr>
          <w:ins w:id="25" w:author="Sangwon Kim (LG)" w:date="2020-01-28T13:39:00Z"/>
          <w:lang w:val="en-GB"/>
        </w:rPr>
      </w:pPr>
      <w:r w:rsidRPr="00325D1F">
        <w:rPr>
          <w:lang w:val="en-GB"/>
        </w:rPr>
        <w:t>-</w:t>
      </w:r>
      <w:r w:rsidRPr="00325D1F">
        <w:rPr>
          <w:lang w:val="en-GB"/>
        </w:rPr>
        <w:tab/>
        <w:t xml:space="preserve">For inter-RAT E-UTRA measurements a measurement object is a single </w:t>
      </w:r>
      <w:r w:rsidR="00764FDA" w:rsidRPr="00325D1F">
        <w:rPr>
          <w:lang w:val="en-GB"/>
        </w:rPr>
        <w:t>E-UTRA</w:t>
      </w:r>
      <w:r w:rsidRPr="00325D1F">
        <w:rPr>
          <w:lang w:val="en-GB"/>
        </w:rPr>
        <w:t xml:space="preserve">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E7FDAEA" w14:textId="35F2F381" w:rsidR="00887138" w:rsidRPr="00325D1F" w:rsidRDefault="00887138" w:rsidP="002C5D28">
      <w:pPr>
        <w:pStyle w:val="B2"/>
        <w:rPr>
          <w:lang w:val="en-GB"/>
        </w:rPr>
      </w:pPr>
      <w:ins w:id="26" w:author="Sangwon Kim (LG)" w:date="2020-01-28T13:39:00Z">
        <w:r w:rsidRPr="007841AD">
          <w:rPr>
            <w:lang w:val="en-GB"/>
          </w:rPr>
          <w:t>-</w:t>
        </w:r>
        <w:r w:rsidRPr="007841AD">
          <w:rPr>
            <w:lang w:val="en-GB"/>
          </w:rPr>
          <w:tab/>
          <w:t>For CLI measurements a measurement object indicates the frequency/time location of SRS</w:t>
        </w:r>
        <w:r>
          <w:rPr>
            <w:lang w:val="en-GB"/>
          </w:rPr>
          <w:t xml:space="preserve"> resources and</w:t>
        </w:r>
        <w:r w:rsidRPr="007841AD">
          <w:rPr>
            <w:lang w:val="en-GB"/>
          </w:rPr>
          <w:t>/</w:t>
        </w:r>
        <w:r>
          <w:rPr>
            <w:lang w:val="en-GB"/>
          </w:rPr>
          <w:t xml:space="preserve">or </w:t>
        </w:r>
        <w:r w:rsidRPr="007841AD">
          <w:rPr>
            <w:lang w:val="en-GB"/>
          </w:rPr>
          <w:t>CLI-RSSI resources, and subcarrier spacing of SRS resources to be measured.</w:t>
        </w:r>
      </w:ins>
    </w:p>
    <w:p w14:paraId="2078F0FD" w14:textId="77777777" w:rsidR="002C5D28" w:rsidRPr="00325D1F" w:rsidRDefault="002C5D28" w:rsidP="002C5D28">
      <w:pPr>
        <w:pStyle w:val="B1"/>
        <w:rPr>
          <w:lang w:val="en-GB"/>
        </w:rPr>
      </w:pPr>
      <w:r w:rsidRPr="00325D1F">
        <w:rPr>
          <w:b/>
          <w:lang w:val="en-GB"/>
        </w:rPr>
        <w:t>2.</w:t>
      </w:r>
      <w:r w:rsidRPr="00325D1F">
        <w:rPr>
          <w:b/>
          <w:lang w:val="en-GB"/>
        </w:rPr>
        <w:tab/>
        <w:t xml:space="preserve">Reporting configurations: </w:t>
      </w:r>
      <w:r w:rsidRPr="00325D1F">
        <w:rPr>
          <w:lang w:val="en-GB"/>
        </w:rPr>
        <w:t>A list of reporting configurations where there can be one or multiple reporting configurations per measurement object. Each reporting configuration consists of the following:</w:t>
      </w:r>
    </w:p>
    <w:p w14:paraId="5AC1E30B" w14:textId="77777777" w:rsidR="002C5D28" w:rsidRPr="00325D1F" w:rsidRDefault="002C5D28" w:rsidP="002C5D28">
      <w:pPr>
        <w:pStyle w:val="B2"/>
        <w:rPr>
          <w:lang w:val="en-GB"/>
        </w:rPr>
      </w:pPr>
      <w:r w:rsidRPr="00325D1F">
        <w:rPr>
          <w:lang w:val="en-GB"/>
        </w:rPr>
        <w:t>-</w:t>
      </w:r>
      <w:r w:rsidRPr="00325D1F">
        <w:rPr>
          <w:lang w:val="en-GB"/>
        </w:rPr>
        <w:tab/>
        <w:t>Reporting criterion: The criterion that triggers the UE to send a measurement report. This can either be periodical or a single event description.</w:t>
      </w:r>
    </w:p>
    <w:p w14:paraId="5B2FF243" w14:textId="77777777" w:rsidR="002C5D28" w:rsidRPr="00325D1F" w:rsidRDefault="002C5D28" w:rsidP="002C5D28">
      <w:pPr>
        <w:pStyle w:val="B2"/>
        <w:rPr>
          <w:lang w:val="en-GB"/>
        </w:rPr>
      </w:pPr>
      <w:r w:rsidRPr="00325D1F">
        <w:rPr>
          <w:lang w:val="en-GB"/>
        </w:rPr>
        <w:t>-</w:t>
      </w:r>
      <w:r w:rsidRPr="00325D1F">
        <w:rPr>
          <w:lang w:val="en-GB"/>
        </w:rPr>
        <w:tab/>
        <w:t>RS type: The RS that the UE uses for beam and cell measurement results (SS/PBCH block or CSI-RS).</w:t>
      </w:r>
    </w:p>
    <w:p w14:paraId="596DE94D" w14:textId="77777777" w:rsidR="002C5D28" w:rsidRPr="00325D1F" w:rsidRDefault="002C5D28" w:rsidP="002C5D28">
      <w:pPr>
        <w:pStyle w:val="B2"/>
        <w:rPr>
          <w:lang w:val="en-GB"/>
        </w:rPr>
      </w:pPr>
      <w:r w:rsidRPr="00325D1F">
        <w:rPr>
          <w:lang w:val="en-GB"/>
        </w:rPr>
        <w:t>-</w:t>
      </w:r>
      <w:r w:rsidRPr="00325D1F">
        <w:rPr>
          <w:lang w:val="en-GB"/>
        </w:rPr>
        <w:tab/>
        <w:t>Reporting format: The quantities per cell and per beam that the UE includes in the measurement report (e.g. RSRP) and other associated information such as the maximum number of cells and the maximum number beams per cell to report.</w:t>
      </w:r>
    </w:p>
    <w:p w14:paraId="689C1D91" w14:textId="77777777" w:rsidR="002C5D28" w:rsidRPr="00325D1F" w:rsidRDefault="002C5D28" w:rsidP="002C5D28">
      <w:pPr>
        <w:pStyle w:val="B1"/>
        <w:rPr>
          <w:lang w:val="en-GB"/>
        </w:rPr>
      </w:pPr>
      <w:r w:rsidRPr="00325D1F">
        <w:rPr>
          <w:b/>
          <w:lang w:val="en-GB"/>
        </w:rPr>
        <w:t>3.</w:t>
      </w:r>
      <w:r w:rsidRPr="00325D1F">
        <w:rPr>
          <w:b/>
          <w:lang w:val="en-GB"/>
        </w:rPr>
        <w:tab/>
        <w:t>Measurement identities:</w:t>
      </w:r>
      <w:r w:rsidRPr="00325D1F">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48272169" w14:textId="77777777" w:rsidR="002C5D28" w:rsidRPr="00325D1F" w:rsidRDefault="002C5D28" w:rsidP="002C5D28">
      <w:pPr>
        <w:pStyle w:val="B1"/>
        <w:rPr>
          <w:lang w:val="en-GB"/>
        </w:rPr>
      </w:pPr>
      <w:r w:rsidRPr="00325D1F">
        <w:rPr>
          <w:b/>
          <w:lang w:val="en-GB"/>
        </w:rPr>
        <w:t>4.</w:t>
      </w:r>
      <w:r w:rsidRPr="00325D1F">
        <w:rPr>
          <w:b/>
          <w:lang w:val="en-GB"/>
        </w:rPr>
        <w:tab/>
        <w:t>Quantity configurations:</w:t>
      </w:r>
      <w:r w:rsidRPr="00325D1F">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0399BE7" w14:textId="77777777" w:rsidR="002C5D28" w:rsidRPr="00325D1F" w:rsidRDefault="002C5D28" w:rsidP="002C5D28">
      <w:pPr>
        <w:pStyle w:val="B1"/>
        <w:rPr>
          <w:lang w:val="en-GB"/>
        </w:rPr>
      </w:pPr>
      <w:r w:rsidRPr="00325D1F">
        <w:rPr>
          <w:b/>
          <w:lang w:val="en-GB"/>
        </w:rPr>
        <w:t>5.</w:t>
      </w:r>
      <w:r w:rsidRPr="00325D1F">
        <w:rPr>
          <w:b/>
          <w:lang w:val="en-GB"/>
        </w:rPr>
        <w:tab/>
        <w:t xml:space="preserve">Measurement gaps: </w:t>
      </w:r>
      <w:r w:rsidRPr="00325D1F">
        <w:rPr>
          <w:lang w:val="en-GB"/>
        </w:rPr>
        <w:t>Periods that the UE may use to perform measurements.</w:t>
      </w:r>
    </w:p>
    <w:p w14:paraId="5D1EAFD4" w14:textId="37F40278" w:rsidR="002C5D28" w:rsidRPr="00325D1F" w:rsidRDefault="002C5D28" w:rsidP="002C5D28">
      <w:r w:rsidRPr="00325D1F">
        <w:lastRenderedPageBreak/>
        <w:t>A UE in RRC_CONNECTED maintains a measurement object list, a reporting configuration list, and a measurement identities list according to signalling and procedures in this specification. The measurement object list possibly includes NR measurement object(s)</w:t>
      </w:r>
      <w:ins w:id="27" w:author="Sangwon Kim (LG)" w:date="2020-01-28T13:39:00Z">
        <w:r w:rsidR="00EB60DC">
          <w:t>, CLI measurement object(s)</w:t>
        </w:r>
      </w:ins>
      <w:r w:rsidRPr="00325D1F">
        <w:t xml:space="preserve">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D4C39B8" w14:textId="77777777" w:rsidR="002C5D28" w:rsidRPr="00325D1F" w:rsidRDefault="002C5D28" w:rsidP="002C5D28">
      <w:r w:rsidRPr="00325D1F">
        <w:t>The measurement procedures distinguish the following types of cells:</w:t>
      </w:r>
    </w:p>
    <w:p w14:paraId="704F42A6" w14:textId="4D968EF8" w:rsidR="002C5D28" w:rsidRPr="00325D1F" w:rsidRDefault="002C5D28" w:rsidP="002C5D28">
      <w:pPr>
        <w:pStyle w:val="B1"/>
        <w:rPr>
          <w:lang w:val="en-GB"/>
        </w:rPr>
      </w:pPr>
      <w:r w:rsidRPr="00325D1F">
        <w:rPr>
          <w:lang w:val="en-GB"/>
        </w:rPr>
        <w:t>1.</w:t>
      </w:r>
      <w:r w:rsidRPr="00325D1F">
        <w:rPr>
          <w:lang w:val="en-GB"/>
        </w:rPr>
        <w:tab/>
        <w:t xml:space="preserve">The NR serving cell(s) </w:t>
      </w:r>
      <w:r w:rsidR="00A977CC" w:rsidRPr="00325D1F">
        <w:rPr>
          <w:lang w:val="en-GB"/>
        </w:rPr>
        <w:t>–</w:t>
      </w:r>
      <w:r w:rsidRPr="00325D1F">
        <w:rPr>
          <w:lang w:val="en-GB"/>
        </w:rPr>
        <w:t xml:space="preserve"> these are the SpCell and one or mor</w:t>
      </w:r>
      <w:r w:rsidR="009A07EC" w:rsidRPr="00325D1F">
        <w:rPr>
          <w:lang w:val="en-GB"/>
        </w:rPr>
        <w:t>e</w:t>
      </w:r>
      <w:r w:rsidRPr="00325D1F">
        <w:rPr>
          <w:lang w:val="en-GB"/>
        </w:rPr>
        <w:t xml:space="preserve"> SCells.</w:t>
      </w:r>
    </w:p>
    <w:p w14:paraId="2BBCCF6B" w14:textId="23F7B19D" w:rsidR="002C5D28" w:rsidRPr="00325D1F" w:rsidRDefault="002C5D28" w:rsidP="002C5D28">
      <w:pPr>
        <w:pStyle w:val="B1"/>
        <w:rPr>
          <w:lang w:val="en-GB"/>
        </w:rPr>
      </w:pPr>
      <w:r w:rsidRPr="00325D1F">
        <w:rPr>
          <w:lang w:val="en-GB"/>
        </w:rPr>
        <w:t>2.</w:t>
      </w:r>
      <w:r w:rsidRPr="00325D1F">
        <w:rPr>
          <w:lang w:val="en-GB"/>
        </w:rPr>
        <w:tab/>
        <w:t xml:space="preserve">Listed cells </w:t>
      </w:r>
      <w:r w:rsidR="00A977CC" w:rsidRPr="00325D1F">
        <w:rPr>
          <w:lang w:val="en-GB"/>
        </w:rPr>
        <w:t>–</w:t>
      </w:r>
      <w:r w:rsidRPr="00325D1F">
        <w:rPr>
          <w:lang w:val="en-GB"/>
        </w:rPr>
        <w:t xml:space="preserve"> these are cells listed within the measurement object(s).</w:t>
      </w:r>
    </w:p>
    <w:p w14:paraId="056E121E" w14:textId="70658EA0" w:rsidR="002C5D28" w:rsidRPr="00325D1F" w:rsidRDefault="002C5D28" w:rsidP="002C5D28">
      <w:pPr>
        <w:pStyle w:val="B1"/>
        <w:rPr>
          <w:lang w:val="en-GB"/>
        </w:rPr>
      </w:pPr>
      <w:r w:rsidRPr="00325D1F">
        <w:rPr>
          <w:lang w:val="en-GB"/>
        </w:rPr>
        <w:t>3.</w:t>
      </w:r>
      <w:r w:rsidRPr="00325D1F">
        <w:rPr>
          <w:lang w:val="en-GB"/>
        </w:rPr>
        <w:tab/>
        <w:t xml:space="preserve">Detected cells </w:t>
      </w:r>
      <w:r w:rsidR="00A977CC" w:rsidRPr="00325D1F">
        <w:rPr>
          <w:lang w:val="en-GB"/>
        </w:rPr>
        <w:t>–</w:t>
      </w:r>
      <w:r w:rsidRPr="00325D1F">
        <w:rPr>
          <w:lang w:val="en-GB"/>
        </w:rPr>
        <w:t xml:space="preserve"> these are cells that are not listed within the measurement object(s) but are detected by the UE on the SSB frequency(ies) and subcarrier spacing(s) indicated by the measurement object(s).</w:t>
      </w:r>
    </w:p>
    <w:p w14:paraId="6AB9BEFF" w14:textId="2D0D40BC" w:rsidR="002C5D28" w:rsidRPr="00EB60DC" w:rsidRDefault="002C5D28" w:rsidP="002C5D28">
      <w:r w:rsidRPr="00325D1F">
        <w:t>For NR measurement object(s), the UE measures and reports on the serving cell(s), listed cells and/or detected cells. For inter-RAT measurements object(s) of E-UTRA, the UE measures and reports on listed cells and detected cells.</w:t>
      </w:r>
      <w:ins w:id="28" w:author="Sangwon Kim (LG)" w:date="2020-01-28T13:40:00Z">
        <w:r w:rsidR="00EB60DC">
          <w:t xml:space="preserve"> </w:t>
        </w:r>
        <w:r w:rsidR="00EB60DC" w:rsidRPr="0049452B">
          <w:t>For CLI measurement object(s), the UE measures and reports on configured CLI measurement resources (</w:t>
        </w:r>
        <w:r w:rsidR="00EB60DC" w:rsidRPr="004E1586">
          <w:t xml:space="preserve">i.e. </w:t>
        </w:r>
        <w:r w:rsidR="00EB60DC" w:rsidRPr="0049452B">
          <w:t>SRS resources and/or CLI-RSSI resources).</w:t>
        </w:r>
      </w:ins>
    </w:p>
    <w:p w14:paraId="712F1A6E" w14:textId="2FDD5D7E" w:rsidR="00223032" w:rsidRPr="00325D1F" w:rsidRDefault="002C5D28" w:rsidP="00223032">
      <w:r w:rsidRPr="00325D1F">
        <w:t xml:space="preserve">Whenever the procedural specification, other than contained in sub-clause 5.5.2, refers to a field it concerns a field included in the </w:t>
      </w:r>
      <w:r w:rsidRPr="00325D1F">
        <w:rPr>
          <w:i/>
        </w:rPr>
        <w:t>VarMeasConfig</w:t>
      </w:r>
      <w:r w:rsidRPr="00325D1F">
        <w:t xml:space="preserve"> unless explicitly stated otherwise i.e. only the measurement configuration procedure covers the direct UE action related to the received </w:t>
      </w:r>
      <w:r w:rsidRPr="00325D1F">
        <w:rPr>
          <w:i/>
        </w:rPr>
        <w:t>measConfig</w:t>
      </w:r>
      <w:r w:rsidRPr="00325D1F">
        <w:t>.</w:t>
      </w:r>
    </w:p>
    <w:p w14:paraId="3715E912" w14:textId="77777777" w:rsidR="00223032" w:rsidRPr="00325D1F" w:rsidRDefault="00223032" w:rsidP="00223032">
      <w:r w:rsidRPr="00325D1F">
        <w:t xml:space="preserve">In NR-DC, the UE may receive two independent </w:t>
      </w:r>
      <w:r w:rsidRPr="00325D1F">
        <w:rPr>
          <w:i/>
        </w:rPr>
        <w:t>measConfig</w:t>
      </w:r>
      <w:r w:rsidRPr="00325D1F">
        <w:t>:</w:t>
      </w:r>
    </w:p>
    <w:p w14:paraId="5E9B1BCC" w14:textId="77777777" w:rsidR="00223032" w:rsidRPr="00325D1F" w:rsidRDefault="00223032" w:rsidP="00852D09">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MCG, that is included in the </w:t>
      </w:r>
      <w:r w:rsidRPr="00325D1F">
        <w:rPr>
          <w:rFonts w:eastAsia="MS Mincho"/>
          <w:i/>
          <w:lang w:val="en-GB"/>
        </w:rPr>
        <w:t>RRCReconfiguration</w:t>
      </w:r>
      <w:r w:rsidRPr="00325D1F">
        <w:rPr>
          <w:rFonts w:eastAsia="MS Mincho"/>
          <w:lang w:val="en-GB"/>
        </w:rPr>
        <w:t xml:space="preserve"> message received via SRB1; and</w:t>
      </w:r>
    </w:p>
    <w:p w14:paraId="7F864D27" w14:textId="77777777" w:rsidR="00223032" w:rsidRPr="00325D1F" w:rsidRDefault="00223032" w:rsidP="00852D09">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SCG, that is included in the </w:t>
      </w:r>
      <w:r w:rsidRPr="00325D1F">
        <w:rPr>
          <w:rFonts w:eastAsia="MS Mincho"/>
          <w:i/>
          <w:lang w:val="en-GB"/>
        </w:rPr>
        <w:t>RRCReconfiguration</w:t>
      </w:r>
      <w:r w:rsidRPr="00325D1F">
        <w:rPr>
          <w:rFonts w:eastAsia="MS Mincho"/>
          <w:lang w:val="en-GB"/>
        </w:rPr>
        <w:t xml:space="preserve"> message received via SRB3, or, alternatively, included within a </w:t>
      </w:r>
      <w:r w:rsidRPr="00325D1F">
        <w:rPr>
          <w:rFonts w:eastAsia="MS Mincho"/>
          <w:i/>
          <w:lang w:val="en-GB"/>
        </w:rPr>
        <w:t>RRCReconfiguration</w:t>
      </w:r>
      <w:r w:rsidRPr="00325D1F">
        <w:rPr>
          <w:rFonts w:eastAsia="MS Mincho"/>
          <w:lang w:val="en-GB"/>
        </w:rPr>
        <w:t xml:space="preserve"> message embedded in a </w:t>
      </w:r>
      <w:r w:rsidRPr="00325D1F">
        <w:rPr>
          <w:rFonts w:eastAsia="MS Mincho"/>
          <w:i/>
          <w:lang w:val="en-GB"/>
        </w:rPr>
        <w:t>RRCReconfiguration</w:t>
      </w:r>
      <w:r w:rsidRPr="00325D1F">
        <w:rPr>
          <w:rFonts w:eastAsia="MS Mincho"/>
          <w:lang w:val="en-GB"/>
        </w:rPr>
        <w:t xml:space="preserve"> message received via SRB1.</w:t>
      </w:r>
    </w:p>
    <w:p w14:paraId="69615403" w14:textId="6C28D568" w:rsidR="004632A7" w:rsidRPr="005A38A5" w:rsidRDefault="00223032" w:rsidP="004632A7">
      <w:pPr>
        <w:rPr>
          <w:rFonts w:eastAsiaTheme="minorEastAsia"/>
        </w:rPr>
      </w:pPr>
      <w:r w:rsidRPr="00325D1F">
        <w:t xml:space="preserve">In this case, the UE maintains </w:t>
      </w:r>
      <w:r w:rsidRPr="00325D1F">
        <w:rPr>
          <w:rFonts w:eastAsia="SimSun"/>
        </w:rPr>
        <w:t xml:space="preserve">two independent </w:t>
      </w:r>
      <w:r w:rsidRPr="00325D1F">
        <w:rPr>
          <w:i/>
        </w:rPr>
        <w:t xml:space="preserve">VarMeasConfig </w:t>
      </w:r>
      <w:r w:rsidRPr="00325D1F">
        <w:t xml:space="preserve">and </w:t>
      </w:r>
      <w:r w:rsidRPr="00325D1F">
        <w:rPr>
          <w:rFonts w:eastAsia="SimSun"/>
          <w:i/>
        </w:rPr>
        <w:t>VarMeasReportList</w:t>
      </w:r>
      <w:r w:rsidRPr="00325D1F">
        <w:rPr>
          <w:rFonts w:eastAsia="SimSun"/>
        </w:rPr>
        <w:t xml:space="preserve">, one associated with each </w:t>
      </w:r>
      <w:r w:rsidRPr="00325D1F">
        <w:rPr>
          <w:rFonts w:eastAsia="SimSun"/>
          <w:i/>
        </w:rPr>
        <w:t>measConfig</w:t>
      </w:r>
      <w:r w:rsidRPr="00325D1F">
        <w:rPr>
          <w:rFonts w:eastAsia="SimSun"/>
        </w:rPr>
        <w:t xml:space="preserve">, and independently performs all the procedures in clause 5.5 for each </w:t>
      </w:r>
      <w:r w:rsidRPr="00325D1F">
        <w:rPr>
          <w:rFonts w:eastAsia="SimSun"/>
          <w:i/>
        </w:rPr>
        <w:t>measConfig</w:t>
      </w:r>
      <w:r w:rsidRPr="00325D1F">
        <w:rPr>
          <w:rFonts w:eastAsia="SimSun"/>
        </w:rPr>
        <w:t xml:space="preserve"> and the associated </w:t>
      </w:r>
      <w:r w:rsidRPr="00325D1F">
        <w:rPr>
          <w:i/>
        </w:rPr>
        <w:t xml:space="preserve">VarMeasConfig </w:t>
      </w:r>
      <w:r w:rsidRPr="00325D1F">
        <w:t xml:space="preserve">and </w:t>
      </w:r>
      <w:r w:rsidRPr="00325D1F">
        <w:rPr>
          <w:rFonts w:eastAsia="SimSun"/>
          <w:i/>
        </w:rPr>
        <w:t>VarMeasReportList</w:t>
      </w:r>
      <w:r w:rsidRPr="00325D1F">
        <w:rPr>
          <w:rFonts w:eastAsia="SimSun"/>
        </w:rPr>
        <w:t>, unless explicitly stated otherwise.</w:t>
      </w:r>
      <w:r w:rsidR="004632A7" w:rsidRPr="004632A7">
        <w:rPr>
          <w:rFonts w:eastAsiaTheme="minorEastAsia"/>
        </w:rPr>
        <w:t xml:space="preserve"> </w:t>
      </w:r>
    </w:p>
    <w:tbl>
      <w:tblPr>
        <w:tblStyle w:val="af0"/>
        <w:tblW w:w="0" w:type="auto"/>
        <w:tblInd w:w="-147" w:type="dxa"/>
        <w:tblLook w:val="04A0" w:firstRow="1" w:lastRow="0" w:firstColumn="1" w:lastColumn="0" w:noHBand="0" w:noVBand="1"/>
      </w:tblPr>
      <w:tblGrid>
        <w:gridCol w:w="9778"/>
      </w:tblGrid>
      <w:tr w:rsidR="004632A7" w14:paraId="317355D1" w14:textId="77777777" w:rsidTr="003A48D2">
        <w:trPr>
          <w:trHeight w:val="385"/>
        </w:trPr>
        <w:tc>
          <w:tcPr>
            <w:tcW w:w="9778" w:type="dxa"/>
            <w:shd w:val="clear" w:color="auto" w:fill="FFFF00"/>
          </w:tcPr>
          <w:p w14:paraId="55E0F066" w14:textId="77777777" w:rsidR="004632A7" w:rsidRDefault="004632A7"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0B007D2" w14:textId="77777777" w:rsidR="004632A7" w:rsidRDefault="004632A7" w:rsidP="004632A7"/>
    <w:p w14:paraId="1405A458" w14:textId="77777777" w:rsidR="002C5D28" w:rsidRPr="00325D1F" w:rsidRDefault="002C5D28" w:rsidP="002C5D28">
      <w:pPr>
        <w:pStyle w:val="3"/>
        <w:rPr>
          <w:lang w:val="en-GB"/>
        </w:rPr>
      </w:pPr>
      <w:bookmarkStart w:id="29" w:name="_Toc20425802"/>
      <w:bookmarkStart w:id="30" w:name="_Toc29321198"/>
      <w:r w:rsidRPr="00325D1F">
        <w:rPr>
          <w:lang w:val="en-GB"/>
        </w:rPr>
        <w:t>5.5.3</w:t>
      </w:r>
      <w:r w:rsidRPr="00325D1F">
        <w:rPr>
          <w:lang w:val="en-GB"/>
        </w:rPr>
        <w:tab/>
        <w:t>Performing measurements</w:t>
      </w:r>
      <w:bookmarkEnd w:id="29"/>
      <w:bookmarkEnd w:id="30"/>
    </w:p>
    <w:p w14:paraId="377E75DF" w14:textId="77777777" w:rsidR="002C5D28" w:rsidRPr="00325D1F" w:rsidRDefault="002C5D28" w:rsidP="002C5D28">
      <w:pPr>
        <w:pStyle w:val="4"/>
        <w:rPr>
          <w:lang w:val="en-GB"/>
        </w:rPr>
      </w:pPr>
      <w:bookmarkStart w:id="31" w:name="_Toc20425803"/>
      <w:bookmarkStart w:id="32" w:name="_Toc29321199"/>
      <w:r w:rsidRPr="00325D1F">
        <w:rPr>
          <w:lang w:val="en-GB"/>
        </w:rPr>
        <w:t>5.5.3.1</w:t>
      </w:r>
      <w:r w:rsidRPr="00325D1F">
        <w:rPr>
          <w:lang w:val="en-GB"/>
        </w:rPr>
        <w:tab/>
        <w:t>General</w:t>
      </w:r>
      <w:bookmarkEnd w:id="31"/>
      <w:bookmarkEnd w:id="32"/>
    </w:p>
    <w:p w14:paraId="097CC4CE" w14:textId="3B9D61A3" w:rsidR="002C5D28" w:rsidRPr="00325D1F" w:rsidRDefault="002C5D28" w:rsidP="002C5D28">
      <w:r w:rsidRPr="00325D1F">
        <w:t xml:space="preserve">An RRC_CONNECTED UE shall derive cell measurement results by measuring one or multiple beams associated per cell as configured by the network, as described in 5.5.3.3. For all cell measurement results </w:t>
      </w:r>
      <w:ins w:id="33" w:author="Sangwon Kim (LG)" w:date="2020-01-28T13:40:00Z">
        <w:r w:rsidR="00EB60DC">
          <w:t>and CLI measurement results</w:t>
        </w:r>
        <w:r w:rsidR="00EB60DC" w:rsidRPr="00325D1F">
          <w:t xml:space="preserve"> </w:t>
        </w:r>
      </w:ins>
      <w:r w:rsidRPr="00325D1F">
        <w:t xml:space="preserve">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34" w:name="_Hlk2926019"/>
      <w:ins w:id="35" w:author="Sangwon Kim (LG)" w:date="2020-01-28T13:41:00Z">
        <w:r w:rsidR="00EB60DC" w:rsidRPr="00A047D1">
          <w:t xml:space="preserve">For </w:t>
        </w:r>
        <w:r w:rsidR="00EB60DC">
          <w:t>CLI</w:t>
        </w:r>
        <w:r w:rsidR="00EB60DC" w:rsidRPr="00A047D1">
          <w:t xml:space="preserve"> measurements, the network can configure </w:t>
        </w:r>
        <w:r w:rsidR="00EB60DC">
          <w:t xml:space="preserve">SRS-RSRP </w:t>
        </w:r>
        <w:r w:rsidR="00EB60DC" w:rsidRPr="00A047D1">
          <w:t xml:space="preserve">or </w:t>
        </w:r>
        <w:r w:rsidR="00EB60DC">
          <w:t>CLI-RSSI</w:t>
        </w:r>
        <w:r w:rsidR="00EB60DC" w:rsidRPr="00A047D1">
          <w:t xml:space="preserve"> as trigger quantity.</w:t>
        </w:r>
        <w:r w:rsidR="00EB60DC">
          <w:t xml:space="preserve"> </w:t>
        </w:r>
        <w:r w:rsidR="00EB60DC" w:rsidRPr="007C2F47">
          <w:t xml:space="preserve">For cell and beam measurements, </w:t>
        </w:r>
        <w:r w:rsidR="00EB60DC">
          <w:t>r</w:t>
        </w:r>
      </w:ins>
      <w:del w:id="36" w:author="Sangwon Kim (LG)" w:date="2020-01-28T13:41:00Z">
        <w:r w:rsidRPr="00325D1F" w:rsidDel="00EB60DC">
          <w:delText>R</w:delText>
        </w:r>
      </w:del>
      <w:r w:rsidRPr="00325D1F">
        <w:t xml:space="preserve">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ins w:id="37" w:author="Sangwon Kim (LG)" w:date="2020-01-28T13:41:00Z">
        <w:r w:rsidR="004B6FCA">
          <w:t xml:space="preserve">, and for CLI measurements, </w:t>
        </w:r>
        <w:r w:rsidR="004B6FCA" w:rsidRPr="00783E13">
          <w:t>reporting quantities can be</w:t>
        </w:r>
        <w:r w:rsidR="004B6FCA">
          <w:t xml:space="preserve"> only SRS-RSRP or only CLI-RSSI</w:t>
        </w:r>
      </w:ins>
      <w:r w:rsidRPr="00325D1F">
        <w:t>.</w:t>
      </w:r>
    </w:p>
    <w:bookmarkEnd w:id="34"/>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lastRenderedPageBreak/>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r w:rsidR="00A10D61" w:rsidRPr="00325D1F">
        <w:rPr>
          <w:i/>
          <w:lang w:val="en-GB" w:eastAsia="ja-JP"/>
        </w:rPr>
        <w:t>servingCellMO</w:t>
      </w:r>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654B0313" w14:textId="3DB0808A" w:rsidR="002C5D28" w:rsidRPr="00325D1F" w:rsidRDefault="002C5D28" w:rsidP="004D0BBA">
      <w:pPr>
        <w:pStyle w:val="B3"/>
        <w:rPr>
          <w:lang w:val="en-GB"/>
        </w:rPr>
      </w:pPr>
      <w:r w:rsidRPr="00325D1F">
        <w:rPr>
          <w:lang w:val="en-GB"/>
        </w:rPr>
        <w:lastRenderedPageBreak/>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227CA495" w:rsidR="00223032" w:rsidRPr="00325D1F" w:rsidRDefault="002C5D28" w:rsidP="00223032">
      <w:pPr>
        <w:pStyle w:val="B6"/>
        <w:rPr>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lastRenderedPageBreak/>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AC57F42" w14:textId="15CDD1E9" w:rsidR="002C5D28" w:rsidRDefault="001A079E" w:rsidP="001A079E">
      <w:pPr>
        <w:pStyle w:val="B6"/>
        <w:rPr>
          <w:ins w:id="38" w:author="Sangwon Kim (LG)" w:date="2020-01-28T13:41:00Z"/>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DAFA2F8" w14:textId="77777777" w:rsidR="004B6FCA" w:rsidRDefault="004B6FCA" w:rsidP="004B6FCA">
      <w:pPr>
        <w:pStyle w:val="B2"/>
        <w:rPr>
          <w:ins w:id="39" w:author="Sangwon Kim (LG)" w:date="2020-01-28T13:41:00Z"/>
          <w:lang w:val="en-GB"/>
        </w:rPr>
      </w:pPr>
      <w:ins w:id="40" w:author="Sangwon Kim (LG)" w:date="2020-01-28T13:41:00Z">
        <w:r w:rsidRPr="00A047D1">
          <w:rPr>
            <w:lang w:val="en-GB"/>
          </w:rPr>
          <w:t>2&gt;</w:t>
        </w:r>
        <w:r w:rsidRPr="00A047D1">
          <w:rPr>
            <w:lang w:val="en-GB"/>
          </w:rPr>
          <w:tab/>
          <w:t xml:space="preserve">if the </w:t>
        </w:r>
        <w:r w:rsidRPr="00A047D1">
          <w:rPr>
            <w:i/>
            <w:lang w:val="en-GB"/>
          </w:rPr>
          <w:t>reportType</w:t>
        </w:r>
        <w:r w:rsidRPr="00A047D1">
          <w:rPr>
            <w:lang w:val="en-GB"/>
          </w:rPr>
          <w:t xml:space="preserve"> for the associated </w:t>
        </w:r>
        <w:r w:rsidRPr="00A047D1">
          <w:rPr>
            <w:i/>
            <w:lang w:val="en-GB"/>
          </w:rPr>
          <w:t>reportConfig</w:t>
        </w:r>
        <w:r w:rsidRPr="00A047D1">
          <w:rPr>
            <w:lang w:val="en-GB"/>
          </w:rPr>
          <w:t xml:space="preserve"> is </w:t>
        </w:r>
        <w:r w:rsidRPr="00DE5562">
          <w:rPr>
            <w:i/>
            <w:lang w:val="en-GB"/>
          </w:rPr>
          <w:t>cli</w:t>
        </w:r>
        <w:r>
          <w:rPr>
            <w:i/>
            <w:lang w:val="en-GB"/>
          </w:rPr>
          <w:t>-</w:t>
        </w:r>
        <w:r w:rsidRPr="00DE5562">
          <w:rPr>
            <w:i/>
            <w:lang w:val="en-GB"/>
          </w:rPr>
          <w:t>Periodical</w:t>
        </w:r>
        <w:r w:rsidRPr="00A047D1">
          <w:rPr>
            <w:lang w:val="en-GB"/>
          </w:rPr>
          <w:t xml:space="preserve"> or </w:t>
        </w:r>
        <w:r w:rsidRPr="008D0D95">
          <w:rPr>
            <w:i/>
            <w:lang w:val="en-GB"/>
          </w:rPr>
          <w:t>cli</w:t>
        </w:r>
        <w:r>
          <w:rPr>
            <w:i/>
            <w:lang w:val="en-GB"/>
          </w:rPr>
          <w:t>-</w:t>
        </w:r>
        <w:r w:rsidRPr="00176374">
          <w:rPr>
            <w:i/>
            <w:lang w:val="en-GB"/>
          </w:rPr>
          <w:t>EventTriggered</w:t>
        </w:r>
        <w:r w:rsidRPr="008D0D95">
          <w:rPr>
            <w:lang w:val="en-GB"/>
          </w:rPr>
          <w:t>:</w:t>
        </w:r>
      </w:ins>
    </w:p>
    <w:p w14:paraId="7B36BAF8" w14:textId="22929173" w:rsidR="004B6FCA" w:rsidRPr="004B6FCA" w:rsidRDefault="004B6FCA" w:rsidP="004B6FCA">
      <w:pPr>
        <w:pStyle w:val="B3"/>
        <w:rPr>
          <w:lang w:val="en-GB"/>
        </w:rPr>
      </w:pPr>
      <w:ins w:id="41" w:author="Sangwon Kim (LG)" w:date="2020-01-28T13:41:00Z">
        <w:r w:rsidRPr="00A047D1">
          <w:t>3&gt;</w:t>
        </w:r>
        <w:r w:rsidRPr="00A047D1">
          <w:tab/>
          <w:t xml:space="preserve">perform the corresponding measurements associated to </w:t>
        </w:r>
        <w:r>
          <w:t>CLI measurement resources</w:t>
        </w:r>
        <w:r w:rsidRPr="00A047D1">
          <w:t xml:space="preserve"> indicated in the concerned </w:t>
        </w:r>
        <w:r w:rsidRPr="00A047D1">
          <w:rPr>
            <w:i/>
          </w:rPr>
          <w:t>measObject</w:t>
        </w:r>
        <w:r>
          <w:rPr>
            <w:i/>
          </w:rPr>
          <w:t>CLI</w:t>
        </w:r>
        <w:r w:rsidRPr="00A047D1">
          <w:t>;</w:t>
        </w:r>
      </w:ins>
    </w:p>
    <w:p w14:paraId="75AFCBD5" w14:textId="77777777" w:rsidR="002C5D28" w:rsidRPr="00325D1F" w:rsidRDefault="002C5D28" w:rsidP="002C5D28">
      <w:pPr>
        <w:pStyle w:val="B2"/>
        <w:rPr>
          <w:lang w:val="en-GB"/>
        </w:rPr>
      </w:pPr>
      <w:r w:rsidRPr="00325D1F">
        <w:rPr>
          <w:lang w:val="en-GB"/>
        </w:rPr>
        <w:t>2&gt;</w:t>
      </w:r>
      <w:r w:rsidRPr="00325D1F">
        <w:rPr>
          <w:lang w:val="en-GB"/>
        </w:rPr>
        <w:tab/>
        <w:t>perform the evaluation of reporting criteria as specified in 5.5.4.</w:t>
      </w:r>
    </w:p>
    <w:p w14:paraId="742BA7CE" w14:textId="77777777" w:rsidR="002C5D28" w:rsidRPr="00325D1F" w:rsidRDefault="002C5D28" w:rsidP="002C5D28">
      <w:pPr>
        <w:pStyle w:val="4"/>
        <w:rPr>
          <w:lang w:val="en-GB"/>
        </w:rPr>
      </w:pPr>
      <w:bookmarkStart w:id="42" w:name="_Toc20425804"/>
      <w:bookmarkStart w:id="43" w:name="_Toc29321200"/>
      <w:r w:rsidRPr="00325D1F">
        <w:rPr>
          <w:lang w:val="en-GB"/>
        </w:rPr>
        <w:t>5.5.3.2</w:t>
      </w:r>
      <w:r w:rsidRPr="00325D1F">
        <w:rPr>
          <w:lang w:val="en-GB"/>
        </w:rPr>
        <w:tab/>
        <w:t>Layer 3 filtering</w:t>
      </w:r>
      <w:bookmarkEnd w:id="42"/>
      <w:bookmarkEnd w:id="43"/>
    </w:p>
    <w:p w14:paraId="49D18CBC" w14:textId="6A017729" w:rsidR="002C5D28" w:rsidRPr="00325D1F" w:rsidRDefault="002C5D28" w:rsidP="002C5D28">
      <w:r w:rsidRPr="00325D1F">
        <w:t>The UE shall:</w:t>
      </w:r>
    </w:p>
    <w:p w14:paraId="0710EEBA" w14:textId="552D0AFD" w:rsidR="002C5D28" w:rsidRPr="00325D1F" w:rsidRDefault="002C5D28" w:rsidP="004D0BBA">
      <w:pPr>
        <w:pStyle w:val="B1"/>
        <w:rPr>
          <w:lang w:val="en-GB"/>
        </w:rPr>
      </w:pPr>
      <w:r w:rsidRPr="00325D1F">
        <w:rPr>
          <w:lang w:val="en-GB"/>
        </w:rPr>
        <w:t>1&gt;</w:t>
      </w:r>
      <w:r w:rsidRPr="00325D1F">
        <w:rPr>
          <w:lang w:val="en-GB"/>
        </w:rPr>
        <w:tab/>
        <w:t>for each cell measurement quantity</w:t>
      </w:r>
      <w:del w:id="44" w:author="Sangwon Kim (LG)" w:date="2020-01-28T13:42:00Z">
        <w:r w:rsidRPr="00325D1F" w:rsidDel="00A8530B">
          <w:rPr>
            <w:lang w:val="en-GB"/>
          </w:rPr>
          <w:delText xml:space="preserve"> and for</w:delText>
        </w:r>
      </w:del>
      <w:ins w:id="45" w:author="Sangwon Kim (LG)" w:date="2020-01-28T13:42:00Z">
        <w:r w:rsidR="00A8530B">
          <w:rPr>
            <w:lang w:val="en-GB"/>
          </w:rPr>
          <w:t>,</w:t>
        </w:r>
      </w:ins>
      <w:r w:rsidRPr="00325D1F">
        <w:rPr>
          <w:lang w:val="en-GB"/>
        </w:rPr>
        <w:t xml:space="preserve"> each beam measurement quantity </w:t>
      </w:r>
      <w:ins w:id="46" w:author="Sangwon Kim (LG)" w:date="2020-01-28T13:42:00Z">
        <w:r w:rsidR="00A8530B">
          <w:rPr>
            <w:lang w:val="en-GB"/>
          </w:rPr>
          <w:t>and for each CLI measurement quantity</w:t>
        </w:r>
        <w:r w:rsidR="00A8530B" w:rsidRPr="00325D1F">
          <w:rPr>
            <w:lang w:val="en-GB"/>
          </w:rPr>
          <w:t xml:space="preserve"> </w:t>
        </w:r>
      </w:ins>
      <w:r w:rsidRPr="00325D1F">
        <w:rPr>
          <w:lang w:val="en-GB"/>
        </w:rPr>
        <w:t>that the UE performs measurements according to 5.5.3.1:</w:t>
      </w:r>
    </w:p>
    <w:p w14:paraId="2FA314A9" w14:textId="77777777" w:rsidR="002C5D28" w:rsidRPr="00325D1F" w:rsidRDefault="002C5D28" w:rsidP="004D0BBA">
      <w:pPr>
        <w:pStyle w:val="B2"/>
        <w:rPr>
          <w:lang w:val="en-GB"/>
        </w:rPr>
      </w:pPr>
      <w:r w:rsidRPr="00325D1F">
        <w:rPr>
          <w:lang w:val="en-GB"/>
        </w:rPr>
        <w:t>2&gt;</w:t>
      </w:r>
      <w:r w:rsidRPr="00325D1F">
        <w:rPr>
          <w:lang w:val="en-GB"/>
        </w:rPr>
        <w:tab/>
        <w:t>filter the measured result, before using for evaluation of reporting criteria or for measurement reporting, by the following formula:</w:t>
      </w:r>
    </w:p>
    <w:p w14:paraId="1E5C6EFD" w14:textId="77777777" w:rsidR="002C5D28" w:rsidRPr="00325D1F" w:rsidRDefault="002C5D28" w:rsidP="002C5D28">
      <w:pPr>
        <w:pStyle w:val="EQ"/>
        <w:rPr>
          <w:b/>
        </w:rPr>
      </w:pPr>
      <w:r w:rsidRPr="00325D1F">
        <w:rPr>
          <w:b/>
        </w:rPr>
        <w:tab/>
      </w:r>
      <w:r w:rsidRPr="00325D1F">
        <w:rPr>
          <w:b/>
          <w:i/>
        </w:rPr>
        <w:t>F</w:t>
      </w:r>
      <w:r w:rsidRPr="00325D1F">
        <w:rPr>
          <w:b/>
          <w:vertAlign w:val="subscript"/>
        </w:rPr>
        <w:t>n</w:t>
      </w:r>
      <w:r w:rsidRPr="00325D1F">
        <w:rPr>
          <w:b/>
        </w:rPr>
        <w:t xml:space="preserve"> = (1 – </w:t>
      </w:r>
      <w:r w:rsidRPr="00325D1F">
        <w:rPr>
          <w:b/>
          <w:i/>
        </w:rPr>
        <w:t>a</w:t>
      </w:r>
      <w:r w:rsidRPr="00325D1F">
        <w:rPr>
          <w:b/>
        </w:rPr>
        <w:t>)*</w:t>
      </w:r>
      <w:r w:rsidRPr="00325D1F">
        <w:rPr>
          <w:b/>
          <w:i/>
        </w:rPr>
        <w:t>F</w:t>
      </w:r>
      <w:r w:rsidRPr="00325D1F">
        <w:rPr>
          <w:b/>
          <w:vertAlign w:val="subscript"/>
        </w:rPr>
        <w:t>n-1</w:t>
      </w:r>
      <w:r w:rsidRPr="00325D1F">
        <w:rPr>
          <w:b/>
        </w:rPr>
        <w:t xml:space="preserve"> + </w:t>
      </w:r>
      <w:r w:rsidRPr="00325D1F">
        <w:rPr>
          <w:b/>
          <w:i/>
        </w:rPr>
        <w:t>a</w:t>
      </w:r>
      <w:r w:rsidRPr="00325D1F">
        <w:rPr>
          <w:b/>
        </w:rPr>
        <w:t>*</w:t>
      </w:r>
      <w:r w:rsidRPr="00325D1F">
        <w:rPr>
          <w:b/>
          <w:i/>
        </w:rPr>
        <w:t>M</w:t>
      </w:r>
      <w:r w:rsidRPr="00325D1F">
        <w:rPr>
          <w:b/>
          <w:vertAlign w:val="subscript"/>
        </w:rPr>
        <w:t>n</w:t>
      </w:r>
    </w:p>
    <w:p w14:paraId="5B1AA059" w14:textId="77777777" w:rsidR="002C5D28" w:rsidRPr="00325D1F" w:rsidRDefault="002C5D28" w:rsidP="002C5D28">
      <w:pPr>
        <w:pStyle w:val="B2"/>
        <w:rPr>
          <w:lang w:val="en-GB"/>
        </w:rPr>
      </w:pPr>
      <w:r w:rsidRPr="00325D1F">
        <w:rPr>
          <w:lang w:val="en-GB"/>
        </w:rPr>
        <w:tab/>
        <w:t>where</w:t>
      </w:r>
    </w:p>
    <w:p w14:paraId="27865844" w14:textId="77777777" w:rsidR="002C5D28" w:rsidRPr="00325D1F" w:rsidRDefault="002C5D28" w:rsidP="002C5D28">
      <w:pPr>
        <w:pStyle w:val="B4"/>
        <w:rPr>
          <w:lang w:val="en-GB"/>
        </w:rPr>
      </w:pPr>
      <w:r w:rsidRPr="00325D1F">
        <w:rPr>
          <w:b/>
          <w:i/>
          <w:lang w:val="en-GB"/>
        </w:rPr>
        <w:t>M</w:t>
      </w:r>
      <w:r w:rsidRPr="00325D1F">
        <w:rPr>
          <w:b/>
          <w:i/>
          <w:vertAlign w:val="subscript"/>
          <w:lang w:val="en-GB"/>
        </w:rPr>
        <w:t>n</w:t>
      </w:r>
      <w:r w:rsidRPr="00325D1F">
        <w:rPr>
          <w:lang w:val="en-GB"/>
        </w:rPr>
        <w:t xml:space="preserve"> is the latest received measurement result from the physical layer;</w:t>
      </w:r>
    </w:p>
    <w:p w14:paraId="67F4EBB0" w14:textId="77777777" w:rsidR="002C5D28" w:rsidRPr="00325D1F" w:rsidRDefault="002C5D28" w:rsidP="002C5D28">
      <w:pPr>
        <w:pStyle w:val="B4"/>
        <w:rPr>
          <w:lang w:val="en-GB"/>
        </w:rPr>
      </w:pPr>
      <w:r w:rsidRPr="00325D1F">
        <w:rPr>
          <w:b/>
          <w:i/>
          <w:lang w:val="en-GB"/>
        </w:rPr>
        <w:t>F</w:t>
      </w:r>
      <w:r w:rsidRPr="00325D1F">
        <w:rPr>
          <w:b/>
          <w:i/>
          <w:vertAlign w:val="subscript"/>
          <w:lang w:val="en-GB"/>
        </w:rPr>
        <w:t>n</w:t>
      </w:r>
      <w:r w:rsidRPr="00325D1F">
        <w:rPr>
          <w:lang w:val="en-GB"/>
        </w:rPr>
        <w:t xml:space="preserve"> is the updated filtered measurement result, that is used for evaluation of reporting criteria or for measurement reporting;</w:t>
      </w:r>
    </w:p>
    <w:p w14:paraId="3A02A79D" w14:textId="1D2C6D1A" w:rsidR="002C5D28" w:rsidRPr="00325D1F" w:rsidRDefault="002C5D28" w:rsidP="002C5D28">
      <w:pPr>
        <w:pStyle w:val="B4"/>
        <w:rPr>
          <w:iCs/>
          <w:lang w:val="en-GB"/>
        </w:rPr>
      </w:pPr>
      <w:r w:rsidRPr="00325D1F">
        <w:rPr>
          <w:b/>
          <w:i/>
          <w:lang w:val="en-GB"/>
        </w:rPr>
        <w:t>F</w:t>
      </w:r>
      <w:r w:rsidRPr="00325D1F">
        <w:rPr>
          <w:b/>
          <w:i/>
          <w:vertAlign w:val="subscript"/>
          <w:lang w:val="en-GB"/>
        </w:rPr>
        <w:t>n-1</w:t>
      </w:r>
      <w:r w:rsidRPr="00325D1F">
        <w:rPr>
          <w:lang w:val="en-GB"/>
        </w:rPr>
        <w:t xml:space="preserve"> is the old filtered </w:t>
      </w:r>
      <w:bookmarkStart w:id="47" w:name="_Hlk1082727"/>
      <w:r w:rsidRPr="00325D1F">
        <w:rPr>
          <w:lang w:val="en-GB"/>
        </w:rPr>
        <w:t xml:space="preserve">measurement result, where </w:t>
      </w:r>
      <w:r w:rsidRPr="00325D1F">
        <w:rPr>
          <w:b/>
          <w:i/>
          <w:lang w:val="en-GB"/>
        </w:rPr>
        <w:t>F</w:t>
      </w:r>
      <w:r w:rsidRPr="00325D1F">
        <w:rPr>
          <w:b/>
          <w:i/>
          <w:vertAlign w:val="subscript"/>
          <w:lang w:val="en-GB"/>
        </w:rPr>
        <w:t>0</w:t>
      </w:r>
      <w:r w:rsidR="00187ED9" w:rsidRPr="00325D1F">
        <w:rPr>
          <w:b/>
          <w:lang w:val="en-GB"/>
        </w:rPr>
        <w:t xml:space="preserve"> </w:t>
      </w:r>
      <w:r w:rsidRPr="00325D1F">
        <w:rPr>
          <w:lang w:val="en-GB"/>
        </w:rPr>
        <w:t xml:space="preserve">is set to </w:t>
      </w:r>
      <w:r w:rsidRPr="00325D1F">
        <w:rPr>
          <w:b/>
          <w:i/>
          <w:lang w:val="en-GB"/>
        </w:rPr>
        <w:t>M</w:t>
      </w:r>
      <w:r w:rsidRPr="00325D1F">
        <w:rPr>
          <w:b/>
          <w:i/>
          <w:vertAlign w:val="subscript"/>
          <w:lang w:val="en-GB"/>
        </w:rPr>
        <w:t>1</w:t>
      </w:r>
      <w:r w:rsidRPr="00325D1F">
        <w:rPr>
          <w:lang w:val="en-GB"/>
        </w:rPr>
        <w:t xml:space="preserve"> when the first measurement result from the physical layer is received; and</w:t>
      </w:r>
      <w:r w:rsidR="00FE2099" w:rsidRPr="00325D1F">
        <w:rPr>
          <w:lang w:val="en-GB"/>
        </w:rPr>
        <w:t xml:space="preserve"> </w:t>
      </w:r>
      <w:r w:rsidR="008C3528" w:rsidRPr="00325D1F">
        <w:rPr>
          <w:lang w:val="en-GB" w:eastAsia="zh-CN"/>
        </w:rPr>
        <w:t xml:space="preserve">for </w:t>
      </w:r>
      <w:ins w:id="48" w:author="Sangwon Kim (LG)" w:date="2020-01-28T13:43:00Z">
        <w:r w:rsidR="000D32F6">
          <w:rPr>
            <w:i/>
            <w:lang w:val="en-GB"/>
          </w:rPr>
          <w:t>MeasObjectNR</w:t>
        </w:r>
      </w:ins>
      <w:del w:id="49" w:author="Sangwon Kim (LG)" w:date="2020-01-28T13:43:00Z">
        <w:r w:rsidR="008C3528" w:rsidRPr="00325D1F" w:rsidDel="000D32F6">
          <w:rPr>
            <w:lang w:val="en-GB" w:eastAsia="zh-CN"/>
          </w:rPr>
          <w:delText>NR</w:delText>
        </w:r>
      </w:del>
      <w:r w:rsidR="008C3528" w:rsidRPr="00325D1F">
        <w:rPr>
          <w:lang w:val="en-GB" w:eastAsia="zh-CN"/>
        </w:rPr>
        <w:t xml:space="preserve">, </w:t>
      </w:r>
      <w:r w:rsidRPr="00325D1F">
        <w:rPr>
          <w:b/>
          <w:i/>
          <w:lang w:val="en-GB"/>
        </w:rPr>
        <w:t xml:space="preserve">a </w:t>
      </w:r>
      <w:r w:rsidRPr="00325D1F">
        <w:rPr>
          <w:lang w:val="en-GB"/>
        </w:rPr>
        <w:t>= 1/2</w:t>
      </w:r>
      <w:r w:rsidRPr="00325D1F">
        <w:rPr>
          <w:vertAlign w:val="superscript"/>
          <w:lang w:val="en-GB"/>
        </w:rPr>
        <w:t>(</w:t>
      </w:r>
      <w:r w:rsidRPr="00325D1F">
        <w:rPr>
          <w:b/>
          <w:bCs/>
          <w:i/>
          <w:iCs/>
          <w:vertAlign w:val="superscript"/>
          <w:lang w:val="en-GB"/>
        </w:rPr>
        <w:t>ki</w:t>
      </w:r>
      <w:r w:rsidRPr="00325D1F">
        <w:rPr>
          <w:vertAlign w:val="superscript"/>
          <w:lang w:val="en-GB"/>
        </w:rPr>
        <w:t>/4)</w:t>
      </w:r>
      <w:r w:rsidRPr="00325D1F">
        <w:rPr>
          <w:lang w:val="en-GB"/>
        </w:rPr>
        <w:t xml:space="preserve">, where </w:t>
      </w:r>
      <w:r w:rsidRPr="00325D1F">
        <w:rPr>
          <w:b/>
          <w:bCs/>
          <w:i/>
          <w:iCs/>
          <w:lang w:val="en-GB"/>
        </w:rPr>
        <w:t>k</w:t>
      </w:r>
      <w:r w:rsidRPr="00325D1F">
        <w:rPr>
          <w:b/>
          <w:bCs/>
          <w:i/>
          <w:iCs/>
          <w:vertAlign w:val="subscript"/>
          <w:lang w:val="en-GB"/>
        </w:rPr>
        <w:t>i</w:t>
      </w:r>
      <w:r w:rsidRPr="00325D1F">
        <w:rPr>
          <w:lang w:val="en-GB"/>
        </w:rPr>
        <w:t xml:space="preserve"> is the </w:t>
      </w:r>
      <w:r w:rsidRPr="00325D1F">
        <w:rPr>
          <w:i/>
          <w:lang w:val="en-GB"/>
        </w:rPr>
        <w:t>filterCoefficient</w:t>
      </w:r>
      <w:r w:rsidRPr="00325D1F">
        <w:rPr>
          <w:lang w:val="en-GB"/>
        </w:rPr>
        <w:t xml:space="preserve"> for the corresponding measurement quantity of the i:th </w:t>
      </w:r>
      <w:r w:rsidRPr="00325D1F">
        <w:rPr>
          <w:i/>
          <w:lang w:val="en-GB"/>
        </w:rPr>
        <w:t>QuantityConfigNR</w:t>
      </w:r>
      <w:r w:rsidRPr="00325D1F">
        <w:rPr>
          <w:lang w:val="en-GB"/>
        </w:rPr>
        <w:t xml:space="preserve"> in </w:t>
      </w:r>
      <w:r w:rsidRPr="00325D1F">
        <w:rPr>
          <w:i/>
          <w:lang w:val="en-GB"/>
        </w:rPr>
        <w:t>quantityConfigNR-List</w:t>
      </w:r>
      <w:r w:rsidRPr="00325D1F">
        <w:rPr>
          <w:lang w:val="en-GB"/>
        </w:rPr>
        <w:t xml:space="preserve">, and </w:t>
      </w:r>
      <w:r w:rsidRPr="00325D1F">
        <w:rPr>
          <w:i/>
          <w:lang w:val="en-GB"/>
        </w:rPr>
        <w:t>i</w:t>
      </w:r>
      <w:r w:rsidRPr="00325D1F">
        <w:rPr>
          <w:lang w:val="en-GB"/>
        </w:rPr>
        <w:t xml:space="preserve"> is indicated by </w:t>
      </w:r>
      <w:r w:rsidRPr="00325D1F">
        <w:rPr>
          <w:i/>
          <w:lang w:val="en-GB"/>
        </w:rPr>
        <w:t>quantityConfigIndex</w:t>
      </w:r>
      <w:r w:rsidRPr="00325D1F">
        <w:rPr>
          <w:lang w:val="en-GB"/>
        </w:rPr>
        <w:t xml:space="preserve"> in </w:t>
      </w:r>
      <w:r w:rsidRPr="00325D1F">
        <w:rPr>
          <w:i/>
          <w:lang w:val="en-GB"/>
        </w:rPr>
        <w:t>MeasObjectNR</w:t>
      </w:r>
      <w:r w:rsidRPr="00325D1F">
        <w:rPr>
          <w:iCs/>
          <w:lang w:val="en-GB"/>
        </w:rPr>
        <w:t>;</w:t>
      </w:r>
      <w:bookmarkEnd w:id="47"/>
      <w:r w:rsidR="008C3528" w:rsidRPr="00325D1F">
        <w:rPr>
          <w:lang w:val="en-GB"/>
        </w:rPr>
        <w:t xml:space="preserve"> </w:t>
      </w:r>
      <w:r w:rsidR="008C3528" w:rsidRPr="00325D1F">
        <w:rPr>
          <w:lang w:val="en-GB" w:eastAsia="zh-CN"/>
        </w:rPr>
        <w:t xml:space="preserve">for </w:t>
      </w:r>
      <w:ins w:id="50" w:author="Sangwon Kim (LG)" w:date="2020-01-28T13:43:00Z">
        <w:r w:rsidR="000D32F6">
          <w:rPr>
            <w:iCs/>
            <w:lang w:val="en-GB"/>
          </w:rPr>
          <w:t>other measurements</w:t>
        </w:r>
      </w:ins>
      <w:del w:id="51" w:author="Sangwon Kim (LG)" w:date="2020-01-28T13:43:00Z">
        <w:r w:rsidR="008C3528" w:rsidRPr="00325D1F" w:rsidDel="000D32F6">
          <w:rPr>
            <w:lang w:val="en-GB" w:eastAsia="zh-CN"/>
          </w:rPr>
          <w:delText>E-UTRA</w:delText>
        </w:r>
      </w:del>
      <w:r w:rsidR="008C3528" w:rsidRPr="00325D1F">
        <w:rPr>
          <w:lang w:val="en-GB" w:eastAsia="zh-CN"/>
        </w:rPr>
        <w:t>,</w:t>
      </w:r>
      <w:r w:rsidR="008C3528" w:rsidRPr="00325D1F">
        <w:rPr>
          <w:b/>
          <w:i/>
          <w:lang w:val="en-GB"/>
        </w:rPr>
        <w:t xml:space="preserve"> a </w:t>
      </w:r>
      <w:r w:rsidR="008C3528" w:rsidRPr="00325D1F">
        <w:rPr>
          <w:lang w:val="en-GB"/>
        </w:rPr>
        <w:t>= 1/2</w:t>
      </w:r>
      <w:r w:rsidR="008C3528" w:rsidRPr="00325D1F">
        <w:rPr>
          <w:vertAlign w:val="superscript"/>
          <w:lang w:val="en-GB"/>
        </w:rPr>
        <w:t>(</w:t>
      </w:r>
      <w:r w:rsidR="008C3528" w:rsidRPr="00325D1F">
        <w:rPr>
          <w:b/>
          <w:bCs/>
          <w:i/>
          <w:iCs/>
          <w:vertAlign w:val="superscript"/>
          <w:lang w:val="en-GB"/>
        </w:rPr>
        <w:t>k</w:t>
      </w:r>
      <w:r w:rsidR="008C3528" w:rsidRPr="00325D1F">
        <w:rPr>
          <w:vertAlign w:val="superscript"/>
          <w:lang w:val="en-GB"/>
        </w:rPr>
        <w:t>/4)</w:t>
      </w:r>
      <w:r w:rsidR="008C3528" w:rsidRPr="00325D1F">
        <w:rPr>
          <w:lang w:val="en-GB" w:eastAsia="zh-CN"/>
        </w:rPr>
        <w:t xml:space="preserve">, </w:t>
      </w:r>
      <w:r w:rsidR="008C3528" w:rsidRPr="00325D1F">
        <w:rPr>
          <w:lang w:val="en-GB"/>
        </w:rPr>
        <w:t xml:space="preserve">where </w:t>
      </w:r>
      <w:r w:rsidR="008C3528" w:rsidRPr="00325D1F">
        <w:rPr>
          <w:b/>
          <w:bCs/>
          <w:i/>
          <w:iCs/>
          <w:lang w:val="en-GB"/>
        </w:rPr>
        <w:t>k</w:t>
      </w:r>
      <w:r w:rsidR="008C3528" w:rsidRPr="00325D1F">
        <w:rPr>
          <w:lang w:val="en-GB"/>
        </w:rPr>
        <w:t xml:space="preserve"> is the </w:t>
      </w:r>
      <w:r w:rsidR="008C3528" w:rsidRPr="00325D1F">
        <w:rPr>
          <w:rFonts w:ascii="Times New Roman Italic" w:hAnsi="Times New Roman Italic" w:cs="Times New Roman Italic"/>
          <w:i/>
          <w:lang w:val="en-GB"/>
        </w:rPr>
        <w:t>filterCoefficient</w:t>
      </w:r>
      <w:r w:rsidR="008C3528" w:rsidRPr="00325D1F">
        <w:rPr>
          <w:lang w:val="en-GB"/>
        </w:rPr>
        <w:t xml:space="preserve"> for the corresponding measurement quantity received by </w:t>
      </w:r>
      <w:del w:id="52" w:author="Sangwon Kim (LG)" w:date="2020-01-28T13:43:00Z">
        <w:r w:rsidR="008C3528" w:rsidRPr="00325D1F" w:rsidDel="000D32F6">
          <w:rPr>
            <w:i/>
            <w:lang w:val="en-GB"/>
          </w:rPr>
          <w:delText>quantityConfigEUTRA</w:delText>
        </w:r>
        <w:r w:rsidR="008C3528" w:rsidRPr="00325D1F" w:rsidDel="000D32F6">
          <w:rPr>
            <w:lang w:val="en-GB"/>
          </w:rPr>
          <w:delText xml:space="preserve"> </w:delText>
        </w:r>
        <w:r w:rsidR="008C3528" w:rsidRPr="00325D1F" w:rsidDel="000D32F6">
          <w:rPr>
            <w:lang w:val="en-GB" w:eastAsia="zh-CN"/>
          </w:rPr>
          <w:delText xml:space="preserve">in </w:delText>
        </w:r>
      </w:del>
      <w:r w:rsidR="008C3528" w:rsidRPr="00325D1F">
        <w:rPr>
          <w:lang w:val="en-GB"/>
        </w:rPr>
        <w:t xml:space="preserve">the </w:t>
      </w:r>
      <w:r w:rsidR="008C3528" w:rsidRPr="00325D1F">
        <w:rPr>
          <w:i/>
          <w:noProof/>
          <w:lang w:val="en-GB"/>
        </w:rPr>
        <w:t>quantityConfig</w:t>
      </w:r>
      <w:r w:rsidR="008C3528" w:rsidRPr="00325D1F">
        <w:rPr>
          <w:iCs/>
          <w:noProof/>
          <w:lang w:val="en-GB"/>
        </w:rPr>
        <w:t>;</w:t>
      </w:r>
    </w:p>
    <w:p w14:paraId="12E5025D" w14:textId="77777777" w:rsidR="002C5D28" w:rsidRPr="00325D1F" w:rsidRDefault="002C5D28" w:rsidP="004D0BBA">
      <w:pPr>
        <w:pStyle w:val="B2"/>
        <w:rPr>
          <w:lang w:val="en-GB"/>
        </w:rPr>
      </w:pPr>
      <w:r w:rsidRPr="00325D1F">
        <w:rPr>
          <w:lang w:val="en-GB"/>
        </w:rPr>
        <w:t>2&gt;</w:t>
      </w:r>
      <w:r w:rsidRPr="00325D1F">
        <w:rPr>
          <w:lang w:val="en-GB"/>
        </w:rPr>
        <w:tab/>
        <w:t xml:space="preserve">adapt the filter such that the time characteristics of the filter are preserved at different input rates, observing that the </w:t>
      </w:r>
      <w:r w:rsidRPr="00325D1F">
        <w:rPr>
          <w:i/>
          <w:lang w:val="en-GB"/>
        </w:rPr>
        <w:t>filterCoefficient k</w:t>
      </w:r>
      <w:r w:rsidRPr="00325D1F">
        <w:rPr>
          <w:lang w:val="en-GB"/>
        </w:rPr>
        <w:t xml:space="preserve"> assumes a sample rate equal to X ms; The value of X is equivalent to one intra-frequency L1 measurement period as defined in </w:t>
      </w:r>
      <w:r w:rsidR="00F93181" w:rsidRPr="00325D1F">
        <w:rPr>
          <w:lang w:val="en-GB"/>
        </w:rPr>
        <w:t xml:space="preserve">TS </w:t>
      </w:r>
      <w:r w:rsidRPr="00325D1F">
        <w:rPr>
          <w:lang w:val="en-GB"/>
        </w:rPr>
        <w:t>38.133 [14] assuming non-DRX operation, and depends on frequency range.</w:t>
      </w:r>
    </w:p>
    <w:p w14:paraId="76985278" w14:textId="77777777" w:rsidR="002C5D28" w:rsidRPr="00325D1F" w:rsidRDefault="002C5D28" w:rsidP="002C5D28">
      <w:pPr>
        <w:pStyle w:val="NO"/>
        <w:rPr>
          <w:lang w:val="en-GB"/>
        </w:rPr>
      </w:pPr>
      <w:r w:rsidRPr="00325D1F">
        <w:rPr>
          <w:lang w:val="en-GB"/>
        </w:rPr>
        <w:t>NOTE 1:</w:t>
      </w:r>
      <w:r w:rsidRPr="00325D1F">
        <w:rPr>
          <w:lang w:val="en-GB"/>
        </w:rPr>
        <w:tab/>
        <w:t xml:space="preserve">If </w:t>
      </w:r>
      <w:r w:rsidRPr="00325D1F">
        <w:rPr>
          <w:b/>
          <w:i/>
          <w:lang w:val="en-GB"/>
        </w:rPr>
        <w:t>k</w:t>
      </w:r>
      <w:r w:rsidRPr="00325D1F">
        <w:rPr>
          <w:lang w:val="en-GB"/>
        </w:rPr>
        <w:t xml:space="preserve"> is set to 0, no layer 3 filtering is applicable.</w:t>
      </w:r>
    </w:p>
    <w:p w14:paraId="4CA0B7A2" w14:textId="77777777" w:rsidR="002C5D28" w:rsidRPr="00325D1F" w:rsidRDefault="002C5D28" w:rsidP="002C5D28">
      <w:pPr>
        <w:pStyle w:val="NO"/>
        <w:rPr>
          <w:lang w:val="en-GB"/>
        </w:rPr>
      </w:pPr>
      <w:r w:rsidRPr="00325D1F">
        <w:rPr>
          <w:lang w:val="en-GB"/>
        </w:rPr>
        <w:t>NOTE 2:</w:t>
      </w:r>
      <w:r w:rsidRPr="00325D1F">
        <w:rPr>
          <w:lang w:val="en-GB"/>
        </w:rPr>
        <w:tab/>
        <w:t>The filtering is performed in the same domain as used for evaluation of reporting criteria or for measurement reporting, i.e., logarithmic filtering for logarithmic measurements.</w:t>
      </w:r>
    </w:p>
    <w:p w14:paraId="4CB1AD60" w14:textId="100A9911" w:rsidR="002C5D28" w:rsidRDefault="002C5D28" w:rsidP="002C5D28">
      <w:pPr>
        <w:pStyle w:val="NO"/>
        <w:rPr>
          <w:ins w:id="53" w:author="Sangwon Kim (LG)" w:date="2020-01-28T13:43:00Z"/>
          <w:lang w:val="en-GB"/>
        </w:rPr>
      </w:pPr>
      <w:r w:rsidRPr="00325D1F">
        <w:rPr>
          <w:lang w:val="en-GB"/>
        </w:rPr>
        <w:t>NOTE 3:</w:t>
      </w:r>
      <w:r w:rsidRPr="00325D1F">
        <w:rPr>
          <w:lang w:val="en-GB"/>
        </w:rPr>
        <w:tab/>
        <w:t>The filter input rate is implementation dependent, to fulfil the performance requirements set in TS 38.133</w:t>
      </w:r>
      <w:r w:rsidR="001D7031" w:rsidRPr="00325D1F">
        <w:rPr>
          <w:lang w:val="en-GB"/>
        </w:rPr>
        <w:t xml:space="preserve"> </w:t>
      </w:r>
      <w:r w:rsidRPr="00325D1F">
        <w:rPr>
          <w:lang w:val="en-GB"/>
        </w:rPr>
        <w:t>[14]. For further details about the physical layer measurements, see TS 38.133 [14].</w:t>
      </w:r>
    </w:p>
    <w:p w14:paraId="2292FC8A" w14:textId="7BEF07FB" w:rsidR="007241B8" w:rsidRDefault="007241B8" w:rsidP="002C5D28">
      <w:pPr>
        <w:pStyle w:val="NO"/>
        <w:rPr>
          <w:lang w:val="en-GB"/>
        </w:rPr>
      </w:pPr>
      <w:ins w:id="54" w:author="Sangwon Kim (LG)" w:date="2020-01-28T13:43:00Z">
        <w:r>
          <w:rPr>
            <w:lang w:val="en-GB"/>
          </w:rPr>
          <w:t>NOTE 4</w:t>
        </w:r>
        <w:r w:rsidRPr="0096519C">
          <w:rPr>
            <w:lang w:val="en-GB"/>
          </w:rPr>
          <w:t>:</w:t>
        </w:r>
        <w:r w:rsidRPr="0096519C">
          <w:rPr>
            <w:lang w:val="en-GB"/>
          </w:rPr>
          <w:tab/>
        </w:r>
        <w:r w:rsidRPr="00D12564">
          <w:rPr>
            <w:lang w:val="en-GB"/>
          </w:rPr>
          <w:t>For CLI-RSSI measurement, it is up to UE implementation whether to reset filtering upon BWP switch</w:t>
        </w:r>
        <w:r w:rsidRPr="0096519C">
          <w:rPr>
            <w:lang w:val="en-GB"/>
          </w:rPr>
          <w:t>.</w:t>
        </w:r>
      </w:ins>
    </w:p>
    <w:tbl>
      <w:tblPr>
        <w:tblStyle w:val="af0"/>
        <w:tblW w:w="0" w:type="auto"/>
        <w:tblInd w:w="-147" w:type="dxa"/>
        <w:tblLook w:val="04A0" w:firstRow="1" w:lastRow="0" w:firstColumn="1" w:lastColumn="0" w:noHBand="0" w:noVBand="1"/>
      </w:tblPr>
      <w:tblGrid>
        <w:gridCol w:w="9778"/>
      </w:tblGrid>
      <w:tr w:rsidR="00700B55" w14:paraId="068FB858" w14:textId="77777777" w:rsidTr="003A48D2">
        <w:trPr>
          <w:trHeight w:val="385"/>
        </w:trPr>
        <w:tc>
          <w:tcPr>
            <w:tcW w:w="9778" w:type="dxa"/>
            <w:shd w:val="clear" w:color="auto" w:fill="FFFF00"/>
          </w:tcPr>
          <w:p w14:paraId="319D9CA8" w14:textId="77777777" w:rsidR="00700B55" w:rsidRDefault="00700B55"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1B0527E" w14:textId="77777777" w:rsidR="002C5D28" w:rsidRPr="00325D1F" w:rsidRDefault="002C5D28" w:rsidP="002C5D28">
      <w:pPr>
        <w:pStyle w:val="3"/>
        <w:rPr>
          <w:lang w:val="en-GB"/>
        </w:rPr>
      </w:pPr>
      <w:bookmarkStart w:id="55" w:name="_Toc20425807"/>
      <w:bookmarkStart w:id="56" w:name="_Toc29321203"/>
      <w:r w:rsidRPr="00325D1F">
        <w:rPr>
          <w:lang w:val="en-GB"/>
        </w:rPr>
        <w:lastRenderedPageBreak/>
        <w:t>5.5.4</w:t>
      </w:r>
      <w:r w:rsidRPr="00325D1F">
        <w:rPr>
          <w:lang w:val="en-GB"/>
        </w:rPr>
        <w:tab/>
        <w:t>Measurement report triggering</w:t>
      </w:r>
      <w:bookmarkEnd w:id="55"/>
      <w:bookmarkEnd w:id="56"/>
    </w:p>
    <w:p w14:paraId="44599473" w14:textId="77777777" w:rsidR="002C5D28" w:rsidRPr="00325D1F" w:rsidRDefault="002C5D28" w:rsidP="002C5D28">
      <w:pPr>
        <w:pStyle w:val="4"/>
        <w:rPr>
          <w:lang w:val="en-GB"/>
        </w:rPr>
      </w:pPr>
      <w:bookmarkStart w:id="57" w:name="_Toc20425808"/>
      <w:bookmarkStart w:id="58" w:name="_Toc29321204"/>
      <w:r w:rsidRPr="00325D1F">
        <w:rPr>
          <w:lang w:val="en-GB"/>
        </w:rPr>
        <w:t>5.5.4.1</w:t>
      </w:r>
      <w:r w:rsidRPr="00325D1F">
        <w:rPr>
          <w:lang w:val="en-GB"/>
        </w:rPr>
        <w:tab/>
        <w:t>General</w:t>
      </w:r>
      <w:bookmarkEnd w:id="57"/>
      <w:bookmarkEnd w:id="58"/>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59"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r w:rsidRPr="00325D1F">
        <w:rPr>
          <w:i/>
          <w:lang w:val="en-GB"/>
        </w:rPr>
        <w:t>measObjectNR</w:t>
      </w:r>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59"/>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r w:rsidR="002C5D28" w:rsidRPr="00325D1F">
        <w:rPr>
          <w:i/>
          <w:lang w:val="en-GB"/>
        </w:rPr>
        <w:t>blackCellsToAddModListEUTRAN</w:t>
      </w:r>
      <w:r w:rsidR="002C5D28" w:rsidRPr="00325D1F">
        <w:rPr>
          <w:lang w:val="en-GB"/>
        </w:rPr>
        <w:t xml:space="preserve"> defined within the </w:t>
      </w:r>
      <w:r w:rsidR="002C5D28" w:rsidRPr="00325D1F">
        <w:rPr>
          <w:i/>
          <w:lang w:val="en-GB"/>
        </w:rPr>
        <w:t>VarMeasConfig</w:t>
      </w:r>
      <w:r w:rsidR="002C5D28" w:rsidRPr="00325D1F">
        <w:rPr>
          <w:lang w:val="en-GB"/>
        </w:rPr>
        <w:t xml:space="preserve"> for this </w:t>
      </w:r>
      <w:r w:rsidR="002C5D28" w:rsidRPr="00325D1F">
        <w:rPr>
          <w:i/>
          <w:lang w:val="en-GB"/>
        </w:rPr>
        <w:t>measId</w:t>
      </w:r>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t>4&gt;</w:t>
      </w:r>
      <w:r w:rsidRPr="00325D1F">
        <w:rPr>
          <w:lang w:val="en-GB"/>
        </w:rPr>
        <w:tab/>
        <w:t xml:space="preserve">else if the </w:t>
      </w:r>
      <w:r w:rsidRPr="00325D1F">
        <w:rPr>
          <w:i/>
          <w:lang w:val="en-GB"/>
        </w:rPr>
        <w:t>reportSFTD-NeighMeas</w:t>
      </w:r>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lastRenderedPageBreak/>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F5A87A2" w14:textId="50BF832F" w:rsidR="002C5D28" w:rsidRDefault="001A12B7" w:rsidP="00852D09">
      <w:pPr>
        <w:pStyle w:val="B5"/>
        <w:rPr>
          <w:ins w:id="60" w:author="Sangwon Kim (LG)" w:date="2020-01-28T13:45:00Z"/>
          <w:lang w:val="en-GB"/>
        </w:rPr>
      </w:pPr>
      <w:r w:rsidRPr="00325D1F">
        <w:rPr>
          <w:lang w:val="en-GB"/>
        </w:rPr>
        <w:t>5&gt;</w:t>
      </w:r>
      <w:r w:rsidRPr="00325D1F">
        <w:rPr>
          <w:lang w:val="en-GB"/>
        </w:rPr>
        <w:tab/>
        <w:t>consider the E-UTRA PSCell to be applicable;</w:t>
      </w:r>
    </w:p>
    <w:p w14:paraId="3FD980FE" w14:textId="77777777" w:rsidR="00424E3E" w:rsidRPr="00A047D1" w:rsidRDefault="00424E3E" w:rsidP="00424E3E">
      <w:pPr>
        <w:pStyle w:val="B2"/>
        <w:rPr>
          <w:ins w:id="61" w:author="Sangwon Kim (LG)" w:date="2020-01-28T13:45:00Z"/>
          <w:lang w:val="en-GB"/>
        </w:rPr>
      </w:pPr>
      <w:ins w:id="62" w:author="Sangwon Kim (LG)" w:date="2020-01-28T13:45:00Z">
        <w:r w:rsidRPr="00A047D1">
          <w:rPr>
            <w:lang w:val="en-GB"/>
          </w:rPr>
          <w:t>2&gt;</w:t>
        </w:r>
        <w:r w:rsidRPr="00A047D1">
          <w:rPr>
            <w:lang w:val="en-GB"/>
          </w:rPr>
          <w:tab/>
          <w:t xml:space="preserve">else if the corresponding </w:t>
        </w:r>
        <w:r w:rsidRPr="00A047D1">
          <w:rPr>
            <w:i/>
            <w:lang w:val="en-GB"/>
          </w:rPr>
          <w:t xml:space="preserve">reportConfig </w:t>
        </w:r>
        <w:r w:rsidRPr="00A047D1">
          <w:rPr>
            <w:lang w:val="en-GB"/>
          </w:rPr>
          <w:t xml:space="preserve">includes a </w:t>
        </w:r>
        <w:r w:rsidRPr="00A047D1">
          <w:rPr>
            <w:i/>
            <w:lang w:val="en-GB"/>
          </w:rPr>
          <w:t>reportType</w:t>
        </w:r>
        <w:r w:rsidRPr="00A047D1">
          <w:rPr>
            <w:lang w:val="en-GB"/>
          </w:rPr>
          <w:t xml:space="preserve"> set to </w:t>
        </w:r>
        <w:r w:rsidRPr="00DE5562">
          <w:rPr>
            <w:i/>
            <w:lang w:val="en-GB"/>
          </w:rPr>
          <w:t>cli</w:t>
        </w:r>
        <w:r>
          <w:rPr>
            <w:i/>
            <w:lang w:val="en-GB"/>
          </w:rPr>
          <w:t>-</w:t>
        </w:r>
        <w:r w:rsidRPr="00DE5562">
          <w:rPr>
            <w:i/>
            <w:lang w:val="en-GB"/>
          </w:rPr>
          <w:t>Periodical</w:t>
        </w:r>
        <w:r>
          <w:rPr>
            <w:i/>
            <w:lang w:val="en-GB"/>
          </w:rPr>
          <w:t xml:space="preserve"> or </w:t>
        </w:r>
        <w:r w:rsidRPr="00183668">
          <w:rPr>
            <w:i/>
          </w:rPr>
          <w:t>cli</w:t>
        </w:r>
        <w:r>
          <w:rPr>
            <w:i/>
            <w:lang w:val="en-US"/>
          </w:rPr>
          <w:t>-</w:t>
        </w:r>
        <w:r w:rsidRPr="00183668">
          <w:rPr>
            <w:i/>
          </w:rPr>
          <w:t>EventTriggered</w:t>
        </w:r>
        <w:r w:rsidRPr="00A047D1">
          <w:rPr>
            <w:lang w:val="en-GB"/>
          </w:rPr>
          <w:t>:</w:t>
        </w:r>
      </w:ins>
    </w:p>
    <w:p w14:paraId="4034ACB7" w14:textId="4C395DE4" w:rsidR="00424E3E" w:rsidRPr="00424E3E" w:rsidRDefault="00424E3E" w:rsidP="00424E3E">
      <w:pPr>
        <w:pStyle w:val="B3"/>
        <w:rPr>
          <w:lang w:val="en-GB"/>
        </w:rPr>
      </w:pPr>
      <w:ins w:id="63" w:author="Sangwon Kim (LG)" w:date="2020-01-28T13:45:00Z">
        <w:r w:rsidRPr="00A047D1">
          <w:rPr>
            <w:lang w:val="en-GB"/>
          </w:rPr>
          <w:t>3&gt;</w:t>
        </w:r>
        <w:r w:rsidRPr="00A047D1">
          <w:rPr>
            <w:lang w:val="en-GB"/>
          </w:rPr>
          <w:tab/>
        </w:r>
        <w:r>
          <w:rPr>
            <w:lang w:val="en-GB"/>
          </w:rPr>
          <w:t xml:space="preserve">consider all CLI measurement resources included in the corresponding </w:t>
        </w:r>
        <w:r w:rsidRPr="00A047D1">
          <w:rPr>
            <w:i/>
            <w:lang w:val="en-GB"/>
          </w:rPr>
          <w:t>measObject</w:t>
        </w:r>
        <w:r>
          <w:rPr>
            <w:lang w:val="en-GB"/>
          </w:rPr>
          <w:t xml:space="preserve"> to be applicable;</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r w:rsidRPr="00325D1F">
        <w:rPr>
          <w:i/>
          <w:lang w:val="en-GB"/>
        </w:rPr>
        <w:t>measId</w:t>
      </w:r>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lastRenderedPageBreak/>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3D7223A1" w14:textId="77777777" w:rsidR="002D5740" w:rsidRPr="00DE5562" w:rsidRDefault="002D5740" w:rsidP="002D5740">
      <w:pPr>
        <w:pStyle w:val="B2"/>
        <w:rPr>
          <w:ins w:id="64" w:author="Sangwon Kim (LG)" w:date="2020-01-28T13:45:00Z"/>
          <w:lang w:val="en-GB"/>
        </w:rPr>
      </w:pPr>
      <w:ins w:id="65" w:author="Sangwon Kim (LG)" w:date="2020-01-28T13:45:00Z">
        <w:r w:rsidRPr="00DE5562">
          <w:rPr>
            <w:lang w:val="en-GB"/>
          </w:rPr>
          <w:t>2&gt;</w:t>
        </w:r>
        <w:r w:rsidRPr="00DE5562">
          <w:rPr>
            <w:lang w:val="en-GB"/>
          </w:rPr>
          <w:tab/>
          <w:t xml:space="preserve">if the </w:t>
        </w:r>
        <w:r w:rsidRPr="00DE5562">
          <w:rPr>
            <w:i/>
            <w:lang w:val="en-GB"/>
          </w:rPr>
          <w:t xml:space="preserve">reportType </w:t>
        </w:r>
        <w:r w:rsidRPr="00DE5562">
          <w:rPr>
            <w:lang w:val="en-GB"/>
          </w:rPr>
          <w:t xml:space="preserve">is set to </w:t>
        </w:r>
        <w:r w:rsidRPr="00DE5562">
          <w:rPr>
            <w:i/>
            <w:lang w:val="en-GB"/>
          </w:rPr>
          <w:t>cli</w:t>
        </w:r>
        <w:r>
          <w:rPr>
            <w:i/>
            <w:lang w:val="en-GB"/>
          </w:rPr>
          <w:t>-</w:t>
        </w:r>
        <w:r w:rsidRPr="00DE5562">
          <w:rPr>
            <w:i/>
            <w:lang w:val="en-GB"/>
          </w:rPr>
          <w:t>EventTriggered</w:t>
        </w:r>
        <w:r w:rsidRPr="00DE5562">
          <w:rPr>
            <w:lang w:val="en-GB"/>
          </w:rPr>
          <w:t xml:space="preserve"> and if the entry condition applicable for this event, i.e. the event corresponding with the </w:t>
        </w:r>
        <w:r w:rsidRPr="00DE5562">
          <w:rPr>
            <w:i/>
            <w:lang w:val="en-GB"/>
          </w:rPr>
          <w:t>eventId</w:t>
        </w:r>
        <w:r w:rsidRPr="00DE5562">
          <w:rPr>
            <w:lang w:val="en-GB"/>
          </w:rPr>
          <w:t xml:space="preserve"> of the corresponding </w:t>
        </w:r>
        <w:r w:rsidRPr="00DE5562">
          <w:rPr>
            <w:i/>
            <w:lang w:val="en-GB"/>
          </w:rPr>
          <w:t>reportConfig</w:t>
        </w:r>
        <w:r w:rsidRPr="00DE5562">
          <w:rPr>
            <w:lang w:val="en-GB"/>
          </w:rPr>
          <w:t xml:space="preserve"> within </w:t>
        </w:r>
        <w:r w:rsidRPr="00DE5562">
          <w:rPr>
            <w:i/>
            <w:lang w:val="en-GB"/>
          </w:rPr>
          <w:t>VarMeasConfig</w:t>
        </w:r>
        <w:r w:rsidRPr="00DE5562">
          <w:rPr>
            <w:lang w:val="en-GB"/>
          </w:rPr>
          <w:t xml:space="preserve">, is fulfilled for one or more applicable CLI measurement resources for all measurements after layer 3 filtering taken during </w:t>
        </w:r>
        <w:r w:rsidRPr="00DE5562">
          <w:rPr>
            <w:i/>
            <w:lang w:val="en-GB"/>
          </w:rPr>
          <w:t>timeToTrigger</w:t>
        </w:r>
        <w:r w:rsidRPr="00DE5562">
          <w:rPr>
            <w:lang w:val="en-GB"/>
          </w:rPr>
          <w:t xml:space="preserve"> defined for this event within the </w:t>
        </w:r>
        <w:r w:rsidRPr="00DE5562">
          <w:rPr>
            <w:i/>
            <w:lang w:val="en-GB"/>
          </w:rPr>
          <w:t>VarMeasConfig</w:t>
        </w:r>
        <w:r w:rsidRPr="00DE5562">
          <w:rPr>
            <w:lang w:val="en-GB"/>
          </w:rPr>
          <w:t xml:space="preserve">, while the </w:t>
        </w:r>
        <w:r w:rsidRPr="00DE5562">
          <w:rPr>
            <w:i/>
            <w:lang w:val="en-GB"/>
          </w:rPr>
          <w:t>VarMeasReportList</w:t>
        </w:r>
        <w:r w:rsidRPr="00DE5562">
          <w:rPr>
            <w:lang w:val="en-GB"/>
          </w:rPr>
          <w:t xml:space="preserve"> does not include a measurement reporting entry for this </w:t>
        </w:r>
        <w:r w:rsidRPr="00DE5562">
          <w:rPr>
            <w:i/>
            <w:lang w:val="en-GB"/>
          </w:rPr>
          <w:t xml:space="preserve">measId </w:t>
        </w:r>
        <w:r w:rsidRPr="00DE5562">
          <w:rPr>
            <w:lang w:val="en-GB"/>
          </w:rPr>
          <w:t xml:space="preserve">(a first </w:t>
        </w:r>
        <w:r>
          <w:rPr>
            <w:lang w:val="en-GB"/>
          </w:rPr>
          <w:t xml:space="preserve">CLI measurement resource </w:t>
        </w:r>
        <w:r w:rsidRPr="00DE5562">
          <w:rPr>
            <w:lang w:val="en-GB"/>
          </w:rPr>
          <w:t>triggers the event):</w:t>
        </w:r>
      </w:ins>
    </w:p>
    <w:p w14:paraId="5ECDA124" w14:textId="77777777" w:rsidR="002D5740" w:rsidRPr="00DE5562" w:rsidRDefault="002D5740" w:rsidP="002D5740">
      <w:pPr>
        <w:pStyle w:val="B3"/>
        <w:rPr>
          <w:ins w:id="66" w:author="Sangwon Kim (LG)" w:date="2020-01-28T13:45:00Z"/>
          <w:lang w:val="en-GB"/>
        </w:rPr>
      </w:pPr>
      <w:ins w:id="67" w:author="Sangwon Kim (LG)" w:date="2020-01-28T13:45:00Z">
        <w:r w:rsidRPr="00DE5562">
          <w:rPr>
            <w:lang w:val="en-GB"/>
          </w:rPr>
          <w:t>3&gt;</w:t>
        </w:r>
        <w:r w:rsidRPr="00DE5562">
          <w:rPr>
            <w:lang w:val="en-GB"/>
          </w:rPr>
          <w:tab/>
          <w:t xml:space="preserve">include a measurement reporting entry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w:t>
        </w:r>
      </w:ins>
    </w:p>
    <w:p w14:paraId="11ABDC97" w14:textId="77777777" w:rsidR="002D5740" w:rsidRPr="00DE5562" w:rsidRDefault="002D5740" w:rsidP="002D5740">
      <w:pPr>
        <w:pStyle w:val="B3"/>
        <w:rPr>
          <w:ins w:id="68" w:author="Sangwon Kim (LG)" w:date="2020-01-28T13:45:00Z"/>
          <w:lang w:val="en-GB"/>
        </w:rPr>
      </w:pPr>
      <w:ins w:id="69" w:author="Sangwon Kim (LG)" w:date="2020-01-28T13:45:00Z">
        <w:r w:rsidRPr="00DE5562">
          <w:rPr>
            <w:lang w:val="en-GB"/>
          </w:rPr>
          <w:t>3&gt;</w:t>
        </w:r>
        <w:r w:rsidRPr="00DE5562">
          <w:rPr>
            <w:lang w:val="en-GB"/>
          </w:rPr>
          <w:tab/>
          <w:t xml:space="preserve">set the </w:t>
        </w:r>
        <w:r w:rsidRPr="00DE5562">
          <w:rPr>
            <w:i/>
            <w:lang w:val="en-GB"/>
          </w:rPr>
          <w:t>numberOfReportsSent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 xml:space="preserve"> to 0;</w:t>
        </w:r>
      </w:ins>
    </w:p>
    <w:p w14:paraId="093A3FA9" w14:textId="77777777" w:rsidR="002D5740" w:rsidRPr="00DE5562" w:rsidRDefault="002D5740" w:rsidP="002D5740">
      <w:pPr>
        <w:pStyle w:val="B3"/>
        <w:rPr>
          <w:ins w:id="70" w:author="Sangwon Kim (LG)" w:date="2020-01-28T13:45:00Z"/>
          <w:lang w:val="en-GB"/>
        </w:rPr>
      </w:pPr>
      <w:ins w:id="71" w:author="Sangwon Kim (LG)" w:date="2020-01-28T13:45:00Z">
        <w:r w:rsidRPr="00DE5562">
          <w:rPr>
            <w:lang w:val="en-GB"/>
          </w:rPr>
          <w:t>3&gt;</w:t>
        </w:r>
        <w:r w:rsidRPr="00DE5562">
          <w:rPr>
            <w:lang w:val="en-GB"/>
          </w:rPr>
          <w:tab/>
          <w:t xml:space="preserve">include the concerned CLI measurement resource(s) in the </w:t>
        </w:r>
        <w:r w:rsidRPr="00DE5562">
          <w:rPr>
            <w:i/>
            <w:lang w:val="en-GB"/>
          </w:rPr>
          <w:t>cli</w:t>
        </w:r>
        <w:r>
          <w:rPr>
            <w:i/>
            <w:lang w:val="en-GB"/>
          </w:rPr>
          <w:t>-</w:t>
        </w:r>
        <w:r w:rsidRPr="00DE5562">
          <w:rPr>
            <w:i/>
            <w:lang w:val="en-GB"/>
          </w:rPr>
          <w:t>TriggeredList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w:t>
        </w:r>
      </w:ins>
    </w:p>
    <w:p w14:paraId="1AA8EFB8" w14:textId="77777777" w:rsidR="002D5740" w:rsidRPr="00DE5562" w:rsidRDefault="002D5740" w:rsidP="002D5740">
      <w:pPr>
        <w:pStyle w:val="B3"/>
        <w:rPr>
          <w:ins w:id="72" w:author="Sangwon Kim (LG)" w:date="2020-01-28T13:45:00Z"/>
          <w:lang w:val="en-GB"/>
        </w:rPr>
      </w:pPr>
      <w:ins w:id="73" w:author="Sangwon Kim (LG)" w:date="2020-01-28T13:45:00Z">
        <w:r w:rsidRPr="00DE5562">
          <w:rPr>
            <w:lang w:val="en-GB"/>
          </w:rPr>
          <w:t>3&gt;</w:t>
        </w:r>
        <w:r w:rsidRPr="00DE5562">
          <w:rPr>
            <w:lang w:val="en-GB"/>
          </w:rPr>
          <w:tab/>
          <w:t>initiate the measurement reporting procedure, as specified in 5.5.5;</w:t>
        </w:r>
      </w:ins>
    </w:p>
    <w:p w14:paraId="5E011798" w14:textId="77777777" w:rsidR="002D5740" w:rsidRPr="00DE5562" w:rsidRDefault="002D5740" w:rsidP="002D5740">
      <w:pPr>
        <w:pStyle w:val="B2"/>
        <w:rPr>
          <w:ins w:id="74" w:author="Sangwon Kim (LG)" w:date="2020-01-28T13:45:00Z"/>
          <w:lang w:val="en-GB"/>
        </w:rPr>
      </w:pPr>
      <w:ins w:id="75" w:author="Sangwon Kim (LG)" w:date="2020-01-28T13:45:00Z">
        <w:r w:rsidRPr="00DE5562">
          <w:rPr>
            <w:lang w:val="en-GB"/>
          </w:rPr>
          <w:t>2&gt;</w:t>
        </w:r>
        <w:r w:rsidRPr="00DE5562">
          <w:rPr>
            <w:lang w:val="en-GB"/>
          </w:rPr>
          <w:tab/>
          <w:t xml:space="preserve">else if the </w:t>
        </w:r>
        <w:r w:rsidRPr="00DE5562">
          <w:rPr>
            <w:i/>
            <w:lang w:val="en-GB"/>
          </w:rPr>
          <w:t xml:space="preserve">reportType </w:t>
        </w:r>
        <w:r w:rsidRPr="00DE5562">
          <w:rPr>
            <w:lang w:val="en-GB"/>
          </w:rPr>
          <w:t xml:space="preserve">is set to </w:t>
        </w:r>
        <w:r w:rsidRPr="00DE5562">
          <w:rPr>
            <w:i/>
            <w:lang w:val="en-GB"/>
          </w:rPr>
          <w:t>cli</w:t>
        </w:r>
        <w:r>
          <w:rPr>
            <w:i/>
            <w:lang w:val="en-GB"/>
          </w:rPr>
          <w:t>-</w:t>
        </w:r>
        <w:r w:rsidRPr="00DE5562">
          <w:rPr>
            <w:i/>
            <w:lang w:val="en-GB"/>
          </w:rPr>
          <w:t xml:space="preserve">EventTriggered </w:t>
        </w:r>
        <w:r w:rsidRPr="00DE5562">
          <w:rPr>
            <w:lang w:val="en-GB"/>
          </w:rPr>
          <w:t xml:space="preserve">and if the entry condition applicable for this event, i.e. the event corresponding with the </w:t>
        </w:r>
        <w:r w:rsidRPr="00DE5562">
          <w:rPr>
            <w:i/>
            <w:lang w:val="en-GB"/>
          </w:rPr>
          <w:t>eventId</w:t>
        </w:r>
        <w:r w:rsidRPr="00DE5562">
          <w:rPr>
            <w:lang w:val="en-GB"/>
          </w:rPr>
          <w:t xml:space="preserve"> of the corresponding </w:t>
        </w:r>
        <w:r w:rsidRPr="00DE5562">
          <w:rPr>
            <w:i/>
            <w:lang w:val="en-GB"/>
          </w:rPr>
          <w:t>reportConfig</w:t>
        </w:r>
        <w:r w:rsidRPr="00DE5562">
          <w:rPr>
            <w:lang w:val="en-GB"/>
          </w:rPr>
          <w:t xml:space="preserve"> within </w:t>
        </w:r>
        <w:r w:rsidRPr="00DE5562">
          <w:rPr>
            <w:i/>
            <w:lang w:val="en-GB"/>
          </w:rPr>
          <w:t>VarMeasConfig</w:t>
        </w:r>
        <w:r w:rsidRPr="00DE5562">
          <w:rPr>
            <w:lang w:val="en-GB"/>
          </w:rPr>
          <w:t xml:space="preserve">, is fulfilled for one or more CLI measurement resources not included in the </w:t>
        </w:r>
        <w:r>
          <w:rPr>
            <w:i/>
            <w:lang w:val="en-GB"/>
          </w:rPr>
          <w:t>cli-</w:t>
        </w:r>
        <w:r w:rsidRPr="00DE5562">
          <w:rPr>
            <w:i/>
            <w:lang w:val="en-GB"/>
          </w:rPr>
          <w:t>TriggeredList</w:t>
        </w:r>
        <w:r w:rsidRPr="00DE5562">
          <w:rPr>
            <w:lang w:val="en-GB"/>
          </w:rPr>
          <w:t xml:space="preserve"> for all measurements after layer 3 filtering taken during </w:t>
        </w:r>
        <w:r w:rsidRPr="00DE5562">
          <w:rPr>
            <w:i/>
            <w:lang w:val="en-GB"/>
          </w:rPr>
          <w:t>timeToTrigger</w:t>
        </w:r>
        <w:r w:rsidRPr="00DE5562">
          <w:rPr>
            <w:lang w:val="en-GB"/>
          </w:rPr>
          <w:t xml:space="preserve"> defined for this event within the </w:t>
        </w:r>
        <w:r w:rsidRPr="00DE5562">
          <w:rPr>
            <w:i/>
            <w:lang w:val="en-GB"/>
          </w:rPr>
          <w:t>VarMeasConfig</w:t>
        </w:r>
        <w:r w:rsidRPr="00DE5562">
          <w:rPr>
            <w:lang w:val="en-GB"/>
          </w:rPr>
          <w:t xml:space="preserve"> (a subsequent CLI measurement resource triggers the event):</w:t>
        </w:r>
      </w:ins>
    </w:p>
    <w:p w14:paraId="6AF3136F" w14:textId="77777777" w:rsidR="002D5740" w:rsidRPr="00DE5562" w:rsidRDefault="002D5740" w:rsidP="002D5740">
      <w:pPr>
        <w:pStyle w:val="B3"/>
        <w:rPr>
          <w:ins w:id="76" w:author="Sangwon Kim (LG)" w:date="2020-01-28T13:45:00Z"/>
          <w:lang w:val="en-GB"/>
        </w:rPr>
      </w:pPr>
      <w:ins w:id="77" w:author="Sangwon Kim (LG)" w:date="2020-01-28T13:45:00Z">
        <w:r w:rsidRPr="00DE5562">
          <w:rPr>
            <w:lang w:val="en-GB"/>
          </w:rPr>
          <w:t>3&gt;</w:t>
        </w:r>
        <w:r w:rsidRPr="00DE5562">
          <w:rPr>
            <w:lang w:val="en-GB"/>
          </w:rPr>
          <w:tab/>
          <w:t xml:space="preserve">set the </w:t>
        </w:r>
        <w:r w:rsidRPr="00DE5562">
          <w:rPr>
            <w:i/>
            <w:lang w:val="en-GB"/>
          </w:rPr>
          <w:t>numberOfReportsSent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 xml:space="preserve"> to 0;</w:t>
        </w:r>
      </w:ins>
    </w:p>
    <w:p w14:paraId="0A3D74C6" w14:textId="77777777" w:rsidR="002D5740" w:rsidRPr="00A047D1" w:rsidRDefault="002D5740" w:rsidP="002D5740">
      <w:pPr>
        <w:pStyle w:val="B3"/>
        <w:rPr>
          <w:ins w:id="78" w:author="Sangwon Kim (LG)" w:date="2020-01-28T13:45:00Z"/>
          <w:lang w:val="en-GB"/>
        </w:rPr>
      </w:pPr>
      <w:ins w:id="79" w:author="Sangwon Kim (LG)" w:date="2020-01-28T13:45:00Z">
        <w:r w:rsidRPr="00DE5562">
          <w:rPr>
            <w:lang w:val="en-GB"/>
          </w:rPr>
          <w:t>3&gt;</w:t>
        </w:r>
        <w:r w:rsidRPr="00DE5562">
          <w:rPr>
            <w:lang w:val="en-GB"/>
          </w:rPr>
          <w:tab/>
          <w:t xml:space="preserve">include the concerned CLI measurement resource(s) in the </w:t>
        </w:r>
        <w:r>
          <w:rPr>
            <w:i/>
            <w:lang w:val="en-GB"/>
          </w:rPr>
          <w:t>cli-</w:t>
        </w:r>
        <w:r w:rsidRPr="00DE5562">
          <w:rPr>
            <w:i/>
            <w:lang w:val="en-GB"/>
          </w:rPr>
          <w:t>TriggeredList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w:t>
        </w:r>
      </w:ins>
    </w:p>
    <w:p w14:paraId="72B595AF" w14:textId="77777777" w:rsidR="002D5740" w:rsidRPr="00A57117" w:rsidRDefault="002D5740" w:rsidP="002D5740">
      <w:pPr>
        <w:pStyle w:val="B3"/>
        <w:rPr>
          <w:ins w:id="80" w:author="Sangwon Kim (LG)" w:date="2020-01-28T13:45:00Z"/>
          <w:lang w:val="en-GB"/>
        </w:rPr>
      </w:pPr>
      <w:ins w:id="81" w:author="Sangwon Kim (LG)" w:date="2020-01-28T13:45:00Z">
        <w:r w:rsidRPr="00A57117">
          <w:rPr>
            <w:lang w:val="en-GB"/>
          </w:rPr>
          <w:t>3&gt;</w:t>
        </w:r>
        <w:r w:rsidRPr="00A57117">
          <w:rPr>
            <w:lang w:val="en-GB"/>
          </w:rPr>
          <w:tab/>
          <w:t>initiate the measurement reporting procedure, as specified in 5.5.5;</w:t>
        </w:r>
      </w:ins>
    </w:p>
    <w:p w14:paraId="3B3C5EE6" w14:textId="77777777" w:rsidR="002D5740" w:rsidRPr="00A57117" w:rsidRDefault="002D5740" w:rsidP="002D5740">
      <w:pPr>
        <w:pStyle w:val="B2"/>
        <w:rPr>
          <w:ins w:id="82" w:author="Sangwon Kim (LG)" w:date="2020-01-28T13:45:00Z"/>
          <w:lang w:val="en-GB"/>
        </w:rPr>
      </w:pPr>
      <w:ins w:id="83" w:author="Sangwon Kim (LG)" w:date="2020-01-28T13:45:00Z">
        <w:r w:rsidRPr="00A57117">
          <w:rPr>
            <w:lang w:val="en-GB"/>
          </w:rPr>
          <w:t>2&gt;</w:t>
        </w:r>
        <w:r w:rsidRPr="00A57117">
          <w:rPr>
            <w:lang w:val="en-GB"/>
          </w:rPr>
          <w:tab/>
          <w:t xml:space="preserve">else if the </w:t>
        </w:r>
        <w:r w:rsidRPr="00A57117">
          <w:rPr>
            <w:i/>
            <w:lang w:val="en-GB"/>
          </w:rPr>
          <w:t xml:space="preserve">reportType </w:t>
        </w:r>
        <w:r w:rsidRPr="00A57117">
          <w:rPr>
            <w:lang w:val="en-GB"/>
          </w:rPr>
          <w:t xml:space="preserve">is set to </w:t>
        </w:r>
        <w:r w:rsidRPr="00DE5562">
          <w:rPr>
            <w:i/>
            <w:lang w:val="en-GB"/>
          </w:rPr>
          <w:t>cli</w:t>
        </w:r>
        <w:r>
          <w:rPr>
            <w:i/>
            <w:lang w:val="en-GB"/>
          </w:rPr>
          <w:t>-</w:t>
        </w:r>
        <w:r w:rsidRPr="00DE5562">
          <w:rPr>
            <w:i/>
            <w:lang w:val="en-GB"/>
          </w:rPr>
          <w:t>EventTriggered</w:t>
        </w:r>
        <w:r w:rsidRPr="00A57117">
          <w:rPr>
            <w:i/>
            <w:lang w:val="en-GB"/>
          </w:rPr>
          <w:t xml:space="preserve"> </w:t>
        </w:r>
        <w:r w:rsidRPr="00A57117">
          <w:rPr>
            <w:lang w:val="en-GB"/>
          </w:rPr>
          <w:t xml:space="preserve">and if the leaving condition applicable for this event is fulfilled for one or more of the </w:t>
        </w:r>
        <w:r w:rsidRPr="00FE2953">
          <w:rPr>
            <w:lang w:val="en-GB"/>
          </w:rPr>
          <w:t>CLI measurement resources</w:t>
        </w:r>
        <w:r w:rsidRPr="00A57117">
          <w:rPr>
            <w:lang w:val="en-GB"/>
          </w:rPr>
          <w:t xml:space="preserve"> included in the </w:t>
        </w:r>
        <w:r w:rsidRPr="00FE2953">
          <w:rPr>
            <w:i/>
            <w:lang w:val="en-GB"/>
          </w:rPr>
          <w:t>cli</w:t>
        </w:r>
        <w:r>
          <w:rPr>
            <w:i/>
            <w:lang w:val="en-GB"/>
          </w:rPr>
          <w:t>-</w:t>
        </w:r>
        <w:r w:rsidRPr="00FE2953">
          <w:rPr>
            <w:i/>
            <w:lang w:val="en-GB"/>
          </w:rPr>
          <w:t>TriggeredList</w:t>
        </w:r>
        <w:r w:rsidRPr="00A57117">
          <w:rPr>
            <w:lang w:val="en-GB"/>
          </w:rPr>
          <w:t xml:space="preserve"> defined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 xml:space="preserve"> for all measurements after layer 3 filtering taken during </w:t>
        </w:r>
        <w:r w:rsidRPr="00A57117">
          <w:rPr>
            <w:i/>
            <w:lang w:val="en-GB"/>
          </w:rPr>
          <w:t xml:space="preserve">timeToTrigger </w:t>
        </w:r>
        <w:r w:rsidRPr="00A57117">
          <w:rPr>
            <w:lang w:val="en-GB"/>
          </w:rPr>
          <w:t xml:space="preserve">defined within the </w:t>
        </w:r>
        <w:r w:rsidRPr="00A57117">
          <w:rPr>
            <w:i/>
            <w:lang w:val="en-GB"/>
          </w:rPr>
          <w:t xml:space="preserve">VarMeasConfig </w:t>
        </w:r>
        <w:r w:rsidRPr="00A57117">
          <w:rPr>
            <w:lang w:val="en-GB"/>
          </w:rPr>
          <w:t>for this event:</w:t>
        </w:r>
      </w:ins>
    </w:p>
    <w:p w14:paraId="16116F01" w14:textId="77777777" w:rsidR="002D5740" w:rsidRPr="00A57117" w:rsidRDefault="002D5740" w:rsidP="002D5740">
      <w:pPr>
        <w:pStyle w:val="B3"/>
        <w:rPr>
          <w:ins w:id="84" w:author="Sangwon Kim (LG)" w:date="2020-01-28T13:45:00Z"/>
          <w:lang w:val="en-GB"/>
        </w:rPr>
      </w:pPr>
      <w:ins w:id="85" w:author="Sangwon Kim (LG)" w:date="2020-01-28T13:45:00Z">
        <w:r w:rsidRPr="00A57117">
          <w:rPr>
            <w:lang w:val="en-GB"/>
          </w:rPr>
          <w:t>3&gt;</w:t>
        </w:r>
        <w:r w:rsidRPr="00A57117">
          <w:rPr>
            <w:lang w:val="en-GB"/>
          </w:rPr>
          <w:tab/>
          <w:t xml:space="preserve">remove the concerned </w:t>
        </w:r>
        <w:r w:rsidRPr="00FE2953">
          <w:rPr>
            <w:lang w:val="en-GB"/>
          </w:rPr>
          <w:t>CLI measurement resource(s)</w:t>
        </w:r>
        <w:r w:rsidRPr="00A57117">
          <w:rPr>
            <w:lang w:val="en-GB"/>
          </w:rPr>
          <w:t xml:space="preserve"> in the </w:t>
        </w:r>
        <w:r w:rsidRPr="00FE2953">
          <w:rPr>
            <w:i/>
            <w:lang w:val="en-GB"/>
          </w:rPr>
          <w:t>cli</w:t>
        </w:r>
        <w:r>
          <w:rPr>
            <w:i/>
            <w:lang w:val="en-GB"/>
          </w:rPr>
          <w:t>-</w:t>
        </w:r>
        <w:r w:rsidRPr="00FE2953">
          <w:rPr>
            <w:i/>
            <w:lang w:val="en-GB"/>
          </w:rPr>
          <w:t>TriggeredList</w:t>
        </w:r>
        <w:r w:rsidRPr="00A57117">
          <w:rPr>
            <w:lang w:val="en-GB"/>
          </w:rPr>
          <w:t xml:space="preserve"> defined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w:t>
        </w:r>
      </w:ins>
    </w:p>
    <w:p w14:paraId="35DC3DD9" w14:textId="77777777" w:rsidR="002D5740" w:rsidRPr="00A57117" w:rsidRDefault="002D5740" w:rsidP="002D5740">
      <w:pPr>
        <w:pStyle w:val="B3"/>
        <w:rPr>
          <w:ins w:id="86" w:author="Sangwon Kim (LG)" w:date="2020-01-28T13:45:00Z"/>
          <w:lang w:val="en-GB"/>
        </w:rPr>
      </w:pPr>
      <w:ins w:id="87" w:author="Sangwon Kim (LG)" w:date="2020-01-28T13:45:00Z">
        <w:r w:rsidRPr="00A57117">
          <w:rPr>
            <w:lang w:val="en-GB"/>
          </w:rPr>
          <w:t>3&gt;</w:t>
        </w:r>
        <w:r w:rsidRPr="00A57117">
          <w:rPr>
            <w:lang w:val="en-GB"/>
          </w:rPr>
          <w:tab/>
          <w:t xml:space="preserve">if </w:t>
        </w:r>
        <w:r w:rsidRPr="00A57117">
          <w:rPr>
            <w:i/>
            <w:iCs/>
            <w:lang w:val="en-GB"/>
          </w:rPr>
          <w:t>reportOnLeave</w:t>
        </w:r>
        <w:r w:rsidRPr="00A57117">
          <w:rPr>
            <w:lang w:val="en-GB"/>
          </w:rPr>
          <w:t xml:space="preserve"> is set to </w:t>
        </w:r>
        <w:r w:rsidRPr="00A57117">
          <w:rPr>
            <w:i/>
            <w:iCs/>
            <w:lang w:val="en-GB" w:eastAsia="en-GB"/>
          </w:rPr>
          <w:t>true</w:t>
        </w:r>
        <w:r w:rsidRPr="00A57117">
          <w:rPr>
            <w:lang w:val="en-GB"/>
          </w:rPr>
          <w:t xml:space="preserve"> for the corresponding reporting configuration:</w:t>
        </w:r>
      </w:ins>
    </w:p>
    <w:p w14:paraId="5D3D886B" w14:textId="77777777" w:rsidR="002D5740" w:rsidRPr="00A57117" w:rsidRDefault="002D5740" w:rsidP="002D5740">
      <w:pPr>
        <w:pStyle w:val="B4"/>
        <w:rPr>
          <w:ins w:id="88" w:author="Sangwon Kim (LG)" w:date="2020-01-28T13:45:00Z"/>
          <w:lang w:val="en-GB"/>
        </w:rPr>
      </w:pPr>
      <w:ins w:id="89" w:author="Sangwon Kim (LG)" w:date="2020-01-28T13:45:00Z">
        <w:r w:rsidRPr="00A57117">
          <w:rPr>
            <w:lang w:val="en-GB"/>
          </w:rPr>
          <w:t>4&gt;</w:t>
        </w:r>
        <w:r w:rsidRPr="00A57117">
          <w:rPr>
            <w:lang w:val="en-GB"/>
          </w:rPr>
          <w:tab/>
          <w:t>initiate the measurement reporting procedure, as specified in 5.5.5;</w:t>
        </w:r>
      </w:ins>
    </w:p>
    <w:p w14:paraId="1CA761DE" w14:textId="77777777" w:rsidR="002D5740" w:rsidRPr="00A047D1" w:rsidRDefault="002D5740" w:rsidP="002D5740">
      <w:pPr>
        <w:pStyle w:val="B3"/>
        <w:rPr>
          <w:ins w:id="90" w:author="Sangwon Kim (LG)" w:date="2020-01-28T13:45:00Z"/>
          <w:lang w:val="en-GB"/>
        </w:rPr>
      </w:pPr>
      <w:ins w:id="91" w:author="Sangwon Kim (LG)" w:date="2020-01-28T13:45:00Z">
        <w:r w:rsidRPr="00A57117">
          <w:rPr>
            <w:lang w:val="en-GB"/>
          </w:rPr>
          <w:t>3&gt;</w:t>
        </w:r>
        <w:r w:rsidRPr="00A57117">
          <w:rPr>
            <w:lang w:val="en-GB"/>
          </w:rPr>
          <w:tab/>
          <w:t xml:space="preserve">if the </w:t>
        </w:r>
        <w:r>
          <w:rPr>
            <w:i/>
            <w:lang w:val="en-GB"/>
          </w:rPr>
          <w:t>cli-</w:t>
        </w:r>
        <w:r w:rsidRPr="00FE2953">
          <w:rPr>
            <w:i/>
            <w:lang w:val="en-GB"/>
          </w:rPr>
          <w:t>TriggeredList</w:t>
        </w:r>
        <w:r w:rsidRPr="00A57117">
          <w:rPr>
            <w:lang w:val="en-GB"/>
          </w:rPr>
          <w:t xml:space="preserve"> defined</w:t>
        </w:r>
        <w:r w:rsidRPr="00A047D1">
          <w:rPr>
            <w:lang w:val="en-GB"/>
          </w:rPr>
          <w:t xml:space="preserve"> within the </w:t>
        </w:r>
        <w:r w:rsidRPr="00A047D1">
          <w:rPr>
            <w:i/>
            <w:lang w:val="en-GB"/>
          </w:rPr>
          <w:t>VarMeasReportList</w:t>
        </w:r>
        <w:r w:rsidRPr="00A047D1">
          <w:rPr>
            <w:lang w:val="en-GB"/>
          </w:rPr>
          <w:t xml:space="preserve"> for this </w:t>
        </w:r>
        <w:r w:rsidRPr="00A047D1">
          <w:rPr>
            <w:i/>
            <w:lang w:val="en-GB"/>
          </w:rPr>
          <w:t xml:space="preserve">measId </w:t>
        </w:r>
        <w:r w:rsidRPr="00A047D1">
          <w:rPr>
            <w:lang w:val="en-GB"/>
          </w:rPr>
          <w:t>is empty:</w:t>
        </w:r>
      </w:ins>
    </w:p>
    <w:p w14:paraId="5C6231D3" w14:textId="77777777" w:rsidR="002D5740" w:rsidRPr="00A047D1" w:rsidRDefault="002D5740" w:rsidP="002D5740">
      <w:pPr>
        <w:pStyle w:val="B4"/>
        <w:rPr>
          <w:ins w:id="92" w:author="Sangwon Kim (LG)" w:date="2020-01-28T13:45:00Z"/>
          <w:lang w:val="en-GB"/>
        </w:rPr>
      </w:pPr>
      <w:ins w:id="93" w:author="Sangwon Kim (LG)" w:date="2020-01-28T13:45:00Z">
        <w:r w:rsidRPr="00A047D1">
          <w:rPr>
            <w:lang w:val="en-GB"/>
          </w:rPr>
          <w:t>4&gt;</w:t>
        </w:r>
        <w:r w:rsidRPr="00A047D1">
          <w:rPr>
            <w:lang w:val="en-GB"/>
          </w:rPr>
          <w:tab/>
          <w:t xml:space="preserve">remove the measurement reporting entry within the </w:t>
        </w:r>
        <w:r w:rsidRPr="00A047D1">
          <w:rPr>
            <w:i/>
            <w:lang w:val="en-GB"/>
          </w:rPr>
          <w:t>VarMeasReportList</w:t>
        </w:r>
        <w:r w:rsidRPr="00A047D1">
          <w:rPr>
            <w:lang w:val="en-GB"/>
          </w:rPr>
          <w:t xml:space="preserve"> for this </w:t>
        </w:r>
        <w:r w:rsidRPr="00A047D1">
          <w:rPr>
            <w:i/>
            <w:lang w:val="en-GB"/>
          </w:rPr>
          <w:t>measId</w:t>
        </w:r>
        <w:r w:rsidRPr="00A047D1">
          <w:rPr>
            <w:lang w:val="en-GB"/>
          </w:rPr>
          <w:t>;</w:t>
        </w:r>
      </w:ins>
    </w:p>
    <w:p w14:paraId="3E1E63FD" w14:textId="77777777" w:rsidR="002D5740" w:rsidRDefault="002D5740" w:rsidP="002D5740">
      <w:pPr>
        <w:pStyle w:val="B4"/>
        <w:rPr>
          <w:ins w:id="94" w:author="Sangwon Kim (LG)" w:date="2020-01-28T13:45:00Z"/>
          <w:lang w:val="en-GB"/>
        </w:rPr>
      </w:pPr>
      <w:ins w:id="95" w:author="Sangwon Kim (LG)" w:date="2020-01-28T13:45:00Z">
        <w:r w:rsidRPr="00A047D1">
          <w:rPr>
            <w:lang w:val="en-GB"/>
          </w:rPr>
          <w:t>4&gt;</w:t>
        </w:r>
        <w:r w:rsidRPr="00A047D1">
          <w:rPr>
            <w:lang w:val="en-GB"/>
          </w:rPr>
          <w:tab/>
          <w:t xml:space="preserve">stop the periodical reporting timer for this </w:t>
        </w:r>
        <w:r w:rsidRPr="00FE2953">
          <w:rPr>
            <w:lang w:val="en-GB"/>
          </w:rPr>
          <w:t>measId</w:t>
        </w:r>
        <w:r w:rsidRPr="00A047D1">
          <w:rPr>
            <w:lang w:val="en-GB"/>
          </w:rPr>
          <w:t>, if running;</w:t>
        </w:r>
      </w:ins>
    </w:p>
    <w:p w14:paraId="2EEEAFD0" w14:textId="77777777" w:rsidR="002D5740" w:rsidRPr="00A57117" w:rsidRDefault="002D5740" w:rsidP="002D5740">
      <w:pPr>
        <w:pStyle w:val="B2"/>
        <w:rPr>
          <w:ins w:id="96" w:author="Sangwon Kim (LG)" w:date="2020-01-28T13:45:00Z"/>
          <w:lang w:val="en-GB"/>
        </w:rPr>
      </w:pPr>
      <w:ins w:id="97" w:author="Sangwon Kim (LG)" w:date="2020-01-28T13:45:00Z">
        <w:r w:rsidRPr="00A047D1">
          <w:rPr>
            <w:lang w:val="en-GB"/>
          </w:rPr>
          <w:t>2&gt;</w:t>
        </w:r>
        <w:r w:rsidRPr="00A047D1">
          <w:rPr>
            <w:lang w:val="en-GB"/>
          </w:rPr>
          <w:tab/>
          <w:t xml:space="preserve">if </w:t>
        </w:r>
        <w:r w:rsidRPr="00A047D1">
          <w:rPr>
            <w:i/>
            <w:lang w:val="en-GB"/>
          </w:rPr>
          <w:t xml:space="preserve">reportType </w:t>
        </w:r>
        <w:r w:rsidRPr="00A047D1">
          <w:rPr>
            <w:lang w:val="en-GB"/>
          </w:rPr>
          <w:t xml:space="preserve">is set </w:t>
        </w:r>
        <w:r w:rsidRPr="00A57117">
          <w:rPr>
            <w:lang w:val="en-GB"/>
          </w:rPr>
          <w:t xml:space="preserve">to </w:t>
        </w:r>
        <w:r w:rsidRPr="00DE5562">
          <w:rPr>
            <w:i/>
            <w:lang w:val="en-GB"/>
          </w:rPr>
          <w:t>cli</w:t>
        </w:r>
        <w:r>
          <w:rPr>
            <w:i/>
            <w:lang w:val="en-GB"/>
          </w:rPr>
          <w:t>-</w:t>
        </w:r>
        <w:r w:rsidRPr="00DE5562">
          <w:rPr>
            <w:i/>
            <w:lang w:val="en-GB"/>
          </w:rPr>
          <w:t>Periodical</w:t>
        </w:r>
        <w:r w:rsidRPr="00A57117">
          <w:rPr>
            <w:lang w:val="en-GB"/>
          </w:rPr>
          <w:t xml:space="preserve"> and if a (first) measurement result is available:</w:t>
        </w:r>
      </w:ins>
    </w:p>
    <w:p w14:paraId="15DB7C4E" w14:textId="77777777" w:rsidR="002D5740" w:rsidRPr="00A57117" w:rsidRDefault="002D5740" w:rsidP="002D5740">
      <w:pPr>
        <w:pStyle w:val="B3"/>
        <w:rPr>
          <w:ins w:id="98" w:author="Sangwon Kim (LG)" w:date="2020-01-28T13:45:00Z"/>
          <w:lang w:val="en-GB"/>
        </w:rPr>
      </w:pPr>
      <w:ins w:id="99" w:author="Sangwon Kim (LG)" w:date="2020-01-28T13:45:00Z">
        <w:r w:rsidRPr="00A57117">
          <w:rPr>
            <w:lang w:val="en-GB"/>
          </w:rPr>
          <w:t>3&gt;</w:t>
        </w:r>
        <w:r w:rsidRPr="00A57117">
          <w:rPr>
            <w:lang w:val="en-GB"/>
          </w:rPr>
          <w:tab/>
          <w:t xml:space="preserve">include a measurement reporting entry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w:t>
        </w:r>
      </w:ins>
    </w:p>
    <w:p w14:paraId="203C8997" w14:textId="77777777" w:rsidR="002D5740" w:rsidRPr="00A57117" w:rsidRDefault="002D5740" w:rsidP="002D5740">
      <w:pPr>
        <w:pStyle w:val="B3"/>
        <w:rPr>
          <w:ins w:id="100" w:author="Sangwon Kim (LG)" w:date="2020-01-28T13:45:00Z"/>
          <w:lang w:val="en-GB"/>
        </w:rPr>
      </w:pPr>
      <w:ins w:id="101" w:author="Sangwon Kim (LG)" w:date="2020-01-28T13:45:00Z">
        <w:r w:rsidRPr="00A57117">
          <w:rPr>
            <w:lang w:val="en-GB"/>
          </w:rPr>
          <w:t>3&gt;</w:t>
        </w:r>
        <w:r w:rsidRPr="00A57117">
          <w:rPr>
            <w:lang w:val="en-GB"/>
          </w:rPr>
          <w:tab/>
          <w:t xml:space="preserve">set the </w:t>
        </w:r>
        <w:r w:rsidRPr="00A57117">
          <w:rPr>
            <w:i/>
            <w:lang w:val="en-GB"/>
          </w:rPr>
          <w:t>numberOfReportsSent</w:t>
        </w:r>
        <w:r w:rsidRPr="00A57117">
          <w:rPr>
            <w:lang w:val="en-GB"/>
          </w:rPr>
          <w:t xml:space="preserve"> defined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 xml:space="preserve"> to 0;</w:t>
        </w:r>
      </w:ins>
    </w:p>
    <w:p w14:paraId="4D7723BF" w14:textId="77777777" w:rsidR="002D5740" w:rsidRPr="00BE0574" w:rsidRDefault="002D5740" w:rsidP="002D5740">
      <w:pPr>
        <w:pStyle w:val="B3"/>
        <w:rPr>
          <w:ins w:id="102" w:author="Sangwon Kim (LG)" w:date="2020-01-28T13:45:00Z"/>
          <w:lang w:val="en-GB"/>
        </w:rPr>
      </w:pPr>
      <w:ins w:id="103" w:author="Sangwon Kim (LG)" w:date="2020-01-28T13:45:00Z">
        <w:r w:rsidRPr="00A57117">
          <w:lastRenderedPageBreak/>
          <w:t>3&gt;</w:t>
        </w:r>
        <w:r w:rsidRPr="00A57117">
          <w:tab/>
          <w:t>initiate the measurement reporting procedure, as specified in 5.5.5, immediately after the quantity to be reported becomes available for at least one CLI measurement resource;</w:t>
        </w:r>
      </w:ins>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r w:rsidRPr="00325D1F">
        <w:rPr>
          <w:i/>
          <w:lang w:val="en-GB"/>
        </w:rPr>
        <w:t>measId</w:t>
      </w:r>
      <w:r w:rsidRPr="00325D1F">
        <w:rPr>
          <w:lang w:val="en-GB"/>
        </w:rPr>
        <w:t>:</w:t>
      </w:r>
    </w:p>
    <w:p w14:paraId="239B2F40" w14:textId="5926FA6E" w:rsidR="00E50765" w:rsidRPr="00A047D1" w:rsidRDefault="00017EF7" w:rsidP="00E50765">
      <w:pPr>
        <w:pStyle w:val="B3"/>
        <w:rPr>
          <w:lang w:val="en-GB"/>
        </w:rPr>
      </w:pPr>
      <w:r w:rsidRPr="00325D1F">
        <w:rPr>
          <w:lang w:val="en-GB"/>
        </w:rPr>
        <w:t>3&gt;</w:t>
      </w:r>
      <w:r w:rsidRPr="00325D1F">
        <w:rPr>
          <w:lang w:val="en-GB"/>
        </w:rPr>
        <w:tab/>
        <w:t>initiate the measurement reporting procedure, as specified in 5.5.5;</w:t>
      </w:r>
      <w:r w:rsidR="00E50765" w:rsidRPr="00E50765">
        <w:rPr>
          <w:lang w:val="en-GB"/>
        </w:rPr>
        <w:t xml:space="preserve"> </w:t>
      </w:r>
    </w:p>
    <w:tbl>
      <w:tblPr>
        <w:tblStyle w:val="af0"/>
        <w:tblW w:w="0" w:type="auto"/>
        <w:shd w:val="clear" w:color="auto" w:fill="FFFF00"/>
        <w:tblLook w:val="04A0" w:firstRow="1" w:lastRow="0" w:firstColumn="1" w:lastColumn="0" w:noHBand="0" w:noVBand="1"/>
      </w:tblPr>
      <w:tblGrid>
        <w:gridCol w:w="9631"/>
      </w:tblGrid>
      <w:tr w:rsidR="00E50765" w14:paraId="5CB68CFA" w14:textId="77777777" w:rsidTr="003A48D2">
        <w:tc>
          <w:tcPr>
            <w:tcW w:w="9631" w:type="dxa"/>
            <w:shd w:val="clear" w:color="auto" w:fill="FFFF00"/>
          </w:tcPr>
          <w:p w14:paraId="137077F4" w14:textId="77777777" w:rsidR="00E50765" w:rsidRPr="0009161D" w:rsidRDefault="00E50765" w:rsidP="003A48D2">
            <w:pPr>
              <w:overflowPunct/>
              <w:autoSpaceDE/>
              <w:autoSpaceDN/>
              <w:adjustRightInd/>
              <w:spacing w:after="0"/>
              <w:jc w:val="center"/>
              <w:textAlignment w:val="auto"/>
              <w:rPr>
                <w:rFonts w:eastAsia="맑은 고딕"/>
                <w:sz w:val="30"/>
                <w:szCs w:val="30"/>
                <w:lang w:eastAsia="ko-KR"/>
              </w:rPr>
            </w:pPr>
            <w:bookmarkStart w:id="104" w:name="_Toc12718102"/>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24B3BA5" w14:textId="77777777" w:rsidR="00E50765" w:rsidRDefault="00E50765" w:rsidP="00E50765">
      <w:pPr>
        <w:overflowPunct/>
        <w:autoSpaceDE/>
        <w:autoSpaceDN/>
        <w:adjustRightInd/>
        <w:spacing w:after="0"/>
        <w:textAlignment w:val="auto"/>
        <w:rPr>
          <w:lang w:eastAsia="x-none"/>
        </w:rPr>
        <w:sectPr w:rsidR="00E50765" w:rsidSect="003A48D2">
          <w:headerReference w:type="default" r:id="rId11"/>
          <w:footerReference w:type="default" r:id="rId12"/>
          <w:footnotePr>
            <w:numRestart w:val="eachSect"/>
          </w:footnotePr>
          <w:pgSz w:w="11907" w:h="16840"/>
          <w:pgMar w:top="1416" w:right="1133" w:bottom="1133" w:left="1133" w:header="850" w:footer="340" w:gutter="0"/>
          <w:cols w:space="720"/>
          <w:formProt w:val="0"/>
        </w:sectPr>
      </w:pPr>
      <w:r>
        <w:br w:type="page"/>
      </w:r>
    </w:p>
    <w:p w14:paraId="17E9678C" w14:textId="77777777" w:rsidR="00E50765" w:rsidRPr="00A047D1" w:rsidRDefault="00E50765" w:rsidP="00E50765">
      <w:pPr>
        <w:pStyle w:val="4"/>
        <w:rPr>
          <w:ins w:id="105" w:author="Sangwon Kim (LG)" w:date="2020-01-28T13:46:00Z"/>
          <w:lang w:val="en-GB"/>
        </w:rPr>
      </w:pPr>
      <w:bookmarkStart w:id="106" w:name="_Toc20425817"/>
      <w:bookmarkStart w:id="107" w:name="_Toc29321213"/>
      <w:bookmarkEnd w:id="104"/>
      <w:ins w:id="108" w:author="Sangwon Kim (LG)" w:date="2020-01-28T13:46:00Z">
        <w:r>
          <w:rPr>
            <w:lang w:val="en-GB"/>
          </w:rPr>
          <w:lastRenderedPageBreak/>
          <w:t>5.5.4.10</w:t>
        </w:r>
        <w:r>
          <w:rPr>
            <w:lang w:val="en-GB"/>
          </w:rPr>
          <w:tab/>
          <w:t>Event I1</w:t>
        </w:r>
        <w:r w:rsidRPr="00A047D1">
          <w:rPr>
            <w:lang w:val="en-GB"/>
          </w:rPr>
          <w:t xml:space="preserve"> (</w:t>
        </w:r>
        <w:r>
          <w:rPr>
            <w:lang w:val="en-GB"/>
          </w:rPr>
          <w:t>Interference</w:t>
        </w:r>
        <w:r w:rsidRPr="00A047D1">
          <w:rPr>
            <w:lang w:val="en-GB"/>
          </w:rPr>
          <w:t xml:space="preserve"> becomes </w:t>
        </w:r>
        <w:r>
          <w:rPr>
            <w:lang w:val="en-GB"/>
          </w:rPr>
          <w:t>higher</w:t>
        </w:r>
        <w:r w:rsidRPr="00A047D1">
          <w:rPr>
            <w:lang w:val="en-GB"/>
          </w:rPr>
          <w:t xml:space="preserve"> than threshold)</w:t>
        </w:r>
      </w:ins>
    </w:p>
    <w:p w14:paraId="70361DFA" w14:textId="77777777" w:rsidR="00E50765" w:rsidRPr="00A047D1" w:rsidRDefault="00E50765" w:rsidP="00E50765">
      <w:pPr>
        <w:rPr>
          <w:ins w:id="109" w:author="Sangwon Kim (LG)" w:date="2020-01-28T13:46:00Z"/>
        </w:rPr>
      </w:pPr>
      <w:ins w:id="110" w:author="Sangwon Kim (LG)" w:date="2020-01-28T13:46:00Z">
        <w:r w:rsidRPr="00A047D1">
          <w:t>The UE shall:</w:t>
        </w:r>
      </w:ins>
    </w:p>
    <w:p w14:paraId="672901E5" w14:textId="77777777" w:rsidR="00E50765" w:rsidRPr="00A047D1" w:rsidRDefault="00E50765" w:rsidP="00E50765">
      <w:pPr>
        <w:pStyle w:val="B1"/>
        <w:rPr>
          <w:ins w:id="111" w:author="Sangwon Kim (LG)" w:date="2020-01-28T13:46:00Z"/>
          <w:lang w:val="en-GB"/>
        </w:rPr>
      </w:pPr>
      <w:ins w:id="112" w:author="Sangwon Kim (LG)" w:date="2020-01-28T13:46:00Z">
        <w:r w:rsidRPr="00A047D1">
          <w:rPr>
            <w:lang w:val="en-GB"/>
          </w:rPr>
          <w:t>1&gt;</w:t>
        </w:r>
        <w:r w:rsidRPr="00A047D1">
          <w:rPr>
            <w:lang w:val="en-GB"/>
          </w:rPr>
          <w:tab/>
          <w:t xml:space="preserve">consider the entering condition for this event to be satisfied when condition </w:t>
        </w:r>
        <w:r>
          <w:rPr>
            <w:lang w:val="en-GB"/>
          </w:rPr>
          <w:t>I1</w:t>
        </w:r>
        <w:r w:rsidRPr="00A047D1">
          <w:rPr>
            <w:lang w:val="en-GB"/>
          </w:rPr>
          <w:t>-1, as specified below, is fulfilled;</w:t>
        </w:r>
      </w:ins>
    </w:p>
    <w:p w14:paraId="2B3A949F" w14:textId="77777777" w:rsidR="00E50765" w:rsidRPr="00A047D1" w:rsidRDefault="00E50765" w:rsidP="00E50765">
      <w:pPr>
        <w:pStyle w:val="B1"/>
        <w:rPr>
          <w:ins w:id="113" w:author="Sangwon Kim (LG)" w:date="2020-01-28T13:46:00Z"/>
          <w:lang w:val="en-GB"/>
        </w:rPr>
      </w:pPr>
      <w:ins w:id="114" w:author="Sangwon Kim (LG)" w:date="2020-01-28T13:46:00Z">
        <w:r w:rsidRPr="00A047D1">
          <w:rPr>
            <w:lang w:val="en-GB"/>
          </w:rPr>
          <w:t>1&gt;</w:t>
        </w:r>
        <w:r w:rsidRPr="00A047D1">
          <w:rPr>
            <w:lang w:val="en-GB"/>
          </w:rPr>
          <w:tab/>
          <w:t xml:space="preserve">consider the leaving condition for this event to be satisfied when condition </w:t>
        </w:r>
        <w:r>
          <w:rPr>
            <w:lang w:val="en-GB"/>
          </w:rPr>
          <w:t>I1</w:t>
        </w:r>
        <w:r w:rsidRPr="00A047D1">
          <w:rPr>
            <w:lang w:val="en-GB"/>
          </w:rPr>
          <w:t>-2, as specified below, is fulfilled.</w:t>
        </w:r>
      </w:ins>
    </w:p>
    <w:p w14:paraId="016456DB" w14:textId="77777777" w:rsidR="00E50765" w:rsidRPr="00A047D1" w:rsidRDefault="00E50765" w:rsidP="00E50765">
      <w:pPr>
        <w:rPr>
          <w:ins w:id="115" w:author="Sangwon Kim (LG)" w:date="2020-01-28T13:46:00Z"/>
        </w:rPr>
      </w:pPr>
      <w:ins w:id="116" w:author="Sangwon Kim (LG)" w:date="2020-01-28T13:46:00Z">
        <w:r w:rsidRPr="00A047D1">
          <w:rPr>
            <w:lang w:eastAsia="ko-KR"/>
          </w:rPr>
          <w:t>Inequality</w:t>
        </w:r>
        <w:r w:rsidRPr="00A047D1">
          <w:t xml:space="preserve"> </w:t>
        </w:r>
        <w:r>
          <w:t>I1</w:t>
        </w:r>
        <w:r w:rsidRPr="00A047D1">
          <w:t>-1 (Entering condition)</w:t>
        </w:r>
      </w:ins>
    </w:p>
    <w:p w14:paraId="0164C0CA" w14:textId="77777777" w:rsidR="00E50765" w:rsidRPr="00A047D1" w:rsidRDefault="00E50765" w:rsidP="00E50765">
      <w:pPr>
        <w:pStyle w:val="EQ"/>
        <w:rPr>
          <w:ins w:id="117" w:author="Sangwon Kim (LG)" w:date="2020-01-28T13:46:00Z"/>
          <w:i/>
          <w:iCs/>
        </w:rPr>
      </w:pPr>
      <w:ins w:id="118" w:author="Sangwon Kim (LG)" w:date="2020-01-28T13:46:00Z">
        <w:r w:rsidRPr="00A047D1">
          <w:rPr>
            <w:i/>
            <w:iCs/>
          </w:rPr>
          <w:t>M</w:t>
        </w:r>
        <w:r>
          <w:rPr>
            <w:i/>
            <w:iCs/>
          </w:rPr>
          <w:t xml:space="preserve">i </w:t>
        </w:r>
        <w:r w:rsidRPr="00311695">
          <w:rPr>
            <w:iCs/>
          </w:rPr>
          <w:t>–</w:t>
        </w:r>
        <w:r w:rsidRPr="00A047D1">
          <w:rPr>
            <w:i/>
            <w:iCs/>
          </w:rPr>
          <w:t xml:space="preserve"> Hys &gt; Thresh</w:t>
        </w:r>
      </w:ins>
    </w:p>
    <w:p w14:paraId="1144C5D3" w14:textId="77777777" w:rsidR="00E50765" w:rsidRPr="00A047D1" w:rsidRDefault="00E50765" w:rsidP="00E50765">
      <w:pPr>
        <w:rPr>
          <w:ins w:id="119" w:author="Sangwon Kim (LG)" w:date="2020-01-28T13:46:00Z"/>
        </w:rPr>
      </w:pPr>
      <w:ins w:id="120" w:author="Sangwon Kim (LG)" w:date="2020-01-28T13:46:00Z">
        <w:r w:rsidRPr="00A047D1">
          <w:rPr>
            <w:lang w:eastAsia="ko-KR"/>
          </w:rPr>
          <w:t>Inequality</w:t>
        </w:r>
        <w:r w:rsidRPr="00A047D1">
          <w:t xml:space="preserve"> </w:t>
        </w:r>
        <w:r>
          <w:t>I1</w:t>
        </w:r>
        <w:r w:rsidRPr="00A047D1">
          <w:t>-2 (Leaving condition)</w:t>
        </w:r>
      </w:ins>
    </w:p>
    <w:p w14:paraId="1665F6B9" w14:textId="77777777" w:rsidR="00E50765" w:rsidRPr="00A047D1" w:rsidRDefault="00E50765" w:rsidP="00E50765">
      <w:pPr>
        <w:pStyle w:val="EQ"/>
        <w:rPr>
          <w:ins w:id="121" w:author="Sangwon Kim (LG)" w:date="2020-01-28T13:46:00Z"/>
          <w:i/>
          <w:iCs/>
        </w:rPr>
      </w:pPr>
      <w:ins w:id="122" w:author="Sangwon Kim (LG)" w:date="2020-01-28T13:46:00Z">
        <w:r w:rsidRPr="00A047D1">
          <w:rPr>
            <w:i/>
            <w:iCs/>
          </w:rPr>
          <w:t>M</w:t>
        </w:r>
        <w:r>
          <w:rPr>
            <w:i/>
            <w:iCs/>
          </w:rPr>
          <w:t>i</w:t>
        </w:r>
        <w:r w:rsidRPr="00A047D1">
          <w:rPr>
            <w:i/>
            <w:iCs/>
          </w:rPr>
          <w:t>+ Hys &lt; Thresh</w:t>
        </w:r>
      </w:ins>
    </w:p>
    <w:p w14:paraId="60B6D1D6" w14:textId="77777777" w:rsidR="00E50765" w:rsidRPr="00A047D1" w:rsidRDefault="00E50765" w:rsidP="00E50765">
      <w:pPr>
        <w:rPr>
          <w:ins w:id="123" w:author="Sangwon Kim (LG)" w:date="2020-01-28T13:46:00Z"/>
        </w:rPr>
      </w:pPr>
      <w:ins w:id="124" w:author="Sangwon Kim (LG)" w:date="2020-01-28T13:46:00Z">
        <w:r w:rsidRPr="00A047D1">
          <w:t>The variables in the formula are defined as follows:</w:t>
        </w:r>
      </w:ins>
    </w:p>
    <w:p w14:paraId="609CF0E5" w14:textId="77777777" w:rsidR="00E50765" w:rsidRPr="00A047D1" w:rsidRDefault="00E50765" w:rsidP="00E50765">
      <w:pPr>
        <w:pStyle w:val="B1"/>
        <w:rPr>
          <w:ins w:id="125" w:author="Sangwon Kim (LG)" w:date="2020-01-28T13:46:00Z"/>
          <w:lang w:val="en-GB"/>
        </w:rPr>
      </w:pPr>
      <w:ins w:id="126" w:author="Sangwon Kim (LG)" w:date="2020-01-28T13:46:00Z">
        <w:r w:rsidRPr="00A047D1">
          <w:rPr>
            <w:b/>
            <w:i/>
            <w:lang w:val="en-GB"/>
          </w:rPr>
          <w:t>M</w:t>
        </w:r>
        <w:r>
          <w:rPr>
            <w:b/>
            <w:i/>
            <w:lang w:val="en-GB"/>
          </w:rPr>
          <w:t>i</w:t>
        </w:r>
        <w:r w:rsidRPr="00A047D1">
          <w:rPr>
            <w:b/>
            <w:i/>
            <w:lang w:val="en-GB"/>
          </w:rPr>
          <w:t xml:space="preserve"> </w:t>
        </w:r>
        <w:r w:rsidRPr="00A047D1">
          <w:rPr>
            <w:lang w:val="en-GB"/>
          </w:rPr>
          <w:t xml:space="preserve">is the measurement result of the </w:t>
        </w:r>
        <w:r>
          <w:rPr>
            <w:lang w:val="en-GB"/>
          </w:rPr>
          <w:t>interference</w:t>
        </w:r>
        <w:r w:rsidRPr="00A047D1">
          <w:rPr>
            <w:lang w:val="en-GB"/>
          </w:rPr>
          <w:t>, not taking into account any offsets.</w:t>
        </w:r>
      </w:ins>
    </w:p>
    <w:p w14:paraId="7FD263CB" w14:textId="77777777" w:rsidR="00E50765" w:rsidRPr="00A047D1" w:rsidRDefault="00E50765" w:rsidP="00E50765">
      <w:pPr>
        <w:pStyle w:val="B1"/>
        <w:rPr>
          <w:ins w:id="127" w:author="Sangwon Kim (LG)" w:date="2020-01-28T13:46:00Z"/>
          <w:lang w:val="en-GB"/>
        </w:rPr>
      </w:pPr>
      <w:ins w:id="128" w:author="Sangwon Kim (LG)" w:date="2020-01-28T13:46:00Z">
        <w:r w:rsidRPr="00A047D1">
          <w:rPr>
            <w:b/>
            <w:i/>
            <w:lang w:val="en-GB"/>
          </w:rPr>
          <w:t>Hys</w:t>
        </w:r>
        <w:r w:rsidRPr="00A047D1">
          <w:rPr>
            <w:lang w:val="en-GB"/>
          </w:rPr>
          <w:t xml:space="preserve"> is the hysteresis parameter for this event (i.e. </w:t>
        </w:r>
        <w:r w:rsidRPr="00A047D1">
          <w:rPr>
            <w:i/>
            <w:lang w:val="en-GB"/>
          </w:rPr>
          <w:t>hysteresis</w:t>
        </w:r>
        <w:r w:rsidRPr="00A047D1">
          <w:rPr>
            <w:lang w:val="en-GB"/>
          </w:rPr>
          <w:t xml:space="preserve"> as defined within</w:t>
        </w:r>
        <w:r w:rsidRPr="00A047D1">
          <w:rPr>
            <w:i/>
            <w:lang w:val="en-GB"/>
          </w:rPr>
          <w:t xml:space="preserve"> reportConfigNR </w:t>
        </w:r>
        <w:r w:rsidRPr="00A047D1">
          <w:rPr>
            <w:lang w:val="en-GB"/>
          </w:rPr>
          <w:t>for this event).</w:t>
        </w:r>
      </w:ins>
    </w:p>
    <w:p w14:paraId="454B6472" w14:textId="77777777" w:rsidR="00E50765" w:rsidRPr="00A047D1" w:rsidRDefault="00E50765" w:rsidP="00E50765">
      <w:pPr>
        <w:pStyle w:val="B1"/>
        <w:rPr>
          <w:ins w:id="129" w:author="Sangwon Kim (LG)" w:date="2020-01-28T13:46:00Z"/>
          <w:lang w:val="en-GB"/>
        </w:rPr>
      </w:pPr>
      <w:ins w:id="130" w:author="Sangwon Kim (LG)" w:date="2020-01-28T13:46:00Z">
        <w:r w:rsidRPr="00A047D1">
          <w:rPr>
            <w:b/>
            <w:i/>
            <w:lang w:val="en-GB"/>
          </w:rPr>
          <w:t>Thresh</w:t>
        </w:r>
        <w:r w:rsidRPr="00A047D1">
          <w:rPr>
            <w:lang w:val="en-GB"/>
          </w:rPr>
          <w:t xml:space="preserve"> is the threshold parameter for this event (i.e. </w:t>
        </w:r>
        <w:r>
          <w:rPr>
            <w:i/>
            <w:lang w:val="en-GB"/>
          </w:rPr>
          <w:t>i1</w:t>
        </w:r>
        <w:r w:rsidRPr="00A047D1">
          <w:rPr>
            <w:i/>
            <w:lang w:val="en-GB"/>
          </w:rPr>
          <w:t xml:space="preserve">-Threshold </w:t>
        </w:r>
        <w:r w:rsidRPr="00A047D1">
          <w:rPr>
            <w:lang w:val="en-GB"/>
          </w:rPr>
          <w:t>as defined within</w:t>
        </w:r>
        <w:r w:rsidRPr="00A047D1">
          <w:rPr>
            <w:i/>
            <w:lang w:val="en-GB"/>
          </w:rPr>
          <w:t xml:space="preserve"> reportConfigNR </w:t>
        </w:r>
        <w:r w:rsidRPr="00A047D1">
          <w:rPr>
            <w:lang w:val="en-GB"/>
          </w:rPr>
          <w:t>for this event).</w:t>
        </w:r>
      </w:ins>
    </w:p>
    <w:p w14:paraId="7859536F" w14:textId="77777777" w:rsidR="00E50765" w:rsidRPr="00A047D1" w:rsidRDefault="00E50765" w:rsidP="00E50765">
      <w:pPr>
        <w:pStyle w:val="B1"/>
        <w:rPr>
          <w:ins w:id="131" w:author="Sangwon Kim (LG)" w:date="2020-01-28T13:46:00Z"/>
          <w:lang w:val="en-GB"/>
        </w:rPr>
      </w:pPr>
      <w:ins w:id="132" w:author="Sangwon Kim (LG)" w:date="2020-01-28T13:46:00Z">
        <w:r w:rsidRPr="00A047D1">
          <w:rPr>
            <w:b/>
            <w:i/>
            <w:lang w:val="en-GB"/>
          </w:rPr>
          <w:t>M</w:t>
        </w:r>
        <w:r>
          <w:rPr>
            <w:b/>
            <w:i/>
            <w:lang w:val="en-GB"/>
          </w:rPr>
          <w:t>i, Thresh</w:t>
        </w:r>
        <w:r w:rsidRPr="00A047D1">
          <w:rPr>
            <w:b/>
            <w:i/>
            <w:lang w:val="en-GB"/>
          </w:rPr>
          <w:t xml:space="preserve"> </w:t>
        </w:r>
        <w:r>
          <w:rPr>
            <w:lang w:val="en-GB"/>
          </w:rPr>
          <w:t>are</w:t>
        </w:r>
        <w:r w:rsidRPr="00A047D1">
          <w:rPr>
            <w:lang w:val="en-GB"/>
          </w:rPr>
          <w:t xml:space="preserve"> expressed in </w:t>
        </w:r>
        <w:r>
          <w:rPr>
            <w:lang w:val="en-GB"/>
          </w:rPr>
          <w:t>dBm</w:t>
        </w:r>
        <w:r w:rsidRPr="00A047D1">
          <w:rPr>
            <w:lang w:val="en-GB"/>
          </w:rPr>
          <w:t>.</w:t>
        </w:r>
      </w:ins>
    </w:p>
    <w:p w14:paraId="15E2CA5B" w14:textId="77777777" w:rsidR="00E50765" w:rsidRPr="00A047D1" w:rsidRDefault="00E50765" w:rsidP="00E50765">
      <w:pPr>
        <w:pStyle w:val="B1"/>
        <w:rPr>
          <w:ins w:id="133" w:author="Sangwon Kim (LG)" w:date="2020-01-28T13:46:00Z"/>
          <w:lang w:val="en-GB"/>
        </w:rPr>
      </w:pPr>
      <w:ins w:id="134" w:author="Sangwon Kim (LG)" w:date="2020-01-28T13:46:00Z">
        <w:r w:rsidRPr="00A047D1">
          <w:rPr>
            <w:b/>
            <w:i/>
            <w:lang w:val="en-GB"/>
          </w:rPr>
          <w:t xml:space="preserve">Hys </w:t>
        </w:r>
        <w:r>
          <w:rPr>
            <w:lang w:val="en-GB"/>
          </w:rPr>
          <w:t>is</w:t>
        </w:r>
        <w:r w:rsidRPr="00A047D1">
          <w:rPr>
            <w:lang w:val="en-GB"/>
          </w:rPr>
          <w:t xml:space="preserve"> expressed in </w:t>
        </w:r>
        <w:r>
          <w:rPr>
            <w:lang w:val="en-GB"/>
          </w:rPr>
          <w:t>dB</w:t>
        </w:r>
        <w:r w:rsidRPr="00A047D1">
          <w:rPr>
            <w:lang w:val="en-GB"/>
          </w:rPr>
          <w:t>.</w:t>
        </w:r>
      </w:ins>
    </w:p>
    <w:p w14:paraId="750C63A1" w14:textId="77777777" w:rsidR="002C5D28" w:rsidRPr="00325D1F" w:rsidRDefault="002C5D28" w:rsidP="002C5D28">
      <w:pPr>
        <w:pStyle w:val="3"/>
        <w:rPr>
          <w:lang w:val="en-GB"/>
        </w:rPr>
      </w:pPr>
      <w:r w:rsidRPr="00325D1F">
        <w:rPr>
          <w:lang w:val="en-GB"/>
        </w:rPr>
        <w:t>5.5.5</w:t>
      </w:r>
      <w:r w:rsidRPr="00325D1F">
        <w:rPr>
          <w:lang w:val="en-GB"/>
        </w:rPr>
        <w:tab/>
        <w:t>Measurement reporting</w:t>
      </w:r>
      <w:bookmarkEnd w:id="106"/>
      <w:bookmarkEnd w:id="107"/>
    </w:p>
    <w:p w14:paraId="775709D3" w14:textId="77777777" w:rsidR="002C5D28" w:rsidRPr="00325D1F" w:rsidRDefault="002C5D28" w:rsidP="002C5D28">
      <w:pPr>
        <w:pStyle w:val="4"/>
        <w:rPr>
          <w:lang w:val="en-GB"/>
        </w:rPr>
      </w:pPr>
      <w:bookmarkStart w:id="135" w:name="_Toc20425818"/>
      <w:bookmarkStart w:id="136" w:name="_Toc29321214"/>
      <w:r w:rsidRPr="00325D1F">
        <w:rPr>
          <w:lang w:val="en-GB"/>
        </w:rPr>
        <w:t>5.5.5.1</w:t>
      </w:r>
      <w:r w:rsidRPr="00325D1F">
        <w:rPr>
          <w:lang w:val="en-GB"/>
        </w:rPr>
        <w:tab/>
        <w:t>General</w:t>
      </w:r>
      <w:bookmarkEnd w:id="135"/>
      <w:bookmarkEnd w:id="136"/>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15pt" o:ole="">
            <v:imagedata r:id="rId13" o:title=""/>
          </v:shape>
          <o:OLEObject Type="Embed" ProgID="Mscgen.Chart" ShapeID="_x0000_i1025" DrawAspect="Content" ObjectID="_1644654987" r:id="rId14"/>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37"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lastRenderedPageBreak/>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r w:rsidR="008D6790" w:rsidRPr="00325D1F">
        <w:rPr>
          <w:i/>
          <w:lang w:val="en-GB"/>
        </w:rPr>
        <w:t>servCellId</w:t>
      </w:r>
      <w:r w:rsidR="008D6790"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38"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r w:rsidRPr="00325D1F">
        <w:rPr>
          <w:i/>
          <w:lang w:val="en-GB"/>
        </w:rPr>
        <w:t>measObjectId</w:t>
      </w:r>
      <w:r w:rsidRPr="00325D1F">
        <w:rPr>
          <w:lang w:val="en-GB"/>
        </w:rPr>
        <w:t xml:space="preserve"> referenced in the </w:t>
      </w:r>
      <w:r w:rsidRPr="00325D1F">
        <w:rPr>
          <w:i/>
          <w:lang w:val="en-GB"/>
        </w:rPr>
        <w:t>measIdList</w:t>
      </w:r>
      <w:r w:rsidR="00D90E69" w:rsidRPr="00325D1F">
        <w:rPr>
          <w:i/>
          <w:lang w:val="en-GB"/>
        </w:rPr>
        <w:t xml:space="preserve"> </w:t>
      </w:r>
      <w:r w:rsidR="00D90E69" w:rsidRPr="00325D1F">
        <w:rPr>
          <w:lang w:val="en-GB"/>
        </w:rPr>
        <w:t>which is also referenced with</w:t>
      </w:r>
      <w:r w:rsidR="00D90E69" w:rsidRPr="00325D1F">
        <w:rPr>
          <w:i/>
          <w:lang w:val="en-GB"/>
        </w:rPr>
        <w:t xml:space="preserve"> servingCellMO</w:t>
      </w:r>
      <w:r w:rsidRPr="00325D1F">
        <w:rPr>
          <w:lang w:val="en-GB"/>
        </w:rPr>
        <w:t xml:space="preserve">, other than the </w:t>
      </w:r>
      <w:r w:rsidRPr="00325D1F">
        <w:rPr>
          <w:i/>
          <w:lang w:val="en-GB"/>
        </w:rPr>
        <w:t>measObjectId</w:t>
      </w:r>
      <w:r w:rsidR="00187ED9" w:rsidRPr="00325D1F">
        <w:rPr>
          <w:lang w:val="en-GB"/>
        </w:rPr>
        <w:t xml:space="preserve"> </w:t>
      </w:r>
      <w:r w:rsidRPr="00325D1F">
        <w:rPr>
          <w:lang w:val="en-GB"/>
        </w:rPr>
        <w:t xml:space="preserve">corresponding with the </w:t>
      </w:r>
      <w:r w:rsidRPr="00325D1F">
        <w:rPr>
          <w:i/>
          <w:lang w:val="en-GB"/>
        </w:rPr>
        <w:t>measId</w:t>
      </w:r>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r w:rsidR="002C5D28" w:rsidRPr="00325D1F">
        <w:rPr>
          <w:i/>
          <w:lang w:val="en-GB"/>
        </w:rPr>
        <w:t>measResultBestNeighCell</w:t>
      </w:r>
      <w:r w:rsidR="002C5D28" w:rsidRPr="00325D1F">
        <w:rPr>
          <w:lang w:val="en-GB"/>
        </w:rPr>
        <w:t xml:space="preserve"> within </w:t>
      </w:r>
      <w:r w:rsidR="002C5D28" w:rsidRPr="00325D1F">
        <w:rPr>
          <w:i/>
          <w:lang w:val="en-GB"/>
        </w:rPr>
        <w:t xml:space="preserve">measResultServingMOList </w:t>
      </w:r>
      <w:r w:rsidR="002C5D28" w:rsidRPr="00325D1F">
        <w:rPr>
          <w:lang w:val="en-GB"/>
        </w:rPr>
        <w:t xml:space="preserve">to include the </w:t>
      </w:r>
      <w:r w:rsidR="002C5D28" w:rsidRPr="00325D1F">
        <w:rPr>
          <w:i/>
          <w:lang w:val="en-GB"/>
        </w:rPr>
        <w:t>physCellId</w:t>
      </w:r>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r w:rsidR="002C5D28" w:rsidRPr="00325D1F">
        <w:rPr>
          <w:i/>
          <w:lang w:val="en-GB"/>
        </w:rPr>
        <w:t>measObjectNR</w:t>
      </w:r>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r w:rsidR="002C5D28" w:rsidRPr="00325D1F">
        <w:rPr>
          <w:i/>
          <w:lang w:val="en-GB"/>
        </w:rPr>
        <w:t>measObjectNR</w:t>
      </w:r>
      <w:r w:rsidR="002C5D28" w:rsidRPr="00325D1F">
        <w:rPr>
          <w:lang w:val="en-GB"/>
        </w:rPr>
        <w:t xml:space="preserve">, otherwise with the highest measured RSRQ if RSRQ measurement results are available for cells corresponding to this </w:t>
      </w:r>
      <w:r w:rsidR="002C5D28" w:rsidRPr="00325D1F">
        <w:rPr>
          <w:i/>
          <w:lang w:val="en-GB"/>
        </w:rPr>
        <w:t>measObjectNR</w:t>
      </w:r>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r w:rsidR="002C5D28" w:rsidRPr="00325D1F">
        <w:rPr>
          <w:i/>
          <w:lang w:val="en-GB"/>
        </w:rPr>
        <w:t>measId</w:t>
      </w:r>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37"/>
    <w:bookmarkEnd w:id="138"/>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lastRenderedPageBreak/>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lastRenderedPageBreak/>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r w:rsidR="002C5D28" w:rsidRPr="00325D1F">
        <w:rPr>
          <w:i/>
          <w:lang w:val="en-GB"/>
        </w:rPr>
        <w:t>measResultNeighCells</w:t>
      </w:r>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r w:rsidR="002C5D28" w:rsidRPr="00325D1F">
        <w:rPr>
          <w:i/>
          <w:lang w:val="en-GB"/>
        </w:rPr>
        <w:t>VarMeasReportList</w:t>
      </w:r>
      <w:r w:rsidR="002C5D28" w:rsidRPr="00325D1F">
        <w:rPr>
          <w:lang w:val="en-GB"/>
        </w:rPr>
        <w:t xml:space="preserve"> for this </w:t>
      </w:r>
      <w:r w:rsidR="002C5D28" w:rsidRPr="00325D1F">
        <w:rPr>
          <w:i/>
          <w:lang w:val="en-GB"/>
        </w:rPr>
        <w:t>measId</w:t>
      </w:r>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r w:rsidR="002C5D28" w:rsidRPr="00325D1F">
        <w:rPr>
          <w:i/>
          <w:lang w:val="en-GB"/>
        </w:rPr>
        <w:t>measResultNeighCells</w:t>
      </w:r>
      <w:r w:rsidR="002C5D28" w:rsidRPr="00325D1F">
        <w:rPr>
          <w:lang w:val="en-GB"/>
        </w:rPr>
        <w:t xml:space="preserve">, include the </w:t>
      </w:r>
      <w:r w:rsidR="002C5D28" w:rsidRPr="00325D1F">
        <w:rPr>
          <w:i/>
          <w:lang w:val="en-GB"/>
        </w:rPr>
        <w:t>physCellId</w:t>
      </w:r>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r w:rsidR="002C5D28" w:rsidRPr="00325D1F">
        <w:rPr>
          <w:i/>
          <w:lang w:val="en-GB"/>
        </w:rPr>
        <w:t>measId</w:t>
      </w:r>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resultsSSB-Cell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SS/PBCH block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resultsCSI-RS-Cell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CSI-RS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t>7</w:t>
      </w:r>
      <w:r w:rsidR="002C5D28" w:rsidRPr="00325D1F">
        <w:rPr>
          <w:lang w:val="en-GB"/>
        </w:rPr>
        <w:t>&gt;</w:t>
      </w:r>
      <w:r w:rsidR="002C5D28" w:rsidRPr="00325D1F">
        <w:rPr>
          <w:lang w:val="en-GB"/>
        </w:rPr>
        <w:tab/>
        <w:t xml:space="preserve">set the </w:t>
      </w:r>
      <w:r w:rsidR="002C5D28" w:rsidRPr="00325D1F">
        <w:rPr>
          <w:i/>
          <w:lang w:val="en-GB"/>
        </w:rPr>
        <w:t>measResult</w:t>
      </w:r>
      <w:r w:rsidR="002C5D28" w:rsidRPr="00325D1F">
        <w:rPr>
          <w:lang w:val="en-GB"/>
        </w:rPr>
        <w:t xml:space="preserve"> to include the quantity(ies) indicated in the </w:t>
      </w:r>
      <w:r w:rsidR="002C5D28" w:rsidRPr="00325D1F">
        <w:rPr>
          <w:rFonts w:eastAsia="SimSun"/>
          <w:i/>
          <w:iCs/>
          <w:lang w:val="en-GB"/>
        </w:rPr>
        <w:t>reportQuantity</w:t>
      </w:r>
      <w:r w:rsidR="002C5D28" w:rsidRPr="00325D1F">
        <w:rPr>
          <w:rFonts w:cs="Arial"/>
          <w:lang w:val="en-GB" w:eastAsia="zh-CN"/>
        </w:rPr>
        <w:t xml:space="preserve"> within the concerned </w:t>
      </w:r>
      <w:r w:rsidR="002C5D28" w:rsidRPr="00325D1F">
        <w:rPr>
          <w:rFonts w:eastAsia="SimSun"/>
          <w:i/>
          <w:iCs/>
          <w:lang w:val="en-GB"/>
        </w:rPr>
        <w:t>reportConfigInterRAT</w:t>
      </w:r>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7D6903" w:rsidRPr="00325D1F">
        <w:rPr>
          <w:i/>
          <w:lang w:val="en-GB"/>
        </w:rPr>
        <w:t>plmn-IdentityInfoList</w:t>
      </w:r>
      <w:r w:rsidR="002C5D28" w:rsidRPr="00325D1F">
        <w:rPr>
          <w:lang w:val="en-GB"/>
        </w:rPr>
        <w:t xml:space="preserve"> of the </w:t>
      </w:r>
      <w:r w:rsidR="002C5D28" w:rsidRPr="00325D1F">
        <w:rPr>
          <w:i/>
          <w:lang w:val="en-GB"/>
        </w:rPr>
        <w:t>cgi-Info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plmn-IdentityInfoList</w:t>
      </w:r>
      <w:r w:rsidR="002C5D28" w:rsidRPr="00325D1F">
        <w:rPr>
          <w:lang w:val="en-GB"/>
        </w:rPr>
        <w:t xml:space="preserve"> including </w:t>
      </w:r>
      <w:r w:rsidR="002C5D28" w:rsidRPr="00325D1F">
        <w:rPr>
          <w:i/>
          <w:lang w:val="en-GB"/>
        </w:rPr>
        <w:t>plmn-IdentityList</w:t>
      </w:r>
      <w:r w:rsidR="002C5D28" w:rsidRPr="00325D1F">
        <w:rPr>
          <w:lang w:val="en-GB"/>
        </w:rPr>
        <w:t xml:space="preserve">, </w:t>
      </w:r>
      <w:r w:rsidR="002C5D28" w:rsidRPr="00325D1F">
        <w:rPr>
          <w:i/>
          <w:lang w:val="en-GB"/>
        </w:rPr>
        <w:t>trackingAreaCode</w:t>
      </w:r>
      <w:r w:rsidR="002C5D28" w:rsidRPr="00325D1F">
        <w:rPr>
          <w:lang w:val="en-GB"/>
        </w:rPr>
        <w:t xml:space="preserve"> (if available), </w:t>
      </w:r>
      <w:r w:rsidR="002C5D28" w:rsidRPr="00325D1F">
        <w:rPr>
          <w:i/>
          <w:lang w:val="en-GB"/>
        </w:rPr>
        <w:t>ranac</w:t>
      </w:r>
      <w:r w:rsidR="002C5D28" w:rsidRPr="00325D1F">
        <w:rPr>
          <w:lang w:val="en-GB"/>
        </w:rPr>
        <w:t xml:space="preserve"> (if available)</w:t>
      </w:r>
      <w:r w:rsidR="0077109F" w:rsidRPr="00325D1F">
        <w:rPr>
          <w:lang w:val="en-GB"/>
        </w:rPr>
        <w:t>,</w:t>
      </w:r>
      <w:r w:rsidR="002C5D28" w:rsidRPr="00325D1F">
        <w:rPr>
          <w:lang w:val="en-GB"/>
        </w:rPr>
        <w:t xml:space="preserve"> </w:t>
      </w:r>
      <w:r w:rsidR="002C5D28" w:rsidRPr="00325D1F">
        <w:rPr>
          <w:i/>
          <w:lang w:val="en-GB"/>
        </w:rPr>
        <w:t>cellIdentity</w:t>
      </w:r>
      <w:r w:rsidR="002C5D28" w:rsidRPr="00325D1F">
        <w:rPr>
          <w:lang w:val="en-GB"/>
        </w:rPr>
        <w:t xml:space="preserve"> </w:t>
      </w:r>
      <w:r w:rsidR="0077109F" w:rsidRPr="00325D1F">
        <w:rPr>
          <w:lang w:val="en-GB"/>
        </w:rPr>
        <w:t xml:space="preserve">and </w:t>
      </w:r>
      <w:r w:rsidR="0077109F" w:rsidRPr="00325D1F">
        <w:rPr>
          <w:i/>
          <w:lang w:val="en-GB"/>
        </w:rPr>
        <w:t>cellReservedForOperatorUse</w:t>
      </w:r>
      <w:r w:rsidR="0077109F" w:rsidRPr="00325D1F">
        <w:rPr>
          <w:lang w:val="en-GB"/>
        </w:rPr>
        <w:t xml:space="preserve"> </w:t>
      </w:r>
      <w:r w:rsidR="002C5D28" w:rsidRPr="00325D1F">
        <w:rPr>
          <w:lang w:val="en-GB"/>
        </w:rPr>
        <w:t xml:space="preserve">for each entry of the </w:t>
      </w:r>
      <w:r w:rsidR="002C5D28" w:rsidRPr="00325D1F">
        <w:rPr>
          <w:i/>
          <w:lang w:val="en-GB"/>
        </w:rPr>
        <w:t>plmn-IdentityInfoList</w:t>
      </w:r>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r w:rsidR="002C5D28" w:rsidRPr="00325D1F">
        <w:rPr>
          <w:i/>
          <w:lang w:val="en-GB"/>
        </w:rPr>
        <w:t>frequencyBandList</w:t>
      </w:r>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lastRenderedPageBreak/>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ssb-SubcarrierOffset</w:t>
      </w:r>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r w:rsidR="002C5D28" w:rsidRPr="00325D1F">
        <w:rPr>
          <w:i/>
          <w:lang w:val="en-GB"/>
        </w:rPr>
        <w:t>cgi-Info-EPC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r w:rsidR="002C5D28" w:rsidRPr="00325D1F">
        <w:rPr>
          <w:i/>
          <w:lang w:val="en-GB"/>
        </w:rPr>
        <w:t>freqBandIndicator</w:t>
      </w:r>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multiBandInfoList</w:t>
      </w:r>
      <w:r w:rsidR="002C5D28" w:rsidRPr="00325D1F">
        <w:rPr>
          <w:lang w:val="en-GB"/>
        </w:rPr>
        <w:t xml:space="preserve">, include the </w:t>
      </w:r>
      <w:r w:rsidR="002C5D28" w:rsidRPr="00325D1F">
        <w:rPr>
          <w:i/>
          <w:lang w:val="en-GB"/>
        </w:rPr>
        <w:t>multiBandInfoList</w:t>
      </w:r>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freqBandIndicatorPriority</w:t>
      </w:r>
      <w:r w:rsidR="002C5D28" w:rsidRPr="00325D1F">
        <w:rPr>
          <w:lang w:val="en-GB"/>
        </w:rPr>
        <w:t xml:space="preserve">, include the </w:t>
      </w:r>
      <w:r w:rsidR="002C5D28" w:rsidRPr="00325D1F">
        <w:rPr>
          <w:i/>
          <w:lang w:val="en-GB"/>
        </w:rPr>
        <w:t>freqBandIndicatorPriority</w:t>
      </w:r>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r w:rsidRPr="00325D1F">
        <w:rPr>
          <w:rFonts w:eastAsia="SimSun"/>
          <w:i/>
          <w:lang w:val="en-GB"/>
        </w:rPr>
        <w:t>reportSFTD-NeighMeas</w:t>
      </w:r>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reportConfigInterRAT</w:t>
      </w:r>
      <w:r w:rsidRPr="00325D1F">
        <w:rPr>
          <w:rFonts w:eastAsia="SimSun"/>
          <w:lang w:val="en-GB"/>
        </w:rPr>
        <w:t xml:space="preserve"> for this </w:t>
      </w:r>
      <w:r w:rsidRPr="00325D1F">
        <w:rPr>
          <w:rFonts w:eastAsia="SimSun"/>
          <w:i/>
          <w:lang w:val="en-GB"/>
        </w:rPr>
        <w:t>measId</w:t>
      </w:r>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45B8CFF6" w14:textId="77777777" w:rsidR="001A12B7" w:rsidRDefault="001A12B7" w:rsidP="001A12B7">
      <w:pPr>
        <w:pStyle w:val="B5"/>
        <w:rPr>
          <w:ins w:id="139" w:author="Sangwon Kim (LG)" w:date="2020-01-28T13:48:00Z"/>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62CFF77F" w14:textId="05716AF2" w:rsidR="007F32AF" w:rsidRDefault="007F32AF" w:rsidP="007F32AF">
      <w:pPr>
        <w:pStyle w:val="B1"/>
        <w:rPr>
          <w:ins w:id="140" w:author="Sangwon Kim (LG)" w:date="2020-01-28T13:48:00Z"/>
        </w:rPr>
      </w:pPr>
      <w:ins w:id="141" w:author="Sangwon Kim (LG)" w:date="2020-01-28T13:48:00Z">
        <w:r w:rsidRPr="00325D1F">
          <w:t>1&gt;</w:t>
        </w:r>
        <w:r w:rsidRPr="00325D1F">
          <w:tab/>
        </w:r>
        <w:r w:rsidRPr="0096519C">
          <w:t xml:space="preserve">if there is at least one applicable </w:t>
        </w:r>
        <w:r w:rsidRPr="00926D3A">
          <w:t xml:space="preserve">CLI measurement resource </w:t>
        </w:r>
        <w:r w:rsidRPr="0096519C">
          <w:t>to report:</w:t>
        </w:r>
      </w:ins>
    </w:p>
    <w:p w14:paraId="79850CFB" w14:textId="77777777" w:rsidR="007F32AF" w:rsidRPr="00A047D1" w:rsidRDefault="007F32AF" w:rsidP="007F32AF">
      <w:pPr>
        <w:pStyle w:val="B2"/>
        <w:rPr>
          <w:ins w:id="142" w:author="Sangwon Kim (LG)" w:date="2020-01-28T13:49:00Z"/>
          <w:lang w:val="en-GB"/>
        </w:rPr>
      </w:pPr>
      <w:ins w:id="143" w:author="Sangwon Kim (LG)" w:date="2020-01-28T13:49:00Z">
        <w:r w:rsidRPr="00A047D1">
          <w:rPr>
            <w:lang w:val="en-GB"/>
          </w:rPr>
          <w:lastRenderedPageBreak/>
          <w:t>2&gt;</w:t>
        </w:r>
        <w:r w:rsidRPr="00A047D1">
          <w:rPr>
            <w:lang w:val="en-GB"/>
          </w:rPr>
          <w:tab/>
          <w:t xml:space="preserve">if the </w:t>
        </w:r>
        <w:r w:rsidRPr="00A047D1">
          <w:rPr>
            <w:i/>
            <w:lang w:val="en-GB"/>
          </w:rPr>
          <w:t>reportType</w:t>
        </w:r>
        <w:r w:rsidRPr="00A047D1">
          <w:rPr>
            <w:lang w:val="en-GB"/>
          </w:rPr>
          <w:t xml:space="preserve"> is set to </w:t>
        </w:r>
        <w:r w:rsidRPr="00DE5562">
          <w:rPr>
            <w:i/>
            <w:lang w:val="en-GB"/>
          </w:rPr>
          <w:t>cli</w:t>
        </w:r>
        <w:r>
          <w:rPr>
            <w:i/>
            <w:lang w:val="en-GB"/>
          </w:rPr>
          <w:t>-</w:t>
        </w:r>
        <w:r w:rsidRPr="00DE5562">
          <w:rPr>
            <w:i/>
            <w:lang w:val="en-GB"/>
          </w:rPr>
          <w:t>EventTriggered</w:t>
        </w:r>
        <w:r w:rsidRPr="00A047D1">
          <w:rPr>
            <w:lang w:val="en-GB"/>
          </w:rPr>
          <w:t xml:space="preserve"> or </w:t>
        </w:r>
        <w:r w:rsidRPr="00DE5562">
          <w:rPr>
            <w:i/>
            <w:lang w:val="en-GB"/>
          </w:rPr>
          <w:t>cli</w:t>
        </w:r>
        <w:r>
          <w:rPr>
            <w:i/>
            <w:lang w:val="en-GB"/>
          </w:rPr>
          <w:t>-</w:t>
        </w:r>
        <w:r w:rsidRPr="00DE5562">
          <w:rPr>
            <w:i/>
            <w:lang w:val="en-GB"/>
          </w:rPr>
          <w:t>Periodical</w:t>
        </w:r>
        <w:r w:rsidRPr="00A047D1">
          <w:rPr>
            <w:lang w:val="en-GB"/>
          </w:rPr>
          <w:t>:</w:t>
        </w:r>
      </w:ins>
    </w:p>
    <w:p w14:paraId="004FDFFD" w14:textId="77777777" w:rsidR="007F32AF" w:rsidRPr="00A047D1" w:rsidRDefault="007F32AF" w:rsidP="007F32AF">
      <w:pPr>
        <w:pStyle w:val="B3"/>
        <w:rPr>
          <w:ins w:id="144" w:author="Sangwon Kim (LG)" w:date="2020-01-28T13:49:00Z"/>
          <w:lang w:val="en-GB"/>
        </w:rPr>
      </w:pPr>
      <w:ins w:id="145" w:author="Sangwon Kim (LG)" w:date="2020-01-28T13:49:00Z">
        <w:r w:rsidRPr="00A047D1">
          <w:rPr>
            <w:lang w:val="en-GB"/>
          </w:rPr>
          <w:t>3&gt;</w:t>
        </w:r>
        <w:r w:rsidRPr="00A047D1">
          <w:rPr>
            <w:lang w:val="en-GB"/>
          </w:rPr>
          <w:tab/>
          <w:t xml:space="preserve">set the </w:t>
        </w:r>
        <w:r w:rsidRPr="00A047D1">
          <w:rPr>
            <w:i/>
            <w:lang w:val="en-GB"/>
          </w:rPr>
          <w:t>measResult</w:t>
        </w:r>
        <w:r>
          <w:rPr>
            <w:i/>
            <w:lang w:val="en-GB"/>
          </w:rPr>
          <w:t>CLI</w:t>
        </w:r>
        <w:r w:rsidRPr="00A047D1">
          <w:rPr>
            <w:lang w:val="en-GB"/>
          </w:rPr>
          <w:t xml:space="preserve"> to include </w:t>
        </w:r>
        <w:r w:rsidRPr="00FB7850">
          <w:rPr>
            <w:lang w:val="en-GB"/>
          </w:rPr>
          <w:t xml:space="preserve">the </w:t>
        </w:r>
        <w:r w:rsidRPr="00FB7850">
          <w:t>most interfering</w:t>
        </w:r>
        <w:r w:rsidRPr="00926D3A">
          <w:rPr>
            <w:lang w:val="en-GB"/>
          </w:rPr>
          <w:t xml:space="preserve"> SRS resources </w:t>
        </w:r>
        <w:r>
          <w:rPr>
            <w:lang w:val="en-GB"/>
          </w:rPr>
          <w:t xml:space="preserve">or </w:t>
        </w:r>
        <w:r w:rsidRPr="00FB7850">
          <w:rPr>
            <w:lang w:val="en-GB"/>
          </w:rPr>
          <w:t>most interfering</w:t>
        </w:r>
        <w:r>
          <w:rPr>
            <w:lang w:val="en-GB"/>
          </w:rPr>
          <w:t xml:space="preserve"> </w:t>
        </w:r>
        <w:r w:rsidRPr="00FB7850">
          <w:rPr>
            <w:lang w:val="en-GB"/>
          </w:rPr>
          <w:t>CLI-R</w:t>
        </w:r>
        <w:r>
          <w:rPr>
            <w:lang w:val="en-GB"/>
          </w:rPr>
          <w:t xml:space="preserve">SSI resources up to </w:t>
        </w:r>
        <w:r w:rsidRPr="00A047D1">
          <w:rPr>
            <w:i/>
            <w:lang w:val="en-GB"/>
          </w:rPr>
          <w:t>maxReport</w:t>
        </w:r>
        <w:r>
          <w:rPr>
            <w:i/>
            <w:lang w:val="en-GB"/>
          </w:rPr>
          <w:t>CLI</w:t>
        </w:r>
        <w:r w:rsidRPr="00A047D1">
          <w:rPr>
            <w:lang w:val="en-GB"/>
          </w:rPr>
          <w:t xml:space="preserve"> in accordance with the following:</w:t>
        </w:r>
      </w:ins>
    </w:p>
    <w:p w14:paraId="1350A87B" w14:textId="77777777" w:rsidR="007F32AF" w:rsidRPr="00A047D1" w:rsidRDefault="007F32AF" w:rsidP="007F32AF">
      <w:pPr>
        <w:pStyle w:val="B4"/>
        <w:rPr>
          <w:ins w:id="146" w:author="Sangwon Kim (LG)" w:date="2020-01-28T13:49:00Z"/>
          <w:lang w:val="en-GB"/>
        </w:rPr>
      </w:pPr>
      <w:ins w:id="147" w:author="Sangwon Kim (LG)" w:date="2020-01-28T13:49:00Z">
        <w:r w:rsidRPr="00A047D1">
          <w:rPr>
            <w:lang w:val="en-GB"/>
          </w:rPr>
          <w:t>4&gt;</w:t>
        </w:r>
        <w:r w:rsidRPr="00A047D1">
          <w:rPr>
            <w:lang w:val="en-GB"/>
          </w:rPr>
          <w:tab/>
          <w:t xml:space="preserve">if the </w:t>
        </w:r>
        <w:r w:rsidRPr="00A047D1">
          <w:rPr>
            <w:i/>
            <w:lang w:val="en-GB"/>
          </w:rPr>
          <w:t>reportType</w:t>
        </w:r>
        <w:r w:rsidRPr="00A047D1">
          <w:rPr>
            <w:lang w:val="en-GB"/>
          </w:rPr>
          <w:t xml:space="preserve"> is set to </w:t>
        </w:r>
        <w:r w:rsidRPr="00DE5562">
          <w:rPr>
            <w:i/>
            <w:lang w:val="en-GB"/>
          </w:rPr>
          <w:t>cli</w:t>
        </w:r>
        <w:r>
          <w:rPr>
            <w:i/>
            <w:lang w:val="en-GB"/>
          </w:rPr>
          <w:t>-</w:t>
        </w:r>
        <w:r w:rsidRPr="00DE5562">
          <w:rPr>
            <w:i/>
            <w:lang w:val="en-GB"/>
          </w:rPr>
          <w:t>EventTriggered</w:t>
        </w:r>
        <w:r w:rsidRPr="00A047D1">
          <w:rPr>
            <w:lang w:val="en-GB"/>
          </w:rPr>
          <w:t>:</w:t>
        </w:r>
      </w:ins>
    </w:p>
    <w:p w14:paraId="185C39AC" w14:textId="77777777" w:rsidR="007F32AF" w:rsidRDefault="007F32AF" w:rsidP="007F32AF">
      <w:pPr>
        <w:pStyle w:val="B5"/>
        <w:rPr>
          <w:ins w:id="148" w:author="Sangwon Kim (LG)" w:date="2020-01-28T13:49:00Z"/>
          <w:lang w:val="en-GB"/>
        </w:rPr>
      </w:pPr>
      <w:ins w:id="149" w:author="Sangwon Kim (LG)" w:date="2020-01-28T13:49:00Z">
        <w:r w:rsidRPr="00A047D1">
          <w:rPr>
            <w:lang w:val="en-GB"/>
          </w:rPr>
          <w:t>5&gt;</w:t>
        </w:r>
        <w:r w:rsidRPr="00A047D1">
          <w:rPr>
            <w:lang w:val="en-GB"/>
          </w:rPr>
          <w:tab/>
        </w:r>
        <w:r>
          <w:rPr>
            <w:lang w:val="en-GB"/>
          </w:rPr>
          <w:t xml:space="preserve">if trigger quantity is set to </w:t>
        </w:r>
        <w:r>
          <w:rPr>
            <w:i/>
            <w:lang w:val="en-GB"/>
          </w:rPr>
          <w:t>srs-RSRP</w:t>
        </w:r>
        <w:r w:rsidRPr="006C554E">
          <w:rPr>
            <w:lang w:val="en-GB"/>
          </w:rPr>
          <w:t xml:space="preserve"> i.e. </w:t>
        </w:r>
        <w:r w:rsidRPr="005B2562">
          <w:rPr>
            <w:i/>
            <w:lang w:val="en-GB"/>
          </w:rPr>
          <w:t>i1-Thre</w:t>
        </w:r>
        <w:r>
          <w:rPr>
            <w:i/>
            <w:lang w:val="en-GB"/>
          </w:rPr>
          <w:t>shold</w:t>
        </w:r>
        <w:r w:rsidRPr="006C554E">
          <w:rPr>
            <w:lang w:val="en-GB"/>
          </w:rPr>
          <w:t xml:space="preserve"> is set to </w:t>
        </w:r>
        <w:r>
          <w:rPr>
            <w:i/>
            <w:lang w:val="en-GB"/>
          </w:rPr>
          <w:t>srs-RSRP</w:t>
        </w:r>
        <w:r w:rsidRPr="00A047D1">
          <w:rPr>
            <w:lang w:val="en-GB"/>
          </w:rPr>
          <w:t>:</w:t>
        </w:r>
      </w:ins>
    </w:p>
    <w:p w14:paraId="251D4C2A" w14:textId="77777777" w:rsidR="007F32AF" w:rsidRPr="00A047D1" w:rsidRDefault="007F32AF" w:rsidP="007F32AF">
      <w:pPr>
        <w:pStyle w:val="B6"/>
        <w:rPr>
          <w:ins w:id="150" w:author="Sangwon Kim (LG)" w:date="2020-01-28T13:49:00Z"/>
          <w:lang w:val="en-GB"/>
        </w:rPr>
      </w:pPr>
      <w:ins w:id="151" w:author="Sangwon Kim (LG)" w:date="2020-01-28T13:49:00Z">
        <w:r w:rsidRPr="00A047D1">
          <w:rPr>
            <w:lang w:val="en-GB"/>
          </w:rPr>
          <w:t>6&gt;</w:t>
        </w:r>
        <w:r w:rsidRPr="00A047D1">
          <w:rPr>
            <w:lang w:val="en-GB"/>
          </w:rPr>
          <w:tab/>
          <w:t xml:space="preserve">include the </w:t>
        </w:r>
        <w:r>
          <w:rPr>
            <w:lang w:val="en-GB"/>
          </w:rPr>
          <w:t>SRS resource</w:t>
        </w:r>
        <w:r w:rsidRPr="00A047D1">
          <w:rPr>
            <w:lang w:val="en-GB"/>
          </w:rPr>
          <w:t xml:space="preserve"> included in the </w:t>
        </w:r>
        <w:r w:rsidRPr="00A047D1">
          <w:rPr>
            <w:i/>
            <w:lang w:val="en-GB"/>
          </w:rPr>
          <w:t>c</w:t>
        </w:r>
        <w:r>
          <w:rPr>
            <w:i/>
            <w:lang w:val="en-GB"/>
          </w:rPr>
          <w:t>li-</w:t>
        </w:r>
        <w:r w:rsidRPr="00A047D1">
          <w:rPr>
            <w:i/>
            <w:lang w:val="en-GB"/>
          </w:rPr>
          <w:t>TriggeredList</w:t>
        </w:r>
        <w:r w:rsidRPr="00A047D1">
          <w:rPr>
            <w:lang w:val="en-GB"/>
          </w:rPr>
          <w:t xml:space="preserve"> as defined within the </w:t>
        </w:r>
        <w:r w:rsidRPr="00A047D1">
          <w:rPr>
            <w:i/>
            <w:lang w:val="en-GB"/>
          </w:rPr>
          <w:t>VarMeasReportList</w:t>
        </w:r>
        <w:r w:rsidRPr="00A047D1">
          <w:rPr>
            <w:lang w:val="en-GB"/>
          </w:rPr>
          <w:t xml:space="preserve"> for this </w:t>
        </w:r>
        <w:r w:rsidRPr="00A047D1">
          <w:rPr>
            <w:i/>
            <w:lang w:val="en-GB"/>
          </w:rPr>
          <w:t>measId</w:t>
        </w:r>
        <w:r w:rsidRPr="00926D3A">
          <w:rPr>
            <w:lang w:val="en-GB"/>
          </w:rPr>
          <w:t>;</w:t>
        </w:r>
      </w:ins>
    </w:p>
    <w:p w14:paraId="6FFFBAA2" w14:textId="77777777" w:rsidR="007F32AF" w:rsidRDefault="007F32AF" w:rsidP="007F32AF">
      <w:pPr>
        <w:pStyle w:val="B5"/>
        <w:rPr>
          <w:ins w:id="152" w:author="Sangwon Kim (LG)" w:date="2020-01-28T13:49:00Z"/>
          <w:lang w:val="en-GB"/>
        </w:rPr>
      </w:pPr>
      <w:ins w:id="153" w:author="Sangwon Kim (LG)" w:date="2020-01-28T13:49:00Z">
        <w:r w:rsidRPr="00A047D1">
          <w:rPr>
            <w:lang w:val="en-GB"/>
          </w:rPr>
          <w:t>5&gt;</w:t>
        </w:r>
        <w:r w:rsidRPr="00A047D1">
          <w:rPr>
            <w:lang w:val="en-GB"/>
          </w:rPr>
          <w:tab/>
        </w:r>
        <w:r>
          <w:rPr>
            <w:lang w:val="en-GB"/>
          </w:rPr>
          <w:t xml:space="preserve">if trigger quantity is set to </w:t>
        </w:r>
        <w:r>
          <w:rPr>
            <w:i/>
            <w:lang w:val="en-GB"/>
          </w:rPr>
          <w:t>cli-RSSI</w:t>
        </w:r>
        <w:r w:rsidRPr="006C554E">
          <w:rPr>
            <w:lang w:val="en-GB"/>
          </w:rPr>
          <w:t xml:space="preserve"> i.e. </w:t>
        </w:r>
        <w:r w:rsidRPr="005B2562">
          <w:rPr>
            <w:i/>
            <w:lang w:val="en-GB"/>
          </w:rPr>
          <w:t>i1-Thre</w:t>
        </w:r>
        <w:r>
          <w:rPr>
            <w:i/>
            <w:lang w:val="en-GB"/>
          </w:rPr>
          <w:t xml:space="preserve">shold </w:t>
        </w:r>
        <w:r w:rsidRPr="006C554E">
          <w:rPr>
            <w:lang w:val="en-GB"/>
          </w:rPr>
          <w:t xml:space="preserve">is set to </w:t>
        </w:r>
        <w:r>
          <w:rPr>
            <w:i/>
            <w:lang w:val="en-GB"/>
          </w:rPr>
          <w:t>cli-RSSI</w:t>
        </w:r>
        <w:r w:rsidRPr="00A047D1">
          <w:rPr>
            <w:lang w:val="en-GB"/>
          </w:rPr>
          <w:t>:</w:t>
        </w:r>
      </w:ins>
    </w:p>
    <w:p w14:paraId="40A7C0ED" w14:textId="77777777" w:rsidR="007F32AF" w:rsidRPr="00A047D1" w:rsidRDefault="007F32AF" w:rsidP="007F32AF">
      <w:pPr>
        <w:pStyle w:val="B6"/>
        <w:rPr>
          <w:ins w:id="154" w:author="Sangwon Kim (LG)" w:date="2020-01-28T13:49:00Z"/>
          <w:lang w:val="en-GB"/>
        </w:rPr>
      </w:pPr>
      <w:ins w:id="155" w:author="Sangwon Kim (LG)" w:date="2020-01-28T13:49:00Z">
        <w:r w:rsidRPr="00A047D1">
          <w:rPr>
            <w:lang w:val="en-GB"/>
          </w:rPr>
          <w:t>6&gt;</w:t>
        </w:r>
        <w:r w:rsidRPr="00A047D1">
          <w:rPr>
            <w:lang w:val="en-GB"/>
          </w:rPr>
          <w:tab/>
        </w:r>
        <w:r w:rsidRPr="00715DC2">
          <w:rPr>
            <w:lang w:val="en-GB"/>
          </w:rPr>
          <w:t xml:space="preserve">include the </w:t>
        </w:r>
        <w:r w:rsidRPr="00926D3A">
          <w:rPr>
            <w:lang w:val="en-GB"/>
          </w:rPr>
          <w:t>CLI-</w:t>
        </w:r>
        <w:r w:rsidRPr="00715DC2">
          <w:rPr>
            <w:lang w:val="en-GB"/>
          </w:rPr>
          <w:t>RSSI</w:t>
        </w:r>
        <w:r>
          <w:rPr>
            <w:lang w:val="en-GB"/>
          </w:rPr>
          <w:t xml:space="preserve"> resource</w:t>
        </w:r>
        <w:r w:rsidRPr="00A047D1">
          <w:rPr>
            <w:lang w:val="en-GB"/>
          </w:rPr>
          <w:t xml:space="preserve"> included in the </w:t>
        </w:r>
        <w:r w:rsidRPr="00A047D1">
          <w:rPr>
            <w:i/>
            <w:lang w:val="en-GB"/>
          </w:rPr>
          <w:t>c</w:t>
        </w:r>
        <w:r>
          <w:rPr>
            <w:i/>
            <w:lang w:val="en-GB"/>
          </w:rPr>
          <w:t>li-</w:t>
        </w:r>
        <w:r w:rsidRPr="00A047D1">
          <w:rPr>
            <w:i/>
            <w:lang w:val="en-GB"/>
          </w:rPr>
          <w:t>TriggeredList</w:t>
        </w:r>
        <w:r w:rsidRPr="00A047D1">
          <w:rPr>
            <w:lang w:val="en-GB"/>
          </w:rPr>
          <w:t xml:space="preserve"> as defined within the </w:t>
        </w:r>
        <w:r w:rsidRPr="00A047D1">
          <w:rPr>
            <w:i/>
            <w:lang w:val="en-GB"/>
          </w:rPr>
          <w:t>VarMeasReportList</w:t>
        </w:r>
        <w:r w:rsidRPr="00A047D1">
          <w:rPr>
            <w:lang w:val="en-GB"/>
          </w:rPr>
          <w:t xml:space="preserve"> for this </w:t>
        </w:r>
        <w:r w:rsidRPr="00A047D1">
          <w:rPr>
            <w:i/>
            <w:lang w:val="en-GB"/>
          </w:rPr>
          <w:t>measId</w:t>
        </w:r>
        <w:r w:rsidRPr="00DE5562">
          <w:rPr>
            <w:lang w:val="en-GB"/>
          </w:rPr>
          <w:t>;</w:t>
        </w:r>
      </w:ins>
    </w:p>
    <w:p w14:paraId="7EA12979" w14:textId="77777777" w:rsidR="007F32AF" w:rsidRDefault="007F32AF" w:rsidP="007F32AF">
      <w:pPr>
        <w:pStyle w:val="B4"/>
        <w:tabs>
          <w:tab w:val="left" w:pos="284"/>
          <w:tab w:val="left" w:pos="568"/>
          <w:tab w:val="left" w:pos="852"/>
          <w:tab w:val="left" w:pos="1136"/>
          <w:tab w:val="left" w:pos="1420"/>
          <w:tab w:val="left" w:pos="1704"/>
          <w:tab w:val="left" w:pos="4148"/>
        </w:tabs>
        <w:rPr>
          <w:ins w:id="156" w:author="Sangwon Kim (LG)" w:date="2020-01-28T13:49:00Z"/>
          <w:lang w:val="en-GB"/>
        </w:rPr>
      </w:pPr>
      <w:ins w:id="157" w:author="Sangwon Kim (LG)" w:date="2020-01-28T13:49:00Z">
        <w:r w:rsidRPr="00A047D1">
          <w:rPr>
            <w:lang w:val="en-GB"/>
          </w:rPr>
          <w:t>4&gt;</w:t>
        </w:r>
        <w:r w:rsidRPr="00A047D1">
          <w:rPr>
            <w:lang w:val="en-GB"/>
          </w:rPr>
          <w:tab/>
          <w:t>else:</w:t>
        </w:r>
      </w:ins>
    </w:p>
    <w:p w14:paraId="07C0FDF2" w14:textId="77777777" w:rsidR="007F32AF" w:rsidRDefault="007F32AF" w:rsidP="007F32AF">
      <w:pPr>
        <w:pStyle w:val="B5"/>
        <w:rPr>
          <w:ins w:id="158" w:author="Sangwon Kim (LG)" w:date="2020-01-28T13:49:00Z"/>
          <w:lang w:val="en-GB"/>
        </w:rPr>
      </w:pPr>
      <w:ins w:id="159" w:author="Sangwon Kim (LG)" w:date="2020-01-28T13:49:00Z">
        <w:r w:rsidRPr="00A047D1">
          <w:rPr>
            <w:lang w:val="en-GB"/>
          </w:rPr>
          <w:t>5&gt;</w:t>
        </w:r>
        <w:r w:rsidRPr="00A047D1">
          <w:rPr>
            <w:lang w:val="en-GB"/>
          </w:rPr>
          <w:tab/>
        </w:r>
        <w:r w:rsidRPr="00376936">
          <w:rPr>
            <w:lang w:val="en-GB"/>
          </w:rPr>
          <w:t xml:space="preserve">if </w:t>
        </w:r>
        <w:r>
          <w:rPr>
            <w:i/>
          </w:rPr>
          <w:t>r</w:t>
        </w:r>
        <w:r w:rsidRPr="00926D3A">
          <w:rPr>
            <w:i/>
          </w:rPr>
          <w:t>eportQuantityCLI</w:t>
        </w:r>
        <w:r w:rsidRPr="00376936">
          <w:rPr>
            <w:lang w:val="en-GB"/>
          </w:rPr>
          <w:t xml:space="preserve"> is set to </w:t>
        </w:r>
        <w:r>
          <w:rPr>
            <w:i/>
            <w:lang w:val="en-GB"/>
          </w:rPr>
          <w:t>srs-rsrp</w:t>
        </w:r>
        <w:r>
          <w:rPr>
            <w:lang w:val="en-GB"/>
          </w:rPr>
          <w:t>:</w:t>
        </w:r>
      </w:ins>
    </w:p>
    <w:p w14:paraId="11DAF17A" w14:textId="77777777" w:rsidR="007F32AF" w:rsidRPr="00A047D1" w:rsidRDefault="007F32AF" w:rsidP="007F32AF">
      <w:pPr>
        <w:pStyle w:val="B6"/>
        <w:rPr>
          <w:ins w:id="160" w:author="Sangwon Kim (LG)" w:date="2020-01-28T13:49:00Z"/>
          <w:lang w:val="en-GB"/>
        </w:rPr>
      </w:pPr>
      <w:ins w:id="161" w:author="Sangwon Kim (LG)" w:date="2020-01-28T13:49:00Z">
        <w:r w:rsidRPr="00A047D1">
          <w:rPr>
            <w:lang w:val="en-GB"/>
          </w:rPr>
          <w:t>6&gt;</w:t>
        </w:r>
        <w:r w:rsidRPr="00A047D1">
          <w:rPr>
            <w:lang w:val="en-GB"/>
          </w:rPr>
          <w:tab/>
          <w:t xml:space="preserve">include the applicable </w:t>
        </w:r>
        <w:r>
          <w:rPr>
            <w:lang w:val="en-GB"/>
          </w:rPr>
          <w:t>SRS resources</w:t>
        </w:r>
        <w:r w:rsidRPr="00A047D1">
          <w:rPr>
            <w:lang w:val="en-GB"/>
          </w:rPr>
          <w:t xml:space="preserve"> for which the new measurement results became available since the last periodical reporting or since the measurement was initiated or reset</w:t>
        </w:r>
        <w:r>
          <w:rPr>
            <w:lang w:val="en-GB"/>
          </w:rPr>
          <w:t>;</w:t>
        </w:r>
      </w:ins>
    </w:p>
    <w:p w14:paraId="176E9084" w14:textId="77777777" w:rsidR="007F32AF" w:rsidRDefault="007F32AF" w:rsidP="007F32AF">
      <w:pPr>
        <w:pStyle w:val="B5"/>
        <w:rPr>
          <w:ins w:id="162" w:author="Sangwon Kim (LG)" w:date="2020-01-28T13:49:00Z"/>
          <w:lang w:val="en-GB"/>
        </w:rPr>
      </w:pPr>
      <w:ins w:id="163" w:author="Sangwon Kim (LG)" w:date="2020-01-28T13:49:00Z">
        <w:r w:rsidRPr="00A047D1">
          <w:rPr>
            <w:lang w:val="en-GB"/>
          </w:rPr>
          <w:t>5&gt;</w:t>
        </w:r>
        <w:r w:rsidRPr="00A047D1">
          <w:rPr>
            <w:lang w:val="en-GB"/>
          </w:rPr>
          <w:tab/>
        </w:r>
        <w:r>
          <w:rPr>
            <w:lang w:val="en-GB"/>
          </w:rPr>
          <w:t>else:</w:t>
        </w:r>
      </w:ins>
    </w:p>
    <w:p w14:paraId="07AADE77" w14:textId="77777777" w:rsidR="007F32AF" w:rsidRPr="00A047D1" w:rsidRDefault="007F32AF" w:rsidP="007F32AF">
      <w:pPr>
        <w:pStyle w:val="B6"/>
        <w:rPr>
          <w:ins w:id="164" w:author="Sangwon Kim (LG)" w:date="2020-01-28T13:49:00Z"/>
          <w:lang w:val="en-GB"/>
        </w:rPr>
      </w:pPr>
      <w:ins w:id="165" w:author="Sangwon Kim (LG)" w:date="2020-01-28T13:49:00Z">
        <w:r w:rsidRPr="00A047D1">
          <w:rPr>
            <w:lang w:val="en-GB"/>
          </w:rPr>
          <w:t>6&gt;</w:t>
        </w:r>
        <w:r w:rsidRPr="00A047D1">
          <w:rPr>
            <w:lang w:val="en-GB"/>
          </w:rPr>
          <w:tab/>
          <w:t xml:space="preserve">include the </w:t>
        </w:r>
        <w:r w:rsidRPr="007068DD">
          <w:rPr>
            <w:lang w:val="en-GB"/>
          </w:rPr>
          <w:t xml:space="preserve">applicable </w:t>
        </w:r>
        <w:r w:rsidRPr="00926D3A">
          <w:rPr>
            <w:lang w:val="en-GB"/>
          </w:rPr>
          <w:t>CLI-</w:t>
        </w:r>
        <w:r w:rsidRPr="007068DD">
          <w:rPr>
            <w:lang w:val="en-GB"/>
          </w:rPr>
          <w:t>RSSI resources</w:t>
        </w:r>
        <w:r w:rsidRPr="00A047D1">
          <w:rPr>
            <w:lang w:val="en-GB"/>
          </w:rPr>
          <w:t xml:space="preserve"> for which the new measurement results became available since the last periodical reporting or since the measurement was initiated or reset</w:t>
        </w:r>
        <w:r>
          <w:rPr>
            <w:lang w:val="en-GB"/>
          </w:rPr>
          <w:t>;</w:t>
        </w:r>
      </w:ins>
    </w:p>
    <w:p w14:paraId="41252BC9" w14:textId="77777777" w:rsidR="007F32AF" w:rsidRDefault="007F32AF" w:rsidP="007F32AF">
      <w:pPr>
        <w:pStyle w:val="B4"/>
        <w:rPr>
          <w:ins w:id="166" w:author="Sangwon Kim (LG)" w:date="2020-01-28T13:49:00Z"/>
          <w:lang w:val="en-GB"/>
        </w:rPr>
      </w:pPr>
      <w:ins w:id="167" w:author="Sangwon Kim (LG)" w:date="2020-01-28T13:49:00Z">
        <w:r w:rsidRPr="00A047D1">
          <w:rPr>
            <w:lang w:val="en-GB"/>
          </w:rPr>
          <w:t>4&gt;</w:t>
        </w:r>
        <w:r w:rsidRPr="00A047D1">
          <w:rPr>
            <w:lang w:val="en-GB"/>
          </w:rPr>
          <w:tab/>
          <w:t xml:space="preserve">for each </w:t>
        </w:r>
        <w:r>
          <w:rPr>
            <w:lang w:val="en-GB"/>
          </w:rPr>
          <w:t>SRS resource</w:t>
        </w:r>
        <w:r w:rsidRPr="00A047D1">
          <w:rPr>
            <w:lang w:val="en-GB"/>
          </w:rPr>
          <w:t xml:space="preserve"> that is included in the </w:t>
        </w:r>
        <w:r w:rsidRPr="00A047D1">
          <w:rPr>
            <w:i/>
            <w:lang w:val="en-GB"/>
          </w:rPr>
          <w:t>measResult</w:t>
        </w:r>
        <w:r>
          <w:rPr>
            <w:i/>
            <w:lang w:val="en-GB"/>
          </w:rPr>
          <w:t>CLI</w:t>
        </w:r>
        <w:r>
          <w:rPr>
            <w:lang w:val="en-GB"/>
          </w:rPr>
          <w:t>:</w:t>
        </w:r>
        <w:r w:rsidRPr="00A047D1">
          <w:rPr>
            <w:lang w:val="en-GB"/>
          </w:rPr>
          <w:t xml:space="preserve"> </w:t>
        </w:r>
      </w:ins>
    </w:p>
    <w:p w14:paraId="4A0D8C78" w14:textId="77777777" w:rsidR="007F32AF" w:rsidRDefault="007F32AF" w:rsidP="007F32AF">
      <w:pPr>
        <w:pStyle w:val="B5"/>
        <w:rPr>
          <w:ins w:id="168" w:author="Sangwon Kim (LG)" w:date="2020-01-28T13:49:00Z"/>
          <w:lang w:val="en-GB"/>
        </w:rPr>
      </w:pPr>
      <w:ins w:id="169" w:author="Sangwon Kim (LG)" w:date="2020-01-28T13:49:00Z">
        <w:r w:rsidRPr="00A047D1">
          <w:rPr>
            <w:lang w:val="en-GB"/>
          </w:rPr>
          <w:t>5&gt;</w:t>
        </w:r>
        <w:r w:rsidRPr="00A047D1">
          <w:rPr>
            <w:lang w:val="en-GB"/>
          </w:rPr>
          <w:tab/>
          <w:t>include t</w:t>
        </w:r>
        <w:r w:rsidRPr="00797C69">
          <w:rPr>
            <w:lang w:val="en-GB"/>
          </w:rPr>
          <w:t xml:space="preserve">he </w:t>
        </w:r>
        <w:r w:rsidRPr="00DE5562">
          <w:rPr>
            <w:i/>
          </w:rPr>
          <w:t>srs-ResourceId</w:t>
        </w:r>
        <w:r>
          <w:rPr>
            <w:lang w:val="en-GB"/>
          </w:rPr>
          <w:t>;</w:t>
        </w:r>
      </w:ins>
    </w:p>
    <w:p w14:paraId="04D2B841" w14:textId="77777777" w:rsidR="007F32AF" w:rsidRPr="00715DC2" w:rsidRDefault="007F32AF" w:rsidP="007F32AF">
      <w:pPr>
        <w:pStyle w:val="B5"/>
        <w:rPr>
          <w:ins w:id="170" w:author="Sangwon Kim (LG)" w:date="2020-01-28T13:49:00Z"/>
          <w:lang w:val="en-GB"/>
        </w:rPr>
      </w:pPr>
      <w:ins w:id="171" w:author="Sangwon Kim (LG)" w:date="2020-01-28T13:49:00Z">
        <w:r w:rsidRPr="00A047D1">
          <w:rPr>
            <w:lang w:val="en-GB"/>
          </w:rPr>
          <w:t>5&gt;</w:t>
        </w:r>
        <w:r w:rsidRPr="00A047D1">
          <w:rPr>
            <w:lang w:val="en-GB"/>
          </w:rPr>
          <w:tab/>
          <w:t xml:space="preserve">set </w:t>
        </w:r>
        <w:r w:rsidRPr="00BA4403">
          <w:rPr>
            <w:i/>
          </w:rPr>
          <w:t>srs-RSRP-</w:t>
        </w:r>
        <w:r>
          <w:rPr>
            <w:i/>
          </w:rPr>
          <w:t>R</w:t>
        </w:r>
        <w:r w:rsidRPr="00BA4403">
          <w:rPr>
            <w:i/>
          </w:rPr>
          <w:t>esult</w:t>
        </w:r>
        <w:r w:rsidRPr="00A047D1">
          <w:rPr>
            <w:lang w:val="en-GB"/>
          </w:rPr>
          <w:t xml:space="preserve"> </w:t>
        </w:r>
        <w:r>
          <w:rPr>
            <w:lang w:val="en-GB"/>
          </w:rPr>
          <w:t xml:space="preserve">to </w:t>
        </w:r>
        <w:r w:rsidRPr="00A047D1">
          <w:rPr>
            <w:lang w:val="en-GB"/>
          </w:rPr>
          <w:t>include the layer 3 filtered measured results</w:t>
        </w:r>
        <w:r w:rsidRPr="006E2744">
          <w:rPr>
            <w:lang w:val="en-GB"/>
          </w:rPr>
          <w:t xml:space="preserve"> </w:t>
        </w:r>
        <w:r w:rsidRPr="00A047D1">
          <w:rPr>
            <w:lang w:val="en-GB"/>
          </w:rPr>
          <w:t xml:space="preserve">in decreasing order, i.e. the </w:t>
        </w:r>
        <w:r w:rsidRPr="00715DC2">
          <w:t>most interfering</w:t>
        </w:r>
        <w:r w:rsidRPr="00715DC2">
          <w:rPr>
            <w:lang w:val="en-GB"/>
          </w:rPr>
          <w:t xml:space="preserve"> SRS resource is included first;</w:t>
        </w:r>
      </w:ins>
    </w:p>
    <w:p w14:paraId="22F3553B" w14:textId="77777777" w:rsidR="007F32AF" w:rsidRPr="00715DC2" w:rsidRDefault="007F32AF" w:rsidP="007F32AF">
      <w:pPr>
        <w:pStyle w:val="B4"/>
        <w:rPr>
          <w:ins w:id="172" w:author="Sangwon Kim (LG)" w:date="2020-01-28T13:49:00Z"/>
          <w:lang w:val="en-GB"/>
        </w:rPr>
      </w:pPr>
      <w:ins w:id="173" w:author="Sangwon Kim (LG)" w:date="2020-01-28T13:49:00Z">
        <w:r w:rsidRPr="007068DD">
          <w:rPr>
            <w:lang w:val="en-GB"/>
          </w:rPr>
          <w:t>4&gt;</w:t>
        </w:r>
        <w:r w:rsidRPr="007068DD">
          <w:rPr>
            <w:lang w:val="en-GB"/>
          </w:rPr>
          <w:tab/>
          <w:t xml:space="preserve">for each </w:t>
        </w:r>
        <w:r w:rsidRPr="00926D3A">
          <w:rPr>
            <w:lang w:val="en-GB"/>
          </w:rPr>
          <w:t>CLI-</w:t>
        </w:r>
        <w:r w:rsidRPr="00715DC2">
          <w:rPr>
            <w:lang w:val="en-GB"/>
          </w:rPr>
          <w:t xml:space="preserve">RSSI resource that is included in the </w:t>
        </w:r>
        <w:r w:rsidRPr="00715DC2">
          <w:rPr>
            <w:i/>
            <w:lang w:val="en-GB"/>
          </w:rPr>
          <w:t>measResultCLI</w:t>
        </w:r>
        <w:r w:rsidRPr="00715DC2">
          <w:rPr>
            <w:lang w:val="en-GB"/>
          </w:rPr>
          <w:t>:</w:t>
        </w:r>
      </w:ins>
    </w:p>
    <w:p w14:paraId="6C197413" w14:textId="77777777" w:rsidR="007F32AF" w:rsidRDefault="007F32AF" w:rsidP="007F32AF">
      <w:pPr>
        <w:pStyle w:val="B5"/>
        <w:rPr>
          <w:ins w:id="174" w:author="Sangwon Kim (LG)" w:date="2020-01-28T13:49:00Z"/>
          <w:lang w:val="en-GB"/>
        </w:rPr>
      </w:pPr>
      <w:ins w:id="175" w:author="Sangwon Kim (LG)" w:date="2020-01-28T13:49:00Z">
        <w:r w:rsidRPr="005B0CAA">
          <w:rPr>
            <w:lang w:val="en-GB"/>
          </w:rPr>
          <w:t>5&gt;</w:t>
        </w:r>
        <w:r w:rsidRPr="005B0CAA">
          <w:rPr>
            <w:lang w:val="en-GB"/>
          </w:rPr>
          <w:tab/>
          <w:t xml:space="preserve">include the </w:t>
        </w:r>
        <w:r w:rsidRPr="00964BA1">
          <w:rPr>
            <w:i/>
          </w:rPr>
          <w:t>rssi</w:t>
        </w:r>
        <w:r w:rsidRPr="000401B1">
          <w:rPr>
            <w:i/>
          </w:rPr>
          <w:t>-ResourceId</w:t>
        </w:r>
        <w:r w:rsidRPr="00371283">
          <w:rPr>
            <w:lang w:val="en-GB"/>
          </w:rPr>
          <w:t>;</w:t>
        </w:r>
      </w:ins>
    </w:p>
    <w:p w14:paraId="3A3AE667" w14:textId="03434054" w:rsidR="007F32AF" w:rsidRPr="007F32AF" w:rsidRDefault="007F32AF" w:rsidP="007F32AF">
      <w:pPr>
        <w:pStyle w:val="B5"/>
        <w:rPr>
          <w:lang w:val="en-GB"/>
        </w:rPr>
      </w:pPr>
      <w:ins w:id="176" w:author="Sangwon Kim (LG)" w:date="2020-01-28T13:49:00Z">
        <w:r w:rsidRPr="00B84A8E">
          <w:rPr>
            <w:lang w:val="en-GB"/>
          </w:rPr>
          <w:t>5&gt;</w:t>
        </w:r>
        <w:r w:rsidRPr="00B84A8E">
          <w:rPr>
            <w:lang w:val="en-GB"/>
          </w:rPr>
          <w:tab/>
          <w:t xml:space="preserve">set </w:t>
        </w:r>
        <w:r w:rsidRPr="006C554E">
          <w:rPr>
            <w:i/>
          </w:rPr>
          <w:t>cli-RSSI-Result</w:t>
        </w:r>
        <w:r w:rsidRPr="00B84A8E">
          <w:rPr>
            <w:lang w:val="en-GB"/>
          </w:rPr>
          <w:t xml:space="preserve"> to include the layer 3 filtered measured results </w:t>
        </w:r>
        <w:r w:rsidRPr="00715DC2">
          <w:rPr>
            <w:lang w:val="en-GB"/>
          </w:rPr>
          <w:t xml:space="preserve">in decreasing order, i.e. the </w:t>
        </w:r>
        <w:r w:rsidRPr="002F3013">
          <w:rPr>
            <w:lang w:val="en-GB"/>
          </w:rPr>
          <w:t>most interfering</w:t>
        </w:r>
        <w:r w:rsidRPr="00926D3A">
          <w:rPr>
            <w:lang w:val="en-GB"/>
          </w:rPr>
          <w:t xml:space="preserve"> CLI-</w:t>
        </w:r>
        <w:r w:rsidRPr="00715DC2">
          <w:rPr>
            <w:lang w:val="en-GB"/>
          </w:rPr>
          <w:t>RSSI</w:t>
        </w:r>
        <w:r>
          <w:rPr>
            <w:lang w:val="en-GB"/>
          </w:rPr>
          <w:t xml:space="preserve"> resource</w:t>
        </w:r>
        <w:r w:rsidRPr="00A047D1">
          <w:rPr>
            <w:lang w:val="en-GB"/>
          </w:rPr>
          <w:t xml:space="preserve"> is included first</w:t>
        </w:r>
        <w:r>
          <w:rPr>
            <w:lang w:val="en-GB"/>
          </w:rPr>
          <w:t>;</w:t>
        </w:r>
      </w:ins>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02FB28F6"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ins w:id="177" w:author="Sangwon Kim (LG)" w:date="2020-01-28T13:49:00Z">
        <w:r w:rsidR="0043290B">
          <w:rPr>
            <w:i/>
            <w:lang w:val="en-GB"/>
          </w:rPr>
          <w:t xml:space="preserve"> </w:t>
        </w:r>
        <w:r w:rsidR="0043290B">
          <w:rPr>
            <w:lang w:val="en-GB"/>
          </w:rPr>
          <w:t xml:space="preserve">or </w:t>
        </w:r>
        <w:r w:rsidR="0043290B" w:rsidRPr="006C554E">
          <w:rPr>
            <w:i/>
            <w:lang w:val="en-GB"/>
          </w:rPr>
          <w:t>cli</w:t>
        </w:r>
        <w:r w:rsidR="0043290B">
          <w:rPr>
            <w:i/>
            <w:lang w:val="en-GB"/>
          </w:rPr>
          <w:t>-</w:t>
        </w:r>
        <w:r w:rsidR="0043290B" w:rsidRPr="001F73DB">
          <w:rPr>
            <w:i/>
            <w:lang w:val="en-GB"/>
          </w:rPr>
          <w:t>Periodical</w:t>
        </w:r>
      </w:ins>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lastRenderedPageBreak/>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65DC386D" w14:textId="77777777" w:rsidR="002821EA" w:rsidRDefault="002C5D28" w:rsidP="002C5D28">
      <w:pPr>
        <w:pStyle w:val="B2"/>
        <w:rPr>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tbl>
      <w:tblPr>
        <w:tblStyle w:val="af0"/>
        <w:tblW w:w="0" w:type="auto"/>
        <w:tblInd w:w="-147" w:type="dxa"/>
        <w:tblLook w:val="04A0" w:firstRow="1" w:lastRow="0" w:firstColumn="1" w:lastColumn="0" w:noHBand="0" w:noVBand="1"/>
      </w:tblPr>
      <w:tblGrid>
        <w:gridCol w:w="9778"/>
      </w:tblGrid>
      <w:tr w:rsidR="007A367B" w14:paraId="22539302" w14:textId="77777777" w:rsidTr="003A48D2">
        <w:trPr>
          <w:trHeight w:val="385"/>
        </w:trPr>
        <w:tc>
          <w:tcPr>
            <w:tcW w:w="9778" w:type="dxa"/>
            <w:shd w:val="clear" w:color="auto" w:fill="FFFF00"/>
          </w:tcPr>
          <w:p w14:paraId="11591A53" w14:textId="77777777" w:rsidR="007A367B" w:rsidRDefault="007A367B"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B3B77AF" w14:textId="77777777" w:rsidR="007A367B" w:rsidRDefault="007A367B" w:rsidP="007A367B"/>
    <w:p w14:paraId="5BB7F6BB" w14:textId="77777777" w:rsidR="007A367B" w:rsidRDefault="007A367B" w:rsidP="002C5D28">
      <w:pPr>
        <w:pStyle w:val="B2"/>
        <w:rPr>
          <w:lang w:val="en-GB"/>
        </w:rPr>
        <w:sectPr w:rsidR="007A367B" w:rsidSect="002821EA">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4867EDB" w14:textId="77777777" w:rsidR="00B37932" w:rsidRDefault="002C5D28" w:rsidP="00B37932">
      <w:pPr>
        <w:pStyle w:val="3"/>
        <w:rPr>
          <w:lang w:val="en-GB"/>
        </w:rPr>
      </w:pPr>
      <w:bookmarkStart w:id="178" w:name="_Toc20425929"/>
      <w:bookmarkStart w:id="179" w:name="_Toc29321325"/>
      <w:r w:rsidRPr="00325D1F">
        <w:rPr>
          <w:lang w:val="en-GB"/>
        </w:rPr>
        <w:lastRenderedPageBreak/>
        <w:t>6.3.2</w:t>
      </w:r>
      <w:r w:rsidRPr="00325D1F">
        <w:rPr>
          <w:lang w:val="en-GB"/>
        </w:rPr>
        <w:tab/>
        <w:t>Radio resource control information elements</w:t>
      </w:r>
      <w:bookmarkEnd w:id="178"/>
      <w:bookmarkEnd w:id="179"/>
      <w:r w:rsidR="00D41409" w:rsidRPr="00D41409">
        <w:rPr>
          <w:lang w:val="en-GB"/>
        </w:rPr>
        <w:t xml:space="preserve"> </w:t>
      </w:r>
    </w:p>
    <w:tbl>
      <w:tblPr>
        <w:tblStyle w:val="af0"/>
        <w:tblW w:w="0" w:type="auto"/>
        <w:tblLook w:val="04A0" w:firstRow="1" w:lastRow="0" w:firstColumn="1" w:lastColumn="0" w:noHBand="0" w:noVBand="1"/>
      </w:tblPr>
      <w:tblGrid>
        <w:gridCol w:w="14281"/>
      </w:tblGrid>
      <w:tr w:rsidR="00B37932" w14:paraId="3C554BFF" w14:textId="77777777" w:rsidTr="003A48D2">
        <w:tc>
          <w:tcPr>
            <w:tcW w:w="14281" w:type="dxa"/>
            <w:shd w:val="clear" w:color="auto" w:fill="FFFF00"/>
          </w:tcPr>
          <w:p w14:paraId="56BD6EED" w14:textId="77777777" w:rsidR="00B37932" w:rsidRPr="0009161D" w:rsidRDefault="00B37932" w:rsidP="003A48D2">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96F635B" w14:textId="77777777" w:rsidR="00B37932" w:rsidRPr="00A06A4D" w:rsidRDefault="00B37932" w:rsidP="00B37932">
      <w:pPr>
        <w:pStyle w:val="4"/>
        <w:rPr>
          <w:ins w:id="180" w:author="Sangwon Kim (LG)" w:date="2020-01-28T13:50:00Z"/>
          <w:rFonts w:eastAsia="MS Mincho"/>
          <w:lang w:val="en-GB"/>
        </w:rPr>
      </w:pPr>
      <w:ins w:id="181" w:author="Sangwon Kim (LG)" w:date="2020-01-28T13:50:00Z">
        <w:r w:rsidRPr="00851895">
          <w:rPr>
            <w:rFonts w:eastAsia="MS Mincho"/>
            <w:lang w:val="en-GB"/>
          </w:rPr>
          <w:t>–</w:t>
        </w:r>
        <w:r w:rsidRPr="00851895">
          <w:rPr>
            <w:rFonts w:eastAsia="MS Mincho"/>
            <w:lang w:val="en-GB"/>
          </w:rPr>
          <w:tab/>
        </w:r>
        <w:r w:rsidRPr="00987AA0">
          <w:rPr>
            <w:rFonts w:eastAsia="MS Mincho"/>
            <w:i/>
            <w:lang w:val="en-GB"/>
          </w:rPr>
          <w:t>CLI-RSSI-Range</w:t>
        </w:r>
      </w:ins>
    </w:p>
    <w:p w14:paraId="414397B7" w14:textId="77777777" w:rsidR="00B37932" w:rsidRPr="00094B4D" w:rsidRDefault="00B37932" w:rsidP="00B37932">
      <w:pPr>
        <w:rPr>
          <w:ins w:id="182" w:author="Sangwon Kim (LG)" w:date="2020-01-28T13:50:00Z"/>
          <w:rFonts w:eastAsia="MS Mincho"/>
        </w:rPr>
      </w:pPr>
      <w:ins w:id="183" w:author="Sangwon Kim (LG)" w:date="2020-01-28T13:50:00Z">
        <w:r w:rsidRPr="00A06A4D">
          <w:t xml:space="preserve">The IE </w:t>
        </w:r>
        <w:r w:rsidRPr="00A06A4D">
          <w:rPr>
            <w:i/>
          </w:rPr>
          <w:t>CLI-RSSI-Range</w:t>
        </w:r>
        <w:r w:rsidRPr="00A06A4D">
          <w:t xml:space="preserve"> specifies the value range used in </w:t>
        </w:r>
        <w:r w:rsidRPr="00697693">
          <w:t>CLI</w:t>
        </w:r>
        <w:r w:rsidRPr="00FB7850">
          <w:t>-</w:t>
        </w:r>
        <w:r w:rsidRPr="00715DC2">
          <w:t>RSSI</w:t>
        </w:r>
        <w:r w:rsidRPr="005B0CAA">
          <w:t xml:space="preserve"> measurements and thresholds.</w:t>
        </w:r>
        <w:r w:rsidRPr="00094B4D">
          <w:t xml:space="preserve"> The integer value for CLI-RSSI measurements is according to Table [FFS] in TS 38.133 [14].</w:t>
        </w:r>
      </w:ins>
    </w:p>
    <w:p w14:paraId="5920127C" w14:textId="77777777" w:rsidR="00B37932" w:rsidRPr="00A06A4D" w:rsidRDefault="00B37932" w:rsidP="00B37932">
      <w:pPr>
        <w:pStyle w:val="TH"/>
        <w:rPr>
          <w:ins w:id="184" w:author="Sangwon Kim (LG)" w:date="2020-01-28T13:50:00Z"/>
          <w:lang w:val="en-GB"/>
        </w:rPr>
      </w:pPr>
      <w:ins w:id="185" w:author="Sangwon Kim (LG)" w:date="2020-01-28T13:50:00Z">
        <w:r w:rsidRPr="00987AA0">
          <w:rPr>
            <w:i/>
            <w:lang w:val="en-GB"/>
          </w:rPr>
          <w:t>CLI</w:t>
        </w:r>
        <w:r w:rsidRPr="00A06A4D">
          <w:rPr>
            <w:i/>
            <w:lang w:val="en-GB"/>
          </w:rPr>
          <w:t>-RSSI-Range</w:t>
        </w:r>
        <w:r w:rsidRPr="00A06A4D">
          <w:rPr>
            <w:lang w:val="en-GB"/>
          </w:rPr>
          <w:t xml:space="preserve"> information element</w:t>
        </w:r>
      </w:ins>
    </w:p>
    <w:p w14:paraId="3E71F211" w14:textId="77777777" w:rsidR="00B37932" w:rsidRPr="005B0CAA" w:rsidRDefault="00B37932" w:rsidP="00B37932">
      <w:pPr>
        <w:pStyle w:val="PL"/>
        <w:rPr>
          <w:ins w:id="186" w:author="Sangwon Kim (LG)" w:date="2020-01-28T13:50:00Z"/>
        </w:rPr>
      </w:pPr>
      <w:ins w:id="187" w:author="Sangwon Kim (LG)" w:date="2020-01-28T13:50:00Z">
        <w:r w:rsidRPr="006C554E">
          <w:rPr>
            <w:color w:val="808080"/>
          </w:rPr>
          <w:t xml:space="preserve">-- </w:t>
        </w:r>
        <w:r w:rsidRPr="0096519C">
          <w:rPr>
            <w:color w:val="808080"/>
          </w:rPr>
          <w:t>ASN1START</w:t>
        </w:r>
      </w:ins>
    </w:p>
    <w:p w14:paraId="346059E8" w14:textId="77777777" w:rsidR="00B37932" w:rsidRPr="00B84A8E" w:rsidRDefault="00B37932" w:rsidP="00B37932">
      <w:pPr>
        <w:pStyle w:val="PL"/>
        <w:rPr>
          <w:ins w:id="188" w:author="Sangwon Kim (LG)" w:date="2020-01-28T13:50:00Z"/>
        </w:rPr>
      </w:pPr>
      <w:ins w:id="189" w:author="Sangwon Kim (LG)" w:date="2020-01-28T13:50:00Z">
        <w:r w:rsidRPr="006C554E">
          <w:rPr>
            <w:color w:val="808080"/>
          </w:rPr>
          <w:t>-- TAG-CLI-RSSI-RANGE-START</w:t>
        </w:r>
      </w:ins>
    </w:p>
    <w:p w14:paraId="6F65EA0D" w14:textId="77777777" w:rsidR="00B37932" w:rsidRPr="00851895" w:rsidRDefault="00B37932" w:rsidP="00B37932">
      <w:pPr>
        <w:pStyle w:val="PL"/>
        <w:rPr>
          <w:ins w:id="190" w:author="Sangwon Kim (LG)" w:date="2020-01-28T13:50:00Z"/>
        </w:rPr>
      </w:pPr>
    </w:p>
    <w:p w14:paraId="33D0ED95" w14:textId="77777777" w:rsidR="00B37932" w:rsidRPr="00A06A4D" w:rsidRDefault="00B37932" w:rsidP="00B37932">
      <w:pPr>
        <w:pStyle w:val="PL"/>
        <w:rPr>
          <w:ins w:id="191" w:author="Sangwon Kim (LG)" w:date="2020-01-28T13:50:00Z"/>
        </w:rPr>
      </w:pPr>
      <w:ins w:id="192" w:author="Sangwon Kim (LG)" w:date="2020-01-28T13:50:00Z">
        <w:r w:rsidRPr="00094B4D">
          <w:t>CLI-RSSI</w:t>
        </w:r>
        <w:r w:rsidRPr="00851895">
          <w:t>-Range</w:t>
        </w:r>
        <w:r w:rsidRPr="00094B4D">
          <w:t>-r16</w:t>
        </w:r>
        <w:r w:rsidRPr="00851895">
          <w:t xml:space="preserve"> ::=                      </w:t>
        </w:r>
        <w:r w:rsidRPr="006C554E">
          <w:rPr>
            <w:color w:val="993366"/>
          </w:rPr>
          <w:t>INTEGER</w:t>
        </w:r>
        <w:r w:rsidRPr="00851895">
          <w:t>(0..</w:t>
        </w:r>
        <w:r w:rsidRPr="00987AA0">
          <w:t>7</w:t>
        </w:r>
        <w:r w:rsidRPr="00A06A4D">
          <w:t>6)</w:t>
        </w:r>
      </w:ins>
    </w:p>
    <w:p w14:paraId="71374684" w14:textId="77777777" w:rsidR="00B37932" w:rsidRPr="00A06A4D" w:rsidRDefault="00B37932" w:rsidP="00B37932">
      <w:pPr>
        <w:pStyle w:val="PL"/>
        <w:rPr>
          <w:ins w:id="193" w:author="Sangwon Kim (LG)" w:date="2020-01-28T13:50:00Z"/>
        </w:rPr>
      </w:pPr>
    </w:p>
    <w:p w14:paraId="70992A8A" w14:textId="77777777" w:rsidR="00B37932" w:rsidRPr="006C554E" w:rsidRDefault="00B37932" w:rsidP="00B37932">
      <w:pPr>
        <w:pStyle w:val="PL"/>
        <w:rPr>
          <w:ins w:id="194" w:author="Sangwon Kim (LG)" w:date="2020-01-28T13:50:00Z"/>
          <w:color w:val="808080"/>
        </w:rPr>
      </w:pPr>
      <w:ins w:id="195" w:author="Sangwon Kim (LG)" w:date="2020-01-28T13:50:00Z">
        <w:r w:rsidRPr="006C554E">
          <w:rPr>
            <w:color w:val="808080"/>
          </w:rPr>
          <w:t>-- TAG-CLI-RSSI-RANGE-STOP</w:t>
        </w:r>
      </w:ins>
    </w:p>
    <w:p w14:paraId="6D29FE49" w14:textId="237BB713" w:rsidR="005B4CFF" w:rsidRPr="00882D08" w:rsidRDefault="00B37932" w:rsidP="00882D08">
      <w:pPr>
        <w:pStyle w:val="PL"/>
        <w:rPr>
          <w:ins w:id="196" w:author="Sangwon Kim (LG)" w:date="2020-01-28T14:01:00Z"/>
          <w:color w:val="808080"/>
        </w:rPr>
      </w:pPr>
      <w:ins w:id="197" w:author="Sangwon Kim (LG)" w:date="2020-01-28T13:50:00Z">
        <w:r w:rsidRPr="006C554E">
          <w:rPr>
            <w:color w:val="808080"/>
          </w:rPr>
          <w:t>-- ASN1STOP</w:t>
        </w:r>
      </w:ins>
    </w:p>
    <w:p w14:paraId="3DA61AEA" w14:textId="77777777" w:rsidR="009C3995" w:rsidRPr="00882D08" w:rsidRDefault="009C3995" w:rsidP="00882D08"/>
    <w:tbl>
      <w:tblPr>
        <w:tblStyle w:val="af0"/>
        <w:tblW w:w="0" w:type="auto"/>
        <w:tblLook w:val="04A0" w:firstRow="1" w:lastRow="0" w:firstColumn="1" w:lastColumn="0" w:noHBand="0" w:noVBand="1"/>
      </w:tblPr>
      <w:tblGrid>
        <w:gridCol w:w="14281"/>
      </w:tblGrid>
      <w:tr w:rsidR="005B4CFF" w14:paraId="3597EFF5" w14:textId="77777777" w:rsidTr="003A48D2">
        <w:tc>
          <w:tcPr>
            <w:tcW w:w="14281" w:type="dxa"/>
            <w:shd w:val="clear" w:color="auto" w:fill="FFFF00"/>
          </w:tcPr>
          <w:p w14:paraId="7F0D202A" w14:textId="77777777" w:rsidR="005B4CFF" w:rsidRPr="0009161D" w:rsidRDefault="005B4CFF" w:rsidP="003A48D2">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343D40C" w14:textId="77777777" w:rsidR="005B4CFF" w:rsidRPr="00A047D1" w:rsidRDefault="005B4CFF" w:rsidP="005B4CFF">
      <w:pPr>
        <w:pStyle w:val="4"/>
        <w:rPr>
          <w:ins w:id="198" w:author="Sangwon Kim (LG)" w:date="2020-01-28T13:51:00Z"/>
          <w:i/>
          <w:iCs/>
          <w:lang w:val="en-GB"/>
        </w:rPr>
      </w:pPr>
      <w:ins w:id="199" w:author="Sangwon Kim (LG)" w:date="2020-01-28T13:51:00Z">
        <w:r w:rsidRPr="00A047D1">
          <w:rPr>
            <w:i/>
            <w:iCs/>
            <w:lang w:val="en-GB"/>
          </w:rPr>
          <w:t>–</w:t>
        </w:r>
        <w:r w:rsidRPr="00A047D1">
          <w:rPr>
            <w:i/>
            <w:iCs/>
            <w:lang w:val="en-GB"/>
          </w:rPr>
          <w:tab/>
          <w:t>MeasObject</w:t>
        </w:r>
        <w:r>
          <w:rPr>
            <w:i/>
            <w:iCs/>
            <w:lang w:val="en-GB"/>
          </w:rPr>
          <w:t>CLI</w:t>
        </w:r>
      </w:ins>
    </w:p>
    <w:p w14:paraId="0C2AC626" w14:textId="77777777" w:rsidR="005B4CFF" w:rsidRPr="00A047D1" w:rsidRDefault="005B4CFF" w:rsidP="005B4CFF">
      <w:pPr>
        <w:rPr>
          <w:ins w:id="200" w:author="Sangwon Kim (LG)" w:date="2020-01-28T13:51:00Z"/>
        </w:rPr>
      </w:pPr>
      <w:ins w:id="201" w:author="Sangwon Kim (LG)" w:date="2020-01-28T13:51:00Z">
        <w:r w:rsidRPr="00A047D1">
          <w:t xml:space="preserve">The IE </w:t>
        </w:r>
        <w:r w:rsidRPr="00A047D1">
          <w:rPr>
            <w:i/>
          </w:rPr>
          <w:t>MeasObject</w:t>
        </w:r>
        <w:r>
          <w:rPr>
            <w:i/>
          </w:rPr>
          <w:t>CLI</w:t>
        </w:r>
        <w:r w:rsidRPr="00A047D1">
          <w:t xml:space="preserve"> specifies information applicable for </w:t>
        </w:r>
        <w:r>
          <w:t>SRS-RSRP</w:t>
        </w:r>
        <w:r w:rsidRPr="00A047D1">
          <w:t xml:space="preserve"> measurements and/or </w:t>
        </w:r>
        <w:r>
          <w:t>CLI-RSSI</w:t>
        </w:r>
        <w:r w:rsidRPr="00A047D1">
          <w:t xml:space="preserve"> measurements.</w:t>
        </w:r>
      </w:ins>
    </w:p>
    <w:p w14:paraId="600067F6" w14:textId="77777777" w:rsidR="005B4CFF" w:rsidRPr="00A047D1" w:rsidRDefault="005B4CFF" w:rsidP="005B4CFF">
      <w:pPr>
        <w:pStyle w:val="TH"/>
        <w:rPr>
          <w:ins w:id="202" w:author="Sangwon Kim (LG)" w:date="2020-01-28T13:51:00Z"/>
          <w:lang w:val="en-GB"/>
        </w:rPr>
      </w:pPr>
      <w:ins w:id="203" w:author="Sangwon Kim (LG)" w:date="2020-01-28T13:51:00Z">
        <w:r w:rsidRPr="00A047D1">
          <w:rPr>
            <w:i/>
            <w:lang w:val="en-GB"/>
          </w:rPr>
          <w:t>MeasObject</w:t>
        </w:r>
        <w:r>
          <w:rPr>
            <w:i/>
            <w:lang w:val="en-GB"/>
          </w:rPr>
          <w:t>CLI</w:t>
        </w:r>
        <w:r w:rsidRPr="00A047D1">
          <w:rPr>
            <w:lang w:val="en-GB"/>
          </w:rPr>
          <w:t xml:space="preserve"> information element</w:t>
        </w:r>
      </w:ins>
    </w:p>
    <w:p w14:paraId="0AA11F23" w14:textId="77777777" w:rsidR="005B4CFF" w:rsidRPr="006C554E" w:rsidRDefault="005B4CFF" w:rsidP="005B4CFF">
      <w:pPr>
        <w:pStyle w:val="PL"/>
        <w:rPr>
          <w:ins w:id="204" w:author="Sangwon Kim (LG)" w:date="2020-01-28T13:51:00Z"/>
          <w:color w:val="808080"/>
        </w:rPr>
      </w:pPr>
      <w:ins w:id="205" w:author="Sangwon Kim (LG)" w:date="2020-01-28T13:51:00Z">
        <w:r w:rsidRPr="006C554E">
          <w:rPr>
            <w:color w:val="808080"/>
          </w:rPr>
          <w:t>-- ASN1START</w:t>
        </w:r>
      </w:ins>
    </w:p>
    <w:p w14:paraId="6234423A" w14:textId="77777777" w:rsidR="005B4CFF" w:rsidRPr="006C554E" w:rsidRDefault="005B4CFF" w:rsidP="005B4CFF">
      <w:pPr>
        <w:pStyle w:val="PL"/>
        <w:rPr>
          <w:ins w:id="206" w:author="Sangwon Kim (LG)" w:date="2020-01-28T13:51:00Z"/>
          <w:color w:val="808080"/>
        </w:rPr>
      </w:pPr>
      <w:ins w:id="207" w:author="Sangwon Kim (LG)" w:date="2020-01-28T13:51:00Z">
        <w:r w:rsidRPr="006C554E">
          <w:rPr>
            <w:color w:val="808080"/>
          </w:rPr>
          <w:t>-- TAG-MEASOBJECTCLI-START</w:t>
        </w:r>
      </w:ins>
    </w:p>
    <w:p w14:paraId="09DD93F9" w14:textId="77777777" w:rsidR="005B4CFF" w:rsidRPr="00A047D1" w:rsidRDefault="005B4CFF" w:rsidP="005B4CFF">
      <w:pPr>
        <w:pStyle w:val="PL"/>
        <w:rPr>
          <w:ins w:id="208" w:author="Sangwon Kim (LG)" w:date="2020-01-28T13:51:00Z"/>
        </w:rPr>
      </w:pPr>
    </w:p>
    <w:p w14:paraId="14827653" w14:textId="77777777" w:rsidR="005B4CFF" w:rsidRDefault="005B4CFF" w:rsidP="005B4CFF">
      <w:pPr>
        <w:pStyle w:val="PL"/>
        <w:rPr>
          <w:ins w:id="209" w:author="Sangwon Kim (LG)" w:date="2020-01-28T13:51:00Z"/>
          <w:rFonts w:eastAsia="맑은 고딕"/>
          <w:lang w:eastAsia="ko-KR"/>
        </w:rPr>
      </w:pPr>
      <w:ins w:id="210" w:author="Sangwon Kim (LG)" w:date="2020-01-28T13:51:00Z">
        <w:r w:rsidRPr="00A047D1">
          <w:t>MeasObject</w:t>
        </w:r>
        <w:r>
          <w:t>CLI-r16</w:t>
        </w:r>
        <w:r w:rsidRPr="00A047D1">
          <w:t xml:space="preserve"> ::=</w:t>
        </w:r>
        <w:r>
          <w:rPr>
            <w:rStyle w:val="ad"/>
            <w:rFonts w:ascii="Times New Roman" w:hAnsi="Times New Roman"/>
            <w:noProof w:val="0"/>
            <w:lang w:eastAsia="ja-JP"/>
          </w:rPr>
          <w:t xml:space="preserve">                  </w:t>
        </w:r>
        <w:r w:rsidRPr="0096519C">
          <w:rPr>
            <w:color w:val="993366"/>
          </w:rPr>
          <w:t>SEQUENCE</w:t>
        </w:r>
        <w:r w:rsidRPr="00A047D1">
          <w:t xml:space="preserve"> {</w:t>
        </w:r>
      </w:ins>
    </w:p>
    <w:p w14:paraId="6C0210D6" w14:textId="77777777" w:rsidR="005B4CFF" w:rsidRDefault="005B4CFF" w:rsidP="005B4CFF">
      <w:pPr>
        <w:pStyle w:val="PL"/>
        <w:rPr>
          <w:ins w:id="211" w:author="Sangwon Kim (LG)" w:date="2020-01-28T13:51:00Z"/>
        </w:rPr>
      </w:pPr>
      <w:ins w:id="212" w:author="Sangwon Kim (LG)" w:date="2020-01-28T13:51:00Z">
        <w:r>
          <w:rPr>
            <w:rFonts w:eastAsia="맑은 고딕"/>
            <w:lang w:eastAsia="ko-KR"/>
          </w:rPr>
          <w:t xml:space="preserve">     </w:t>
        </w:r>
        <w:r>
          <w:t>cli</w:t>
        </w:r>
        <w:r>
          <w:rPr>
            <w:rStyle w:val="ad"/>
            <w:rFonts w:ascii="Times New Roman" w:hAnsi="Times New Roman"/>
            <w:noProof w:val="0"/>
            <w:lang w:eastAsia="ja-JP"/>
          </w:rPr>
          <w:t>-</w:t>
        </w:r>
        <w:r>
          <w:t>Resource</w:t>
        </w:r>
        <w:r w:rsidRPr="00A047D1">
          <w:t>Config</w:t>
        </w:r>
        <w:r>
          <w:t>-r16               CLI-Resource</w:t>
        </w:r>
        <w:r w:rsidRPr="00A047D1">
          <w:t>Config</w:t>
        </w:r>
        <w:r>
          <w:t>-r16</w:t>
        </w:r>
        <w:r w:rsidRPr="00A047D1">
          <w:t>,</w:t>
        </w:r>
      </w:ins>
    </w:p>
    <w:p w14:paraId="264CD4E9" w14:textId="77777777" w:rsidR="005B4CFF" w:rsidRPr="00CF577E" w:rsidRDefault="005B4CFF" w:rsidP="005B4CFF">
      <w:pPr>
        <w:pStyle w:val="PL"/>
        <w:rPr>
          <w:ins w:id="213" w:author="Sangwon Kim (LG)" w:date="2020-01-28T13:51:00Z"/>
          <w:rFonts w:eastAsia="맑은 고딕"/>
          <w:lang w:eastAsia="ko-KR"/>
        </w:rPr>
      </w:pPr>
      <w:ins w:id="214" w:author="Sangwon Kim (LG)" w:date="2020-01-28T13:51:00Z">
        <w:r>
          <w:t xml:space="preserve">    ...</w:t>
        </w:r>
      </w:ins>
    </w:p>
    <w:p w14:paraId="6C90A929" w14:textId="77777777" w:rsidR="005B4CFF" w:rsidRPr="00A047D1" w:rsidRDefault="005B4CFF" w:rsidP="005B4CFF">
      <w:pPr>
        <w:pStyle w:val="PL"/>
        <w:rPr>
          <w:ins w:id="215" w:author="Sangwon Kim (LG)" w:date="2020-01-28T13:51:00Z"/>
        </w:rPr>
      </w:pPr>
      <w:ins w:id="216" w:author="Sangwon Kim (LG)" w:date="2020-01-28T13:51:00Z">
        <w:r w:rsidRPr="00A047D1">
          <w:t>}</w:t>
        </w:r>
      </w:ins>
    </w:p>
    <w:p w14:paraId="04B684C8" w14:textId="77777777" w:rsidR="005B4CFF" w:rsidRPr="00A047D1" w:rsidRDefault="005B4CFF" w:rsidP="005B4CFF">
      <w:pPr>
        <w:pStyle w:val="PL"/>
        <w:rPr>
          <w:ins w:id="217" w:author="Sangwon Kim (LG)" w:date="2020-01-28T13:51:00Z"/>
        </w:rPr>
      </w:pPr>
    </w:p>
    <w:p w14:paraId="0C440532" w14:textId="77777777" w:rsidR="00060781" w:rsidRDefault="005B4CFF" w:rsidP="00A357B7">
      <w:pPr>
        <w:pStyle w:val="PL"/>
        <w:rPr>
          <w:ins w:id="218" w:author="Sangwon Kim (LG)" w:date="2020-01-28T13:54:00Z"/>
        </w:rPr>
      </w:pPr>
      <w:ins w:id="219" w:author="Sangwon Kim (LG)" w:date="2020-01-28T13:51:00Z">
        <w:r>
          <w:t>CLI-Resource</w:t>
        </w:r>
        <w:r w:rsidRPr="00A047D1">
          <w:t>Config</w:t>
        </w:r>
        <w:r>
          <w:t xml:space="preserve">-r16 </w:t>
        </w:r>
        <w:r w:rsidRPr="00A047D1">
          <w:t>::=</w:t>
        </w:r>
        <w:r>
          <w:t xml:space="preserve">          </w:t>
        </w:r>
        <w:r w:rsidRPr="006C554E">
          <w:rPr>
            <w:color w:val="993366"/>
          </w:rPr>
          <w:t xml:space="preserve">SEQUENCE </w:t>
        </w:r>
        <w:r w:rsidRPr="00A047D1">
          <w:t>{</w:t>
        </w:r>
      </w:ins>
    </w:p>
    <w:p w14:paraId="3D3B1144" w14:textId="7C5761BC" w:rsidR="005B4CFF" w:rsidRPr="00A047D1" w:rsidRDefault="00060781" w:rsidP="00A357B7">
      <w:pPr>
        <w:pStyle w:val="PL"/>
        <w:rPr>
          <w:ins w:id="220" w:author="Sangwon Kim (LG)" w:date="2020-01-28T13:51:00Z"/>
        </w:rPr>
      </w:pPr>
      <w:ins w:id="221" w:author="Sangwon Kim (LG)" w:date="2020-01-28T13:54:00Z">
        <w:r>
          <w:rPr>
            <w:rFonts w:eastAsia="맑은 고딕" w:hint="eastAsia"/>
            <w:lang w:eastAsia="ko-KR"/>
          </w:rPr>
          <w:t xml:space="preserve"> </w:t>
        </w:r>
        <w:r>
          <w:rPr>
            <w:rFonts w:eastAsia="맑은 고딕"/>
            <w:lang w:eastAsia="ko-KR"/>
          </w:rPr>
          <w:t xml:space="preserve">   </w:t>
        </w:r>
        <w:r w:rsidR="00DA2BA3">
          <w:rPr>
            <w:rFonts w:eastAsia="맑은 고딕"/>
            <w:lang w:eastAsia="ko-KR"/>
          </w:rPr>
          <w:t xml:space="preserve"> </w:t>
        </w:r>
      </w:ins>
      <w:ins w:id="222" w:author="Sangwon Kim (LG)" w:date="2020-01-28T13:51:00Z">
        <w:r w:rsidR="005B4CFF">
          <w:t>srs</w:t>
        </w:r>
        <w:r w:rsidR="005B4CFF" w:rsidRPr="00A047D1">
          <w:t>-</w:t>
        </w:r>
        <w:r w:rsidR="005B4CFF">
          <w:t>Resource</w:t>
        </w:r>
        <w:r w:rsidR="005B4CFF" w:rsidRPr="00A047D1">
          <w:t>Config</w:t>
        </w:r>
        <w:r w:rsidR="005B4CFF">
          <w:t xml:space="preserve">-r16              </w:t>
        </w:r>
        <w:r w:rsidR="005B4CFF" w:rsidRPr="00A047D1">
          <w:t xml:space="preserve">SetupRelease { </w:t>
        </w:r>
        <w:r w:rsidR="005B4CFF">
          <w:t>SRS</w:t>
        </w:r>
        <w:r w:rsidR="005B4CFF" w:rsidRPr="00A047D1">
          <w:t>-Resource</w:t>
        </w:r>
        <w:r w:rsidR="005B4CFF">
          <w:t>List</w:t>
        </w:r>
        <w:r w:rsidR="005B4CFF" w:rsidRPr="00A047D1">
          <w:t>Config</w:t>
        </w:r>
        <w:r w:rsidR="005B4CFF">
          <w:t>CLI-r16</w:t>
        </w:r>
        <w:r w:rsidR="005B4CFF" w:rsidRPr="00A047D1">
          <w:t xml:space="preserve"> }</w:t>
        </w:r>
        <w:r w:rsidR="005B4CFF">
          <w:t xml:space="preserve">                 </w:t>
        </w:r>
        <w:r w:rsidR="005B4CFF" w:rsidRPr="006C554E">
          <w:rPr>
            <w:color w:val="993366"/>
          </w:rPr>
          <w:t>OPTIONAL</w:t>
        </w:r>
        <w:r w:rsidR="005B4CFF" w:rsidRPr="00A047D1">
          <w:t xml:space="preserve">,   </w:t>
        </w:r>
        <w:r w:rsidR="005B4CFF" w:rsidRPr="006C554E">
          <w:rPr>
            <w:color w:val="808080"/>
          </w:rPr>
          <w:t>-- Need M</w:t>
        </w:r>
      </w:ins>
    </w:p>
    <w:p w14:paraId="1E1237B2" w14:textId="72E38BCC" w:rsidR="005B4CFF" w:rsidRPr="006C554E" w:rsidRDefault="005B4CFF" w:rsidP="005B4CFF">
      <w:pPr>
        <w:pStyle w:val="PL"/>
        <w:tabs>
          <w:tab w:val="clear" w:pos="3456"/>
          <w:tab w:val="clear" w:pos="7296"/>
          <w:tab w:val="clear" w:pos="7680"/>
          <w:tab w:val="clear" w:pos="8064"/>
          <w:tab w:val="clear" w:pos="8448"/>
          <w:tab w:val="clear" w:pos="8832"/>
          <w:tab w:val="clear" w:pos="9216"/>
          <w:tab w:val="left" w:pos="3295"/>
        </w:tabs>
        <w:rPr>
          <w:ins w:id="223" w:author="Sangwon Kim (LG)" w:date="2020-01-28T13:51:00Z"/>
          <w:color w:val="808080"/>
        </w:rPr>
      </w:pPr>
      <w:ins w:id="224" w:author="Sangwon Kim (LG)" w:date="2020-01-28T13:51:00Z">
        <w:r>
          <w:t xml:space="preserve">    rssi</w:t>
        </w:r>
        <w:r w:rsidRPr="00A047D1">
          <w:t>-ResourceConfig</w:t>
        </w:r>
        <w:r>
          <w:t xml:space="preserve">-r16             </w:t>
        </w:r>
        <w:r w:rsidRPr="00A047D1">
          <w:t xml:space="preserve">SetupRelease { </w:t>
        </w:r>
        <w:r>
          <w:t>RSSI</w:t>
        </w:r>
        <w:r w:rsidRPr="00A047D1">
          <w:t>-Resource</w:t>
        </w:r>
        <w:r>
          <w:t>List</w:t>
        </w:r>
        <w:r w:rsidRPr="00A047D1">
          <w:t>Config</w:t>
        </w:r>
        <w:r>
          <w:t>CLI-r16</w:t>
        </w:r>
        <w:r w:rsidRPr="00A047D1">
          <w:t xml:space="preserve"> }</w:t>
        </w:r>
        <w:r>
          <w:t xml:space="preserve">                </w:t>
        </w:r>
        <w:r w:rsidRPr="006C554E">
          <w:rPr>
            <w:color w:val="993366"/>
          </w:rPr>
          <w:t>OPTIONAL</w:t>
        </w:r>
        <w:r w:rsidRPr="00A047D1">
          <w:t xml:space="preserve">    </w:t>
        </w:r>
        <w:r w:rsidRPr="006C554E">
          <w:rPr>
            <w:color w:val="808080"/>
          </w:rPr>
          <w:t>-- Need M</w:t>
        </w:r>
      </w:ins>
    </w:p>
    <w:p w14:paraId="3BEF60E9" w14:textId="77777777" w:rsidR="005B4CFF" w:rsidRPr="00A047D1" w:rsidRDefault="005B4CFF" w:rsidP="005B4CFF">
      <w:pPr>
        <w:pStyle w:val="PL"/>
        <w:rPr>
          <w:ins w:id="225" w:author="Sangwon Kim (LG)" w:date="2020-01-28T13:51:00Z"/>
        </w:rPr>
      </w:pPr>
      <w:ins w:id="226" w:author="Sangwon Kim (LG)" w:date="2020-01-28T13:51:00Z">
        <w:r w:rsidRPr="00A047D1">
          <w:t>}</w:t>
        </w:r>
      </w:ins>
    </w:p>
    <w:p w14:paraId="69659BCA" w14:textId="77777777" w:rsidR="005B4CFF" w:rsidRDefault="005B4CFF" w:rsidP="005B4CFF">
      <w:pPr>
        <w:pStyle w:val="PL"/>
        <w:rPr>
          <w:ins w:id="227" w:author="Sangwon Kim (LG)" w:date="2020-01-28T13:51:00Z"/>
        </w:rPr>
      </w:pPr>
    </w:p>
    <w:p w14:paraId="7A1689B8" w14:textId="77777777" w:rsidR="005B4CFF" w:rsidRPr="000B0E99" w:rsidRDefault="005B4CFF" w:rsidP="005B4CFF">
      <w:pPr>
        <w:pStyle w:val="PL"/>
        <w:tabs>
          <w:tab w:val="clear" w:pos="3456"/>
        </w:tabs>
        <w:rPr>
          <w:ins w:id="228" w:author="Sangwon Kim (LG)" w:date="2020-01-28T13:51:00Z"/>
        </w:rPr>
      </w:pPr>
      <w:ins w:id="229" w:author="Sangwon Kim (LG)" w:date="2020-01-28T13:51:00Z">
        <w:r w:rsidRPr="00A06A4D">
          <w:t>SRS-ResourceListConfig</w:t>
        </w:r>
        <w:r w:rsidRPr="00697693">
          <w:t xml:space="preserve">CLI-r16 ::=   </w:t>
        </w:r>
        <w:r w:rsidRPr="006C554E">
          <w:rPr>
            <w:color w:val="993366"/>
          </w:rPr>
          <w:t xml:space="preserve">SEQUENCE </w:t>
        </w:r>
        <w:r w:rsidRPr="00FB7850">
          <w:t>(</w:t>
        </w:r>
        <w:r w:rsidRPr="006C554E">
          <w:rPr>
            <w:color w:val="993366"/>
          </w:rPr>
          <w:t>SIZE</w:t>
        </w:r>
        <w:r w:rsidRPr="00FB7850">
          <w:t xml:space="preserve"> (1..</w:t>
        </w:r>
        <w:r w:rsidRPr="00715DC2">
          <w:t xml:space="preserve"> maxNrof</w:t>
        </w:r>
        <w:r w:rsidRPr="005B0CAA">
          <w:t>SRS-Resources-r16</w:t>
        </w:r>
        <w:r w:rsidRPr="00964BA1">
          <w:t xml:space="preserve">)) </w:t>
        </w:r>
        <w:r w:rsidRPr="006C554E">
          <w:rPr>
            <w:color w:val="993366"/>
          </w:rPr>
          <w:t>OF</w:t>
        </w:r>
        <w:r w:rsidRPr="00964BA1">
          <w:t xml:space="preserve"> </w:t>
        </w:r>
        <w:r w:rsidRPr="000401B1">
          <w:t>SRS-Resource</w:t>
        </w:r>
        <w:r>
          <w:t>ConfigCLI-r16</w:t>
        </w:r>
      </w:ins>
    </w:p>
    <w:p w14:paraId="4DAE42EA" w14:textId="77777777" w:rsidR="005B4CFF" w:rsidRPr="00A06A4D" w:rsidRDefault="005B4CFF" w:rsidP="005B4CFF">
      <w:pPr>
        <w:pStyle w:val="PL"/>
        <w:rPr>
          <w:ins w:id="230" w:author="Sangwon Kim (LG)" w:date="2020-01-28T13:51:00Z"/>
        </w:rPr>
      </w:pPr>
    </w:p>
    <w:p w14:paraId="3149FA94" w14:textId="77777777" w:rsidR="005B4CFF" w:rsidRPr="00FB7850" w:rsidRDefault="005B4CFF" w:rsidP="005B4CFF">
      <w:pPr>
        <w:pStyle w:val="PL"/>
        <w:tabs>
          <w:tab w:val="clear" w:pos="3456"/>
        </w:tabs>
        <w:rPr>
          <w:ins w:id="231" w:author="Sangwon Kim (LG)" w:date="2020-01-28T13:51:00Z"/>
        </w:rPr>
      </w:pPr>
      <w:ins w:id="232" w:author="Sangwon Kim (LG)" w:date="2020-01-28T13:51:00Z">
        <w:r w:rsidRPr="00A06A4D">
          <w:t xml:space="preserve">RSSI-ResourceListConfigCLI-r16 ::=  </w:t>
        </w:r>
        <w:r w:rsidRPr="006C554E">
          <w:rPr>
            <w:color w:val="993366"/>
          </w:rPr>
          <w:t xml:space="preserve">SEQUENCE </w:t>
        </w:r>
        <w:r w:rsidRPr="00A06A4D">
          <w:t>(</w:t>
        </w:r>
        <w:r w:rsidRPr="006C554E">
          <w:rPr>
            <w:color w:val="993366"/>
          </w:rPr>
          <w:t>SIZE</w:t>
        </w:r>
        <w:r w:rsidRPr="00A06A4D">
          <w:t xml:space="preserve"> (1.. maxNrof</w:t>
        </w:r>
        <w:r w:rsidRPr="00497601">
          <w:t>CLI-</w:t>
        </w:r>
        <w:r w:rsidRPr="00A06A4D">
          <w:t xml:space="preserve">RSSI-Resources-r16)) </w:t>
        </w:r>
        <w:r w:rsidRPr="006C554E">
          <w:rPr>
            <w:color w:val="993366"/>
          </w:rPr>
          <w:t>OF</w:t>
        </w:r>
        <w:r w:rsidRPr="00A06A4D">
          <w:t xml:space="preserve"> RSSI-ResourceConfigCLI-r16</w:t>
        </w:r>
      </w:ins>
    </w:p>
    <w:p w14:paraId="7E1EC4FF" w14:textId="77777777" w:rsidR="005B4CFF" w:rsidRDefault="005B4CFF" w:rsidP="005B4CFF">
      <w:pPr>
        <w:pStyle w:val="PL"/>
        <w:rPr>
          <w:ins w:id="233" w:author="Sangwon Kim (LG)" w:date="2020-01-28T13:51:00Z"/>
        </w:rPr>
      </w:pPr>
    </w:p>
    <w:p w14:paraId="7D78648B" w14:textId="1B8CD6D5" w:rsidR="005B4CFF" w:rsidRDefault="005B4CFF" w:rsidP="005B4CFF">
      <w:pPr>
        <w:pStyle w:val="PL"/>
        <w:rPr>
          <w:ins w:id="234" w:author="Sangwon Kim (LG)" w:date="2020-01-28T13:51:00Z"/>
        </w:rPr>
      </w:pPr>
      <w:ins w:id="235" w:author="Sangwon Kim (LG)" w:date="2020-01-28T13:51:00Z">
        <w:r>
          <w:t>SRS</w:t>
        </w:r>
        <w:r w:rsidRPr="000401B1">
          <w:t>-ResourceConfigCLI-r16</w:t>
        </w:r>
        <w:r w:rsidRPr="00371283">
          <w:t xml:space="preserve"> </w:t>
        </w:r>
        <w:r w:rsidRPr="000B0E99">
          <w:t>::</w:t>
        </w:r>
      </w:ins>
      <w:ins w:id="236" w:author="SangWon Kim (LG)" w:date="2020-03-02T11:27:00Z">
        <w:r w:rsidR="00526628">
          <w:t>=</w:t>
        </w:r>
      </w:ins>
      <w:ins w:id="237" w:author="Sangwon Kim (LG)" w:date="2020-01-28T13:51:00Z">
        <w:r w:rsidRPr="000B0E99">
          <w:t xml:space="preserve">      </w:t>
        </w:r>
      </w:ins>
      <w:ins w:id="238" w:author="Sangwon Kim (LG)" w:date="2020-01-28T13:55:00Z">
        <w:r w:rsidR="00AB61F9">
          <w:t xml:space="preserve"> </w:t>
        </w:r>
      </w:ins>
      <w:ins w:id="239" w:author="Sangwon Kim (LG)" w:date="2020-01-28T13:51:00Z">
        <w:r w:rsidRPr="006C554E">
          <w:rPr>
            <w:color w:val="993366"/>
          </w:rPr>
          <w:t>SEQUENCE</w:t>
        </w:r>
        <w:r w:rsidRPr="00B84A8E">
          <w:t xml:space="preserve"> {</w:t>
        </w:r>
      </w:ins>
    </w:p>
    <w:p w14:paraId="0EB616B8" w14:textId="77777777" w:rsidR="005B4CFF" w:rsidRDefault="005B4CFF" w:rsidP="005B4CFF">
      <w:pPr>
        <w:pStyle w:val="PL"/>
        <w:rPr>
          <w:ins w:id="240" w:author="Sangwon Kim (LG)" w:date="2020-01-28T13:51:00Z"/>
        </w:rPr>
      </w:pPr>
      <w:ins w:id="241" w:author="Sangwon Kim (LG)" w:date="2020-01-28T13:51:00Z">
        <w:r>
          <w:rPr>
            <w:rFonts w:eastAsia="맑은 고딕" w:hint="eastAsia"/>
            <w:lang w:eastAsia="ko-KR"/>
          </w:rPr>
          <w:lastRenderedPageBreak/>
          <w:t xml:space="preserve">     </w:t>
        </w:r>
        <w:r>
          <w:t>srs-Resource-r16                    SRS-Resource</w:t>
        </w:r>
        <w:r w:rsidRPr="00A06A4D">
          <w:t>,</w:t>
        </w:r>
      </w:ins>
    </w:p>
    <w:p w14:paraId="7A924BCF" w14:textId="77777777" w:rsidR="005B4CFF" w:rsidRPr="00A06A4D" w:rsidRDefault="005B4CFF" w:rsidP="005B4CFF">
      <w:pPr>
        <w:pStyle w:val="PL"/>
        <w:rPr>
          <w:ins w:id="242" w:author="Sangwon Kim (LG)" w:date="2020-01-28T13:51:00Z"/>
        </w:rPr>
      </w:pPr>
      <w:ins w:id="243" w:author="Sangwon Kim (LG)" w:date="2020-01-28T13:51:00Z">
        <w:r>
          <w:rPr>
            <w:rFonts w:eastAsia="맑은 고딕" w:hint="eastAsia"/>
            <w:lang w:eastAsia="ko-KR"/>
          </w:rPr>
          <w:t xml:space="preserve">     </w:t>
        </w:r>
        <w:r>
          <w:t>srs</w:t>
        </w:r>
        <w:r w:rsidRPr="00A06A4D">
          <w:t xml:space="preserve">-SCS-r16                    </w:t>
        </w:r>
        <w:r>
          <w:t xml:space="preserve">     </w:t>
        </w:r>
        <w:r w:rsidRPr="00A06A4D">
          <w:t>SubcarrierSpacing,</w:t>
        </w:r>
      </w:ins>
    </w:p>
    <w:p w14:paraId="59734287" w14:textId="77777777" w:rsidR="005B4CFF" w:rsidRPr="00A06A4D" w:rsidRDefault="005B4CFF" w:rsidP="005B4CFF">
      <w:pPr>
        <w:pStyle w:val="PL"/>
        <w:ind w:firstLineChars="250" w:firstLine="400"/>
        <w:rPr>
          <w:ins w:id="244" w:author="Sangwon Kim (LG)" w:date="2020-01-28T13:51:00Z"/>
        </w:rPr>
      </w:pPr>
      <w:ins w:id="245" w:author="Sangwon Kim (LG)" w:date="2020-01-28T13:51:00Z">
        <w:r w:rsidRPr="00A06A4D">
          <w:t>...</w:t>
        </w:r>
      </w:ins>
    </w:p>
    <w:p w14:paraId="35CC1879" w14:textId="77777777" w:rsidR="005B4CFF" w:rsidRPr="00A06A4D" w:rsidRDefault="005B4CFF" w:rsidP="005B4CFF">
      <w:pPr>
        <w:pStyle w:val="PL"/>
        <w:rPr>
          <w:ins w:id="246" w:author="Sangwon Kim (LG)" w:date="2020-01-28T13:51:00Z"/>
        </w:rPr>
      </w:pPr>
      <w:ins w:id="247" w:author="Sangwon Kim (LG)" w:date="2020-01-28T13:51:00Z">
        <w:r w:rsidRPr="00A06A4D">
          <w:t>}</w:t>
        </w:r>
      </w:ins>
    </w:p>
    <w:p w14:paraId="71D3B538" w14:textId="77777777" w:rsidR="005B4CFF" w:rsidRPr="005B0CAA" w:rsidRDefault="005B4CFF" w:rsidP="005B4CFF">
      <w:pPr>
        <w:pStyle w:val="PL"/>
        <w:rPr>
          <w:ins w:id="248" w:author="Sangwon Kim (LG)" w:date="2020-01-28T13:51:00Z"/>
        </w:rPr>
      </w:pPr>
    </w:p>
    <w:p w14:paraId="61DC0853" w14:textId="051A5ECF" w:rsidR="005B4CFF" w:rsidRPr="00B84A8E" w:rsidRDefault="005B4CFF" w:rsidP="005B4CFF">
      <w:pPr>
        <w:pStyle w:val="PL"/>
        <w:rPr>
          <w:ins w:id="249" w:author="Sangwon Kim (LG)" w:date="2020-01-28T13:51:00Z"/>
        </w:rPr>
      </w:pPr>
      <w:ins w:id="250" w:author="Sangwon Kim (LG)" w:date="2020-01-28T13:51:00Z">
        <w:r w:rsidRPr="000401B1">
          <w:t>RSSI-ResourceConfigCLI-r16</w:t>
        </w:r>
        <w:r w:rsidRPr="00371283">
          <w:t xml:space="preserve"> </w:t>
        </w:r>
        <w:r w:rsidRPr="000B0E99">
          <w:t>::</w:t>
        </w:r>
      </w:ins>
      <w:ins w:id="251" w:author="SangWon Kim (LG)" w:date="2020-03-02T11:27:00Z">
        <w:r w:rsidR="00526628" w:rsidRPr="00A06A4D">
          <w:t>=</w:t>
        </w:r>
      </w:ins>
      <w:ins w:id="252" w:author="Sangwon Kim (LG)" w:date="2020-01-28T13:51:00Z">
        <w:r w:rsidRPr="000B0E99">
          <w:t xml:space="preserve">      </w:t>
        </w:r>
        <w:r w:rsidRPr="006C554E">
          <w:rPr>
            <w:color w:val="993366"/>
          </w:rPr>
          <w:t>SEQUENCE</w:t>
        </w:r>
        <w:r w:rsidRPr="00B84A8E">
          <w:t xml:space="preserve"> {</w:t>
        </w:r>
      </w:ins>
    </w:p>
    <w:p w14:paraId="5138300B" w14:textId="77777777" w:rsidR="005B4CFF" w:rsidRPr="00A06A4D" w:rsidRDefault="005B4CFF" w:rsidP="005B4CFF">
      <w:pPr>
        <w:pStyle w:val="PL"/>
        <w:rPr>
          <w:ins w:id="253" w:author="Sangwon Kim (LG)" w:date="2020-01-28T13:51:00Z"/>
        </w:rPr>
      </w:pPr>
      <w:ins w:id="254" w:author="Sangwon Kim (LG)" w:date="2020-01-28T13:51:00Z">
        <w:r>
          <w:t xml:space="preserve">    </w:t>
        </w:r>
        <w:r w:rsidRPr="00B84A8E">
          <w:t>rssi-ResourceId-r16</w:t>
        </w:r>
        <w:r>
          <w:t xml:space="preserve">                 </w:t>
        </w:r>
        <w:r w:rsidRPr="00B84A8E">
          <w:t>RSSI</w:t>
        </w:r>
        <w:r w:rsidRPr="00A06A4D">
          <w:t>-ResourceId-r16,</w:t>
        </w:r>
      </w:ins>
    </w:p>
    <w:p w14:paraId="7397F24E" w14:textId="77777777" w:rsidR="005B4CFF" w:rsidRPr="00A06A4D" w:rsidRDefault="005B4CFF" w:rsidP="005B4CFF">
      <w:pPr>
        <w:pStyle w:val="PL"/>
        <w:rPr>
          <w:ins w:id="255" w:author="Sangwon Kim (LG)" w:date="2020-01-28T13:51:00Z"/>
        </w:rPr>
      </w:pPr>
      <w:ins w:id="256" w:author="Sangwon Kim (LG)" w:date="2020-01-28T13:51:00Z">
        <w:r>
          <w:t xml:space="preserve">    </w:t>
        </w:r>
        <w:r w:rsidRPr="00A06A4D">
          <w:t xml:space="preserve">rssi-SCS-r16                    </w:t>
        </w:r>
        <w:r>
          <w:t xml:space="preserve">    </w:t>
        </w:r>
        <w:r w:rsidRPr="00A06A4D">
          <w:t>SubcarrierSpacing,</w:t>
        </w:r>
      </w:ins>
    </w:p>
    <w:p w14:paraId="27379226" w14:textId="77777777" w:rsidR="005B4CFF" w:rsidRPr="00A06A4D" w:rsidRDefault="005B4CFF" w:rsidP="005B4CFF">
      <w:pPr>
        <w:pStyle w:val="PL"/>
        <w:rPr>
          <w:ins w:id="257" w:author="Sangwon Kim (LG)" w:date="2020-01-28T13:51:00Z"/>
        </w:rPr>
      </w:pPr>
      <w:ins w:id="258" w:author="Sangwon Kim (LG)" w:date="2020-01-28T13:51:00Z">
        <w:r>
          <w:t xml:space="preserve">    </w:t>
        </w:r>
        <w:r w:rsidRPr="00A06A4D">
          <w:t>startPRB-r16                        INTEGER (0..2169),</w:t>
        </w:r>
      </w:ins>
    </w:p>
    <w:p w14:paraId="19EE805E" w14:textId="77777777" w:rsidR="005B4CFF" w:rsidRPr="00A06A4D" w:rsidRDefault="005B4CFF" w:rsidP="005B4CFF">
      <w:pPr>
        <w:pStyle w:val="PL"/>
        <w:rPr>
          <w:ins w:id="259" w:author="Sangwon Kim (LG)" w:date="2020-01-28T13:51:00Z"/>
        </w:rPr>
      </w:pPr>
      <w:ins w:id="260" w:author="Sangwon Kim (LG)" w:date="2020-01-28T13:51:00Z">
        <w:r>
          <w:t xml:space="preserve">    </w:t>
        </w:r>
        <w:r w:rsidRPr="00A06A4D">
          <w:t>nrofPRBs-r16                        INTEGER (4..maxNrofPhysicalResourceBlocksPlus1),</w:t>
        </w:r>
      </w:ins>
    </w:p>
    <w:p w14:paraId="6DBF5157" w14:textId="77777777" w:rsidR="005B4CFF" w:rsidRPr="00A06A4D" w:rsidRDefault="005B4CFF" w:rsidP="005B4CFF">
      <w:pPr>
        <w:pStyle w:val="PL"/>
        <w:rPr>
          <w:ins w:id="261" w:author="Sangwon Kim (LG)" w:date="2020-01-28T13:51:00Z"/>
        </w:rPr>
      </w:pPr>
      <w:ins w:id="262" w:author="Sangwon Kim (LG)" w:date="2020-01-28T13:51:00Z">
        <w:r>
          <w:t xml:space="preserve">    </w:t>
        </w:r>
        <w:r w:rsidRPr="00A06A4D">
          <w:t>startPosition-r16                   INTEGER (0..13),</w:t>
        </w:r>
      </w:ins>
    </w:p>
    <w:p w14:paraId="5FA0637A" w14:textId="77777777" w:rsidR="005B4CFF" w:rsidRPr="00A06A4D" w:rsidRDefault="005B4CFF" w:rsidP="005B4CFF">
      <w:pPr>
        <w:pStyle w:val="PL"/>
        <w:rPr>
          <w:ins w:id="263" w:author="Sangwon Kim (LG)" w:date="2020-01-28T13:51:00Z"/>
        </w:rPr>
      </w:pPr>
      <w:ins w:id="264" w:author="Sangwon Kim (LG)" w:date="2020-01-28T13:51:00Z">
        <w:r>
          <w:t xml:space="preserve">    </w:t>
        </w:r>
        <w:r w:rsidRPr="00A06A4D">
          <w:t>nrofSymbols-r16                     INTEGER (1..14),</w:t>
        </w:r>
      </w:ins>
    </w:p>
    <w:p w14:paraId="27151650" w14:textId="77777777" w:rsidR="005B4CFF" w:rsidRPr="00A06A4D" w:rsidRDefault="005B4CFF" w:rsidP="005B4CFF">
      <w:pPr>
        <w:pStyle w:val="PL"/>
        <w:rPr>
          <w:ins w:id="265" w:author="Sangwon Kim (LG)" w:date="2020-01-28T13:51:00Z"/>
        </w:rPr>
      </w:pPr>
      <w:ins w:id="266" w:author="Sangwon Kim (LG)" w:date="2020-01-28T13:51:00Z">
        <w:r>
          <w:t xml:space="preserve">    </w:t>
        </w:r>
        <w:r w:rsidRPr="00A06A4D">
          <w:t>rssi-PeriodicityAndOffset-r16       RSSI-PeriodicityAndOffset-r16,</w:t>
        </w:r>
      </w:ins>
    </w:p>
    <w:p w14:paraId="6F05D07A" w14:textId="77777777" w:rsidR="005B4CFF" w:rsidRPr="00A06A4D" w:rsidRDefault="005B4CFF" w:rsidP="005B4CFF">
      <w:pPr>
        <w:pStyle w:val="PL"/>
        <w:rPr>
          <w:ins w:id="267" w:author="Sangwon Kim (LG)" w:date="2020-01-28T13:51:00Z"/>
        </w:rPr>
      </w:pPr>
      <w:ins w:id="268" w:author="Sangwon Kim (LG)" w:date="2020-01-28T13:51:00Z">
        <w:r>
          <w:t xml:space="preserve">    </w:t>
        </w:r>
        <w:r w:rsidRPr="00A06A4D">
          <w:t>...</w:t>
        </w:r>
      </w:ins>
    </w:p>
    <w:p w14:paraId="4D1BDB38" w14:textId="77777777" w:rsidR="005B4CFF" w:rsidRPr="00A06A4D" w:rsidRDefault="005B4CFF" w:rsidP="005B4CFF">
      <w:pPr>
        <w:pStyle w:val="PL"/>
        <w:rPr>
          <w:ins w:id="269" w:author="Sangwon Kim (LG)" w:date="2020-01-28T13:51:00Z"/>
        </w:rPr>
      </w:pPr>
      <w:ins w:id="270" w:author="Sangwon Kim (LG)" w:date="2020-01-28T13:51:00Z">
        <w:r w:rsidRPr="00A06A4D">
          <w:t>}</w:t>
        </w:r>
      </w:ins>
    </w:p>
    <w:p w14:paraId="40B5D9C5" w14:textId="77777777" w:rsidR="005B4CFF" w:rsidRPr="00A06A4D" w:rsidRDefault="005B4CFF" w:rsidP="005B4CFF">
      <w:pPr>
        <w:pStyle w:val="PL"/>
        <w:rPr>
          <w:ins w:id="271" w:author="Sangwon Kim (LG)" w:date="2020-01-28T13:51:00Z"/>
        </w:rPr>
      </w:pPr>
    </w:p>
    <w:p w14:paraId="1B704006" w14:textId="77777777" w:rsidR="005B4CFF" w:rsidRPr="00A047D1" w:rsidRDefault="005B4CFF" w:rsidP="005B4CFF">
      <w:pPr>
        <w:pStyle w:val="PL"/>
        <w:rPr>
          <w:ins w:id="272" w:author="Sangwon Kim (LG)" w:date="2020-01-28T13:51:00Z"/>
        </w:rPr>
      </w:pPr>
      <w:ins w:id="273" w:author="Sangwon Kim (LG)" w:date="2020-01-28T13:51:00Z">
        <w:r w:rsidRPr="00A06A4D">
          <w:t>RSSI-ResourceId-r16 ::=</w:t>
        </w:r>
        <w:r>
          <w:t xml:space="preserve">             </w:t>
        </w:r>
        <w:r w:rsidRPr="006C554E">
          <w:rPr>
            <w:color w:val="993366"/>
          </w:rPr>
          <w:t>INTEGER</w:t>
        </w:r>
        <w:r w:rsidRPr="00A06A4D">
          <w:t xml:space="preserve"> (0.. maxNrof</w:t>
        </w:r>
        <w:r w:rsidRPr="00497601">
          <w:t>CLI-</w:t>
        </w:r>
        <w:r w:rsidRPr="00A06A4D">
          <w:t>RSSI-Resources-r16-1)</w:t>
        </w:r>
      </w:ins>
    </w:p>
    <w:p w14:paraId="3C54D768" w14:textId="77777777" w:rsidR="005B4CFF" w:rsidRDefault="005B4CFF" w:rsidP="005B4CFF">
      <w:pPr>
        <w:pStyle w:val="PL"/>
        <w:rPr>
          <w:ins w:id="274" w:author="Sangwon Kim (LG)" w:date="2020-01-28T13:51:00Z"/>
        </w:rPr>
      </w:pPr>
    </w:p>
    <w:p w14:paraId="1DD89796" w14:textId="77777777" w:rsidR="005B4CFF" w:rsidRDefault="005B4CFF" w:rsidP="005B4CFF">
      <w:pPr>
        <w:pStyle w:val="PL"/>
        <w:rPr>
          <w:ins w:id="275" w:author="Sangwon Kim (LG)" w:date="2020-01-28T13:51:00Z"/>
        </w:rPr>
      </w:pPr>
      <w:ins w:id="276" w:author="Sangwon Kim (LG)" w:date="2020-01-28T13:51:00Z">
        <w:r>
          <w:t>RSSI</w:t>
        </w:r>
        <w:r w:rsidRPr="00A047D1">
          <w:t>-PeriodicityAndOffset</w:t>
        </w:r>
        <w:r>
          <w:t xml:space="preserve">-r16 </w:t>
        </w:r>
        <w:r w:rsidRPr="00A047D1">
          <w:t>::=</w:t>
        </w:r>
        <w:r>
          <w:t xml:space="preserve">   </w:t>
        </w:r>
        <w:r w:rsidRPr="006C554E">
          <w:rPr>
            <w:color w:val="993366"/>
          </w:rPr>
          <w:t>CHOICE</w:t>
        </w:r>
        <w:r w:rsidRPr="00A047D1">
          <w:t xml:space="preserve"> {</w:t>
        </w:r>
      </w:ins>
    </w:p>
    <w:p w14:paraId="193C1110" w14:textId="77777777" w:rsidR="005B4CFF" w:rsidRPr="00A047D1" w:rsidRDefault="005B4CFF" w:rsidP="005B4CFF">
      <w:pPr>
        <w:pStyle w:val="PL"/>
        <w:rPr>
          <w:ins w:id="277" w:author="Sangwon Kim (LG)" w:date="2020-01-28T13:51:00Z"/>
        </w:rPr>
      </w:pPr>
      <w:ins w:id="278" w:author="Sangwon Kim (LG)" w:date="2020-01-28T13:51:00Z">
        <w:r>
          <w:rPr>
            <w:rFonts w:eastAsia="맑은 고딕" w:hint="eastAsia"/>
            <w:lang w:eastAsia="ko-KR"/>
          </w:rPr>
          <w:t xml:space="preserve">     </w:t>
        </w:r>
        <w:r>
          <w:t xml:space="preserve">sl10                                </w:t>
        </w:r>
        <w:r w:rsidRPr="00A047D1">
          <w:t>INTEGER(0..</w:t>
        </w:r>
        <w:r>
          <w:t>9</w:t>
        </w:r>
        <w:r w:rsidRPr="00A047D1">
          <w:t>),</w:t>
        </w:r>
      </w:ins>
    </w:p>
    <w:p w14:paraId="306755CD" w14:textId="77777777" w:rsidR="005B4CFF" w:rsidRPr="00A047D1" w:rsidRDefault="005B4CFF" w:rsidP="005B4CFF">
      <w:pPr>
        <w:pStyle w:val="PL"/>
        <w:rPr>
          <w:ins w:id="279" w:author="Sangwon Kim (LG)" w:date="2020-01-28T13:51:00Z"/>
        </w:rPr>
      </w:pPr>
      <w:ins w:id="280" w:author="Sangwon Kim (LG)" w:date="2020-01-28T13:51:00Z">
        <w:r>
          <w:t xml:space="preserve">    sl20                                </w:t>
        </w:r>
        <w:r w:rsidRPr="00A047D1">
          <w:t>INTEGER(0..</w:t>
        </w:r>
        <w:r>
          <w:t>19</w:t>
        </w:r>
        <w:r w:rsidRPr="00A047D1">
          <w:t>),</w:t>
        </w:r>
      </w:ins>
    </w:p>
    <w:p w14:paraId="07535BCA" w14:textId="77777777" w:rsidR="005B4CFF" w:rsidRPr="00A047D1" w:rsidRDefault="005B4CFF" w:rsidP="005B4CFF">
      <w:pPr>
        <w:pStyle w:val="PL"/>
        <w:rPr>
          <w:ins w:id="281" w:author="Sangwon Kim (LG)" w:date="2020-01-28T13:51:00Z"/>
        </w:rPr>
      </w:pPr>
      <w:ins w:id="282" w:author="Sangwon Kim (LG)" w:date="2020-01-28T13:51:00Z">
        <w:r>
          <w:t xml:space="preserve">    sl40                                </w:t>
        </w:r>
        <w:r w:rsidRPr="00A047D1">
          <w:t>INTEGER(0..</w:t>
        </w:r>
        <w:r>
          <w:t>39</w:t>
        </w:r>
        <w:r w:rsidRPr="00A047D1">
          <w:t>),</w:t>
        </w:r>
      </w:ins>
    </w:p>
    <w:p w14:paraId="23F4FE58" w14:textId="77777777" w:rsidR="005B4CFF" w:rsidRPr="00A047D1" w:rsidRDefault="005B4CFF" w:rsidP="005B4CFF">
      <w:pPr>
        <w:pStyle w:val="PL"/>
        <w:rPr>
          <w:ins w:id="283" w:author="Sangwon Kim (LG)" w:date="2020-01-28T13:51:00Z"/>
        </w:rPr>
      </w:pPr>
      <w:ins w:id="284" w:author="Sangwon Kim (LG)" w:date="2020-01-28T13:51:00Z">
        <w:r w:rsidRPr="00A047D1">
          <w:t xml:space="preserve">    </w:t>
        </w:r>
        <w:r>
          <w:t>sl80</w:t>
        </w:r>
        <w:r w:rsidRPr="00A047D1">
          <w:t xml:space="preserve">                                INTEGER(0..</w:t>
        </w:r>
        <w:r>
          <w:t>79</w:t>
        </w:r>
        <w:r w:rsidRPr="00A047D1">
          <w:t>),</w:t>
        </w:r>
      </w:ins>
    </w:p>
    <w:p w14:paraId="08CE4506" w14:textId="77777777" w:rsidR="005B4CFF" w:rsidRPr="00A047D1" w:rsidRDefault="005B4CFF" w:rsidP="005B4CFF">
      <w:pPr>
        <w:pStyle w:val="PL"/>
        <w:rPr>
          <w:ins w:id="285" w:author="Sangwon Kim (LG)" w:date="2020-01-28T13:51:00Z"/>
        </w:rPr>
      </w:pPr>
      <w:ins w:id="286" w:author="Sangwon Kim (LG)" w:date="2020-01-28T13:51:00Z">
        <w:r w:rsidRPr="00A047D1">
          <w:t xml:space="preserve">    </w:t>
        </w:r>
        <w:r>
          <w:t>sl160</w:t>
        </w:r>
        <w:r w:rsidRPr="00A047D1">
          <w:t xml:space="preserve">                               INTEGER(0..</w:t>
        </w:r>
        <w:r>
          <w:t>159</w:t>
        </w:r>
        <w:r w:rsidRPr="00A047D1">
          <w:t>),</w:t>
        </w:r>
      </w:ins>
    </w:p>
    <w:p w14:paraId="6C3A9C7E" w14:textId="77777777" w:rsidR="005B4CFF" w:rsidRPr="00A047D1" w:rsidRDefault="005B4CFF" w:rsidP="005B4CFF">
      <w:pPr>
        <w:pStyle w:val="PL"/>
        <w:rPr>
          <w:ins w:id="287" w:author="Sangwon Kim (LG)" w:date="2020-01-28T13:51:00Z"/>
        </w:rPr>
      </w:pPr>
      <w:ins w:id="288" w:author="Sangwon Kim (LG)" w:date="2020-01-28T13:51:00Z">
        <w:r w:rsidRPr="00A047D1">
          <w:t xml:space="preserve">    </w:t>
        </w:r>
        <w:r>
          <w:t>sl320</w:t>
        </w:r>
        <w:r w:rsidRPr="00A047D1">
          <w:t xml:space="preserve">                               INTEGER(0..</w:t>
        </w:r>
        <w:r>
          <w:t>319</w:t>
        </w:r>
        <w:r w:rsidRPr="00A047D1">
          <w:t>),</w:t>
        </w:r>
      </w:ins>
    </w:p>
    <w:p w14:paraId="1F927926" w14:textId="77777777" w:rsidR="005B4CFF" w:rsidRPr="00A047D1" w:rsidRDefault="005B4CFF" w:rsidP="005B4CFF">
      <w:pPr>
        <w:pStyle w:val="PL"/>
        <w:rPr>
          <w:ins w:id="289" w:author="Sangwon Kim (LG)" w:date="2020-01-28T13:51:00Z"/>
        </w:rPr>
      </w:pPr>
      <w:ins w:id="290" w:author="Sangwon Kim (LG)" w:date="2020-01-28T13:51:00Z">
        <w:r>
          <w:t xml:space="preserve">    s1640</w:t>
        </w:r>
        <w:r w:rsidRPr="00A047D1">
          <w:t xml:space="preserve">                               </w:t>
        </w:r>
        <w:r>
          <w:t>INTEGER(0..639),</w:t>
        </w:r>
      </w:ins>
    </w:p>
    <w:p w14:paraId="513E6585" w14:textId="77777777" w:rsidR="005B4CFF" w:rsidRPr="00A047D1" w:rsidRDefault="005B4CFF" w:rsidP="005B4CFF">
      <w:pPr>
        <w:pStyle w:val="PL"/>
        <w:rPr>
          <w:ins w:id="291" w:author="Sangwon Kim (LG)" w:date="2020-01-28T13:51:00Z"/>
        </w:rPr>
      </w:pPr>
      <w:ins w:id="292" w:author="Sangwon Kim (LG)" w:date="2020-01-28T13:51:00Z">
        <w:r>
          <w:t xml:space="preserve">    ...</w:t>
        </w:r>
      </w:ins>
    </w:p>
    <w:p w14:paraId="61C97A6D" w14:textId="77777777" w:rsidR="005B4CFF" w:rsidRPr="00A047D1" w:rsidRDefault="005B4CFF" w:rsidP="005B4CFF">
      <w:pPr>
        <w:pStyle w:val="PL"/>
        <w:rPr>
          <w:ins w:id="293" w:author="Sangwon Kim (LG)" w:date="2020-01-28T13:51:00Z"/>
        </w:rPr>
      </w:pPr>
      <w:ins w:id="294" w:author="Sangwon Kim (LG)" w:date="2020-01-28T13:51:00Z">
        <w:r>
          <w:t>}</w:t>
        </w:r>
      </w:ins>
    </w:p>
    <w:p w14:paraId="096AA302" w14:textId="77777777" w:rsidR="005B4CFF" w:rsidRDefault="005B4CFF" w:rsidP="005B4CFF">
      <w:pPr>
        <w:pStyle w:val="PL"/>
        <w:rPr>
          <w:ins w:id="295" w:author="Sangwon Kim (LG)" w:date="2020-01-28T13:51:00Z"/>
        </w:rPr>
      </w:pPr>
    </w:p>
    <w:p w14:paraId="5AFC3D6C" w14:textId="77777777" w:rsidR="005B4CFF" w:rsidRPr="006C554E" w:rsidRDefault="005B4CFF" w:rsidP="005B4CFF">
      <w:pPr>
        <w:pStyle w:val="PL"/>
        <w:rPr>
          <w:ins w:id="296" w:author="Sangwon Kim (LG)" w:date="2020-01-28T13:51:00Z"/>
          <w:color w:val="808080"/>
        </w:rPr>
      </w:pPr>
      <w:ins w:id="297" w:author="Sangwon Kim (LG)" w:date="2020-01-28T13:51:00Z">
        <w:r w:rsidRPr="006C554E">
          <w:rPr>
            <w:color w:val="808080"/>
          </w:rPr>
          <w:t>-- TAG-MEASOBJECTCLI-STOP</w:t>
        </w:r>
      </w:ins>
    </w:p>
    <w:p w14:paraId="19CD2CD5" w14:textId="77777777" w:rsidR="005B4CFF" w:rsidRPr="006C554E" w:rsidRDefault="005B4CFF" w:rsidP="005B4CFF">
      <w:pPr>
        <w:pStyle w:val="PL"/>
        <w:rPr>
          <w:ins w:id="298" w:author="Sangwon Kim (LG)" w:date="2020-01-28T13:51:00Z"/>
          <w:color w:val="808080"/>
        </w:rPr>
      </w:pPr>
      <w:ins w:id="299" w:author="Sangwon Kim (LG)" w:date="2020-01-28T13:51:00Z">
        <w:r w:rsidRPr="006C554E">
          <w:rPr>
            <w:color w:val="808080"/>
          </w:rPr>
          <w:t>-- ASN1STOP</w:t>
        </w:r>
      </w:ins>
    </w:p>
    <w:p w14:paraId="6F3D9DA0" w14:textId="77777777" w:rsidR="005B4CFF" w:rsidRPr="00A047D1" w:rsidRDefault="005B4CFF" w:rsidP="005B4CFF">
      <w:pPr>
        <w:rPr>
          <w:ins w:id="300"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47D1" w14:paraId="69191FDA" w14:textId="77777777" w:rsidTr="003A48D2">
        <w:trPr>
          <w:ins w:id="301" w:author="Sangwon Kim (LG)" w:date="2020-01-28T13:51:00Z"/>
        </w:trPr>
        <w:tc>
          <w:tcPr>
            <w:tcW w:w="14507" w:type="dxa"/>
            <w:shd w:val="clear" w:color="auto" w:fill="auto"/>
          </w:tcPr>
          <w:p w14:paraId="29D4F072" w14:textId="77777777" w:rsidR="005B4CFF" w:rsidRPr="00A047D1" w:rsidRDefault="005B4CFF" w:rsidP="003A48D2">
            <w:pPr>
              <w:pStyle w:val="TAH"/>
              <w:rPr>
                <w:ins w:id="302" w:author="Sangwon Kim (LG)" w:date="2020-01-28T13:51:00Z"/>
                <w:szCs w:val="22"/>
                <w:lang w:val="en-GB" w:eastAsia="ja-JP"/>
              </w:rPr>
            </w:pPr>
            <w:ins w:id="303" w:author="Sangwon Kim (LG)" w:date="2020-01-28T13:51:00Z">
              <w:r w:rsidRPr="00C50734">
                <w:rPr>
                  <w:i/>
                  <w:szCs w:val="22"/>
                  <w:lang w:val="en-GB" w:eastAsia="ja-JP"/>
                </w:rPr>
                <w:t>C</w:t>
              </w:r>
              <w:r>
                <w:rPr>
                  <w:i/>
                  <w:szCs w:val="22"/>
                  <w:lang w:val="en-GB" w:eastAsia="ja-JP"/>
                </w:rPr>
                <w:t>LI-</w:t>
              </w:r>
              <w:r w:rsidRPr="00C50734">
                <w:rPr>
                  <w:i/>
                  <w:szCs w:val="22"/>
                  <w:lang w:val="en-GB" w:eastAsia="ja-JP"/>
                </w:rPr>
                <w:t>ResourceConfig</w:t>
              </w:r>
              <w:r w:rsidRPr="00A047D1">
                <w:rPr>
                  <w:i/>
                  <w:szCs w:val="22"/>
                  <w:lang w:val="en-GB" w:eastAsia="ja-JP"/>
                </w:rPr>
                <w:t xml:space="preserve"> </w:t>
              </w:r>
              <w:r w:rsidRPr="00A047D1">
                <w:rPr>
                  <w:szCs w:val="22"/>
                  <w:lang w:val="en-GB" w:eastAsia="ja-JP"/>
                </w:rPr>
                <w:t>field descriptions</w:t>
              </w:r>
            </w:ins>
          </w:p>
        </w:tc>
      </w:tr>
      <w:tr w:rsidR="005B4CFF" w:rsidRPr="00A047D1" w14:paraId="6D0B217D" w14:textId="77777777" w:rsidTr="003A48D2">
        <w:trPr>
          <w:ins w:id="304" w:author="Sangwon Kim (LG)" w:date="2020-01-28T13:51:00Z"/>
        </w:trPr>
        <w:tc>
          <w:tcPr>
            <w:tcW w:w="14507" w:type="dxa"/>
            <w:shd w:val="clear" w:color="auto" w:fill="auto"/>
          </w:tcPr>
          <w:p w14:paraId="03E7D141" w14:textId="77777777" w:rsidR="005B4CFF" w:rsidRPr="00A047D1" w:rsidRDefault="005B4CFF" w:rsidP="003A48D2">
            <w:pPr>
              <w:pStyle w:val="TAL"/>
              <w:rPr>
                <w:ins w:id="305" w:author="Sangwon Kim (LG)" w:date="2020-01-28T13:51:00Z"/>
                <w:b/>
                <w:i/>
                <w:szCs w:val="22"/>
                <w:lang w:val="en-GB" w:eastAsia="ja-JP"/>
              </w:rPr>
            </w:pPr>
            <w:ins w:id="306" w:author="Sangwon Kim (LG)" w:date="2020-01-28T13:51:00Z">
              <w:r w:rsidRPr="008458DF">
                <w:rPr>
                  <w:b/>
                  <w:i/>
                  <w:szCs w:val="22"/>
                  <w:lang w:val="en-GB" w:eastAsia="ja-JP"/>
                </w:rPr>
                <w:t>srs-ResourceConfig</w:t>
              </w:r>
            </w:ins>
          </w:p>
          <w:p w14:paraId="6F536308" w14:textId="77777777" w:rsidR="005B4CFF" w:rsidRPr="00A047D1" w:rsidRDefault="005B4CFF" w:rsidP="003A48D2">
            <w:pPr>
              <w:pStyle w:val="TAL"/>
              <w:rPr>
                <w:ins w:id="307" w:author="Sangwon Kim (LG)" w:date="2020-01-28T13:51:00Z"/>
                <w:szCs w:val="22"/>
                <w:lang w:val="en-GB" w:eastAsia="ja-JP"/>
              </w:rPr>
            </w:pPr>
            <w:ins w:id="308" w:author="Sangwon Kim (LG)" w:date="2020-01-28T13:51:00Z">
              <w:r>
                <w:rPr>
                  <w:szCs w:val="22"/>
                  <w:lang w:val="en-GB" w:eastAsia="ja-JP"/>
                </w:rPr>
                <w:t>SR</w:t>
              </w:r>
              <w:r w:rsidRPr="00A047D1">
                <w:rPr>
                  <w:szCs w:val="22"/>
                  <w:lang w:val="en-GB" w:eastAsia="ja-JP"/>
                </w:rPr>
                <w:t xml:space="preserve">S resources to be used for </w:t>
              </w:r>
              <w:r>
                <w:rPr>
                  <w:szCs w:val="22"/>
                  <w:lang w:val="en-GB" w:eastAsia="ja-JP"/>
                </w:rPr>
                <w:t>CLI</w:t>
              </w:r>
              <w:r w:rsidRPr="00A047D1">
                <w:rPr>
                  <w:szCs w:val="22"/>
                  <w:lang w:val="en-GB" w:eastAsia="ja-JP"/>
                </w:rPr>
                <w:t xml:space="preserve"> measurements.</w:t>
              </w:r>
            </w:ins>
          </w:p>
        </w:tc>
      </w:tr>
      <w:tr w:rsidR="005B4CFF" w:rsidRPr="00A06A4D" w14:paraId="3A19C6B3" w14:textId="77777777" w:rsidTr="003A48D2">
        <w:trPr>
          <w:ins w:id="309" w:author="Sangwon Kim (LG)" w:date="2020-01-28T13:51:00Z"/>
        </w:trPr>
        <w:tc>
          <w:tcPr>
            <w:tcW w:w="14507" w:type="dxa"/>
            <w:shd w:val="clear" w:color="auto" w:fill="auto"/>
          </w:tcPr>
          <w:p w14:paraId="5F10B4B7" w14:textId="77777777" w:rsidR="005B4CFF" w:rsidRPr="00A06A4D" w:rsidRDefault="005B4CFF" w:rsidP="003A48D2">
            <w:pPr>
              <w:pStyle w:val="TAL"/>
              <w:rPr>
                <w:ins w:id="310" w:author="Sangwon Kim (LG)" w:date="2020-01-28T13:51:00Z"/>
                <w:b/>
                <w:i/>
                <w:iCs/>
                <w:szCs w:val="22"/>
                <w:lang w:val="en-GB" w:eastAsia="en-GB"/>
              </w:rPr>
            </w:pPr>
            <w:ins w:id="311" w:author="Sangwon Kim (LG)" w:date="2020-01-28T13:51:00Z">
              <w:r w:rsidRPr="00A06A4D">
                <w:rPr>
                  <w:b/>
                  <w:i/>
                  <w:iCs/>
                  <w:szCs w:val="22"/>
                  <w:lang w:val="en-GB" w:eastAsia="en-GB"/>
                </w:rPr>
                <w:t>rssi-ResourceConfig</w:t>
              </w:r>
            </w:ins>
          </w:p>
          <w:p w14:paraId="1EF1B782" w14:textId="77777777" w:rsidR="005B4CFF" w:rsidRPr="00715DC2" w:rsidRDefault="005B4CFF" w:rsidP="003A48D2">
            <w:pPr>
              <w:pStyle w:val="TAL"/>
              <w:rPr>
                <w:ins w:id="312" w:author="Sangwon Kim (LG)" w:date="2020-01-28T13:51:00Z"/>
                <w:b/>
                <w:i/>
                <w:szCs w:val="22"/>
                <w:lang w:val="en-GB" w:eastAsia="ja-JP"/>
              </w:rPr>
            </w:pPr>
            <w:ins w:id="313" w:author="Sangwon Kim (LG)" w:date="2020-01-28T13:51:00Z">
              <w:r w:rsidRPr="00A06A4D">
                <w:rPr>
                  <w:szCs w:val="22"/>
                  <w:lang w:val="en-GB" w:eastAsia="ja-JP"/>
                </w:rPr>
                <w:t xml:space="preserve">CLI-RSSI resources to be used for </w:t>
              </w:r>
              <w:r w:rsidRPr="00697693">
                <w:rPr>
                  <w:szCs w:val="22"/>
                  <w:lang w:val="en-GB" w:eastAsia="ja-JP"/>
                </w:rPr>
                <w:t>CLI</w:t>
              </w:r>
              <w:r w:rsidRPr="00FB7850">
                <w:rPr>
                  <w:szCs w:val="22"/>
                  <w:lang w:val="en-GB" w:eastAsia="ja-JP"/>
                </w:rPr>
                <w:t xml:space="preserve"> measurements</w:t>
              </w:r>
              <w:r w:rsidRPr="00715DC2">
                <w:rPr>
                  <w:szCs w:val="22"/>
                  <w:lang w:val="en-GB" w:eastAsia="en-GB"/>
                </w:rPr>
                <w:t>.</w:t>
              </w:r>
            </w:ins>
          </w:p>
        </w:tc>
      </w:tr>
    </w:tbl>
    <w:p w14:paraId="09E89E04" w14:textId="77777777" w:rsidR="005B4CFF" w:rsidRPr="00A06A4D" w:rsidRDefault="005B4CFF" w:rsidP="005B4CFF">
      <w:pPr>
        <w:rPr>
          <w:ins w:id="314"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6A4D" w14:paraId="50FB6A96" w14:textId="77777777" w:rsidTr="003A48D2">
        <w:trPr>
          <w:ins w:id="315" w:author="Sangwon Kim (LG)" w:date="2020-01-28T13:51:00Z"/>
        </w:trPr>
        <w:tc>
          <w:tcPr>
            <w:tcW w:w="14173" w:type="dxa"/>
            <w:shd w:val="clear" w:color="auto" w:fill="auto"/>
          </w:tcPr>
          <w:p w14:paraId="3C02C2E4" w14:textId="77777777" w:rsidR="005B4CFF" w:rsidRPr="00A06A4D" w:rsidRDefault="005B4CFF" w:rsidP="003A48D2">
            <w:pPr>
              <w:pStyle w:val="TAH"/>
              <w:rPr>
                <w:ins w:id="316" w:author="Sangwon Kim (LG)" w:date="2020-01-28T13:51:00Z"/>
                <w:szCs w:val="22"/>
                <w:lang w:val="en-GB" w:eastAsia="ja-JP"/>
              </w:rPr>
            </w:pPr>
            <w:ins w:id="317" w:author="Sangwon Kim (LG)" w:date="2020-01-28T13:51:00Z">
              <w:r w:rsidRPr="00A06A4D">
                <w:rPr>
                  <w:i/>
                  <w:szCs w:val="22"/>
                  <w:lang w:val="en-GB" w:eastAsia="ja-JP"/>
                </w:rPr>
                <w:t xml:space="preserve">MeasObjectCLI </w:t>
              </w:r>
              <w:r w:rsidRPr="00A06A4D">
                <w:rPr>
                  <w:szCs w:val="22"/>
                  <w:lang w:val="en-GB" w:eastAsia="ja-JP"/>
                </w:rPr>
                <w:t>field descriptions</w:t>
              </w:r>
            </w:ins>
          </w:p>
        </w:tc>
      </w:tr>
      <w:tr w:rsidR="005B4CFF" w:rsidRPr="00A047D1" w14:paraId="5D195699" w14:textId="77777777" w:rsidTr="003A48D2">
        <w:trPr>
          <w:ins w:id="318" w:author="Sangwon Kim (LG)" w:date="2020-01-28T13:51:00Z"/>
        </w:trPr>
        <w:tc>
          <w:tcPr>
            <w:tcW w:w="14173" w:type="dxa"/>
            <w:shd w:val="clear" w:color="auto" w:fill="auto"/>
          </w:tcPr>
          <w:p w14:paraId="5834DA73" w14:textId="77777777" w:rsidR="005B4CFF" w:rsidRPr="00A06A4D" w:rsidRDefault="005B4CFF" w:rsidP="003A48D2">
            <w:pPr>
              <w:pStyle w:val="TAL"/>
              <w:rPr>
                <w:ins w:id="319" w:author="Sangwon Kim (LG)" w:date="2020-01-28T13:51:00Z"/>
                <w:b/>
                <w:i/>
                <w:szCs w:val="22"/>
                <w:lang w:val="en-GB" w:eastAsia="en-GB"/>
              </w:rPr>
            </w:pPr>
            <w:ins w:id="320" w:author="Sangwon Kim (LG)" w:date="2020-01-28T13:51:00Z">
              <w:r w:rsidRPr="00A06A4D">
                <w:rPr>
                  <w:b/>
                  <w:i/>
                  <w:szCs w:val="22"/>
                  <w:lang w:val="en-GB" w:eastAsia="en-GB"/>
                </w:rPr>
                <w:t>cli-ResourceConfig</w:t>
              </w:r>
            </w:ins>
          </w:p>
          <w:p w14:paraId="7EAD656F" w14:textId="77777777" w:rsidR="005B4CFF" w:rsidRPr="00A047D1" w:rsidRDefault="005B4CFF" w:rsidP="003A48D2">
            <w:pPr>
              <w:pStyle w:val="TAL"/>
              <w:rPr>
                <w:ins w:id="321" w:author="Sangwon Kim (LG)" w:date="2020-01-28T13:51:00Z"/>
                <w:b/>
                <w:i/>
                <w:szCs w:val="22"/>
                <w:lang w:val="en-GB" w:eastAsia="en-GB"/>
              </w:rPr>
            </w:pPr>
            <w:ins w:id="322" w:author="Sangwon Kim (LG)" w:date="2020-01-28T13:51:00Z">
              <w:r w:rsidRPr="00A06A4D">
                <w:rPr>
                  <w:szCs w:val="22"/>
                  <w:lang w:val="en-GB" w:eastAsia="en-GB"/>
                </w:rPr>
                <w:t xml:space="preserve">SRS and/or </w:t>
              </w:r>
              <w:r w:rsidRPr="00497601">
                <w:rPr>
                  <w:szCs w:val="22"/>
                  <w:lang w:val="en-GB" w:eastAsia="ja-JP"/>
                </w:rPr>
                <w:t>CLI-</w:t>
              </w:r>
              <w:r w:rsidRPr="00A06A4D">
                <w:rPr>
                  <w:szCs w:val="22"/>
                  <w:lang w:val="en-GB" w:eastAsia="en-GB"/>
                </w:rPr>
                <w:t>RSSI resource configuration for CLI measurement.</w:t>
              </w:r>
            </w:ins>
          </w:p>
        </w:tc>
      </w:tr>
    </w:tbl>
    <w:p w14:paraId="301C0E6A" w14:textId="77777777" w:rsidR="005B4CFF" w:rsidRPr="00A06A4D" w:rsidRDefault="005B4CFF" w:rsidP="005B4CFF">
      <w:pPr>
        <w:rPr>
          <w:ins w:id="323"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6A4D" w14:paraId="246B2D8D" w14:textId="77777777" w:rsidTr="003A48D2">
        <w:trPr>
          <w:ins w:id="324" w:author="Sangwon Kim (LG)" w:date="2020-01-28T13:51:00Z"/>
        </w:trPr>
        <w:tc>
          <w:tcPr>
            <w:tcW w:w="14173" w:type="dxa"/>
            <w:shd w:val="clear" w:color="auto" w:fill="auto"/>
          </w:tcPr>
          <w:p w14:paraId="3F61C263" w14:textId="77777777" w:rsidR="005B4CFF" w:rsidRPr="00A06A4D" w:rsidRDefault="005B4CFF" w:rsidP="003A48D2">
            <w:pPr>
              <w:pStyle w:val="TAH"/>
              <w:rPr>
                <w:ins w:id="325" w:author="Sangwon Kim (LG)" w:date="2020-01-28T13:51:00Z"/>
                <w:szCs w:val="22"/>
                <w:lang w:val="en-GB" w:eastAsia="ja-JP"/>
              </w:rPr>
            </w:pPr>
            <w:ins w:id="326" w:author="Sangwon Kim (LG)" w:date="2020-01-28T13:51:00Z">
              <w:r w:rsidRPr="00B656F6">
                <w:rPr>
                  <w:i/>
                  <w:szCs w:val="22"/>
                  <w:lang w:val="en-GB" w:eastAsia="ja-JP"/>
                </w:rPr>
                <w:lastRenderedPageBreak/>
                <w:t>SRS-ResourceConfigCLI</w:t>
              </w:r>
              <w:r w:rsidRPr="00A06A4D">
                <w:rPr>
                  <w:i/>
                  <w:szCs w:val="22"/>
                  <w:lang w:val="en-GB" w:eastAsia="ja-JP"/>
                </w:rPr>
                <w:t xml:space="preserve"> </w:t>
              </w:r>
              <w:r w:rsidRPr="00A06A4D">
                <w:rPr>
                  <w:szCs w:val="22"/>
                  <w:lang w:val="en-GB" w:eastAsia="ja-JP"/>
                </w:rPr>
                <w:t>field descriptions</w:t>
              </w:r>
            </w:ins>
          </w:p>
        </w:tc>
      </w:tr>
      <w:tr w:rsidR="005B4CFF" w:rsidRPr="00A047D1" w14:paraId="069FA6C4" w14:textId="77777777" w:rsidTr="003A48D2">
        <w:trPr>
          <w:ins w:id="327" w:author="Sangwon Kim (LG)" w:date="2020-01-28T13:51:00Z"/>
        </w:trPr>
        <w:tc>
          <w:tcPr>
            <w:tcW w:w="14173" w:type="dxa"/>
            <w:shd w:val="clear" w:color="auto" w:fill="auto"/>
          </w:tcPr>
          <w:p w14:paraId="3EBF4F0B" w14:textId="77777777" w:rsidR="005B4CFF" w:rsidRDefault="005B4CFF" w:rsidP="003A48D2">
            <w:pPr>
              <w:pStyle w:val="TAL"/>
              <w:rPr>
                <w:ins w:id="328" w:author="Sangwon Kim (LG)" w:date="2020-01-28T13:51:00Z"/>
                <w:b/>
                <w:i/>
                <w:szCs w:val="22"/>
                <w:lang w:val="en-GB" w:eastAsia="ja-JP"/>
              </w:rPr>
            </w:pPr>
            <w:ins w:id="329" w:author="Sangwon Kim (LG)" w:date="2020-01-28T13:51:00Z">
              <w:r w:rsidRPr="00604B65">
                <w:rPr>
                  <w:b/>
                  <w:i/>
                  <w:szCs w:val="22"/>
                  <w:lang w:val="en-GB" w:eastAsia="ja-JP"/>
                </w:rPr>
                <w:t>srs-SCS-r16</w:t>
              </w:r>
            </w:ins>
          </w:p>
          <w:p w14:paraId="4C482426" w14:textId="77777777" w:rsidR="005B4CFF" w:rsidRPr="00A047D1" w:rsidRDefault="005B4CFF" w:rsidP="003A48D2">
            <w:pPr>
              <w:pStyle w:val="TAL"/>
              <w:rPr>
                <w:ins w:id="330" w:author="Sangwon Kim (LG)" w:date="2020-01-28T13:51:00Z"/>
                <w:b/>
                <w:i/>
                <w:szCs w:val="22"/>
                <w:lang w:val="en-GB" w:eastAsia="en-GB"/>
              </w:rPr>
            </w:pPr>
            <w:ins w:id="331" w:author="Sangwon Kim (LG)" w:date="2020-01-28T13:51:00Z">
              <w:r w:rsidRPr="00926D3A">
                <w:rPr>
                  <w:szCs w:val="22"/>
                  <w:lang w:val="en-GB" w:eastAsia="ja-JP"/>
                </w:rPr>
                <w:t>Subcarrier spacing for SRS. Only the values 15, 30 kHz or 60 kHz (FR1), and 60 or 120 kHz (FR2) are applicable.</w:t>
              </w:r>
            </w:ins>
          </w:p>
        </w:tc>
      </w:tr>
    </w:tbl>
    <w:p w14:paraId="35CD6254" w14:textId="77777777" w:rsidR="005B4CFF" w:rsidRPr="00B656F6" w:rsidRDefault="005B4CFF" w:rsidP="005B4CFF">
      <w:pPr>
        <w:rPr>
          <w:ins w:id="332"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47D1" w14:paraId="36550516" w14:textId="77777777" w:rsidTr="003A48D2">
        <w:trPr>
          <w:ins w:id="333" w:author="Sangwon Kim (LG)" w:date="2020-01-28T13:51:00Z"/>
        </w:trPr>
        <w:tc>
          <w:tcPr>
            <w:tcW w:w="14173" w:type="dxa"/>
            <w:shd w:val="clear" w:color="auto" w:fill="auto"/>
          </w:tcPr>
          <w:p w14:paraId="2342020A" w14:textId="77777777" w:rsidR="005B4CFF" w:rsidRPr="00A047D1" w:rsidRDefault="005B4CFF" w:rsidP="003A48D2">
            <w:pPr>
              <w:pStyle w:val="TAH"/>
              <w:rPr>
                <w:ins w:id="334" w:author="Sangwon Kim (LG)" w:date="2020-01-28T13:51:00Z"/>
                <w:szCs w:val="22"/>
                <w:lang w:val="en-GB" w:eastAsia="ja-JP"/>
              </w:rPr>
            </w:pPr>
            <w:ins w:id="335" w:author="Sangwon Kim (LG)" w:date="2020-01-28T13:51:00Z">
              <w:r w:rsidRPr="008458DF">
                <w:rPr>
                  <w:i/>
                  <w:szCs w:val="22"/>
                  <w:lang w:val="en-GB" w:eastAsia="ja-JP"/>
                </w:rPr>
                <w:t>RSSI-ResourceConfigCLI</w:t>
              </w:r>
              <w:r w:rsidRPr="00A047D1">
                <w:rPr>
                  <w:i/>
                  <w:szCs w:val="22"/>
                  <w:lang w:val="en-GB" w:eastAsia="ja-JP"/>
                </w:rPr>
                <w:t xml:space="preserve"> </w:t>
              </w:r>
              <w:r w:rsidRPr="00A047D1">
                <w:rPr>
                  <w:szCs w:val="22"/>
                  <w:lang w:val="en-GB" w:eastAsia="ja-JP"/>
                </w:rPr>
                <w:t>field descriptions</w:t>
              </w:r>
            </w:ins>
          </w:p>
        </w:tc>
      </w:tr>
      <w:tr w:rsidR="005B4CFF" w:rsidRPr="00A047D1" w14:paraId="1C8BFE1C" w14:textId="77777777" w:rsidTr="003A48D2">
        <w:trPr>
          <w:ins w:id="336" w:author="Sangwon Kim (LG)" w:date="2020-01-28T13:51:00Z"/>
        </w:trPr>
        <w:tc>
          <w:tcPr>
            <w:tcW w:w="14173" w:type="dxa"/>
            <w:shd w:val="clear" w:color="auto" w:fill="auto"/>
          </w:tcPr>
          <w:p w14:paraId="76B0F375" w14:textId="77777777" w:rsidR="005B4CFF" w:rsidRPr="00A047D1" w:rsidRDefault="005B4CFF" w:rsidP="003A48D2">
            <w:pPr>
              <w:pStyle w:val="TAL"/>
              <w:rPr>
                <w:ins w:id="337" w:author="Sangwon Kim (LG)" w:date="2020-01-28T13:51:00Z"/>
                <w:szCs w:val="22"/>
                <w:lang w:val="en-GB" w:eastAsia="ja-JP"/>
              </w:rPr>
            </w:pPr>
            <w:ins w:id="338" w:author="Sangwon Kim (LG)" w:date="2020-01-28T13:51:00Z">
              <w:r w:rsidRPr="008B2A48">
                <w:rPr>
                  <w:b/>
                  <w:i/>
                  <w:szCs w:val="22"/>
                  <w:lang w:val="en-GB" w:eastAsia="ja-JP"/>
                </w:rPr>
                <w:t>nrofPRBs</w:t>
              </w:r>
            </w:ins>
          </w:p>
          <w:p w14:paraId="7D78C0DE" w14:textId="77777777" w:rsidR="005B4CFF" w:rsidRPr="00A047D1" w:rsidRDefault="005B4CFF" w:rsidP="003A48D2">
            <w:pPr>
              <w:pStyle w:val="TAL"/>
              <w:rPr>
                <w:ins w:id="339" w:author="Sangwon Kim (LG)" w:date="2020-01-28T13:51:00Z"/>
                <w:szCs w:val="22"/>
                <w:lang w:val="en-GB" w:eastAsia="ja-JP"/>
              </w:rPr>
            </w:pPr>
            <w:ins w:id="340" w:author="Sangwon Kim (LG)" w:date="2020-01-28T13:51:00Z">
              <w:r w:rsidRPr="00384FE7">
                <w:rPr>
                  <w:szCs w:val="22"/>
                  <w:lang w:val="en-GB" w:eastAsia="ja-JP"/>
                </w:rPr>
                <w:t>Allowed size of the measurement BW</w:t>
              </w:r>
              <w:r>
                <w:rPr>
                  <w:szCs w:val="22"/>
                  <w:lang w:val="en-GB" w:eastAsia="ja-JP"/>
                </w:rPr>
                <w:t xml:space="preserve">. </w:t>
              </w:r>
              <w:r w:rsidRPr="00384FE7">
                <w:rPr>
                  <w:szCs w:val="22"/>
                  <w:lang w:val="en-GB" w:eastAsia="ja-JP"/>
                </w:rPr>
                <w:t xml:space="preserve">Only multiples of 4 are allowed. </w:t>
              </w:r>
              <w:r w:rsidRPr="008D45E5">
                <w:rPr>
                  <w:szCs w:val="22"/>
                  <w:lang w:val="en-GB" w:eastAsia="ja-JP"/>
                </w:rPr>
                <w:t>The smallest configurable number is the minimum of 4 and the width of the active DL BWP. If the configured value is larger than the width of the active DL BWP, the UE shall assume that the actual CLI-RSSI resource bandwidth is within the active DL BWP.</w:t>
              </w:r>
            </w:ins>
          </w:p>
        </w:tc>
      </w:tr>
      <w:tr w:rsidR="005B4CFF" w:rsidRPr="006C554E" w14:paraId="45D3DB80" w14:textId="77777777" w:rsidTr="003A48D2">
        <w:trPr>
          <w:ins w:id="341" w:author="Sangwon Kim (LG)" w:date="2020-01-28T13:51:00Z"/>
        </w:trPr>
        <w:tc>
          <w:tcPr>
            <w:tcW w:w="14173" w:type="dxa"/>
            <w:shd w:val="clear" w:color="auto" w:fill="auto"/>
          </w:tcPr>
          <w:p w14:paraId="41A03C95" w14:textId="77777777" w:rsidR="005B4CFF" w:rsidRDefault="005B4CFF" w:rsidP="003A48D2">
            <w:pPr>
              <w:pStyle w:val="TAL"/>
              <w:rPr>
                <w:ins w:id="342" w:author="Sangwon Kim (LG)" w:date="2020-01-28T13:51:00Z"/>
                <w:b/>
                <w:i/>
                <w:szCs w:val="22"/>
                <w:lang w:val="en-GB" w:eastAsia="ja-JP"/>
              </w:rPr>
            </w:pPr>
            <w:ins w:id="343" w:author="Sangwon Kim (LG)" w:date="2020-01-28T13:51:00Z">
              <w:r>
                <w:rPr>
                  <w:b/>
                  <w:i/>
                  <w:szCs w:val="22"/>
                  <w:lang w:val="en-GB" w:eastAsia="ja-JP"/>
                </w:rPr>
                <w:t>nrofSymbols</w:t>
              </w:r>
            </w:ins>
          </w:p>
          <w:p w14:paraId="3B40F3C0" w14:textId="77777777" w:rsidR="005B4CFF" w:rsidRPr="00A047D1" w:rsidRDefault="005B4CFF" w:rsidP="003A48D2">
            <w:pPr>
              <w:pStyle w:val="TAL"/>
              <w:rPr>
                <w:ins w:id="344" w:author="Sangwon Kim (LG)" w:date="2020-01-28T13:51:00Z"/>
                <w:szCs w:val="22"/>
                <w:lang w:val="en-GB" w:eastAsia="ja-JP"/>
              </w:rPr>
            </w:pPr>
            <w:ins w:id="345" w:author="Sangwon Kim (LG)" w:date="2020-01-28T13:51:00Z">
              <w:r w:rsidRPr="00B16422">
                <w:rPr>
                  <w:szCs w:val="22"/>
                  <w:lang w:val="en-GB" w:eastAsia="ja-JP"/>
                </w:rPr>
                <w:t xml:space="preserve">Within a slot that is configured for CLI-RSSI measurement (see slotConfiguration), the UE measures the RSSI from </w:t>
              </w:r>
              <w:r w:rsidRPr="006C554E">
                <w:rPr>
                  <w:i/>
                  <w:szCs w:val="22"/>
                  <w:lang w:val="en-GB" w:eastAsia="ja-JP"/>
                </w:rPr>
                <w:t>startPosition</w:t>
              </w:r>
              <w:r w:rsidRPr="00B16422">
                <w:rPr>
                  <w:szCs w:val="22"/>
                  <w:lang w:val="en-GB" w:eastAsia="ja-JP"/>
                </w:rPr>
                <w:t xml:space="preserve"> to </w:t>
              </w:r>
              <w:r w:rsidRPr="006C554E">
                <w:rPr>
                  <w:i/>
                  <w:szCs w:val="22"/>
                  <w:lang w:val="en-GB" w:eastAsia="ja-JP"/>
                </w:rPr>
                <w:t>startPosition</w:t>
              </w:r>
              <w:r w:rsidRPr="00B16422">
                <w:rPr>
                  <w:szCs w:val="22"/>
                  <w:lang w:val="en-GB" w:eastAsia="ja-JP"/>
                </w:rPr>
                <w:t xml:space="preserve"> + </w:t>
              </w:r>
              <w:r w:rsidRPr="006C554E">
                <w:rPr>
                  <w:i/>
                  <w:szCs w:val="22"/>
                  <w:lang w:val="en-GB" w:eastAsia="ja-JP"/>
                </w:rPr>
                <w:t>nrofSymbols</w:t>
              </w:r>
              <w:r>
                <w:rPr>
                  <w:i/>
                  <w:szCs w:val="22"/>
                  <w:lang w:val="en-GB" w:eastAsia="ja-JP"/>
                </w:rPr>
                <w:t xml:space="preserve"> </w:t>
              </w:r>
              <w:r w:rsidRPr="00B16422">
                <w:rPr>
                  <w:szCs w:val="22"/>
                  <w:lang w:val="en-GB" w:eastAsia="ja-JP"/>
                </w:rPr>
                <w:t>-</w:t>
              </w:r>
              <w:r>
                <w:rPr>
                  <w:szCs w:val="22"/>
                  <w:lang w:val="en-GB" w:eastAsia="ja-JP"/>
                </w:rPr>
                <w:t xml:space="preserve"> </w:t>
              </w:r>
              <w:r w:rsidRPr="00B16422">
                <w:rPr>
                  <w:szCs w:val="22"/>
                  <w:lang w:val="en-GB" w:eastAsia="ja-JP"/>
                </w:rPr>
                <w:t>1.</w:t>
              </w:r>
              <w:r w:rsidRPr="00033ED3">
                <w:rPr>
                  <w:szCs w:val="22"/>
                  <w:lang w:val="en-GB" w:eastAsia="ja-JP"/>
                </w:rPr>
                <w:t xml:space="preserve"> The configured CLI-RSSI resource does not exceed the slot boundary of the reference SCS</w:t>
              </w:r>
              <w:r w:rsidRPr="008D45E5">
                <w:rPr>
                  <w:szCs w:val="22"/>
                  <w:lang w:val="en-GB" w:eastAsia="ja-JP"/>
                </w:rPr>
                <w:t xml:space="preserve">. </w:t>
              </w:r>
              <w:r>
                <w:rPr>
                  <w:szCs w:val="22"/>
                  <w:lang w:val="en-GB" w:eastAsia="ja-JP"/>
                </w:rPr>
                <w:t>If</w:t>
              </w:r>
              <w:r w:rsidRPr="008D45E5">
                <w:rPr>
                  <w:szCs w:val="22"/>
                  <w:lang w:val="en-GB" w:eastAsia="ja-JP"/>
                </w:rPr>
                <w:t xml:space="preserve"> the </w:t>
              </w:r>
              <w:r>
                <w:rPr>
                  <w:szCs w:val="22"/>
                  <w:lang w:val="en-GB" w:eastAsia="ja-JP"/>
                </w:rPr>
                <w:t>SCS</w:t>
              </w:r>
              <w:r w:rsidRPr="008D45E5">
                <w:rPr>
                  <w:szCs w:val="22"/>
                  <w:lang w:val="en-GB" w:eastAsia="ja-JP"/>
                </w:rPr>
                <w:t xml:space="preserve"> of configured active DL BWP(s) is larger than the reference</w:t>
              </w:r>
              <w:r>
                <w:rPr>
                  <w:szCs w:val="22"/>
                  <w:lang w:val="en-GB" w:eastAsia="ja-JP"/>
                </w:rPr>
                <w:t xml:space="preserve"> SCS</w:t>
              </w:r>
              <w:r w:rsidRPr="008D45E5">
                <w:rPr>
                  <w:szCs w:val="22"/>
                  <w:lang w:val="en-GB" w:eastAsia="ja-JP"/>
                </w:rPr>
                <w:t xml:space="preserve">, network configures </w:t>
              </w:r>
              <w:r w:rsidRPr="006C554E">
                <w:rPr>
                  <w:i/>
                  <w:szCs w:val="22"/>
                  <w:lang w:val="en-GB" w:eastAsia="ja-JP"/>
                </w:rPr>
                <w:t>startPosition</w:t>
              </w:r>
              <w:r w:rsidRPr="008D45E5">
                <w:rPr>
                  <w:szCs w:val="22"/>
                  <w:lang w:val="en-GB" w:eastAsia="ja-JP"/>
                </w:rPr>
                <w:t xml:space="preserve"> and </w:t>
              </w:r>
              <w:r w:rsidRPr="006C554E">
                <w:rPr>
                  <w:i/>
                  <w:szCs w:val="22"/>
                  <w:lang w:val="en-GB" w:eastAsia="ja-JP"/>
                </w:rPr>
                <w:t>nrofSymbols</w:t>
              </w:r>
              <w:r w:rsidRPr="008D45E5">
                <w:rPr>
                  <w:szCs w:val="22"/>
                  <w:lang w:val="en-GB" w:eastAsia="ja-JP"/>
                </w:rPr>
                <w:t xml:space="preserve"> </w:t>
              </w:r>
              <w:r>
                <w:rPr>
                  <w:szCs w:val="22"/>
                  <w:lang w:val="en-GB" w:eastAsia="ja-JP"/>
                </w:rPr>
                <w:t>such that</w:t>
              </w:r>
              <w:r w:rsidRPr="008D45E5">
                <w:rPr>
                  <w:szCs w:val="22"/>
                  <w:lang w:val="en-GB" w:eastAsia="ja-JP"/>
                </w:rPr>
                <w:t xml:space="preserve"> the configured CLI-RSSI resource not to exceed the slot boundary </w:t>
              </w:r>
              <w:r>
                <w:rPr>
                  <w:szCs w:val="22"/>
                  <w:lang w:val="en-GB" w:eastAsia="ja-JP"/>
                </w:rPr>
                <w:t>corresponding to</w:t>
              </w:r>
              <w:r w:rsidRPr="008D45E5">
                <w:rPr>
                  <w:szCs w:val="22"/>
                  <w:lang w:val="en-GB" w:eastAsia="ja-JP"/>
                </w:rPr>
                <w:t xml:space="preserve"> the active BWP SCS. </w:t>
              </w:r>
              <w:r>
                <w:rPr>
                  <w:szCs w:val="22"/>
                  <w:lang w:val="en-GB" w:eastAsia="ja-JP"/>
                </w:rPr>
                <w:t>If</w:t>
              </w:r>
              <w:r w:rsidRPr="008D45E5">
                <w:rPr>
                  <w:szCs w:val="22"/>
                  <w:lang w:val="en-GB" w:eastAsia="ja-JP"/>
                </w:rPr>
                <w:t xml:space="preserve"> the reference </w:t>
              </w:r>
              <w:r>
                <w:rPr>
                  <w:szCs w:val="22"/>
                  <w:lang w:val="en-GB" w:eastAsia="ja-JP"/>
                </w:rPr>
                <w:t>SCS</w:t>
              </w:r>
              <w:r w:rsidRPr="008D45E5">
                <w:rPr>
                  <w:szCs w:val="22"/>
                  <w:lang w:val="en-GB" w:eastAsia="ja-JP"/>
                </w:rPr>
                <w:t xml:space="preserve"> is larger than </w:t>
              </w:r>
              <w:r>
                <w:rPr>
                  <w:szCs w:val="22"/>
                  <w:lang w:val="en-GB" w:eastAsia="ja-JP"/>
                </w:rPr>
                <w:t>SCS</w:t>
              </w:r>
              <w:r w:rsidRPr="008D45E5">
                <w:rPr>
                  <w:szCs w:val="22"/>
                  <w:lang w:val="en-GB" w:eastAsia="ja-JP"/>
                </w:rPr>
                <w:t xml:space="preserve"> of active DL BWP(s), network </w:t>
              </w:r>
              <w:r>
                <w:rPr>
                  <w:szCs w:val="22"/>
                  <w:lang w:val="en-GB" w:eastAsia="ja-JP"/>
                </w:rPr>
                <w:t>ensures</w:t>
              </w:r>
              <w:r w:rsidRPr="008D45E5">
                <w:rPr>
                  <w:szCs w:val="22"/>
                  <w:lang w:val="en-GB" w:eastAsia="ja-JP"/>
                </w:rPr>
                <w:t xml:space="preserve"> </w:t>
              </w:r>
              <w:r w:rsidRPr="006C554E">
                <w:rPr>
                  <w:i/>
                  <w:szCs w:val="22"/>
                  <w:lang w:val="en-GB" w:eastAsia="ja-JP"/>
                </w:rPr>
                <w:t>startPosition</w:t>
              </w:r>
              <w:r w:rsidRPr="008D45E5">
                <w:rPr>
                  <w:szCs w:val="22"/>
                  <w:lang w:val="en-GB" w:eastAsia="ja-JP"/>
                </w:rPr>
                <w:t xml:space="preserve"> and </w:t>
              </w:r>
              <w:r w:rsidRPr="006C554E">
                <w:rPr>
                  <w:i/>
                  <w:szCs w:val="22"/>
                  <w:lang w:val="en-GB" w:eastAsia="ja-JP"/>
                </w:rPr>
                <w:t>nrofSymbols</w:t>
              </w:r>
              <w:r w:rsidRPr="008D45E5">
                <w:rPr>
                  <w:szCs w:val="22"/>
                  <w:lang w:val="en-GB" w:eastAsia="ja-JP"/>
                </w:rPr>
                <w:t xml:space="preserve"> are</w:t>
              </w:r>
              <w:r>
                <w:rPr>
                  <w:szCs w:val="22"/>
                  <w:lang w:val="en-GB" w:eastAsia="ja-JP"/>
                </w:rPr>
                <w:t xml:space="preserve"> integer</w:t>
              </w:r>
              <w:r w:rsidRPr="008D45E5">
                <w:rPr>
                  <w:szCs w:val="22"/>
                  <w:lang w:val="en-GB" w:eastAsia="ja-JP"/>
                </w:rPr>
                <w:t xml:space="preserve"> multiple of reference </w:t>
              </w:r>
              <w:r>
                <w:rPr>
                  <w:szCs w:val="22"/>
                  <w:lang w:val="en-GB" w:eastAsia="ja-JP"/>
                </w:rPr>
                <w:t>SCS</w:t>
              </w:r>
              <w:r w:rsidRPr="008D45E5">
                <w:rPr>
                  <w:szCs w:val="22"/>
                  <w:lang w:val="en-GB" w:eastAsia="ja-JP"/>
                </w:rPr>
                <w:t xml:space="preserve"> divided by active BWP SCS.</w:t>
              </w:r>
            </w:ins>
          </w:p>
        </w:tc>
      </w:tr>
      <w:tr w:rsidR="005B4CFF" w:rsidRPr="00A047D1" w14:paraId="79CD569D" w14:textId="77777777" w:rsidTr="003A48D2">
        <w:trPr>
          <w:ins w:id="346" w:author="Sangwon Kim (LG)" w:date="2020-01-28T13:51:00Z"/>
        </w:trPr>
        <w:tc>
          <w:tcPr>
            <w:tcW w:w="14173" w:type="dxa"/>
            <w:shd w:val="clear" w:color="auto" w:fill="auto"/>
          </w:tcPr>
          <w:p w14:paraId="6B9893AA" w14:textId="77777777" w:rsidR="005B4CFF" w:rsidRDefault="005B4CFF" w:rsidP="003A48D2">
            <w:pPr>
              <w:pStyle w:val="TAL"/>
              <w:rPr>
                <w:ins w:id="347" w:author="Sangwon Kim (LG)" w:date="2020-01-28T13:51:00Z"/>
                <w:b/>
                <w:i/>
                <w:szCs w:val="22"/>
                <w:lang w:val="en-GB" w:eastAsia="ja-JP"/>
              </w:rPr>
            </w:pPr>
            <w:ins w:id="348" w:author="Sangwon Kim (LG)" w:date="2020-01-28T13:51:00Z">
              <w:r w:rsidRPr="008B2A48">
                <w:rPr>
                  <w:b/>
                  <w:i/>
                  <w:szCs w:val="22"/>
                  <w:lang w:val="en-GB" w:eastAsia="ja-JP"/>
                </w:rPr>
                <w:t>rssi-PeriodicityAndOffset-r16</w:t>
              </w:r>
            </w:ins>
          </w:p>
          <w:p w14:paraId="5765DC9D" w14:textId="77777777" w:rsidR="005B4CFF" w:rsidRPr="00670239" w:rsidRDefault="005B4CFF" w:rsidP="003A48D2">
            <w:pPr>
              <w:pStyle w:val="TAL"/>
              <w:rPr>
                <w:ins w:id="349" w:author="Sangwon Kim (LG)" w:date="2020-01-28T13:51:00Z"/>
                <w:szCs w:val="22"/>
                <w:lang w:val="en-GB" w:eastAsia="ja-JP"/>
              </w:rPr>
            </w:pPr>
            <w:ins w:id="350" w:author="Sangwon Kim (LG)" w:date="2020-01-28T13:51:00Z">
              <w:r w:rsidRPr="00E73B32">
                <w:rPr>
                  <w:szCs w:val="22"/>
                  <w:lang w:eastAsia="ja-JP"/>
                </w:rPr>
                <w:t xml:space="preserve">Periodicity and slot offset for </w:t>
              </w:r>
              <w:r w:rsidRPr="000B0E99">
                <w:rPr>
                  <w:szCs w:val="22"/>
                  <w:lang w:eastAsia="ja-JP"/>
                </w:rPr>
                <w:t xml:space="preserve">this </w:t>
              </w:r>
              <w:r w:rsidRPr="00497601">
                <w:rPr>
                  <w:szCs w:val="22"/>
                  <w:lang w:val="en-GB" w:eastAsia="ja-JP"/>
                </w:rPr>
                <w:t>CLI-</w:t>
              </w:r>
              <w:r w:rsidRPr="000B0E99">
                <w:rPr>
                  <w:szCs w:val="22"/>
                  <w:lang w:eastAsia="ja-JP"/>
                </w:rPr>
                <w:t>RSSI</w:t>
              </w:r>
              <w:r w:rsidRPr="00E73B32">
                <w:rPr>
                  <w:szCs w:val="22"/>
                  <w:lang w:eastAsia="ja-JP"/>
                </w:rPr>
                <w:t xml:space="preserve"> resource</w:t>
              </w:r>
              <w:r w:rsidRPr="00670239">
                <w:rPr>
                  <w:szCs w:val="22"/>
                  <w:lang w:val="en-GB" w:eastAsia="ja-JP"/>
                </w:rPr>
                <w:t>.</w:t>
              </w:r>
              <w:r>
                <w:rPr>
                  <w:rFonts w:eastAsia="맑은 고딕" w:hint="eastAsia"/>
                  <w:szCs w:val="22"/>
                  <w:lang w:val="en-GB" w:eastAsia="ko-KR"/>
                </w:rPr>
                <w:t xml:space="preserve"> </w:t>
              </w:r>
              <w:r w:rsidRPr="00A047D1">
                <w:rPr>
                  <w:szCs w:val="22"/>
                  <w:lang w:val="en-GB" w:eastAsia="ja-JP"/>
                </w:rPr>
                <w:t xml:space="preserve">All values are in "number of slots". Value </w:t>
              </w:r>
              <w:r w:rsidRPr="00A047D1">
                <w:rPr>
                  <w:i/>
                  <w:szCs w:val="22"/>
                  <w:lang w:val="en-GB" w:eastAsia="ja-JP"/>
                </w:rPr>
                <w:t>sl1</w:t>
              </w:r>
              <w:r w:rsidRPr="00A047D1">
                <w:rPr>
                  <w:szCs w:val="22"/>
                  <w:lang w:val="en-GB" w:eastAsia="ja-JP"/>
                </w:rPr>
                <w:t xml:space="preserve"> corresponds to a periodicity of 1 slot, value </w:t>
              </w:r>
              <w:r w:rsidRPr="00A047D1">
                <w:rPr>
                  <w:i/>
                  <w:szCs w:val="22"/>
                  <w:lang w:val="en-GB" w:eastAsia="ja-JP"/>
                </w:rPr>
                <w:t>sl2</w:t>
              </w:r>
              <w:r w:rsidRPr="00A047D1">
                <w:rPr>
                  <w:szCs w:val="22"/>
                  <w:lang w:val="en-GB" w:eastAsia="ja-JP"/>
                </w:rPr>
                <w:t xml:space="preserve"> corresponds to a periodicity of 2 slots, and so on. For each periodicity the corresponding offset is given in number of slots.</w:t>
              </w:r>
            </w:ins>
          </w:p>
        </w:tc>
      </w:tr>
      <w:tr w:rsidR="005B4CFF" w:rsidRPr="00A047D1" w14:paraId="249F7656" w14:textId="77777777" w:rsidTr="003A48D2">
        <w:trPr>
          <w:ins w:id="351" w:author="Sangwon Kim (LG)" w:date="2020-01-28T13:51:00Z"/>
        </w:trPr>
        <w:tc>
          <w:tcPr>
            <w:tcW w:w="14173" w:type="dxa"/>
            <w:shd w:val="clear" w:color="auto" w:fill="auto"/>
          </w:tcPr>
          <w:p w14:paraId="5580AE3C" w14:textId="77777777" w:rsidR="005B4CFF" w:rsidRDefault="005B4CFF" w:rsidP="003A48D2">
            <w:pPr>
              <w:pStyle w:val="TAL"/>
              <w:rPr>
                <w:ins w:id="352" w:author="Sangwon Kim (LG)" w:date="2020-01-28T13:51:00Z"/>
                <w:b/>
                <w:i/>
                <w:szCs w:val="22"/>
                <w:lang w:val="en-GB" w:eastAsia="ja-JP"/>
              </w:rPr>
            </w:pPr>
            <w:ins w:id="353" w:author="Sangwon Kim (LG)" w:date="2020-01-28T13:51:00Z">
              <w:r w:rsidRPr="008B2A48">
                <w:rPr>
                  <w:b/>
                  <w:i/>
                  <w:szCs w:val="22"/>
                  <w:lang w:val="en-GB" w:eastAsia="ja-JP"/>
                </w:rPr>
                <w:t>rssi-scs-r16</w:t>
              </w:r>
            </w:ins>
          </w:p>
          <w:p w14:paraId="44A90E89" w14:textId="77777777" w:rsidR="005B4CFF" w:rsidRPr="00A047D1" w:rsidRDefault="005B4CFF" w:rsidP="003A48D2">
            <w:pPr>
              <w:pStyle w:val="TAL"/>
              <w:rPr>
                <w:ins w:id="354" w:author="Sangwon Kim (LG)" w:date="2020-01-28T13:51:00Z"/>
                <w:b/>
                <w:i/>
                <w:szCs w:val="22"/>
                <w:lang w:val="en-GB" w:eastAsia="ja-JP"/>
              </w:rPr>
            </w:pPr>
            <w:ins w:id="355" w:author="Sangwon Kim (LG)" w:date="2020-01-28T13:51:00Z">
              <w:r w:rsidRPr="00BB2747">
                <w:rPr>
                  <w:szCs w:val="22"/>
                  <w:lang w:val="en-GB" w:eastAsia="ja-JP"/>
                </w:rPr>
                <w:t>Reference subcarrier spacing for CLI-RSSI measurement</w:t>
              </w:r>
              <w:r>
                <w:rPr>
                  <w:szCs w:val="22"/>
                  <w:lang w:val="en-GB" w:eastAsia="ja-JP"/>
                </w:rPr>
                <w:t xml:space="preserve">. </w:t>
              </w:r>
              <w:r w:rsidRPr="00A047D1">
                <w:rPr>
                  <w:szCs w:val="22"/>
                  <w:lang w:val="en-GB" w:eastAsia="ja-JP"/>
                </w:rPr>
                <w:t>Only the values 15, 30 kHz or 60 kHz (FR1), and 60 or 120 kHz (FR2) are applicable.</w:t>
              </w:r>
            </w:ins>
          </w:p>
        </w:tc>
      </w:tr>
      <w:tr w:rsidR="005B4CFF" w:rsidRPr="00A047D1" w14:paraId="503F1E33" w14:textId="77777777" w:rsidTr="003A48D2">
        <w:trPr>
          <w:ins w:id="356" w:author="Sangwon Kim (LG)" w:date="2020-01-28T13:51:00Z"/>
        </w:trPr>
        <w:tc>
          <w:tcPr>
            <w:tcW w:w="14173" w:type="dxa"/>
            <w:shd w:val="clear" w:color="auto" w:fill="auto"/>
          </w:tcPr>
          <w:p w14:paraId="148B8F8C" w14:textId="77777777" w:rsidR="005B4CFF" w:rsidRDefault="005B4CFF" w:rsidP="003A48D2">
            <w:pPr>
              <w:pStyle w:val="TAL"/>
              <w:rPr>
                <w:ins w:id="357" w:author="Sangwon Kim (LG)" w:date="2020-01-28T13:51:00Z"/>
                <w:b/>
                <w:i/>
                <w:szCs w:val="22"/>
                <w:lang w:val="en-GB" w:eastAsia="ja-JP"/>
              </w:rPr>
            </w:pPr>
            <w:ins w:id="358" w:author="Sangwon Kim (LG)" w:date="2020-01-28T13:51:00Z">
              <w:r w:rsidRPr="008B2A48">
                <w:rPr>
                  <w:b/>
                  <w:i/>
                  <w:szCs w:val="22"/>
                  <w:lang w:val="en-GB" w:eastAsia="ja-JP"/>
                </w:rPr>
                <w:t>startPosition</w:t>
              </w:r>
            </w:ins>
          </w:p>
          <w:p w14:paraId="490E9A37" w14:textId="77777777" w:rsidR="005B4CFF" w:rsidRPr="00A047D1" w:rsidRDefault="005B4CFF" w:rsidP="003A48D2">
            <w:pPr>
              <w:pStyle w:val="TAL"/>
              <w:rPr>
                <w:ins w:id="359" w:author="Sangwon Kim (LG)" w:date="2020-01-28T13:51:00Z"/>
                <w:b/>
                <w:i/>
                <w:szCs w:val="22"/>
                <w:lang w:val="en-GB" w:eastAsia="ja-JP"/>
              </w:rPr>
            </w:pPr>
            <w:ins w:id="360" w:author="Sangwon Kim (LG)" w:date="2020-01-28T13:51:00Z">
              <w:r w:rsidRPr="00033ED3">
                <w:rPr>
                  <w:szCs w:val="22"/>
                  <w:lang w:val="en-GB" w:eastAsia="ja-JP"/>
                </w:rPr>
                <w:t>OFDM symbol location of the CLI-RSSI resource within a slot</w:t>
              </w:r>
              <w:r>
                <w:rPr>
                  <w:szCs w:val="22"/>
                  <w:lang w:val="en-GB" w:eastAsia="ja-JP"/>
                </w:rPr>
                <w:t>.</w:t>
              </w:r>
            </w:ins>
          </w:p>
        </w:tc>
      </w:tr>
      <w:tr w:rsidR="005B4CFF" w:rsidRPr="00A047D1" w14:paraId="183FB3DB" w14:textId="77777777" w:rsidTr="003A48D2">
        <w:trPr>
          <w:ins w:id="361" w:author="Sangwon Kim (LG)" w:date="2020-01-28T13:51:00Z"/>
        </w:trPr>
        <w:tc>
          <w:tcPr>
            <w:tcW w:w="14173" w:type="dxa"/>
            <w:shd w:val="clear" w:color="auto" w:fill="auto"/>
          </w:tcPr>
          <w:p w14:paraId="20766BC9" w14:textId="77777777" w:rsidR="005B4CFF" w:rsidRDefault="005B4CFF" w:rsidP="003A48D2">
            <w:pPr>
              <w:pStyle w:val="TAL"/>
              <w:rPr>
                <w:ins w:id="362" w:author="Sangwon Kim (LG)" w:date="2020-01-28T13:51:00Z"/>
                <w:b/>
                <w:i/>
                <w:szCs w:val="22"/>
                <w:lang w:val="en-GB" w:eastAsia="ja-JP"/>
              </w:rPr>
            </w:pPr>
            <w:ins w:id="363" w:author="Sangwon Kim (LG)" w:date="2020-01-28T13:51:00Z">
              <w:r w:rsidRPr="008B2A48">
                <w:rPr>
                  <w:b/>
                  <w:i/>
                  <w:szCs w:val="22"/>
                  <w:lang w:val="en-GB" w:eastAsia="ja-JP"/>
                </w:rPr>
                <w:t>startPRB</w:t>
              </w:r>
            </w:ins>
          </w:p>
          <w:p w14:paraId="7A11CF04" w14:textId="77777777" w:rsidR="005B4CFF" w:rsidRPr="00A047D1" w:rsidRDefault="005B4CFF" w:rsidP="003A48D2">
            <w:pPr>
              <w:pStyle w:val="TAL"/>
              <w:rPr>
                <w:ins w:id="364" w:author="Sangwon Kim (LG)" w:date="2020-01-28T13:51:00Z"/>
                <w:b/>
                <w:i/>
                <w:szCs w:val="22"/>
                <w:lang w:val="en-GB" w:eastAsia="ja-JP"/>
              </w:rPr>
            </w:pPr>
            <w:ins w:id="365" w:author="Sangwon Kim (LG)" w:date="2020-01-28T13:51:00Z">
              <w:r w:rsidRPr="00033ED3">
                <w:rPr>
                  <w:szCs w:val="22"/>
                  <w:lang w:val="en-GB" w:eastAsia="ja-JP"/>
                </w:rPr>
                <w:t>Starting PRB index of the measurement bandwidth</w:t>
              </w:r>
              <w:r>
                <w:rPr>
                  <w:szCs w:val="22"/>
                  <w:lang w:val="en-GB" w:eastAsia="ja-JP"/>
                </w:rPr>
                <w:t xml:space="preserve">. </w:t>
              </w:r>
              <w:r w:rsidRPr="00050054">
                <w:rPr>
                  <w:szCs w:val="22"/>
                  <w:lang w:val="en-GB" w:eastAsia="ja-JP"/>
                </w:rPr>
                <w:t>For the case where the reference subcarrier spacing is smaller than subcarrier spacing of active DL BWP(s), network configures startPRB and nrofPRBs are as a multiple of active BW SCS divided by reference SCS.</w:t>
              </w:r>
            </w:ins>
          </w:p>
        </w:tc>
      </w:tr>
    </w:tbl>
    <w:p w14:paraId="46517D4D" w14:textId="77777777" w:rsidR="00B37932" w:rsidRPr="00AC3441" w:rsidRDefault="00B37932" w:rsidP="00B37932">
      <w:pPr>
        <w:rPr>
          <w:ins w:id="366" w:author="Sangwon Kim (LG)" w:date="2020-01-28T13:50:00Z"/>
          <w:lang w:eastAsia="x-none"/>
        </w:rPr>
      </w:pPr>
    </w:p>
    <w:tbl>
      <w:tblPr>
        <w:tblStyle w:val="af0"/>
        <w:tblW w:w="0" w:type="auto"/>
        <w:tblLook w:val="04A0" w:firstRow="1" w:lastRow="0" w:firstColumn="1" w:lastColumn="0" w:noHBand="0" w:noVBand="1"/>
      </w:tblPr>
      <w:tblGrid>
        <w:gridCol w:w="14281"/>
      </w:tblGrid>
      <w:tr w:rsidR="00D41409" w14:paraId="0EF316E5" w14:textId="77777777" w:rsidTr="003A48D2">
        <w:tc>
          <w:tcPr>
            <w:tcW w:w="14281" w:type="dxa"/>
            <w:shd w:val="clear" w:color="auto" w:fill="FFFF00"/>
          </w:tcPr>
          <w:p w14:paraId="4DBE0C85" w14:textId="77777777" w:rsidR="00D41409" w:rsidRPr="0009161D" w:rsidRDefault="00D41409" w:rsidP="003A48D2">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2143E06" w14:textId="77777777" w:rsidR="002C5D28" w:rsidRPr="00325D1F" w:rsidRDefault="002C5D28" w:rsidP="002C5D28">
      <w:pPr>
        <w:pStyle w:val="4"/>
        <w:rPr>
          <w:i/>
          <w:lang w:val="en-GB"/>
        </w:rPr>
      </w:pPr>
      <w:bookmarkStart w:id="367" w:name="_Toc20426008"/>
      <w:bookmarkStart w:id="368" w:name="_Toc29321404"/>
      <w:r w:rsidRPr="00325D1F">
        <w:rPr>
          <w:lang w:val="en-GB"/>
        </w:rPr>
        <w:t>–</w:t>
      </w:r>
      <w:r w:rsidRPr="00325D1F">
        <w:rPr>
          <w:lang w:val="en-GB"/>
        </w:rPr>
        <w:tab/>
      </w:r>
      <w:r w:rsidRPr="00325D1F">
        <w:rPr>
          <w:i/>
          <w:lang w:val="en-GB"/>
        </w:rPr>
        <w:t>MeasObjectToAddModList</w:t>
      </w:r>
      <w:bookmarkEnd w:id="367"/>
      <w:bookmarkEnd w:id="368"/>
    </w:p>
    <w:p w14:paraId="1D9C4054" w14:textId="77777777" w:rsidR="002C5D28" w:rsidRPr="00325D1F" w:rsidRDefault="002C5D28" w:rsidP="002C5D28">
      <w:r w:rsidRPr="00325D1F">
        <w:t xml:space="preserve">The IE </w:t>
      </w:r>
      <w:r w:rsidRPr="00325D1F">
        <w:rPr>
          <w:i/>
        </w:rPr>
        <w:t>MeasObjectToAddModList</w:t>
      </w:r>
      <w:r w:rsidRPr="00325D1F">
        <w:t xml:space="preserve"> concerns a list of measurement objects to add or modify.</w:t>
      </w:r>
    </w:p>
    <w:p w14:paraId="0E5C8952" w14:textId="77777777" w:rsidR="002C5D28" w:rsidRPr="00325D1F" w:rsidRDefault="002C5D28" w:rsidP="002C5D28">
      <w:pPr>
        <w:pStyle w:val="TH"/>
        <w:rPr>
          <w:lang w:val="en-GB"/>
        </w:rPr>
      </w:pPr>
      <w:r w:rsidRPr="00325D1F">
        <w:rPr>
          <w:i/>
          <w:lang w:val="en-GB"/>
        </w:rPr>
        <w:t>MeasObjectToAddModList</w:t>
      </w:r>
      <w:r w:rsidRPr="00325D1F">
        <w:rPr>
          <w:lang w:val="en-GB"/>
        </w:rPr>
        <w:t xml:space="preserve"> information element</w:t>
      </w:r>
    </w:p>
    <w:p w14:paraId="0F0CC81D" w14:textId="77777777" w:rsidR="002C5D28" w:rsidRPr="005D6EB4" w:rsidRDefault="002C5D28" w:rsidP="0096519C">
      <w:pPr>
        <w:pStyle w:val="PL"/>
        <w:rPr>
          <w:color w:val="808080"/>
        </w:rPr>
      </w:pPr>
      <w:r w:rsidRPr="005D6EB4">
        <w:rPr>
          <w:color w:val="808080"/>
        </w:rPr>
        <w:t>-- ASN1START</w:t>
      </w:r>
    </w:p>
    <w:p w14:paraId="7865B249" w14:textId="606FA3AA" w:rsidR="002C5D28" w:rsidRPr="005D6EB4" w:rsidRDefault="002C5D28" w:rsidP="0096519C">
      <w:pPr>
        <w:pStyle w:val="PL"/>
        <w:rPr>
          <w:color w:val="808080"/>
        </w:rPr>
      </w:pPr>
      <w:r w:rsidRPr="005D6EB4">
        <w:rPr>
          <w:color w:val="808080"/>
        </w:rPr>
        <w:t>-- TAG-MEASOBJECTTOADDMODLIST-START</w:t>
      </w:r>
    </w:p>
    <w:p w14:paraId="70758BBC" w14:textId="77777777" w:rsidR="002C5D28" w:rsidRPr="00325D1F" w:rsidRDefault="002C5D28" w:rsidP="0096519C">
      <w:pPr>
        <w:pStyle w:val="PL"/>
      </w:pPr>
    </w:p>
    <w:p w14:paraId="687E96D1" w14:textId="77777777" w:rsidR="002C5D28" w:rsidRPr="00325D1F" w:rsidRDefault="002C5D28" w:rsidP="0096519C">
      <w:pPr>
        <w:pStyle w:val="PL"/>
      </w:pPr>
      <w:r w:rsidRPr="00325D1F">
        <w:t xml:space="preserve">MeasObjectToAddModList ::=                  </w:t>
      </w:r>
      <w:r w:rsidRPr="00777603">
        <w:rPr>
          <w:color w:val="993366"/>
        </w:rPr>
        <w:t>SEQUENCE</w:t>
      </w:r>
      <w:r w:rsidRPr="00325D1F">
        <w:t xml:space="preserve"> (</w:t>
      </w:r>
      <w:r w:rsidRPr="00777603">
        <w:rPr>
          <w:color w:val="993366"/>
        </w:rPr>
        <w:t>SIZE</w:t>
      </w:r>
      <w:r w:rsidRPr="00325D1F">
        <w:t xml:space="preserve"> (1..maxNrofObjectId))</w:t>
      </w:r>
      <w:r w:rsidRPr="00777603">
        <w:rPr>
          <w:color w:val="993366"/>
        </w:rPr>
        <w:t xml:space="preserve"> OF</w:t>
      </w:r>
      <w:r w:rsidRPr="00325D1F">
        <w:t xml:space="preserve"> MeasObjectToAddMod</w:t>
      </w:r>
    </w:p>
    <w:p w14:paraId="5B6CC2F0" w14:textId="77777777" w:rsidR="002C5D28" w:rsidRPr="00325D1F" w:rsidRDefault="002C5D28" w:rsidP="0096519C">
      <w:pPr>
        <w:pStyle w:val="PL"/>
      </w:pPr>
    </w:p>
    <w:p w14:paraId="767F6A6B" w14:textId="77777777" w:rsidR="002C5D28" w:rsidRPr="00325D1F" w:rsidRDefault="002C5D28" w:rsidP="0096519C">
      <w:pPr>
        <w:pStyle w:val="PL"/>
      </w:pPr>
      <w:r w:rsidRPr="00325D1F">
        <w:t xml:space="preserve">MeasObjectToAddMod ::=                      </w:t>
      </w:r>
      <w:r w:rsidRPr="00777603">
        <w:rPr>
          <w:color w:val="993366"/>
        </w:rPr>
        <w:t>SEQUENCE</w:t>
      </w:r>
      <w:r w:rsidRPr="00325D1F">
        <w:t xml:space="preserve"> {</w:t>
      </w:r>
    </w:p>
    <w:p w14:paraId="11228708" w14:textId="77777777" w:rsidR="002C5D28" w:rsidRPr="00325D1F" w:rsidRDefault="002C5D28" w:rsidP="0096519C">
      <w:pPr>
        <w:pStyle w:val="PL"/>
      </w:pPr>
      <w:r w:rsidRPr="00325D1F">
        <w:t xml:space="preserve">    measObjectId                                MeasObjectId,</w:t>
      </w:r>
    </w:p>
    <w:p w14:paraId="74A2F0A1" w14:textId="77777777" w:rsidR="002C5D28" w:rsidRPr="00325D1F" w:rsidRDefault="002C5D28" w:rsidP="0096519C">
      <w:pPr>
        <w:pStyle w:val="PL"/>
      </w:pPr>
      <w:r w:rsidRPr="00325D1F">
        <w:t xml:space="preserve">    measObject                                  </w:t>
      </w:r>
      <w:r w:rsidRPr="00777603">
        <w:rPr>
          <w:color w:val="993366"/>
        </w:rPr>
        <w:t>CHOICE</w:t>
      </w:r>
      <w:r w:rsidRPr="00325D1F">
        <w:t xml:space="preserve"> {</w:t>
      </w:r>
    </w:p>
    <w:p w14:paraId="29F64F91" w14:textId="77777777" w:rsidR="002C5D28" w:rsidRPr="00325D1F" w:rsidRDefault="002C5D28" w:rsidP="0096519C">
      <w:pPr>
        <w:pStyle w:val="PL"/>
      </w:pPr>
      <w:r w:rsidRPr="00325D1F">
        <w:t xml:space="preserve">        measObjectNR                                MeasObjectNR,</w:t>
      </w:r>
    </w:p>
    <w:p w14:paraId="695749E9" w14:textId="7E252A5F" w:rsidR="002C5D28" w:rsidRPr="00325D1F" w:rsidRDefault="002C5D28" w:rsidP="0096519C">
      <w:pPr>
        <w:pStyle w:val="PL"/>
      </w:pPr>
      <w:r w:rsidRPr="00325D1F">
        <w:t xml:space="preserve">        ...,</w:t>
      </w:r>
    </w:p>
    <w:p w14:paraId="54BB607C" w14:textId="73E1A81E" w:rsidR="002C5D28" w:rsidRDefault="002C5D28" w:rsidP="0096519C">
      <w:pPr>
        <w:pStyle w:val="PL"/>
        <w:rPr>
          <w:ins w:id="369" w:author="Sangwon Kim (LG)" w:date="2020-01-28T13:56:00Z"/>
        </w:rPr>
      </w:pPr>
      <w:r w:rsidRPr="00325D1F">
        <w:t xml:space="preserve">        measObjectEUTRA                             MeasObjectEUTRA</w:t>
      </w:r>
      <w:ins w:id="370" w:author="Sangwon Kim (LG)" w:date="2020-01-28T13:56:00Z">
        <w:r w:rsidR="00795144">
          <w:t>,</w:t>
        </w:r>
      </w:ins>
    </w:p>
    <w:p w14:paraId="66FCD553" w14:textId="7344A048" w:rsidR="00795144" w:rsidRPr="00325D1F" w:rsidRDefault="00795144" w:rsidP="0096519C">
      <w:pPr>
        <w:pStyle w:val="PL"/>
      </w:pPr>
      <w:ins w:id="371" w:author="Sangwon Kim (LG)" w:date="2020-01-28T13:56:00Z">
        <w:r>
          <w:lastRenderedPageBreak/>
          <w:t xml:space="preserve">        </w:t>
        </w:r>
        <w:r w:rsidRPr="0096519C">
          <w:t>m</w:t>
        </w:r>
        <w:r>
          <w:t>easObjectCLI-r16                           MeasObjectCLI-r16</w:t>
        </w:r>
      </w:ins>
    </w:p>
    <w:p w14:paraId="33716404" w14:textId="77777777" w:rsidR="002C5D28" w:rsidRPr="00325D1F" w:rsidRDefault="002C5D28" w:rsidP="0096519C">
      <w:pPr>
        <w:pStyle w:val="PL"/>
      </w:pPr>
      <w:r w:rsidRPr="00325D1F">
        <w:t xml:space="preserve">    }</w:t>
      </w:r>
    </w:p>
    <w:p w14:paraId="2016C7AB" w14:textId="77777777" w:rsidR="002C5D28" w:rsidRPr="00325D1F" w:rsidRDefault="002C5D28" w:rsidP="0096519C">
      <w:pPr>
        <w:pStyle w:val="PL"/>
      </w:pPr>
      <w:r w:rsidRPr="00325D1F">
        <w:t>}</w:t>
      </w:r>
    </w:p>
    <w:p w14:paraId="24F6B946" w14:textId="77777777" w:rsidR="002C5D28" w:rsidRPr="00325D1F" w:rsidRDefault="002C5D28" w:rsidP="0096519C">
      <w:pPr>
        <w:pStyle w:val="PL"/>
      </w:pPr>
    </w:p>
    <w:p w14:paraId="282E7737" w14:textId="35E69E14" w:rsidR="00F95F2F" w:rsidRPr="005D6EB4" w:rsidRDefault="002C5D28" w:rsidP="0096519C">
      <w:pPr>
        <w:pStyle w:val="PL"/>
        <w:rPr>
          <w:color w:val="808080"/>
        </w:rPr>
      </w:pPr>
      <w:r w:rsidRPr="005D6EB4">
        <w:rPr>
          <w:color w:val="808080"/>
        </w:rPr>
        <w:t>-- TAG-MEASOBJECTTOADDMODLIST-STOP</w:t>
      </w:r>
    </w:p>
    <w:p w14:paraId="19A04915" w14:textId="77777777" w:rsidR="002C5D28" w:rsidRPr="005D6EB4" w:rsidRDefault="002C5D28" w:rsidP="0096519C">
      <w:pPr>
        <w:pStyle w:val="PL"/>
        <w:rPr>
          <w:color w:val="808080"/>
        </w:rPr>
      </w:pPr>
      <w:r w:rsidRPr="005D6EB4">
        <w:rPr>
          <w:color w:val="808080"/>
        </w:rPr>
        <w:t>-- ASN1STOP</w:t>
      </w:r>
    </w:p>
    <w:p w14:paraId="352064C6" w14:textId="77777777" w:rsidR="000B4A46" w:rsidRPr="00325D1F" w:rsidRDefault="000B4A46" w:rsidP="000B4A46"/>
    <w:tbl>
      <w:tblPr>
        <w:tblStyle w:val="af0"/>
        <w:tblW w:w="0" w:type="auto"/>
        <w:tblLook w:val="04A0" w:firstRow="1" w:lastRow="0" w:firstColumn="1" w:lastColumn="0" w:noHBand="0" w:noVBand="1"/>
      </w:tblPr>
      <w:tblGrid>
        <w:gridCol w:w="14281"/>
      </w:tblGrid>
      <w:tr w:rsidR="005E078E" w14:paraId="0471EDC7" w14:textId="77777777" w:rsidTr="003A48D2">
        <w:tc>
          <w:tcPr>
            <w:tcW w:w="14281" w:type="dxa"/>
            <w:shd w:val="clear" w:color="auto" w:fill="FFFF00"/>
          </w:tcPr>
          <w:p w14:paraId="1C1FA10B" w14:textId="77777777" w:rsidR="005E078E" w:rsidRPr="0009161D" w:rsidRDefault="005E078E" w:rsidP="003A48D2">
            <w:pPr>
              <w:overflowPunct/>
              <w:autoSpaceDE/>
              <w:autoSpaceDN/>
              <w:adjustRightInd/>
              <w:spacing w:after="0"/>
              <w:jc w:val="center"/>
              <w:textAlignment w:val="auto"/>
              <w:rPr>
                <w:rFonts w:eastAsia="맑은 고딕"/>
                <w:sz w:val="30"/>
                <w:szCs w:val="30"/>
                <w:lang w:eastAsia="ko-KR"/>
              </w:rPr>
            </w:pPr>
            <w:bookmarkStart w:id="372" w:name="_Toc20426011"/>
            <w:bookmarkStart w:id="373" w:name="_Toc29321407"/>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975FD42" w14:textId="77777777" w:rsidR="002C5D28" w:rsidRPr="00325D1F" w:rsidRDefault="002C5D28" w:rsidP="002C5D28">
      <w:pPr>
        <w:pStyle w:val="4"/>
        <w:rPr>
          <w:i/>
          <w:lang w:val="en-GB"/>
        </w:rPr>
      </w:pPr>
      <w:r w:rsidRPr="00325D1F">
        <w:rPr>
          <w:lang w:val="en-GB"/>
        </w:rPr>
        <w:t>–</w:t>
      </w:r>
      <w:r w:rsidRPr="00325D1F">
        <w:rPr>
          <w:lang w:val="en-GB"/>
        </w:rPr>
        <w:tab/>
      </w:r>
      <w:r w:rsidRPr="00325D1F">
        <w:rPr>
          <w:i/>
          <w:lang w:val="en-GB"/>
        </w:rPr>
        <w:t>MeasResults</w:t>
      </w:r>
      <w:bookmarkEnd w:id="372"/>
      <w:bookmarkEnd w:id="373"/>
    </w:p>
    <w:p w14:paraId="7E818CF6" w14:textId="77777777" w:rsidR="002C5D28" w:rsidRPr="00325D1F" w:rsidRDefault="002C5D28" w:rsidP="002C5D28">
      <w:r w:rsidRPr="00325D1F">
        <w:t xml:space="preserve">The IE </w:t>
      </w:r>
      <w:r w:rsidRPr="00325D1F">
        <w:rPr>
          <w:i/>
        </w:rPr>
        <w:t>MeasResults</w:t>
      </w:r>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r w:rsidRPr="00325D1F">
        <w:rPr>
          <w:i/>
          <w:lang w:val="en-GB"/>
        </w:rPr>
        <w:t>MeasResults</w:t>
      </w:r>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바탕"/>
          <w:color w:val="993366"/>
        </w:rPr>
        <w:t>OPTIONAL</w:t>
      </w:r>
      <w:r w:rsidRPr="00325D1F">
        <w:rPr>
          <w:rFonts w:eastAsia="바탕"/>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바탕"/>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바탕"/>
        </w:rPr>
      </w:pPr>
      <w:r w:rsidRPr="00325D1F">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바탕"/>
        </w:rPr>
      </w:pPr>
      <w:r w:rsidRPr="00325D1F">
        <w:rPr>
          <w:rFonts w:eastAsia="바탕"/>
        </w:rPr>
        <w:t xml:space="preserve">     ]]</w:t>
      </w:r>
      <w:r w:rsidR="001A079E" w:rsidRPr="00325D1F">
        <w:rPr>
          <w:rFonts w:eastAsia="바탕"/>
        </w:rPr>
        <w:t>,</w:t>
      </w:r>
    </w:p>
    <w:p w14:paraId="4482F39A" w14:textId="77777777" w:rsidR="001A079E" w:rsidRPr="00325D1F" w:rsidRDefault="001A079E" w:rsidP="0096519C">
      <w:pPr>
        <w:pStyle w:val="PL"/>
        <w:rPr>
          <w:rFonts w:eastAsia="바탕"/>
        </w:rPr>
      </w:pPr>
      <w:r w:rsidRPr="00325D1F">
        <w:rPr>
          <w:rFonts w:eastAsia="바탕"/>
        </w:rPr>
        <w:t xml:space="preserve">    [[</w:t>
      </w:r>
    </w:p>
    <w:p w14:paraId="6EC827BF" w14:textId="0D6F3A86" w:rsidR="001A079E" w:rsidRPr="00325D1F" w:rsidRDefault="001A079E" w:rsidP="0096519C">
      <w:pPr>
        <w:pStyle w:val="PL"/>
        <w:rPr>
          <w:rFonts w:eastAsia="바탕"/>
        </w:rPr>
      </w:pPr>
      <w:r w:rsidRPr="00325D1F">
        <w:rPr>
          <w:rFonts w:eastAsia="바탕"/>
        </w:rPr>
        <w:t xml:space="preserve">    measResultCellListSFTD-NR                   </w:t>
      </w:r>
      <w:del w:id="374" w:author="Sangwon Kim (LG)" w:date="2020-01-28T13:57:00Z">
        <w:r w:rsidRPr="00325D1F" w:rsidDel="000603EE">
          <w:rPr>
            <w:rFonts w:eastAsia="바탕"/>
          </w:rPr>
          <w:delText xml:space="preserve">    </w:delText>
        </w:r>
      </w:del>
      <w:r w:rsidRPr="00325D1F">
        <w:rPr>
          <w:rFonts w:eastAsia="바탕"/>
        </w:rPr>
        <w:t xml:space="preserve">MeasResultCellListSFTD-NR                                                             </w:t>
      </w:r>
      <w:del w:id="375" w:author="Sangwon Kim (LG)" w:date="2020-01-28T13:57:00Z">
        <w:r w:rsidRPr="00325D1F" w:rsidDel="000603EE">
          <w:rPr>
            <w:rFonts w:eastAsia="바탕"/>
          </w:rPr>
          <w:delText xml:space="preserve">          </w:delText>
        </w:r>
      </w:del>
      <w:r w:rsidRPr="00777603">
        <w:rPr>
          <w:rFonts w:eastAsia="바탕"/>
          <w:color w:val="993366"/>
        </w:rPr>
        <w:t>OPTIONAL</w:t>
      </w:r>
    </w:p>
    <w:p w14:paraId="5802826D" w14:textId="5D00E9F0" w:rsidR="005D7B14" w:rsidRPr="00325D1F" w:rsidRDefault="001A079E" w:rsidP="0096519C">
      <w:pPr>
        <w:pStyle w:val="PL"/>
        <w:rPr>
          <w:rFonts w:eastAsia="바탕"/>
        </w:rPr>
      </w:pPr>
      <w:r w:rsidRPr="00325D1F">
        <w:rPr>
          <w:rFonts w:eastAsia="바탕"/>
        </w:rPr>
        <w:t xml:space="preserve">    ]]</w:t>
      </w:r>
      <w:ins w:id="376" w:author="Sangwon Kim (LG)" w:date="2020-01-28T13:57:00Z">
        <w:r w:rsidR="000603EE">
          <w:rPr>
            <w:rFonts w:eastAsia="바탕"/>
          </w:rPr>
          <w:t>,</w:t>
        </w:r>
      </w:ins>
    </w:p>
    <w:p w14:paraId="7E5DFC4E" w14:textId="5C63038E" w:rsidR="000603EE" w:rsidRPr="00FA0D68" w:rsidRDefault="000603EE" w:rsidP="000603EE">
      <w:pPr>
        <w:pStyle w:val="PL"/>
        <w:rPr>
          <w:ins w:id="377" w:author="Sangwon Kim (LG)" w:date="2020-01-28T13:57:00Z"/>
          <w:rFonts w:eastAsia="바탕"/>
        </w:rPr>
      </w:pPr>
      <w:ins w:id="378" w:author="Sangwon Kim (LG)" w:date="2020-01-28T13:57:00Z">
        <w:r>
          <w:t xml:space="preserve">   [[</w:t>
        </w:r>
      </w:ins>
    </w:p>
    <w:p w14:paraId="76A52B27" w14:textId="0087E4F5" w:rsidR="000603EE" w:rsidRDefault="000603EE" w:rsidP="000603EE">
      <w:pPr>
        <w:pStyle w:val="PL"/>
        <w:rPr>
          <w:ins w:id="379" w:author="Sangwon Kim (LG)" w:date="2020-01-28T13:57:00Z"/>
        </w:rPr>
      </w:pPr>
      <w:ins w:id="380" w:author="Sangwon Kim (LG)" w:date="2020-01-28T13:57:00Z">
        <w:r>
          <w:rPr>
            <w:rFonts w:eastAsia="맑은 고딕" w:hint="eastAsia"/>
            <w:lang w:eastAsia="ko-KR"/>
          </w:rPr>
          <w:t xml:space="preserve">    </w:t>
        </w:r>
        <w:r w:rsidRPr="00A047D1">
          <w:t>measResult</w:t>
        </w:r>
        <w:r>
          <w:t xml:space="preserve">CLI-r16                        </w:t>
        </w:r>
        <w:r w:rsidRPr="00A047D1">
          <w:t>MeasResult</w:t>
        </w:r>
        <w:r>
          <w:t xml:space="preserve">CLI-r16                                                          </w:t>
        </w:r>
      </w:ins>
      <w:r w:rsidR="00832AD4">
        <w:t xml:space="preserve"> </w:t>
      </w:r>
      <w:ins w:id="381" w:author="Sangwon Kim (LG)" w:date="2020-01-28T13:57:00Z">
        <w:r w:rsidRPr="006C554E">
          <w:rPr>
            <w:rFonts w:eastAsia="바탕"/>
            <w:color w:val="993366"/>
          </w:rPr>
          <w:t>OPTIONAL</w:t>
        </w:r>
      </w:ins>
    </w:p>
    <w:p w14:paraId="3C48EDAC" w14:textId="567BF2CB" w:rsidR="002C5D28" w:rsidRPr="00325D1F" w:rsidRDefault="000603EE" w:rsidP="0096519C">
      <w:pPr>
        <w:pStyle w:val="PL"/>
      </w:pPr>
      <w:ins w:id="382" w:author="Sangwon Kim (LG)" w:date="2020-01-28T13:57:00Z">
        <w:r>
          <w:rPr>
            <w:rFonts w:eastAsia="맑은 고딕" w:hint="eastAsia"/>
            <w:lang w:eastAsia="ko-KR"/>
          </w:rPr>
          <w:t xml:space="preserve">    </w:t>
        </w:r>
        <w:r>
          <w:rPr>
            <w:rFonts w:eastAsia="바탕"/>
          </w:rPr>
          <w:t>]]</w:t>
        </w:r>
      </w:ins>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lastRenderedPageBreak/>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lastRenderedPageBreak/>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77777777" w:rsidR="00AD3CE1" w:rsidRDefault="00AD3CE1" w:rsidP="0096519C">
      <w:pPr>
        <w:pStyle w:val="PL"/>
        <w:rPr>
          <w:ins w:id="383" w:author="Sangwon Kim (LG)" w:date="2020-01-28T13:58:00Z"/>
        </w:rPr>
      </w:pPr>
    </w:p>
    <w:p w14:paraId="367755C6" w14:textId="77777777" w:rsidR="006F6999" w:rsidRPr="00A047D1" w:rsidRDefault="006F6999" w:rsidP="006F6999">
      <w:pPr>
        <w:pStyle w:val="PL"/>
        <w:rPr>
          <w:ins w:id="384" w:author="Sangwon Kim (LG)" w:date="2020-01-28T13:58:00Z"/>
        </w:rPr>
      </w:pPr>
      <w:ins w:id="385" w:author="Sangwon Kim (LG)" w:date="2020-01-28T13:58:00Z">
        <w:r w:rsidRPr="00A047D1">
          <w:t>MeasResult</w:t>
        </w:r>
        <w:r>
          <w:t>CLI-r16</w:t>
        </w:r>
        <w:r w:rsidRPr="00A047D1">
          <w:t xml:space="preserve"> ::=</w:t>
        </w:r>
        <w:r>
          <w:t xml:space="preserve">                   </w:t>
        </w:r>
        <w:r w:rsidRPr="00670335">
          <w:rPr>
            <w:color w:val="993366"/>
          </w:rPr>
          <w:t>SEQUENCE</w:t>
        </w:r>
        <w:r w:rsidRPr="00A047D1">
          <w:t xml:space="preserve"> {</w:t>
        </w:r>
      </w:ins>
    </w:p>
    <w:p w14:paraId="1B225DDB" w14:textId="77777777" w:rsidR="006F6999" w:rsidRDefault="006F6999" w:rsidP="006F6999">
      <w:pPr>
        <w:pStyle w:val="PL"/>
        <w:tabs>
          <w:tab w:val="left" w:pos="11482"/>
        </w:tabs>
        <w:rPr>
          <w:ins w:id="386" w:author="Sangwon Kim (LG)" w:date="2020-01-28T13:58:00Z"/>
        </w:rPr>
      </w:pPr>
      <w:ins w:id="387" w:author="Sangwon Kim (LG)" w:date="2020-01-28T13:58:00Z">
        <w:r w:rsidRPr="00A047D1">
          <w:t xml:space="preserve"> </w:t>
        </w:r>
        <w:r>
          <w:t xml:space="preserve">   </w:t>
        </w:r>
        <w:r w:rsidRPr="00A047D1">
          <w:t>measResultList</w:t>
        </w:r>
        <w:r>
          <w:t>SRS-RSRP-r16              M</w:t>
        </w:r>
        <w:r w:rsidRPr="00A047D1">
          <w:t>easResultList</w:t>
        </w:r>
        <w:r>
          <w:t xml:space="preserve">SRS-RSRP-r16                                                  </w:t>
        </w:r>
        <w:r w:rsidRPr="00670335">
          <w:rPr>
            <w:color w:val="993366"/>
          </w:rPr>
          <w:t>OPTIONAL</w:t>
        </w:r>
        <w:r>
          <w:t>,</w:t>
        </w:r>
      </w:ins>
    </w:p>
    <w:p w14:paraId="107754A2" w14:textId="77777777" w:rsidR="006F6999" w:rsidRPr="00A047D1" w:rsidRDefault="006F6999" w:rsidP="006F6999">
      <w:pPr>
        <w:pStyle w:val="PL"/>
        <w:tabs>
          <w:tab w:val="left" w:pos="11482"/>
        </w:tabs>
        <w:rPr>
          <w:ins w:id="388" w:author="Sangwon Kim (LG)" w:date="2020-01-28T13:58:00Z"/>
        </w:rPr>
      </w:pPr>
      <w:ins w:id="389" w:author="Sangwon Kim (LG)" w:date="2020-01-28T13:58:00Z">
        <w:r>
          <w:t xml:space="preserve">    </w:t>
        </w:r>
        <w:r w:rsidRPr="00A047D1">
          <w:t>measResultList</w:t>
        </w:r>
        <w:r>
          <w:t>CLI-RSSI-r16              M</w:t>
        </w:r>
        <w:r w:rsidRPr="00A047D1">
          <w:t>easResultList</w:t>
        </w:r>
        <w:r>
          <w:t xml:space="preserve">CLI-RSSI-r16                                                  </w:t>
        </w:r>
        <w:r w:rsidRPr="00670335">
          <w:rPr>
            <w:color w:val="993366"/>
          </w:rPr>
          <w:t>OPTIONAL</w:t>
        </w:r>
      </w:ins>
    </w:p>
    <w:p w14:paraId="4CF6758F" w14:textId="77777777" w:rsidR="006F6999" w:rsidRPr="00A047D1" w:rsidRDefault="006F6999" w:rsidP="006F6999">
      <w:pPr>
        <w:pStyle w:val="PL"/>
        <w:rPr>
          <w:ins w:id="390" w:author="Sangwon Kim (LG)" w:date="2020-01-28T13:58:00Z"/>
        </w:rPr>
      </w:pPr>
      <w:ins w:id="391" w:author="Sangwon Kim (LG)" w:date="2020-01-28T13:58:00Z">
        <w:r w:rsidRPr="00A047D1">
          <w:t>}</w:t>
        </w:r>
      </w:ins>
    </w:p>
    <w:p w14:paraId="2608DD52" w14:textId="77777777" w:rsidR="006F6999" w:rsidRDefault="006F6999" w:rsidP="006F6999">
      <w:pPr>
        <w:pStyle w:val="PL"/>
        <w:rPr>
          <w:ins w:id="392" w:author="Sangwon Kim (LG)" w:date="2020-01-28T13:58:00Z"/>
        </w:rPr>
      </w:pPr>
    </w:p>
    <w:p w14:paraId="3D1F5B9F" w14:textId="1E7938CD" w:rsidR="006F6999" w:rsidRDefault="006F6999" w:rsidP="006F6999">
      <w:pPr>
        <w:pStyle w:val="PL"/>
        <w:tabs>
          <w:tab w:val="clear" w:pos="3840"/>
          <w:tab w:val="clear" w:pos="4224"/>
          <w:tab w:val="left" w:pos="3850"/>
        </w:tabs>
        <w:rPr>
          <w:ins w:id="393" w:author="Sangwon Kim (LG)" w:date="2020-01-28T13:58:00Z"/>
        </w:rPr>
      </w:pPr>
      <w:ins w:id="394" w:author="Sangwon Kim (LG)" w:date="2020-01-28T13:58:00Z">
        <w:r>
          <w:t>M</w:t>
        </w:r>
        <w:r w:rsidRPr="00A047D1">
          <w:t>easResultList</w:t>
        </w:r>
        <w:r>
          <w:t>SRS-RSRP-r16</w:t>
        </w:r>
      </w:ins>
      <w:ins w:id="395" w:author="SangWon Kim (LG)" w:date="2020-03-02T11:28:00Z">
        <w:r w:rsidR="002806BB">
          <w:t xml:space="preserve"> :</w:t>
        </w:r>
      </w:ins>
      <w:ins w:id="396" w:author="Sangwon Kim (LG)" w:date="2020-01-28T13:58:00Z">
        <w:r w:rsidRPr="00A047D1">
          <w:t>:=</w:t>
        </w:r>
        <w:r>
          <w:t xml:space="preserve">          </w:t>
        </w:r>
        <w:r w:rsidRPr="00670335">
          <w:rPr>
            <w:color w:val="993366"/>
          </w:rPr>
          <w:t>SEQUENCE</w:t>
        </w:r>
        <w:r w:rsidRPr="00A047D1">
          <w:t xml:space="preserve"> (</w:t>
        </w:r>
        <w:r w:rsidRPr="00637E96">
          <w:rPr>
            <w:color w:val="993366"/>
          </w:rPr>
          <w:t>SIZE</w:t>
        </w:r>
        <w:r w:rsidRPr="00A047D1">
          <w:t xml:space="preserve"> (1..</w:t>
        </w:r>
        <w:r w:rsidRPr="00D21EDD">
          <w:t xml:space="preserve"> </w:t>
        </w:r>
        <w:r w:rsidRPr="00A047D1">
          <w:t>max</w:t>
        </w:r>
        <w:r>
          <w:t>CLI-</w:t>
        </w:r>
        <w:r w:rsidRPr="00A047D1">
          <w:t>Report</w:t>
        </w:r>
        <w:r>
          <w:t>-r16</w:t>
        </w:r>
        <w:r w:rsidRPr="00A047D1">
          <w:t xml:space="preserve">)) </w:t>
        </w:r>
        <w:r w:rsidRPr="00670335">
          <w:rPr>
            <w:color w:val="993366"/>
          </w:rPr>
          <w:t xml:space="preserve">OF </w:t>
        </w:r>
        <w:r>
          <w:t>M</w:t>
        </w:r>
        <w:r w:rsidRPr="00A047D1">
          <w:t>easResult</w:t>
        </w:r>
        <w:r>
          <w:t>SRS-RSRP-r16</w:t>
        </w:r>
      </w:ins>
    </w:p>
    <w:p w14:paraId="770AAB84" w14:textId="77777777" w:rsidR="006F6999" w:rsidRDefault="006F6999" w:rsidP="006F6999">
      <w:pPr>
        <w:pStyle w:val="PL"/>
        <w:tabs>
          <w:tab w:val="clear" w:pos="3840"/>
          <w:tab w:val="clear" w:pos="4224"/>
          <w:tab w:val="left" w:pos="3925"/>
          <w:tab w:val="left" w:pos="3969"/>
        </w:tabs>
        <w:rPr>
          <w:ins w:id="397" w:author="Sangwon Kim (LG)" w:date="2020-01-28T13:58:00Z"/>
        </w:rPr>
      </w:pPr>
    </w:p>
    <w:p w14:paraId="6F62CF1A" w14:textId="77777777" w:rsidR="006F6999" w:rsidRPr="00A047D1" w:rsidRDefault="006F6999" w:rsidP="006F6999">
      <w:pPr>
        <w:pStyle w:val="PL"/>
        <w:tabs>
          <w:tab w:val="clear" w:pos="2688"/>
          <w:tab w:val="left" w:pos="2530"/>
        </w:tabs>
        <w:rPr>
          <w:ins w:id="398" w:author="Sangwon Kim (LG)" w:date="2020-01-28T13:58:00Z"/>
        </w:rPr>
      </w:pPr>
      <w:ins w:id="399" w:author="Sangwon Kim (LG)" w:date="2020-01-28T13:58:00Z">
        <w:r>
          <w:t>M</w:t>
        </w:r>
        <w:r w:rsidRPr="00A047D1">
          <w:t>easResult</w:t>
        </w:r>
        <w:r>
          <w:t>SRS-RSRP-r16</w:t>
        </w:r>
        <w:r w:rsidRPr="00A047D1">
          <w:t xml:space="preserve"> ::=</w:t>
        </w:r>
        <w:r>
          <w:t xml:space="preserve">              </w:t>
        </w:r>
        <w:r w:rsidRPr="00670335">
          <w:rPr>
            <w:color w:val="993366"/>
          </w:rPr>
          <w:t>SEQUENCE</w:t>
        </w:r>
        <w:r w:rsidRPr="00A047D1">
          <w:t xml:space="preserve"> {</w:t>
        </w:r>
      </w:ins>
    </w:p>
    <w:p w14:paraId="3CB004DE" w14:textId="77777777" w:rsidR="006F6999" w:rsidRPr="00A047D1" w:rsidRDefault="006F6999" w:rsidP="006F6999">
      <w:pPr>
        <w:pStyle w:val="PL"/>
        <w:tabs>
          <w:tab w:val="clear" w:pos="2304"/>
        </w:tabs>
        <w:rPr>
          <w:ins w:id="400" w:author="Sangwon Kim (LG)" w:date="2020-01-28T13:58:00Z"/>
        </w:rPr>
      </w:pPr>
      <w:ins w:id="401" w:author="Sangwon Kim (LG)" w:date="2020-01-28T13:58:00Z">
        <w:r>
          <w:t xml:space="preserve">    srs</w:t>
        </w:r>
        <w:r w:rsidRPr="00670335">
          <w:t>-ResourceId</w:t>
        </w:r>
        <w:r>
          <w:t xml:space="preserve">-r16                      </w:t>
        </w:r>
        <w:r w:rsidRPr="00670335">
          <w:t>SRS-ResourceId,</w:t>
        </w:r>
      </w:ins>
    </w:p>
    <w:p w14:paraId="47B78C31" w14:textId="77777777" w:rsidR="006F6999" w:rsidRPr="00A047D1" w:rsidRDefault="006F6999" w:rsidP="006F6999">
      <w:pPr>
        <w:pStyle w:val="PL"/>
        <w:tabs>
          <w:tab w:val="clear" w:pos="1920"/>
          <w:tab w:val="clear" w:pos="2304"/>
          <w:tab w:val="clear" w:pos="2688"/>
          <w:tab w:val="left" w:pos="2005"/>
          <w:tab w:val="left" w:pos="2380"/>
        </w:tabs>
        <w:rPr>
          <w:ins w:id="402" w:author="Sangwon Kim (LG)" w:date="2020-01-28T13:58:00Z"/>
        </w:rPr>
      </w:pPr>
      <w:ins w:id="403" w:author="Sangwon Kim (LG)" w:date="2020-01-28T13:58:00Z">
        <w:r w:rsidRPr="00A047D1">
          <w:t xml:space="preserve">    </w:t>
        </w:r>
        <w:r>
          <w:t>srs-RSRP-Result-r16                     SRS-RSRP-Range-r16</w:t>
        </w:r>
      </w:ins>
    </w:p>
    <w:p w14:paraId="678A21F1" w14:textId="77777777" w:rsidR="006F6999" w:rsidRPr="00A047D1" w:rsidRDefault="006F6999" w:rsidP="006F6999">
      <w:pPr>
        <w:pStyle w:val="PL"/>
        <w:rPr>
          <w:ins w:id="404" w:author="Sangwon Kim (LG)" w:date="2020-01-28T13:58:00Z"/>
        </w:rPr>
      </w:pPr>
      <w:ins w:id="405" w:author="Sangwon Kim (LG)" w:date="2020-01-28T13:58:00Z">
        <w:r w:rsidRPr="00A047D1">
          <w:t>}</w:t>
        </w:r>
      </w:ins>
    </w:p>
    <w:p w14:paraId="39451B34" w14:textId="77777777" w:rsidR="006F6999" w:rsidRDefault="006F6999" w:rsidP="006F6999">
      <w:pPr>
        <w:pStyle w:val="PL"/>
        <w:tabs>
          <w:tab w:val="clear" w:pos="3840"/>
          <w:tab w:val="clear" w:pos="4224"/>
          <w:tab w:val="left" w:pos="3925"/>
          <w:tab w:val="left" w:pos="3969"/>
        </w:tabs>
        <w:rPr>
          <w:ins w:id="406" w:author="Sangwon Kim (LG)" w:date="2020-01-28T13:58:00Z"/>
        </w:rPr>
      </w:pPr>
    </w:p>
    <w:p w14:paraId="2B316F03" w14:textId="2B84D1BD" w:rsidR="006F6999" w:rsidRDefault="006F6999" w:rsidP="006F6999">
      <w:pPr>
        <w:pStyle w:val="PL"/>
        <w:tabs>
          <w:tab w:val="clear" w:pos="3840"/>
          <w:tab w:val="clear" w:pos="4224"/>
          <w:tab w:val="left" w:pos="3850"/>
        </w:tabs>
        <w:rPr>
          <w:ins w:id="407" w:author="Sangwon Kim (LG)" w:date="2020-01-28T13:58:00Z"/>
        </w:rPr>
      </w:pPr>
      <w:ins w:id="408" w:author="Sangwon Kim (LG)" w:date="2020-01-28T13:58:00Z">
        <w:r>
          <w:t>M</w:t>
        </w:r>
        <w:r w:rsidRPr="00A047D1">
          <w:t>easResultList</w:t>
        </w:r>
        <w:r>
          <w:t>CLI-RSSI-r16</w:t>
        </w:r>
      </w:ins>
      <w:ins w:id="409" w:author="SangWon Kim (LG)" w:date="2020-03-02T11:28:00Z">
        <w:r w:rsidR="002806BB">
          <w:t xml:space="preserve"> </w:t>
        </w:r>
      </w:ins>
      <w:ins w:id="410" w:author="SangWon Kim (LG)" w:date="2020-03-02T11:29:00Z">
        <w:r w:rsidR="002806BB">
          <w:t>:</w:t>
        </w:r>
      </w:ins>
      <w:ins w:id="411" w:author="Sangwon Kim (LG)" w:date="2020-01-28T13:58:00Z">
        <w:r w:rsidRPr="00A047D1">
          <w:t>:=</w:t>
        </w:r>
        <w:r>
          <w:t xml:space="preserve">          </w:t>
        </w:r>
        <w:r w:rsidRPr="00670335">
          <w:rPr>
            <w:color w:val="993366"/>
          </w:rPr>
          <w:t>SEQUENCE</w:t>
        </w:r>
        <w:r w:rsidRPr="00A047D1">
          <w:t xml:space="preserve"> (</w:t>
        </w:r>
        <w:r w:rsidRPr="00670335">
          <w:rPr>
            <w:color w:val="993366"/>
          </w:rPr>
          <w:t>SIZE</w:t>
        </w:r>
        <w:r w:rsidRPr="00A047D1">
          <w:t xml:space="preserve"> (1..</w:t>
        </w:r>
        <w:r w:rsidRPr="00D21EDD">
          <w:t xml:space="preserve"> </w:t>
        </w:r>
        <w:r w:rsidRPr="00A047D1">
          <w:t>max</w:t>
        </w:r>
        <w:r>
          <w:t>CLI-</w:t>
        </w:r>
        <w:r w:rsidRPr="00A047D1">
          <w:t>Report</w:t>
        </w:r>
        <w:r>
          <w:t>-r16</w:t>
        </w:r>
        <w:r w:rsidRPr="00A047D1">
          <w:t xml:space="preserve">)) </w:t>
        </w:r>
        <w:r w:rsidRPr="00670335">
          <w:rPr>
            <w:color w:val="993366"/>
          </w:rPr>
          <w:t xml:space="preserve">OF </w:t>
        </w:r>
        <w:r>
          <w:t>M</w:t>
        </w:r>
        <w:r w:rsidRPr="00A047D1">
          <w:t>easResult</w:t>
        </w:r>
        <w:r>
          <w:t>CLI-</w:t>
        </w:r>
        <w:r w:rsidRPr="00697693">
          <w:t>RSSI-r16</w:t>
        </w:r>
      </w:ins>
    </w:p>
    <w:p w14:paraId="227C86C1" w14:textId="77777777" w:rsidR="006F6999" w:rsidRDefault="006F6999" w:rsidP="006F6999">
      <w:pPr>
        <w:pStyle w:val="PL"/>
        <w:rPr>
          <w:ins w:id="412" w:author="Sangwon Kim (LG)" w:date="2020-01-28T13:58:00Z"/>
        </w:rPr>
      </w:pPr>
    </w:p>
    <w:p w14:paraId="1E4A6A97" w14:textId="77777777" w:rsidR="006F6999" w:rsidRPr="00A047D1" w:rsidRDefault="006F6999" w:rsidP="006F6999">
      <w:pPr>
        <w:pStyle w:val="PL"/>
        <w:tabs>
          <w:tab w:val="clear" w:pos="2688"/>
          <w:tab w:val="left" w:pos="2530"/>
        </w:tabs>
        <w:rPr>
          <w:ins w:id="413" w:author="Sangwon Kim (LG)" w:date="2020-01-28T13:58:00Z"/>
        </w:rPr>
      </w:pPr>
      <w:ins w:id="414" w:author="Sangwon Kim (LG)" w:date="2020-01-28T13:58:00Z">
        <w:r>
          <w:t>M</w:t>
        </w:r>
        <w:r w:rsidRPr="00A047D1">
          <w:t>easResult</w:t>
        </w:r>
        <w:r>
          <w:t>CLI-RSSI-r16</w:t>
        </w:r>
        <w:r w:rsidRPr="00A047D1">
          <w:t xml:space="preserve"> ::=</w:t>
        </w:r>
        <w:r>
          <w:tab/>
          <w:t xml:space="preserve">              </w:t>
        </w:r>
        <w:r w:rsidRPr="00670335">
          <w:rPr>
            <w:color w:val="993366"/>
          </w:rPr>
          <w:t>SEQUENCE</w:t>
        </w:r>
        <w:r w:rsidRPr="00A047D1">
          <w:t xml:space="preserve"> {</w:t>
        </w:r>
      </w:ins>
    </w:p>
    <w:p w14:paraId="27E7D97B" w14:textId="77777777" w:rsidR="006F6999" w:rsidRPr="00A047D1" w:rsidRDefault="006F6999" w:rsidP="006F6999">
      <w:pPr>
        <w:pStyle w:val="PL"/>
        <w:rPr>
          <w:ins w:id="415" w:author="Sangwon Kim (LG)" w:date="2020-01-28T13:58:00Z"/>
        </w:rPr>
      </w:pPr>
      <w:ins w:id="416" w:author="Sangwon Kim (LG)" w:date="2020-01-28T13:58:00Z">
        <w:r>
          <w:t xml:space="preserve">    rssi</w:t>
        </w:r>
        <w:r w:rsidRPr="00B3141B">
          <w:t>-ResourceId</w:t>
        </w:r>
        <w:r>
          <w:t>-r16                     RSSI</w:t>
        </w:r>
        <w:r w:rsidRPr="00B3141B">
          <w:t>-ResourceId</w:t>
        </w:r>
        <w:r>
          <w:t>-r16</w:t>
        </w:r>
        <w:r w:rsidRPr="00B3141B">
          <w:t>,</w:t>
        </w:r>
      </w:ins>
    </w:p>
    <w:p w14:paraId="048F071F" w14:textId="77777777" w:rsidR="006F6999" w:rsidRPr="00A047D1" w:rsidRDefault="006F6999" w:rsidP="006F6999">
      <w:pPr>
        <w:pStyle w:val="PL"/>
        <w:rPr>
          <w:ins w:id="417" w:author="Sangwon Kim (LG)" w:date="2020-01-28T13:58:00Z"/>
        </w:rPr>
      </w:pPr>
      <w:ins w:id="418" w:author="Sangwon Kim (LG)" w:date="2020-01-28T13:58:00Z">
        <w:r w:rsidRPr="00A047D1">
          <w:t xml:space="preserve">    </w:t>
        </w:r>
        <w:r>
          <w:t>cli-RSSI-Result-r16                     CLI-RSSI-Range-r16</w:t>
        </w:r>
      </w:ins>
    </w:p>
    <w:p w14:paraId="7E10F604" w14:textId="77777777" w:rsidR="006F6999" w:rsidRPr="00A047D1" w:rsidRDefault="006F6999" w:rsidP="006F6999">
      <w:pPr>
        <w:pStyle w:val="PL"/>
        <w:rPr>
          <w:ins w:id="419" w:author="Sangwon Kim (LG)" w:date="2020-01-28T13:58:00Z"/>
        </w:rPr>
      </w:pPr>
      <w:ins w:id="420" w:author="Sangwon Kim (LG)" w:date="2020-01-28T13:58:00Z">
        <w:r w:rsidRPr="00A047D1">
          <w:t>}</w:t>
        </w:r>
      </w:ins>
    </w:p>
    <w:p w14:paraId="24F75ADC" w14:textId="77777777" w:rsidR="006F6999" w:rsidRPr="00325D1F" w:rsidRDefault="006F6999" w:rsidP="0096519C">
      <w:pPr>
        <w:pStyle w:val="PL"/>
      </w:pPr>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r w:rsidRPr="00325D1F">
              <w:rPr>
                <w:i/>
                <w:szCs w:val="22"/>
                <w:lang w:val="en-GB" w:eastAsia="ja-JP"/>
              </w:rPr>
              <w:t xml:space="preserve">MeasResultEUTRA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r w:rsidRPr="00325D1F">
              <w:rPr>
                <w:b/>
                <w:i/>
                <w:szCs w:val="22"/>
                <w:lang w:val="en-GB" w:eastAsia="ja-JP"/>
              </w:rPr>
              <w:t>eutra-P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r w:rsidRPr="00325D1F">
              <w:rPr>
                <w:i/>
                <w:lang w:val="en-GB" w:eastAsia="ja-JP"/>
              </w:rPr>
              <w:lastRenderedPageBreak/>
              <w:t xml:space="preserve">MeasResultNR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r w:rsidRPr="00325D1F">
              <w:rPr>
                <w:b/>
                <w:i/>
                <w:lang w:val="en-GB" w:eastAsia="ja-JP"/>
              </w:rPr>
              <w:t>physCellId</w:t>
            </w:r>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r w:rsidRPr="00325D1F">
              <w:rPr>
                <w:b/>
                <w:i/>
                <w:lang w:val="en-GB" w:eastAsia="ja-JP"/>
              </w:rPr>
              <w:t>resultsSSB-Cell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r w:rsidRPr="00325D1F">
              <w:rPr>
                <w:b/>
                <w:i/>
                <w:lang w:val="en-GB" w:eastAsia="ja-JP"/>
              </w:rPr>
              <w:t>resultsSSB-Indexes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r w:rsidRPr="00325D1F">
              <w:rPr>
                <w:b/>
                <w:i/>
                <w:lang w:val="en-GB" w:eastAsia="ja-JP"/>
              </w:rPr>
              <w:t>resultsCSI-RS-Cell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r w:rsidRPr="00325D1F">
              <w:rPr>
                <w:b/>
                <w:i/>
                <w:lang w:val="en-GB" w:eastAsia="ja-JP"/>
              </w:rPr>
              <w:t>resultsCSI-RS-Indexes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r w:rsidRPr="00325D1F">
              <w:rPr>
                <w:b/>
                <w:i/>
                <w:lang w:val="en-GB" w:eastAsia="ja-JP"/>
              </w:rPr>
              <w:t>rsIndexResults</w:t>
            </w:r>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r w:rsidRPr="00325D1F">
              <w:rPr>
                <w:i/>
                <w:lang w:val="en-GB" w:eastAsia="en-GB"/>
              </w:rPr>
              <w:lastRenderedPageBreak/>
              <w:t xml:space="preserve">MeasResults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r w:rsidRPr="00325D1F">
              <w:rPr>
                <w:b/>
                <w:bCs/>
                <w:i/>
                <w:lang w:val="en-GB" w:eastAsia="en-GB"/>
              </w:rPr>
              <w:t>measId</w:t>
            </w:r>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r w:rsidRPr="00325D1F">
              <w:rPr>
                <w:b/>
                <w:bCs/>
                <w:i/>
                <w:lang w:val="en-GB" w:eastAsia="en-GB"/>
              </w:rPr>
              <w:t>measResultCellListSFTD-NR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r w:rsidRPr="00325D1F">
              <w:rPr>
                <w:b/>
                <w:bCs/>
                <w:i/>
                <w:lang w:val="en-GB" w:eastAsia="en-GB"/>
              </w:rPr>
              <w:t>measResultEUTRA</w:t>
            </w:r>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r w:rsidRPr="00325D1F">
              <w:rPr>
                <w:b/>
                <w:bCs/>
                <w:i/>
                <w:lang w:val="en-GB" w:eastAsia="en-GB"/>
              </w:rPr>
              <w:t>measResultListEUTRA</w:t>
            </w:r>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r w:rsidRPr="00325D1F">
              <w:rPr>
                <w:b/>
                <w:bCs/>
                <w:i/>
                <w:lang w:val="en-GB" w:eastAsia="en-GB"/>
              </w:rPr>
              <w:t>measResultListNR</w:t>
            </w:r>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r w:rsidRPr="00325D1F">
              <w:rPr>
                <w:b/>
                <w:bCs/>
                <w:i/>
                <w:lang w:val="en-GB" w:eastAsia="en-GB"/>
              </w:rPr>
              <w:t>measResultNR</w:t>
            </w:r>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r w:rsidRPr="00325D1F">
              <w:rPr>
                <w:b/>
                <w:bCs/>
                <w:i/>
                <w:lang w:val="en-GB" w:eastAsia="en-GB"/>
              </w:rPr>
              <w:t>measResultServingMOList</w:t>
            </w:r>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r w:rsidRPr="00325D1F">
              <w:rPr>
                <w:b/>
                <w:bCs/>
                <w:i/>
                <w:lang w:val="en-GB" w:eastAsia="en-GB"/>
              </w:rPr>
              <w:t>measResultSFTD-EUTRA</w:t>
            </w:r>
          </w:p>
          <w:p w14:paraId="19D5A9A6" w14:textId="77777777" w:rsidR="00A64469" w:rsidRPr="00325D1F" w:rsidRDefault="00A64469" w:rsidP="00F71051">
            <w:pPr>
              <w:pStyle w:val="TAL"/>
              <w:rPr>
                <w:bCs/>
                <w:lang w:val="en-GB" w:eastAsia="en-GB"/>
              </w:rPr>
            </w:pPr>
            <w:r w:rsidRPr="00325D1F">
              <w:rPr>
                <w:bCs/>
                <w:lang w:val="en-GB" w:eastAsia="en-GB"/>
              </w:rPr>
              <w:t>SFTD measurement results between the PCell and the E-UTRA PScell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r w:rsidRPr="00325D1F">
              <w:rPr>
                <w:b/>
                <w:bCs/>
                <w:i/>
                <w:lang w:val="en-GB" w:eastAsia="en-GB"/>
              </w:rPr>
              <w:t>measResultSFTD-NR</w:t>
            </w:r>
          </w:p>
          <w:p w14:paraId="3C612CBB" w14:textId="77777777" w:rsidR="00A64469" w:rsidRPr="00325D1F" w:rsidRDefault="00A64469" w:rsidP="00F71051">
            <w:pPr>
              <w:pStyle w:val="TAL"/>
              <w:rPr>
                <w:b/>
                <w:bCs/>
                <w:i/>
                <w:lang w:val="en-GB" w:eastAsia="en-GB"/>
              </w:rPr>
            </w:pPr>
            <w:r w:rsidRPr="00325D1F">
              <w:rPr>
                <w:bCs/>
                <w:lang w:val="en-GB" w:eastAsia="en-GB"/>
              </w:rPr>
              <w:t>SFTD measurement results between the PCell and the NR PScell in NR-DC.</w:t>
            </w:r>
          </w:p>
        </w:tc>
      </w:tr>
      <w:tr w:rsidR="00465F0C" w:rsidRPr="00A047D1" w14:paraId="227AF645" w14:textId="77777777" w:rsidTr="00465F0C">
        <w:trPr>
          <w:cantSplit/>
          <w:trHeight w:val="52"/>
          <w:ins w:id="421" w:author="Sangwon Kim (LG)" w:date="2020-01-28T14:02:00Z"/>
        </w:trPr>
        <w:tc>
          <w:tcPr>
            <w:tcW w:w="14055" w:type="dxa"/>
            <w:tcBorders>
              <w:top w:val="single" w:sz="4" w:space="0" w:color="808080"/>
              <w:left w:val="single" w:sz="4" w:space="0" w:color="808080"/>
              <w:bottom w:val="single" w:sz="4" w:space="0" w:color="808080"/>
              <w:right w:val="single" w:sz="4" w:space="0" w:color="808080"/>
            </w:tcBorders>
          </w:tcPr>
          <w:p w14:paraId="73A114E5" w14:textId="77777777" w:rsidR="00465F0C" w:rsidRDefault="00465F0C" w:rsidP="003A48D2">
            <w:pPr>
              <w:pStyle w:val="TAL"/>
              <w:rPr>
                <w:ins w:id="422" w:author="Sangwon Kim (LG)" w:date="2020-01-28T14:02:00Z"/>
                <w:b/>
                <w:bCs/>
                <w:i/>
                <w:lang w:val="en-GB" w:eastAsia="en-GB"/>
              </w:rPr>
            </w:pPr>
            <w:ins w:id="423" w:author="Sangwon Kim (LG)" w:date="2020-01-28T14:02:00Z">
              <w:r>
                <w:rPr>
                  <w:b/>
                  <w:bCs/>
                  <w:i/>
                  <w:lang w:val="en-GB" w:eastAsia="en-GB"/>
                </w:rPr>
                <w:t>m</w:t>
              </w:r>
              <w:r w:rsidRPr="00251AC1">
                <w:rPr>
                  <w:b/>
                  <w:bCs/>
                  <w:i/>
                  <w:lang w:val="en-GB" w:eastAsia="en-GB"/>
                </w:rPr>
                <w:t>easResultCLI</w:t>
              </w:r>
            </w:ins>
          </w:p>
          <w:p w14:paraId="05AB94E0" w14:textId="77777777" w:rsidR="00465F0C" w:rsidRPr="00A047D1" w:rsidRDefault="00465F0C" w:rsidP="003A48D2">
            <w:pPr>
              <w:pStyle w:val="TAL"/>
              <w:rPr>
                <w:ins w:id="424" w:author="Sangwon Kim (LG)" w:date="2020-01-28T14:02:00Z"/>
                <w:b/>
                <w:bCs/>
                <w:i/>
                <w:lang w:val="en-GB" w:eastAsia="en-GB"/>
              </w:rPr>
            </w:pPr>
            <w:ins w:id="425" w:author="Sangwon Kim (LG)" w:date="2020-01-28T14:02:00Z">
              <w:r w:rsidRPr="002A5942">
                <w:rPr>
                  <w:bCs/>
                  <w:lang w:val="en-GB" w:eastAsia="en-GB"/>
                </w:rPr>
                <w:t>CLI measurement results.</w:t>
              </w:r>
            </w:ins>
          </w:p>
        </w:tc>
      </w:tr>
    </w:tbl>
    <w:p w14:paraId="0E9051BF" w14:textId="61148CC4" w:rsidR="000B4A46" w:rsidRPr="00325D1F" w:rsidRDefault="000B4A46" w:rsidP="000B4A46"/>
    <w:tbl>
      <w:tblPr>
        <w:tblStyle w:val="af0"/>
        <w:tblW w:w="0" w:type="auto"/>
        <w:tblLook w:val="04A0" w:firstRow="1" w:lastRow="0" w:firstColumn="1" w:lastColumn="0" w:noHBand="0" w:noVBand="1"/>
      </w:tblPr>
      <w:tblGrid>
        <w:gridCol w:w="14281"/>
      </w:tblGrid>
      <w:tr w:rsidR="007D5586" w14:paraId="22BA5163" w14:textId="77777777" w:rsidTr="003A48D2">
        <w:tc>
          <w:tcPr>
            <w:tcW w:w="14281" w:type="dxa"/>
            <w:shd w:val="clear" w:color="auto" w:fill="FFFF00"/>
          </w:tcPr>
          <w:p w14:paraId="7766182C" w14:textId="77777777" w:rsidR="007D5586" w:rsidRPr="0009161D" w:rsidRDefault="007D5586" w:rsidP="003A48D2">
            <w:pPr>
              <w:overflowPunct/>
              <w:autoSpaceDE/>
              <w:autoSpaceDN/>
              <w:adjustRightInd/>
              <w:spacing w:after="0"/>
              <w:jc w:val="center"/>
              <w:textAlignment w:val="auto"/>
              <w:rPr>
                <w:rFonts w:eastAsia="맑은 고딕"/>
                <w:sz w:val="30"/>
                <w:szCs w:val="30"/>
                <w:lang w:eastAsia="ko-KR"/>
              </w:rPr>
            </w:pPr>
            <w:bookmarkStart w:id="426" w:name="_Toc20426064"/>
            <w:bookmarkStart w:id="427" w:name="_Toc29321460"/>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8AB6CB7" w14:textId="77777777" w:rsidR="002C5D28" w:rsidRPr="00325D1F" w:rsidRDefault="002C5D28" w:rsidP="002C5D28">
      <w:pPr>
        <w:pStyle w:val="4"/>
        <w:rPr>
          <w:rFonts w:eastAsia="MS Mincho"/>
          <w:i/>
          <w:lang w:val="en-GB"/>
        </w:rPr>
      </w:pPr>
      <w:r w:rsidRPr="00325D1F">
        <w:rPr>
          <w:rFonts w:eastAsia="MS Mincho"/>
          <w:lang w:val="en-GB"/>
        </w:rPr>
        <w:t>–</w:t>
      </w:r>
      <w:r w:rsidRPr="00325D1F">
        <w:rPr>
          <w:rFonts w:eastAsia="MS Mincho"/>
          <w:lang w:val="en-GB"/>
        </w:rPr>
        <w:tab/>
      </w:r>
      <w:r w:rsidRPr="00325D1F">
        <w:rPr>
          <w:rFonts w:eastAsia="MS Mincho"/>
          <w:i/>
          <w:lang w:val="en-GB"/>
        </w:rPr>
        <w:t>QuantityConfig</w:t>
      </w:r>
      <w:bookmarkEnd w:id="426"/>
      <w:bookmarkEnd w:id="427"/>
    </w:p>
    <w:p w14:paraId="23767DAD" w14:textId="77777777" w:rsidR="002C5D28" w:rsidRPr="00325D1F" w:rsidRDefault="002C5D28" w:rsidP="002C5D28">
      <w:pPr>
        <w:rPr>
          <w:rFonts w:eastAsia="MS Mincho"/>
        </w:rPr>
      </w:pPr>
      <w:r w:rsidRPr="00325D1F">
        <w:t xml:space="preserve">The IE </w:t>
      </w:r>
      <w:r w:rsidRPr="00325D1F">
        <w:rPr>
          <w:i/>
        </w:rPr>
        <w:t>QuantityConfig</w:t>
      </w:r>
      <w:r w:rsidRPr="00325D1F">
        <w:t xml:space="preserve"> specifies the measurement quantities and layer 3 filtering coefficients for NR and inter-RAT measurements.</w:t>
      </w:r>
    </w:p>
    <w:p w14:paraId="13C01D7B" w14:textId="77777777" w:rsidR="002C5D28" w:rsidRPr="00325D1F" w:rsidRDefault="002C5D28" w:rsidP="002C5D28">
      <w:pPr>
        <w:pStyle w:val="TH"/>
        <w:rPr>
          <w:lang w:val="en-GB"/>
        </w:rPr>
      </w:pPr>
      <w:r w:rsidRPr="00B35AD4">
        <w:rPr>
          <w:i/>
          <w:lang w:val="en-GB"/>
          <w:rPrChange w:id="428" w:author="Sangwon Kim (LG)" w:date="2020-01-28T14:03:00Z">
            <w:rPr>
              <w:lang w:val="en-GB"/>
            </w:rPr>
          </w:rPrChange>
        </w:rPr>
        <w:t>QuantityConfig</w:t>
      </w:r>
      <w:r w:rsidRPr="00325D1F">
        <w:rPr>
          <w:lang w:val="en-GB"/>
        </w:rPr>
        <w:t xml:space="preserve"> information element</w:t>
      </w:r>
    </w:p>
    <w:p w14:paraId="4C37C409" w14:textId="77777777" w:rsidR="002C5D28" w:rsidRPr="005D6EB4" w:rsidRDefault="002C5D28" w:rsidP="0096519C">
      <w:pPr>
        <w:pStyle w:val="PL"/>
        <w:rPr>
          <w:color w:val="808080"/>
        </w:rPr>
      </w:pPr>
      <w:r w:rsidRPr="005D6EB4">
        <w:rPr>
          <w:color w:val="808080"/>
        </w:rPr>
        <w:t>-- ASN1START</w:t>
      </w:r>
    </w:p>
    <w:p w14:paraId="12686AA2" w14:textId="773C222C" w:rsidR="002C5D28" w:rsidRPr="005D6EB4" w:rsidRDefault="002C5D28" w:rsidP="0096519C">
      <w:pPr>
        <w:pStyle w:val="PL"/>
        <w:rPr>
          <w:color w:val="808080"/>
        </w:rPr>
      </w:pPr>
      <w:r w:rsidRPr="005D6EB4">
        <w:rPr>
          <w:color w:val="808080"/>
        </w:rPr>
        <w:t>-- TAG-QUANTITYCONFIG-START</w:t>
      </w:r>
    </w:p>
    <w:p w14:paraId="4ACF88C4" w14:textId="77777777" w:rsidR="002C5D28" w:rsidRPr="00325D1F" w:rsidRDefault="002C5D28" w:rsidP="0096519C">
      <w:pPr>
        <w:pStyle w:val="PL"/>
      </w:pPr>
    </w:p>
    <w:p w14:paraId="16BE9EB9" w14:textId="77777777" w:rsidR="00F95F2F" w:rsidRPr="00325D1F" w:rsidRDefault="00F95F2F" w:rsidP="0096519C">
      <w:pPr>
        <w:pStyle w:val="PL"/>
      </w:pPr>
    </w:p>
    <w:p w14:paraId="29DBD8AE" w14:textId="77777777" w:rsidR="002C5D28" w:rsidRPr="00325D1F" w:rsidRDefault="002C5D28" w:rsidP="0096519C">
      <w:pPr>
        <w:pStyle w:val="PL"/>
      </w:pPr>
      <w:r w:rsidRPr="00325D1F">
        <w:t xml:space="preserve">QuantityConfig ::=                  </w:t>
      </w:r>
      <w:r w:rsidRPr="00777603">
        <w:rPr>
          <w:color w:val="993366"/>
        </w:rPr>
        <w:t>SEQUENCE</w:t>
      </w:r>
      <w:r w:rsidRPr="00325D1F">
        <w:t xml:space="preserve"> {</w:t>
      </w:r>
    </w:p>
    <w:p w14:paraId="72144AE6" w14:textId="77777777" w:rsidR="002C5D28" w:rsidRPr="005D6EB4" w:rsidRDefault="002C5D28" w:rsidP="0096519C">
      <w:pPr>
        <w:pStyle w:val="PL"/>
        <w:rPr>
          <w:color w:val="808080"/>
        </w:rPr>
      </w:pPr>
      <w:r w:rsidRPr="00325D1F">
        <w:t xml:space="preserve">    quantityConfigNR-List               </w:t>
      </w:r>
      <w:r w:rsidRPr="00777603">
        <w:rPr>
          <w:color w:val="993366"/>
        </w:rPr>
        <w:t>SEQUENCE</w:t>
      </w:r>
      <w:r w:rsidRPr="00325D1F">
        <w:t xml:space="preserve"> (</w:t>
      </w:r>
      <w:r w:rsidRPr="00777603">
        <w:rPr>
          <w:color w:val="993366"/>
        </w:rPr>
        <w:t>SIZE</w:t>
      </w:r>
      <w:r w:rsidRPr="00325D1F">
        <w:t xml:space="preserve"> (1..maxNrofQuantityConfig))</w:t>
      </w:r>
      <w:r w:rsidRPr="00777603">
        <w:rPr>
          <w:color w:val="993366"/>
        </w:rPr>
        <w:t xml:space="preserve"> OF</w:t>
      </w:r>
      <w:r w:rsidRPr="00325D1F">
        <w:t xml:space="preserve"> QuantityConfigNR          </w:t>
      </w:r>
      <w:r w:rsidRPr="00777603">
        <w:rPr>
          <w:color w:val="993366"/>
        </w:rPr>
        <w:t>OPTIONAL</w:t>
      </w:r>
      <w:r w:rsidRPr="00325D1F">
        <w:t xml:space="preserve">,   </w:t>
      </w:r>
      <w:r w:rsidRPr="005D6EB4">
        <w:rPr>
          <w:color w:val="808080"/>
        </w:rPr>
        <w:t>-- Need M</w:t>
      </w:r>
    </w:p>
    <w:p w14:paraId="0F8A4288" w14:textId="77777777" w:rsidR="002C5D28" w:rsidRPr="00325D1F" w:rsidRDefault="002C5D28" w:rsidP="0096519C">
      <w:pPr>
        <w:pStyle w:val="PL"/>
      </w:pPr>
      <w:r w:rsidRPr="00325D1F">
        <w:lastRenderedPageBreak/>
        <w:t xml:space="preserve">    ...,</w:t>
      </w:r>
    </w:p>
    <w:p w14:paraId="46272150" w14:textId="77777777" w:rsidR="002C5D28" w:rsidRPr="00325D1F" w:rsidRDefault="002C5D28" w:rsidP="0096519C">
      <w:pPr>
        <w:pStyle w:val="PL"/>
      </w:pPr>
      <w:r w:rsidRPr="00325D1F">
        <w:t xml:space="preserve">    [[</w:t>
      </w:r>
    </w:p>
    <w:p w14:paraId="6635E5F5" w14:textId="77777777" w:rsidR="002C5D28" w:rsidRPr="005D6EB4" w:rsidRDefault="002C5D28" w:rsidP="0096519C">
      <w:pPr>
        <w:pStyle w:val="PL"/>
        <w:rPr>
          <w:color w:val="808080"/>
        </w:rPr>
      </w:pPr>
      <w:r w:rsidRPr="00325D1F">
        <w:t xml:space="preserve">    quantityConfigEUTRA                 FilterConfig                                                            </w:t>
      </w:r>
      <w:r w:rsidRPr="00777603">
        <w:rPr>
          <w:color w:val="993366"/>
        </w:rPr>
        <w:t>OPTIONAL</w:t>
      </w:r>
      <w:r w:rsidRPr="00325D1F">
        <w:t xml:space="preserve">    </w:t>
      </w:r>
      <w:r w:rsidRPr="005D6EB4">
        <w:rPr>
          <w:color w:val="808080"/>
        </w:rPr>
        <w:t>-- Need M</w:t>
      </w:r>
    </w:p>
    <w:p w14:paraId="3CC3D76C" w14:textId="77800A5B" w:rsidR="002C5D28" w:rsidRDefault="002C5D28" w:rsidP="0096519C">
      <w:pPr>
        <w:pStyle w:val="PL"/>
        <w:rPr>
          <w:ins w:id="429" w:author="Sangwon Kim (LG)" w:date="2020-01-28T14:03:00Z"/>
        </w:rPr>
      </w:pPr>
      <w:r w:rsidRPr="00325D1F">
        <w:t xml:space="preserve">    ]]</w:t>
      </w:r>
      <w:ins w:id="430" w:author="Sangwon Kim (LG)" w:date="2020-01-28T14:03:00Z">
        <w:r w:rsidR="00B35AD4">
          <w:t>,</w:t>
        </w:r>
      </w:ins>
    </w:p>
    <w:p w14:paraId="16EC12F8" w14:textId="586C63AF" w:rsidR="00B35AD4" w:rsidRDefault="00FA7CDC" w:rsidP="00B35AD4">
      <w:pPr>
        <w:pStyle w:val="PL"/>
        <w:tabs>
          <w:tab w:val="clear" w:pos="2304"/>
          <w:tab w:val="left" w:pos="2080"/>
        </w:tabs>
        <w:rPr>
          <w:ins w:id="431" w:author="Sangwon Kim (LG)" w:date="2020-01-28T14:03:00Z"/>
        </w:rPr>
      </w:pPr>
      <w:ins w:id="432" w:author="Sangwon Kim (LG)" w:date="2020-01-28T14:03:00Z">
        <w:r>
          <w:t xml:space="preserve">    </w:t>
        </w:r>
        <w:r w:rsidR="00B35AD4">
          <w:t>[[</w:t>
        </w:r>
      </w:ins>
    </w:p>
    <w:p w14:paraId="79A0810B" w14:textId="77777777" w:rsidR="00B35AD4" w:rsidRPr="00D53EF0" w:rsidRDefault="00B35AD4" w:rsidP="00B35AD4">
      <w:pPr>
        <w:pStyle w:val="PL"/>
        <w:tabs>
          <w:tab w:val="clear" w:pos="2304"/>
          <w:tab w:val="left" w:pos="2080"/>
        </w:tabs>
        <w:rPr>
          <w:ins w:id="433" w:author="Sangwon Kim (LG)" w:date="2020-01-28T14:03:00Z"/>
        </w:rPr>
      </w:pPr>
      <w:ins w:id="434" w:author="Sangwon Kim (LG)" w:date="2020-01-28T14:03:00Z">
        <w:r>
          <w:rPr>
            <w:rFonts w:eastAsia="맑은 고딕" w:hint="eastAsia"/>
            <w:lang w:eastAsia="ko-KR"/>
          </w:rPr>
          <w:t xml:space="preserve">     </w:t>
        </w:r>
        <w:r w:rsidRPr="00A047D1">
          <w:t>quantityConfig</w:t>
        </w:r>
        <w:r>
          <w:t xml:space="preserve">CLI-r16               </w:t>
        </w:r>
        <w:r w:rsidRPr="00A047D1">
          <w:t>FilterConfig</w:t>
        </w:r>
        <w:r>
          <w:t xml:space="preserve">CLI-r16                                                     </w:t>
        </w:r>
        <w:r w:rsidRPr="00251AC1">
          <w:rPr>
            <w:color w:val="993366"/>
          </w:rPr>
          <w:t>OPTIONAL</w:t>
        </w:r>
        <w:r w:rsidRPr="00A047D1">
          <w:t xml:space="preserve">    </w:t>
        </w:r>
        <w:r w:rsidRPr="00251AC1">
          <w:rPr>
            <w:color w:val="808080"/>
          </w:rPr>
          <w:t>-- Need M</w:t>
        </w:r>
      </w:ins>
    </w:p>
    <w:p w14:paraId="2F1C9B56" w14:textId="659307B0" w:rsidR="00B35AD4" w:rsidRPr="00325D1F" w:rsidRDefault="00B35AD4" w:rsidP="0096519C">
      <w:pPr>
        <w:pStyle w:val="PL"/>
      </w:pPr>
      <w:ins w:id="435" w:author="Sangwon Kim (LG)" w:date="2020-01-28T14:03:00Z">
        <w:r>
          <w:t xml:space="preserve">    ]]</w:t>
        </w:r>
      </w:ins>
    </w:p>
    <w:p w14:paraId="402C27E5" w14:textId="77777777" w:rsidR="002C5D28" w:rsidRPr="00325D1F" w:rsidRDefault="002C5D28" w:rsidP="0096519C">
      <w:pPr>
        <w:pStyle w:val="PL"/>
      </w:pPr>
      <w:r w:rsidRPr="00325D1F">
        <w:t>}</w:t>
      </w:r>
    </w:p>
    <w:p w14:paraId="790357FA" w14:textId="77777777" w:rsidR="002C5D28" w:rsidRPr="00325D1F" w:rsidRDefault="002C5D28" w:rsidP="0096519C">
      <w:pPr>
        <w:pStyle w:val="PL"/>
      </w:pPr>
    </w:p>
    <w:p w14:paraId="1052FF38" w14:textId="2E533F73" w:rsidR="002C5D28" w:rsidRPr="00325D1F" w:rsidRDefault="002C5D28" w:rsidP="0096519C">
      <w:pPr>
        <w:pStyle w:val="PL"/>
      </w:pPr>
      <w:r w:rsidRPr="00325D1F">
        <w:t>QuantityConfigNR</w:t>
      </w:r>
      <w:ins w:id="436" w:author="SangWon Kim (LG)" w:date="2020-03-02T11:40:00Z">
        <w:r w:rsidR="00C105F3">
          <w:t xml:space="preserve"> </w:t>
        </w:r>
      </w:ins>
      <w:r w:rsidRPr="00325D1F">
        <w:t>::=</w:t>
      </w:r>
      <w:del w:id="437" w:author="SangWon Kim (LG)" w:date="2020-03-02T11:40:00Z">
        <w:r w:rsidRPr="00325D1F" w:rsidDel="00C105F3">
          <w:delText xml:space="preserve"> </w:delText>
        </w:r>
      </w:del>
      <w:r w:rsidRPr="00325D1F">
        <w:t xml:space="preserve">                </w:t>
      </w:r>
      <w:r w:rsidRPr="00777603">
        <w:rPr>
          <w:color w:val="993366"/>
        </w:rPr>
        <w:t>SEQUENCE</w:t>
      </w:r>
      <w:r w:rsidRPr="00325D1F">
        <w:t xml:space="preserve"> {</w:t>
      </w:r>
    </w:p>
    <w:p w14:paraId="5B15C250" w14:textId="77777777" w:rsidR="002C5D28" w:rsidRPr="00325D1F" w:rsidRDefault="002C5D28" w:rsidP="0096519C">
      <w:pPr>
        <w:pStyle w:val="PL"/>
      </w:pPr>
      <w:r w:rsidRPr="00325D1F">
        <w:t xml:space="preserve">    quantityConfigCell                  QuantityConfigRS,</w:t>
      </w:r>
    </w:p>
    <w:p w14:paraId="6CCC4F07" w14:textId="77777777" w:rsidR="002C5D28" w:rsidRPr="005D6EB4" w:rsidRDefault="002C5D28" w:rsidP="0096519C">
      <w:pPr>
        <w:pStyle w:val="PL"/>
        <w:rPr>
          <w:color w:val="808080"/>
        </w:rPr>
      </w:pPr>
      <w:r w:rsidRPr="00325D1F">
        <w:t xml:space="preserve">    quantityConfigRS-Index              QuantityConfigRS                                                        </w:t>
      </w:r>
      <w:r w:rsidRPr="00777603">
        <w:rPr>
          <w:color w:val="993366"/>
        </w:rPr>
        <w:t>OPTIONAL</w:t>
      </w:r>
      <w:r w:rsidRPr="00325D1F">
        <w:t xml:space="preserve">    </w:t>
      </w:r>
      <w:r w:rsidRPr="005D6EB4">
        <w:rPr>
          <w:color w:val="808080"/>
        </w:rPr>
        <w:t>-- Need M</w:t>
      </w:r>
    </w:p>
    <w:p w14:paraId="7500A2D2" w14:textId="77777777" w:rsidR="002C5D28" w:rsidRPr="00325D1F" w:rsidRDefault="002C5D28" w:rsidP="0096519C">
      <w:pPr>
        <w:pStyle w:val="PL"/>
      </w:pPr>
      <w:r w:rsidRPr="00325D1F">
        <w:t>}</w:t>
      </w:r>
    </w:p>
    <w:p w14:paraId="3473460E" w14:textId="77777777" w:rsidR="002C5D28" w:rsidRPr="00325D1F" w:rsidRDefault="002C5D28" w:rsidP="0096519C">
      <w:pPr>
        <w:pStyle w:val="PL"/>
      </w:pPr>
    </w:p>
    <w:p w14:paraId="455352FD" w14:textId="77777777" w:rsidR="002C5D28" w:rsidRPr="00325D1F" w:rsidRDefault="002C5D28" w:rsidP="0096519C">
      <w:pPr>
        <w:pStyle w:val="PL"/>
      </w:pPr>
      <w:r w:rsidRPr="00325D1F">
        <w:t xml:space="preserve">QuantityConfigRS ::=                </w:t>
      </w:r>
      <w:r w:rsidRPr="00777603">
        <w:rPr>
          <w:color w:val="993366"/>
        </w:rPr>
        <w:t>SEQUENCE</w:t>
      </w:r>
      <w:r w:rsidRPr="00325D1F">
        <w:t xml:space="preserve"> {</w:t>
      </w:r>
    </w:p>
    <w:p w14:paraId="28A38DD3" w14:textId="77777777" w:rsidR="002C5D28" w:rsidRPr="00325D1F" w:rsidRDefault="002C5D28" w:rsidP="0096519C">
      <w:pPr>
        <w:pStyle w:val="PL"/>
      </w:pPr>
      <w:r w:rsidRPr="00325D1F">
        <w:t xml:space="preserve">    ssb-FilterConfig                    FilterConfig,</w:t>
      </w:r>
    </w:p>
    <w:p w14:paraId="2584B04B" w14:textId="77777777" w:rsidR="002C5D28" w:rsidRPr="00325D1F" w:rsidRDefault="002C5D28" w:rsidP="0096519C">
      <w:pPr>
        <w:pStyle w:val="PL"/>
      </w:pPr>
      <w:r w:rsidRPr="00325D1F">
        <w:t xml:space="preserve">    cs</w:t>
      </w:r>
      <w:r w:rsidR="001C74DD" w:rsidRPr="00325D1F">
        <w:t>i</w:t>
      </w:r>
      <w:r w:rsidRPr="00325D1F">
        <w:t>-RS-FilterConfig                 FilterConfig</w:t>
      </w:r>
    </w:p>
    <w:p w14:paraId="6E6C0283" w14:textId="77777777" w:rsidR="002C5D28" w:rsidRPr="00325D1F" w:rsidRDefault="002C5D28" w:rsidP="0096519C">
      <w:pPr>
        <w:pStyle w:val="PL"/>
      </w:pPr>
      <w:r w:rsidRPr="00325D1F">
        <w:t>}</w:t>
      </w:r>
    </w:p>
    <w:p w14:paraId="40A9508E" w14:textId="77777777" w:rsidR="002C5D28" w:rsidRPr="00325D1F" w:rsidRDefault="002C5D28" w:rsidP="0096519C">
      <w:pPr>
        <w:pStyle w:val="PL"/>
      </w:pPr>
    </w:p>
    <w:p w14:paraId="3A841FE4" w14:textId="77777777" w:rsidR="002C5D28" w:rsidRPr="00325D1F" w:rsidRDefault="002C5D28" w:rsidP="0096519C">
      <w:pPr>
        <w:pStyle w:val="PL"/>
      </w:pPr>
      <w:r w:rsidRPr="00325D1F">
        <w:t xml:space="preserve">FilterConfig ::=                    </w:t>
      </w:r>
      <w:r w:rsidRPr="00777603">
        <w:rPr>
          <w:color w:val="993366"/>
        </w:rPr>
        <w:t>SEQUENCE</w:t>
      </w:r>
      <w:r w:rsidRPr="00325D1F">
        <w:t xml:space="preserve"> {</w:t>
      </w:r>
    </w:p>
    <w:p w14:paraId="79C85287" w14:textId="77777777" w:rsidR="002C5D28" w:rsidRPr="00325D1F" w:rsidRDefault="002C5D28" w:rsidP="0096519C">
      <w:pPr>
        <w:pStyle w:val="PL"/>
      </w:pPr>
      <w:r w:rsidRPr="00325D1F">
        <w:t xml:space="preserve">    filterCoefficientRSRP               FilterCoefficient                                       DEFAULT fc4,</w:t>
      </w:r>
    </w:p>
    <w:p w14:paraId="15130A0B" w14:textId="77777777" w:rsidR="002C5D28" w:rsidRPr="00325D1F" w:rsidRDefault="002C5D28" w:rsidP="0096519C">
      <w:pPr>
        <w:pStyle w:val="PL"/>
      </w:pPr>
      <w:r w:rsidRPr="00325D1F">
        <w:t xml:space="preserve">    filterCoefficientRSRQ               FilterCoefficient                                       DEFAULT fc4,</w:t>
      </w:r>
    </w:p>
    <w:p w14:paraId="16750B5C" w14:textId="77777777" w:rsidR="002C5D28" w:rsidRPr="00325D1F" w:rsidRDefault="002C5D28" w:rsidP="0096519C">
      <w:pPr>
        <w:pStyle w:val="PL"/>
      </w:pPr>
      <w:r w:rsidRPr="00325D1F">
        <w:t xml:space="preserve">    filterCoefficientRS-SINR            FilterCoefficient                                       DEFAULT fc4</w:t>
      </w:r>
    </w:p>
    <w:p w14:paraId="23418737" w14:textId="77777777" w:rsidR="002C5D28" w:rsidRDefault="002C5D28" w:rsidP="0096519C">
      <w:pPr>
        <w:pStyle w:val="PL"/>
        <w:rPr>
          <w:ins w:id="438" w:author="Sangwon Kim (LG)" w:date="2020-01-28T14:04:00Z"/>
        </w:rPr>
      </w:pPr>
      <w:r w:rsidRPr="00325D1F">
        <w:t>}</w:t>
      </w:r>
    </w:p>
    <w:p w14:paraId="1A3B7013" w14:textId="77777777" w:rsidR="003E201F" w:rsidRPr="00325D1F" w:rsidRDefault="003E201F" w:rsidP="0096519C">
      <w:pPr>
        <w:pStyle w:val="PL"/>
      </w:pPr>
    </w:p>
    <w:p w14:paraId="604DDE33" w14:textId="77777777" w:rsidR="003E201F" w:rsidRPr="00A047D1" w:rsidRDefault="003E201F" w:rsidP="003E201F">
      <w:pPr>
        <w:pStyle w:val="PL"/>
        <w:rPr>
          <w:ins w:id="439" w:author="Sangwon Kim (LG)" w:date="2020-01-28T14:03:00Z"/>
        </w:rPr>
      </w:pPr>
      <w:ins w:id="440" w:author="Sangwon Kim (LG)" w:date="2020-01-28T14:03:00Z">
        <w:r w:rsidRPr="00A047D1">
          <w:t>FilterConfig</w:t>
        </w:r>
        <w:r>
          <w:t>CLI-r16</w:t>
        </w:r>
        <w:r w:rsidRPr="00A047D1">
          <w:t xml:space="preserve"> ::=             </w:t>
        </w:r>
        <w:r w:rsidRPr="00251AC1">
          <w:rPr>
            <w:color w:val="993366"/>
          </w:rPr>
          <w:t>SEQUENCE</w:t>
        </w:r>
        <w:r w:rsidRPr="00A047D1">
          <w:t xml:space="preserve"> {</w:t>
        </w:r>
      </w:ins>
    </w:p>
    <w:p w14:paraId="2652359A" w14:textId="77777777" w:rsidR="003E201F" w:rsidRPr="00A047D1" w:rsidRDefault="003E201F" w:rsidP="003E201F">
      <w:pPr>
        <w:pStyle w:val="PL"/>
        <w:rPr>
          <w:ins w:id="441" w:author="Sangwon Kim (LG)" w:date="2020-01-28T14:03:00Z"/>
        </w:rPr>
      </w:pPr>
      <w:ins w:id="442" w:author="Sangwon Kim (LG)" w:date="2020-01-28T14:03:00Z">
        <w:r w:rsidRPr="00A047D1">
          <w:t xml:space="preserve">    filterCoefficient</w:t>
        </w:r>
        <w:r>
          <w:t>SRS-RSRP-r16</w:t>
        </w:r>
        <w:r w:rsidRPr="00A047D1">
          <w:t xml:space="preserve">       FilterCoefficient                                       DEFAULT fc4,</w:t>
        </w:r>
      </w:ins>
    </w:p>
    <w:p w14:paraId="3ADF1E13" w14:textId="77777777" w:rsidR="003E201F" w:rsidRPr="00A047D1" w:rsidRDefault="003E201F" w:rsidP="003E201F">
      <w:pPr>
        <w:pStyle w:val="PL"/>
        <w:rPr>
          <w:ins w:id="443" w:author="Sangwon Kim (LG)" w:date="2020-01-28T14:03:00Z"/>
        </w:rPr>
      </w:pPr>
      <w:ins w:id="444" w:author="Sangwon Kim (LG)" w:date="2020-01-28T14:03:00Z">
        <w:r w:rsidRPr="00A047D1">
          <w:t xml:space="preserve">    filterCoefficient</w:t>
        </w:r>
        <w:r>
          <w:t>CLI-RSSI-r16</w:t>
        </w:r>
        <w:r w:rsidRPr="00A047D1">
          <w:t xml:space="preserve">       FilterCoefficient                    </w:t>
        </w:r>
        <w:r>
          <w:t xml:space="preserve">                   DEFAULT fc4</w:t>
        </w:r>
      </w:ins>
    </w:p>
    <w:p w14:paraId="1C91A389" w14:textId="77777777" w:rsidR="003E201F" w:rsidRPr="00A047D1" w:rsidRDefault="003E201F" w:rsidP="003E201F">
      <w:pPr>
        <w:pStyle w:val="PL"/>
        <w:rPr>
          <w:ins w:id="445" w:author="Sangwon Kim (LG)" w:date="2020-01-28T14:03:00Z"/>
        </w:rPr>
      </w:pPr>
      <w:ins w:id="446" w:author="Sangwon Kim (LG)" w:date="2020-01-28T14:03:00Z">
        <w:r>
          <w:t>}</w:t>
        </w:r>
      </w:ins>
    </w:p>
    <w:p w14:paraId="23ED04B3" w14:textId="77777777" w:rsidR="002C5D28" w:rsidRPr="00325D1F" w:rsidRDefault="002C5D28" w:rsidP="0096519C">
      <w:pPr>
        <w:pStyle w:val="PL"/>
      </w:pPr>
    </w:p>
    <w:p w14:paraId="56DA17F3" w14:textId="58F7EB84" w:rsidR="002C5D28" w:rsidRPr="005D6EB4" w:rsidRDefault="002C5D28" w:rsidP="0096519C">
      <w:pPr>
        <w:pStyle w:val="PL"/>
        <w:rPr>
          <w:color w:val="808080"/>
        </w:rPr>
      </w:pPr>
      <w:r w:rsidRPr="005D6EB4">
        <w:rPr>
          <w:color w:val="808080"/>
        </w:rPr>
        <w:t>-- TAG-QUANTITYCONFIG-STOP</w:t>
      </w:r>
    </w:p>
    <w:p w14:paraId="07D5A5B7" w14:textId="77777777" w:rsidR="002C5D28" w:rsidRPr="005D6EB4" w:rsidRDefault="002C5D28" w:rsidP="0096519C">
      <w:pPr>
        <w:pStyle w:val="PL"/>
        <w:rPr>
          <w:color w:val="808080"/>
        </w:rPr>
      </w:pPr>
      <w:r w:rsidRPr="005D6EB4">
        <w:rPr>
          <w:color w:val="808080"/>
        </w:rPr>
        <w:t>-- ASN1STOP</w:t>
      </w:r>
    </w:p>
    <w:p w14:paraId="2A43083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9E5908" w14:textId="77777777" w:rsidTr="006D357F">
        <w:tc>
          <w:tcPr>
            <w:tcW w:w="14507" w:type="dxa"/>
            <w:shd w:val="clear" w:color="auto" w:fill="auto"/>
          </w:tcPr>
          <w:p w14:paraId="689E07CE" w14:textId="77777777" w:rsidR="002C5D28" w:rsidRPr="00325D1F" w:rsidRDefault="002C5D28" w:rsidP="00F43D0B">
            <w:pPr>
              <w:pStyle w:val="TAH"/>
              <w:rPr>
                <w:szCs w:val="22"/>
                <w:lang w:val="en-GB" w:eastAsia="ja-JP"/>
              </w:rPr>
            </w:pPr>
            <w:r w:rsidRPr="00325D1F">
              <w:rPr>
                <w:i/>
                <w:szCs w:val="22"/>
                <w:lang w:val="en-GB" w:eastAsia="ja-JP"/>
              </w:rPr>
              <w:t xml:space="preserve">QuantityConfigNR </w:t>
            </w:r>
            <w:r w:rsidRPr="00325D1F">
              <w:rPr>
                <w:szCs w:val="22"/>
                <w:lang w:val="en-GB" w:eastAsia="ja-JP"/>
              </w:rPr>
              <w:t>field descriptions</w:t>
            </w:r>
          </w:p>
        </w:tc>
      </w:tr>
      <w:tr w:rsidR="00A047D1" w:rsidRPr="00325D1F" w14:paraId="62AFFFC5" w14:textId="77777777" w:rsidTr="006D357F">
        <w:tc>
          <w:tcPr>
            <w:tcW w:w="14507" w:type="dxa"/>
            <w:shd w:val="clear" w:color="auto" w:fill="auto"/>
          </w:tcPr>
          <w:p w14:paraId="02CA50AA" w14:textId="77777777" w:rsidR="002C5D28" w:rsidRPr="00325D1F" w:rsidRDefault="002C5D28" w:rsidP="00F43D0B">
            <w:pPr>
              <w:pStyle w:val="TAL"/>
              <w:rPr>
                <w:szCs w:val="22"/>
                <w:lang w:val="en-GB" w:eastAsia="ja-JP"/>
              </w:rPr>
            </w:pPr>
            <w:r w:rsidRPr="00325D1F">
              <w:rPr>
                <w:b/>
                <w:i/>
                <w:szCs w:val="22"/>
                <w:lang w:val="en-GB" w:eastAsia="ja-JP"/>
              </w:rPr>
              <w:t>quantityConfigCell</w:t>
            </w:r>
          </w:p>
          <w:p w14:paraId="26854B8C" w14:textId="77777777" w:rsidR="002C5D28" w:rsidRPr="00325D1F" w:rsidRDefault="002C5D28" w:rsidP="00F43D0B">
            <w:pPr>
              <w:pStyle w:val="TAL"/>
              <w:rPr>
                <w:szCs w:val="22"/>
                <w:lang w:val="en-GB" w:eastAsia="ja-JP"/>
              </w:rPr>
            </w:pPr>
            <w:r w:rsidRPr="00325D1F">
              <w:rPr>
                <w:szCs w:val="22"/>
                <w:lang w:val="en-GB" w:eastAsia="ja-JP"/>
              </w:rPr>
              <w:t>Specifies L3 filter configurations for cell measurement results for the configurable RS Types (e.g. SS/PBCH block and CSI-RS) and the configurable measurement quantities (e.g. RSRP, RSRQ and SINR).</w:t>
            </w:r>
          </w:p>
        </w:tc>
      </w:tr>
      <w:tr w:rsidR="002C5D28" w:rsidRPr="00325D1F" w14:paraId="44B01C98" w14:textId="77777777" w:rsidTr="006D357F">
        <w:tc>
          <w:tcPr>
            <w:tcW w:w="14507" w:type="dxa"/>
            <w:shd w:val="clear" w:color="auto" w:fill="auto"/>
          </w:tcPr>
          <w:p w14:paraId="14F4051B" w14:textId="77777777" w:rsidR="002C5D28" w:rsidRPr="00325D1F" w:rsidRDefault="002C5D28" w:rsidP="00F43D0B">
            <w:pPr>
              <w:pStyle w:val="TAL"/>
              <w:rPr>
                <w:szCs w:val="22"/>
                <w:lang w:val="en-GB" w:eastAsia="ja-JP"/>
              </w:rPr>
            </w:pPr>
            <w:r w:rsidRPr="00325D1F">
              <w:rPr>
                <w:b/>
                <w:i/>
                <w:szCs w:val="22"/>
                <w:lang w:val="en-GB" w:eastAsia="ja-JP"/>
              </w:rPr>
              <w:t>quantityConfigRS-Index</w:t>
            </w:r>
          </w:p>
          <w:p w14:paraId="70749CCB" w14:textId="77777777" w:rsidR="002C5D28" w:rsidRPr="00325D1F" w:rsidRDefault="002C5D28" w:rsidP="00F43D0B">
            <w:pPr>
              <w:pStyle w:val="TAL"/>
              <w:rPr>
                <w:szCs w:val="22"/>
                <w:lang w:val="en-GB" w:eastAsia="ja-JP"/>
              </w:rPr>
            </w:pPr>
            <w:r w:rsidRPr="00325D1F">
              <w:rPr>
                <w:szCs w:val="22"/>
                <w:lang w:val="en-GB" w:eastAsia="ja-JP"/>
              </w:rPr>
              <w:t>Specifies L3 filter configurations for measurement results per RS index for the configurable RS Types (e.g. SS/PBCH block and CSI-RS) and the configurable measurement quantities (e.g. RSRP, RSRQ and SINR).</w:t>
            </w:r>
          </w:p>
        </w:tc>
      </w:tr>
    </w:tbl>
    <w:p w14:paraId="3345CF0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C5E61D0" w14:textId="77777777" w:rsidTr="006D357F">
        <w:tc>
          <w:tcPr>
            <w:tcW w:w="14173" w:type="dxa"/>
            <w:shd w:val="clear" w:color="auto" w:fill="auto"/>
          </w:tcPr>
          <w:p w14:paraId="182346C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QuantityConfigRS </w:t>
            </w:r>
            <w:r w:rsidRPr="00325D1F">
              <w:rPr>
                <w:szCs w:val="22"/>
                <w:lang w:val="en-GB" w:eastAsia="ja-JP"/>
              </w:rPr>
              <w:t>field descriptions</w:t>
            </w:r>
          </w:p>
        </w:tc>
      </w:tr>
      <w:tr w:rsidR="00A047D1" w:rsidRPr="00325D1F" w14:paraId="6129A298" w14:textId="77777777" w:rsidTr="006D357F">
        <w:tc>
          <w:tcPr>
            <w:tcW w:w="14173" w:type="dxa"/>
            <w:shd w:val="clear" w:color="auto" w:fill="auto"/>
          </w:tcPr>
          <w:p w14:paraId="6BDB1A2A" w14:textId="77777777" w:rsidR="002C5D28" w:rsidRPr="00325D1F" w:rsidRDefault="002C5D28" w:rsidP="00F43D0B">
            <w:pPr>
              <w:pStyle w:val="TAL"/>
              <w:rPr>
                <w:szCs w:val="22"/>
                <w:lang w:val="en-GB" w:eastAsia="ja-JP"/>
              </w:rPr>
            </w:pPr>
            <w:r w:rsidRPr="00325D1F">
              <w:rPr>
                <w:b/>
                <w:i/>
                <w:szCs w:val="22"/>
                <w:lang w:val="en-GB" w:eastAsia="ja-JP"/>
              </w:rPr>
              <w:t>cs</w:t>
            </w:r>
            <w:r w:rsidR="001C74DD" w:rsidRPr="00325D1F">
              <w:rPr>
                <w:b/>
                <w:i/>
                <w:szCs w:val="22"/>
                <w:lang w:val="en-GB" w:eastAsia="ja-JP"/>
              </w:rPr>
              <w:t>i</w:t>
            </w:r>
            <w:r w:rsidRPr="00325D1F">
              <w:rPr>
                <w:b/>
                <w:i/>
                <w:szCs w:val="22"/>
                <w:lang w:val="en-GB" w:eastAsia="ja-JP"/>
              </w:rPr>
              <w:t>-RS-FilterConfig</w:t>
            </w:r>
          </w:p>
          <w:p w14:paraId="4F87A08A" w14:textId="3A1318C5" w:rsidR="002C5D28" w:rsidRPr="00325D1F" w:rsidRDefault="002C5D28" w:rsidP="00F43D0B">
            <w:pPr>
              <w:pStyle w:val="TAL"/>
              <w:rPr>
                <w:szCs w:val="22"/>
                <w:lang w:val="en-GB" w:eastAsia="ja-JP"/>
              </w:rPr>
            </w:pPr>
            <w:r w:rsidRPr="00325D1F">
              <w:rPr>
                <w:szCs w:val="22"/>
                <w:lang w:val="en-GB" w:eastAsia="ja-JP"/>
              </w:rPr>
              <w:t>CSI-RS based</w:t>
            </w:r>
            <w:r w:rsidR="00D22B93" w:rsidRPr="00325D1F">
              <w:rPr>
                <w:szCs w:val="22"/>
                <w:lang w:val="en-GB" w:eastAsia="ja-JP"/>
              </w:rPr>
              <w:t xml:space="preserve"> </w:t>
            </w:r>
            <w:r w:rsidRPr="00325D1F">
              <w:rPr>
                <w:szCs w:val="22"/>
                <w:lang w:val="en-GB" w:eastAsia="ja-JP"/>
              </w:rPr>
              <w:t>L3 filter configurations:</w:t>
            </w:r>
          </w:p>
          <w:p w14:paraId="21269B89" w14:textId="77777777" w:rsidR="002C5D28" w:rsidRPr="00325D1F" w:rsidRDefault="002C5D28" w:rsidP="00F43D0B">
            <w:pPr>
              <w:pStyle w:val="TAL"/>
              <w:rPr>
                <w:szCs w:val="22"/>
                <w:lang w:val="en-GB" w:eastAsia="ja-JP"/>
              </w:rPr>
            </w:pPr>
            <w:r w:rsidRPr="00325D1F">
              <w:rPr>
                <w:szCs w:val="22"/>
                <w:lang w:val="en-GB" w:eastAsia="ja-JP"/>
              </w:rPr>
              <w:t xml:space="preserve">Specifies L3 filter configurations for CSI-RSRP, CSI-RSRQ and CSI-SINR measurement results from the L1 filter(s), as defined in </w:t>
            </w:r>
            <w:r w:rsidR="00A87238" w:rsidRPr="00325D1F">
              <w:rPr>
                <w:szCs w:val="22"/>
                <w:lang w:val="en-GB" w:eastAsia="ja-JP"/>
              </w:rPr>
              <w:t xml:space="preserve">TS </w:t>
            </w:r>
            <w:r w:rsidRPr="00325D1F">
              <w:rPr>
                <w:szCs w:val="22"/>
                <w:lang w:val="en-GB" w:eastAsia="ja-JP"/>
              </w:rPr>
              <w:t>38.215 [9].</w:t>
            </w:r>
          </w:p>
        </w:tc>
      </w:tr>
      <w:tr w:rsidR="002C5D28" w:rsidRPr="00325D1F" w14:paraId="636EF00E" w14:textId="77777777" w:rsidTr="006D357F">
        <w:tc>
          <w:tcPr>
            <w:tcW w:w="14173" w:type="dxa"/>
            <w:shd w:val="clear" w:color="auto" w:fill="auto"/>
          </w:tcPr>
          <w:p w14:paraId="154F9A88" w14:textId="77777777" w:rsidR="002C5D28" w:rsidRPr="00325D1F" w:rsidRDefault="002C5D28" w:rsidP="00F43D0B">
            <w:pPr>
              <w:pStyle w:val="TAL"/>
              <w:rPr>
                <w:szCs w:val="22"/>
                <w:lang w:val="en-GB" w:eastAsia="ja-JP"/>
              </w:rPr>
            </w:pPr>
            <w:r w:rsidRPr="00325D1F">
              <w:rPr>
                <w:b/>
                <w:i/>
                <w:szCs w:val="22"/>
                <w:lang w:val="en-GB" w:eastAsia="ja-JP"/>
              </w:rPr>
              <w:t>ssb-FilterConfig</w:t>
            </w:r>
          </w:p>
          <w:p w14:paraId="29E809CE" w14:textId="77777777" w:rsidR="002C5D28" w:rsidRPr="00325D1F" w:rsidRDefault="002C5D28" w:rsidP="00F43D0B">
            <w:pPr>
              <w:pStyle w:val="TAL"/>
              <w:rPr>
                <w:szCs w:val="22"/>
                <w:lang w:val="en-GB" w:eastAsia="ja-JP"/>
              </w:rPr>
            </w:pPr>
            <w:r w:rsidRPr="00325D1F">
              <w:rPr>
                <w:szCs w:val="22"/>
                <w:lang w:val="en-GB" w:eastAsia="ja-JP"/>
              </w:rPr>
              <w:t>SS Block based L3 filter configurations:</w:t>
            </w:r>
          </w:p>
          <w:p w14:paraId="45CCF8BB" w14:textId="77777777" w:rsidR="002C5D28" w:rsidRPr="00325D1F" w:rsidRDefault="002C5D28" w:rsidP="00F43D0B">
            <w:pPr>
              <w:pStyle w:val="TAL"/>
              <w:rPr>
                <w:szCs w:val="22"/>
                <w:lang w:val="en-GB" w:eastAsia="ja-JP"/>
              </w:rPr>
            </w:pPr>
            <w:r w:rsidRPr="00325D1F">
              <w:rPr>
                <w:szCs w:val="22"/>
                <w:lang w:val="en-GB" w:eastAsia="ja-JP"/>
              </w:rPr>
              <w:t xml:space="preserve">Specifies L3 filter configurations for SS-RSRP, SS-RSRQ and SS-SINR measurement results from the L1 filter(s), as defined in </w:t>
            </w:r>
            <w:r w:rsidR="00A87238" w:rsidRPr="00325D1F">
              <w:rPr>
                <w:szCs w:val="22"/>
                <w:lang w:val="en-GB" w:eastAsia="ja-JP"/>
              </w:rPr>
              <w:t xml:space="preserve">TS </w:t>
            </w:r>
            <w:r w:rsidRPr="00325D1F">
              <w:rPr>
                <w:szCs w:val="22"/>
                <w:lang w:val="en-GB" w:eastAsia="ja-JP"/>
              </w:rPr>
              <w:t>38.215 [9].</w:t>
            </w:r>
          </w:p>
        </w:tc>
      </w:tr>
    </w:tbl>
    <w:p w14:paraId="31FC25EC" w14:textId="77777777" w:rsidR="000B4A46" w:rsidRPr="00325D1F" w:rsidRDefault="000B4A46" w:rsidP="000B4A46"/>
    <w:tbl>
      <w:tblPr>
        <w:tblStyle w:val="af0"/>
        <w:tblW w:w="0" w:type="auto"/>
        <w:tblLook w:val="04A0" w:firstRow="1" w:lastRow="0" w:firstColumn="1" w:lastColumn="0" w:noHBand="0" w:noVBand="1"/>
      </w:tblPr>
      <w:tblGrid>
        <w:gridCol w:w="14281"/>
      </w:tblGrid>
      <w:tr w:rsidR="00727297" w14:paraId="79FB1754" w14:textId="77777777" w:rsidTr="003A48D2">
        <w:tc>
          <w:tcPr>
            <w:tcW w:w="14281" w:type="dxa"/>
            <w:shd w:val="clear" w:color="auto" w:fill="FFFF00"/>
          </w:tcPr>
          <w:p w14:paraId="287A617F" w14:textId="77777777" w:rsidR="00727297" w:rsidRPr="0009161D" w:rsidRDefault="00727297" w:rsidP="003A48D2">
            <w:pPr>
              <w:overflowPunct/>
              <w:autoSpaceDE/>
              <w:autoSpaceDN/>
              <w:adjustRightInd/>
              <w:spacing w:after="0"/>
              <w:jc w:val="center"/>
              <w:textAlignment w:val="auto"/>
              <w:rPr>
                <w:rFonts w:eastAsia="맑은 고딕"/>
                <w:sz w:val="30"/>
                <w:szCs w:val="30"/>
                <w:lang w:eastAsia="ko-KR"/>
              </w:rPr>
            </w:pPr>
            <w:bookmarkStart w:id="447" w:name="_Toc20426079"/>
            <w:bookmarkStart w:id="448" w:name="_Toc29321475"/>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0BEAB4E3" w14:textId="77777777" w:rsidR="002C5D28" w:rsidRPr="00325D1F" w:rsidRDefault="002C5D28" w:rsidP="002C5D28">
      <w:pPr>
        <w:pStyle w:val="4"/>
        <w:rPr>
          <w:rFonts w:eastAsia="MS Mincho"/>
          <w:i/>
          <w:lang w:val="en-GB"/>
        </w:rPr>
      </w:pPr>
      <w:r w:rsidRPr="00325D1F">
        <w:rPr>
          <w:rFonts w:eastAsia="MS Mincho"/>
          <w:lang w:val="en-GB"/>
        </w:rPr>
        <w:t>–</w:t>
      </w:r>
      <w:r w:rsidRPr="00325D1F">
        <w:rPr>
          <w:rFonts w:eastAsia="MS Mincho"/>
          <w:lang w:val="en-GB"/>
        </w:rPr>
        <w:tab/>
      </w:r>
      <w:r w:rsidRPr="00325D1F">
        <w:rPr>
          <w:rFonts w:eastAsia="MS Mincho"/>
          <w:i/>
          <w:lang w:val="en-GB"/>
        </w:rPr>
        <w:t>ReportConfigNR</w:t>
      </w:r>
      <w:bookmarkEnd w:id="447"/>
      <w:bookmarkEnd w:id="448"/>
    </w:p>
    <w:p w14:paraId="462A2588" w14:textId="35A6D6C6"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w:t>
      </w:r>
      <w:ins w:id="449" w:author="Sangwon Kim (LG)" w:date="2020-01-28T14:04:00Z">
        <w:r w:rsidR="007E2F24">
          <w:t xml:space="preserve">For events labelled AN with N equal to 1, 2 and so on, </w:t>
        </w:r>
        <w:del w:id="450" w:author="Sangwon Kim (LG)" w:date="2019-09-05T15:12:00Z">
          <w:r w:rsidR="007E2F24" w:rsidRPr="00A047D1" w:rsidDel="00210326">
            <w:delText xml:space="preserve">Measurement </w:delText>
          </w:r>
        </w:del>
        <w:del w:id="451" w:author="Sangwon Kim (LG)" w:date="2019-10-30T15:00:00Z">
          <w:r w:rsidR="007E2F24" w:rsidRPr="0096519C" w:rsidDel="00D93B06">
            <w:delText>M</w:delText>
          </w:r>
        </w:del>
        <w:r w:rsidR="007E2F24">
          <w:t>m</w:t>
        </w:r>
      </w:ins>
      <w:r w:rsidRPr="00325D1F">
        <w:t>easurement reporting events are based on cell measurement results, which can either be derived based on SS/PBCH block or CSI-RS.</w:t>
      </w:r>
      <w:del w:id="452" w:author="Sangwon Kim (LG)" w:date="2020-01-28T14:04:00Z">
        <w:r w:rsidRPr="00325D1F" w:rsidDel="007E2F24">
          <w:delText xml:space="preserve"> These events are labelled AN with N equal to 1, 2 and so on.</w:delText>
        </w:r>
      </w:del>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Default="002C5D28" w:rsidP="002C5D28">
      <w:pPr>
        <w:pStyle w:val="B1"/>
        <w:rPr>
          <w:ins w:id="453" w:author="Sangwon Kim (LG)" w:date="2020-01-28T14:05:00Z"/>
          <w:lang w:val="en-GB"/>
        </w:rPr>
      </w:pPr>
      <w:r w:rsidRPr="00325D1F">
        <w:rPr>
          <w:lang w:val="en-GB"/>
        </w:rPr>
        <w:t>Event A6:</w:t>
      </w:r>
      <w:r w:rsidRPr="00325D1F">
        <w:rPr>
          <w:lang w:val="en-GB"/>
        </w:rPr>
        <w:tab/>
        <w:t>Neighbour becomes amount of offset better than SCell.</w:t>
      </w:r>
    </w:p>
    <w:p w14:paraId="57F1ADE1" w14:textId="77777777" w:rsidR="007E2F24" w:rsidRDefault="007E2F24" w:rsidP="007E2F24">
      <w:pPr>
        <w:pStyle w:val="B1"/>
        <w:ind w:left="0" w:firstLine="0"/>
        <w:rPr>
          <w:ins w:id="454" w:author="Sangwon Kim (LG)" w:date="2020-01-28T14:05:00Z"/>
        </w:rPr>
      </w:pPr>
      <w:ins w:id="455" w:author="Sangwon Kim (LG)" w:date="2020-01-28T14:05:00Z">
        <w:r>
          <w:t>For event I1, m</w:t>
        </w:r>
        <w:r w:rsidRPr="00A047D1">
          <w:t>easurement reporting event</w:t>
        </w:r>
        <w:r>
          <w:t xml:space="preserve"> is</w:t>
        </w:r>
        <w:r w:rsidRPr="00A047D1">
          <w:t xml:space="preserve"> based on </w:t>
        </w:r>
        <w:r>
          <w:t>CLI</w:t>
        </w:r>
        <w:r w:rsidRPr="00A047D1">
          <w:t xml:space="preserve"> measurement results, which can either be derived based on </w:t>
        </w:r>
        <w:r>
          <w:t>SRS-RSRP</w:t>
        </w:r>
        <w:r w:rsidRPr="00A047D1">
          <w:t xml:space="preserve"> or </w:t>
        </w:r>
        <w:r>
          <w:t>CLI-RSSI.</w:t>
        </w:r>
      </w:ins>
    </w:p>
    <w:p w14:paraId="3FEC4140" w14:textId="6DA888B2" w:rsidR="007E2F24" w:rsidRPr="00325D1F" w:rsidRDefault="007E2F24" w:rsidP="007E2F24">
      <w:pPr>
        <w:pStyle w:val="B1"/>
        <w:rPr>
          <w:lang w:val="en-GB"/>
        </w:rPr>
      </w:pPr>
      <w:ins w:id="456" w:author="Sangwon Kim (LG)" w:date="2020-01-28T14:05:00Z">
        <w:r>
          <w:rPr>
            <w:lang w:val="en-GB"/>
          </w:rPr>
          <w:t>Event I1</w:t>
        </w:r>
        <w:r w:rsidRPr="00A047D1">
          <w:rPr>
            <w:lang w:val="en-GB"/>
          </w:rPr>
          <w:t>:</w:t>
        </w:r>
        <w:r w:rsidRPr="00A047D1">
          <w:rPr>
            <w:lang w:val="en-GB"/>
          </w:rPr>
          <w:tab/>
        </w:r>
        <w:r>
          <w:rPr>
            <w:lang w:val="en-GB"/>
          </w:rPr>
          <w:t>Interference</w:t>
        </w:r>
        <w:r w:rsidRPr="00A047D1">
          <w:rPr>
            <w:lang w:val="en-GB"/>
          </w:rPr>
          <w:t xml:space="preserve"> becomes </w:t>
        </w:r>
        <w:r>
          <w:rPr>
            <w:lang w:val="en-GB"/>
          </w:rPr>
          <w:t>higher</w:t>
        </w:r>
        <w:r w:rsidRPr="00A047D1">
          <w:rPr>
            <w:lang w:val="en-GB"/>
          </w:rPr>
          <w:t xml:space="preserve"> than </w:t>
        </w:r>
        <w:r>
          <w:rPr>
            <w:lang w:val="en-GB"/>
          </w:rPr>
          <w:t>absolute threshold.</w:t>
        </w:r>
      </w:ins>
    </w:p>
    <w:p w14:paraId="335A4D55" w14:textId="77777777" w:rsidR="002C5D28" w:rsidRPr="00325D1F" w:rsidRDefault="002C5D28" w:rsidP="002C5D28">
      <w:pPr>
        <w:pStyle w:val="TH"/>
        <w:rPr>
          <w:lang w:val="en-GB"/>
        </w:rPr>
      </w:pPr>
      <w:r w:rsidRPr="00325D1F">
        <w:rPr>
          <w:i/>
          <w:lang w:val="en-GB"/>
        </w:rPr>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15E7711F" w:rsidR="00A02E0D" w:rsidRDefault="00A02E0D" w:rsidP="0096519C">
      <w:pPr>
        <w:pStyle w:val="PL"/>
        <w:rPr>
          <w:ins w:id="457" w:author="Sangwon Kim (LG)" w:date="2020-01-28T14:06:00Z"/>
        </w:rPr>
      </w:pPr>
      <w:r w:rsidRPr="00325D1F">
        <w:t xml:space="preserve">        reportSFTD                                  ReportSFTD-NR</w:t>
      </w:r>
      <w:ins w:id="458" w:author="Sangwon Kim (LG)" w:date="2020-01-28T14:06:00Z">
        <w:r w:rsidR="00E37411">
          <w:t>,</w:t>
        </w:r>
      </w:ins>
    </w:p>
    <w:p w14:paraId="02206351" w14:textId="691F3EA3" w:rsidR="00E37411" w:rsidRDefault="00E37411" w:rsidP="00E37411">
      <w:pPr>
        <w:pStyle w:val="PL"/>
        <w:rPr>
          <w:ins w:id="459" w:author="Sangwon Kim (LG)" w:date="2020-01-28T14:06:00Z"/>
        </w:rPr>
      </w:pPr>
      <w:ins w:id="460" w:author="Sangwon Kim (LG)" w:date="2020-01-28T14:06:00Z">
        <w:r>
          <w:t xml:space="preserve">        cli-P</w:t>
        </w:r>
        <w:r w:rsidRPr="009507CB">
          <w:t>eriodical</w:t>
        </w:r>
        <w:r>
          <w:t>-r16                          CLI-</w:t>
        </w:r>
        <w:r w:rsidRPr="00A047D1">
          <w:t>PeriodicalReportConfig</w:t>
        </w:r>
        <w:r>
          <w:t>-r16</w:t>
        </w:r>
        <w:r w:rsidRPr="00A047D1">
          <w:t>,</w:t>
        </w:r>
      </w:ins>
    </w:p>
    <w:p w14:paraId="4BC66A43" w14:textId="788977C0" w:rsidR="00E37411" w:rsidRPr="00325D1F" w:rsidRDefault="00E37411" w:rsidP="0096519C">
      <w:pPr>
        <w:pStyle w:val="PL"/>
      </w:pPr>
      <w:ins w:id="461" w:author="Sangwon Kim (LG)" w:date="2020-01-28T14:06:00Z">
        <w:r>
          <w:lastRenderedPageBreak/>
          <w:t xml:space="preserve">        cli-E</w:t>
        </w:r>
        <w:r w:rsidRPr="00A047D1">
          <w:t>ventTriggered</w:t>
        </w:r>
        <w:r>
          <w:t>-r16                      CLI-</w:t>
        </w:r>
        <w:r w:rsidRPr="00A047D1">
          <w:t>EventTriggerConfig</w:t>
        </w:r>
        <w:r>
          <w:t>-r16</w:t>
        </w:r>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7AC89FC9" w14:textId="77777777" w:rsidR="002C5D28" w:rsidRPr="00325D1F" w:rsidRDefault="002C5D28"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lastRenderedPageBreak/>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666ACDDD" w14:textId="77777777" w:rsidR="002C5D28" w:rsidRPr="00325D1F" w:rsidRDefault="002C5D28" w:rsidP="0096519C">
      <w:pPr>
        <w:pStyle w:val="PL"/>
      </w:pPr>
      <w:r w:rsidRPr="00325D1F">
        <w:t xml:space="preserve">    ...</w:t>
      </w:r>
    </w:p>
    <w:p w14:paraId="2A688C7A" w14:textId="77777777"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091B62BE" w14:textId="77777777" w:rsidR="002C5D28" w:rsidRPr="00325D1F" w:rsidRDefault="002C5D28" w:rsidP="0096519C">
      <w:pPr>
        <w:pStyle w:val="PL"/>
      </w:pPr>
      <w:r w:rsidRPr="00325D1F">
        <w:t xml:space="preserve">    ...</w:t>
      </w: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lastRenderedPageBreak/>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77777777" w:rsidR="002C5D28" w:rsidRPr="00325D1F" w:rsidRDefault="002C5D28" w:rsidP="0096519C">
      <w:pPr>
        <w:pStyle w:val="PL"/>
      </w:pPr>
    </w:p>
    <w:p w14:paraId="267A98BE" w14:textId="6A5B3579" w:rsidR="00696F90" w:rsidRDefault="00696F90" w:rsidP="00696F90">
      <w:pPr>
        <w:pStyle w:val="PL"/>
        <w:rPr>
          <w:ins w:id="462" w:author="Sangwon Kim (LG)" w:date="2020-01-28T14:06:00Z"/>
        </w:rPr>
      </w:pPr>
      <w:ins w:id="463" w:author="Sangwon Kim (LG)" w:date="2020-01-28T14:06:00Z">
        <w:r>
          <w:t>CLI-EventTriggerConfig-r16</w:t>
        </w:r>
      </w:ins>
      <w:ins w:id="464" w:author="SangWon Kim (LG)" w:date="2020-03-02T11:29:00Z">
        <w:r w:rsidR="0082395D">
          <w:t xml:space="preserve"> ::=</w:t>
        </w:r>
      </w:ins>
      <w:ins w:id="465" w:author="Sangwon Kim (LG)" w:date="2020-01-28T14:06:00Z">
        <w:r>
          <w:t xml:space="preserve">              </w:t>
        </w:r>
        <w:r w:rsidRPr="00251AC1">
          <w:rPr>
            <w:color w:val="993366"/>
          </w:rPr>
          <w:t>SEQUENCE</w:t>
        </w:r>
        <w:r>
          <w:t xml:space="preserve"> {</w:t>
        </w:r>
      </w:ins>
    </w:p>
    <w:p w14:paraId="484281B9" w14:textId="61528D3E" w:rsidR="00696F90" w:rsidRDefault="00696F90" w:rsidP="00696F90">
      <w:pPr>
        <w:pStyle w:val="PL"/>
        <w:rPr>
          <w:ins w:id="466" w:author="Sangwon Kim (LG)" w:date="2020-01-28T14:06:00Z"/>
        </w:rPr>
      </w:pPr>
      <w:ins w:id="467" w:author="Sangwon Kim (LG)" w:date="2020-01-28T14:06:00Z">
        <w:r>
          <w:t xml:space="preserve">    eventId-r16  </w:t>
        </w:r>
        <w:r w:rsidR="00CB32E6">
          <w:t xml:space="preserve">                               </w:t>
        </w:r>
        <w:r w:rsidRPr="00251AC1">
          <w:rPr>
            <w:color w:val="993366"/>
          </w:rPr>
          <w:t>CHOICE</w:t>
        </w:r>
        <w:r>
          <w:t xml:space="preserve"> {</w:t>
        </w:r>
      </w:ins>
    </w:p>
    <w:p w14:paraId="3A7761BC" w14:textId="77777777" w:rsidR="00696F90" w:rsidRDefault="00696F90" w:rsidP="00696F90">
      <w:pPr>
        <w:pStyle w:val="PL"/>
        <w:rPr>
          <w:ins w:id="468" w:author="Sangwon Kim (LG)" w:date="2020-01-28T14:06:00Z"/>
        </w:rPr>
      </w:pPr>
      <w:ins w:id="469" w:author="Sangwon Kim (LG)" w:date="2020-01-28T14:06:00Z">
        <w:r>
          <w:t xml:space="preserve">        eventI1-r16                                 </w:t>
        </w:r>
        <w:r w:rsidRPr="00251AC1">
          <w:rPr>
            <w:color w:val="993366"/>
          </w:rPr>
          <w:t>SEQUENCE</w:t>
        </w:r>
        <w:r>
          <w:t xml:space="preserve"> {</w:t>
        </w:r>
      </w:ins>
    </w:p>
    <w:p w14:paraId="10ED46BC" w14:textId="77777777" w:rsidR="00696F90" w:rsidRDefault="00696F90" w:rsidP="00696F90">
      <w:pPr>
        <w:pStyle w:val="PL"/>
        <w:rPr>
          <w:ins w:id="470" w:author="Sangwon Kim (LG)" w:date="2020-01-28T14:06:00Z"/>
        </w:rPr>
      </w:pPr>
      <w:ins w:id="471" w:author="Sangwon Kim (LG)" w:date="2020-01-28T14:06:00Z">
        <w:r>
          <w:t xml:space="preserve">            i1-Threshold-r16                            MeasTriggerQuantityCLI-r16,</w:t>
        </w:r>
      </w:ins>
    </w:p>
    <w:p w14:paraId="79BF612D" w14:textId="77777777" w:rsidR="00696F90" w:rsidRDefault="00696F90" w:rsidP="00696F90">
      <w:pPr>
        <w:pStyle w:val="PL"/>
        <w:rPr>
          <w:ins w:id="472" w:author="Sangwon Kim (LG)" w:date="2020-01-28T14:06:00Z"/>
        </w:rPr>
      </w:pPr>
      <w:ins w:id="473" w:author="Sangwon Kim (LG)" w:date="2020-01-28T14:06:00Z">
        <w:r>
          <w:t xml:space="preserve">            reportOnLeave-r16                           </w:t>
        </w:r>
        <w:r w:rsidRPr="00251AC1">
          <w:rPr>
            <w:color w:val="993366"/>
          </w:rPr>
          <w:t>BOOLEAN</w:t>
        </w:r>
        <w:r>
          <w:t>,</w:t>
        </w:r>
      </w:ins>
    </w:p>
    <w:p w14:paraId="3DFFF51B" w14:textId="77777777" w:rsidR="00696F90" w:rsidRDefault="00696F90" w:rsidP="00696F90">
      <w:pPr>
        <w:pStyle w:val="PL"/>
        <w:rPr>
          <w:ins w:id="474" w:author="Sangwon Kim (LG)" w:date="2020-01-28T14:06:00Z"/>
        </w:rPr>
      </w:pPr>
      <w:ins w:id="475" w:author="Sangwon Kim (LG)" w:date="2020-01-28T14:06:00Z">
        <w:r>
          <w:t xml:space="preserve">            hysteresis-r16                              Hysteresis,</w:t>
        </w:r>
      </w:ins>
    </w:p>
    <w:p w14:paraId="1F6AED18" w14:textId="77777777" w:rsidR="00696F90" w:rsidRDefault="00696F90" w:rsidP="00696F90">
      <w:pPr>
        <w:pStyle w:val="PL"/>
        <w:rPr>
          <w:ins w:id="476" w:author="Sangwon Kim (LG)" w:date="2020-01-28T14:06:00Z"/>
        </w:rPr>
      </w:pPr>
      <w:ins w:id="477" w:author="Sangwon Kim (LG)" w:date="2020-01-28T14:06:00Z">
        <w:r>
          <w:t xml:space="preserve">            timeToTrigger-r16                           TimeToTrigger</w:t>
        </w:r>
      </w:ins>
    </w:p>
    <w:p w14:paraId="641674DA" w14:textId="77777777" w:rsidR="00696F90" w:rsidRDefault="00696F90" w:rsidP="00696F90">
      <w:pPr>
        <w:pStyle w:val="PL"/>
        <w:rPr>
          <w:ins w:id="478" w:author="Sangwon Kim (LG)" w:date="2020-01-28T14:06:00Z"/>
        </w:rPr>
      </w:pPr>
      <w:ins w:id="479" w:author="Sangwon Kim (LG)" w:date="2020-01-28T14:06:00Z">
        <w:r>
          <w:t xml:space="preserve">        },</w:t>
        </w:r>
      </w:ins>
    </w:p>
    <w:p w14:paraId="4C8DC5CE" w14:textId="77777777" w:rsidR="00696F90" w:rsidRDefault="00696F90" w:rsidP="00696F90">
      <w:pPr>
        <w:pStyle w:val="PL"/>
        <w:rPr>
          <w:ins w:id="480" w:author="Sangwon Kim (LG)" w:date="2020-01-28T14:06:00Z"/>
        </w:rPr>
      </w:pPr>
      <w:ins w:id="481" w:author="Sangwon Kim (LG)" w:date="2020-01-28T14:06:00Z">
        <w:r>
          <w:rPr>
            <w:rFonts w:eastAsia="맑은 고딕" w:hint="eastAsia"/>
            <w:lang w:eastAsia="ko-KR"/>
          </w:rPr>
          <w:t xml:space="preserve">          </w:t>
        </w:r>
        <w:r>
          <w:t>...</w:t>
        </w:r>
      </w:ins>
    </w:p>
    <w:p w14:paraId="75EA5E47" w14:textId="77777777" w:rsidR="00696F90" w:rsidRDefault="00696F90" w:rsidP="00696F90">
      <w:pPr>
        <w:pStyle w:val="PL"/>
        <w:rPr>
          <w:ins w:id="482" w:author="Sangwon Kim (LG)" w:date="2020-01-28T14:06:00Z"/>
        </w:rPr>
      </w:pPr>
      <w:ins w:id="483" w:author="Sangwon Kim (LG)" w:date="2020-01-28T14:06:00Z">
        <w:r>
          <w:t xml:space="preserve">    },</w:t>
        </w:r>
      </w:ins>
    </w:p>
    <w:p w14:paraId="3B2FBFF5" w14:textId="77777777" w:rsidR="00696F90" w:rsidRDefault="00696F90" w:rsidP="00696F90">
      <w:pPr>
        <w:pStyle w:val="PL"/>
        <w:rPr>
          <w:ins w:id="484" w:author="Sangwon Kim (LG)" w:date="2020-01-28T14:06:00Z"/>
        </w:rPr>
      </w:pPr>
      <w:ins w:id="485" w:author="Sangwon Kim (LG)" w:date="2020-01-28T14:06:00Z">
        <w:r>
          <w:t xml:space="preserve">    reportInterval-r16                          ReportInterval,</w:t>
        </w:r>
      </w:ins>
    </w:p>
    <w:p w14:paraId="31E3DEB7" w14:textId="77777777" w:rsidR="00696F90" w:rsidRDefault="00696F90" w:rsidP="00696F90">
      <w:pPr>
        <w:pStyle w:val="PL"/>
        <w:rPr>
          <w:ins w:id="486" w:author="Sangwon Kim (LG)" w:date="2020-01-28T14:06:00Z"/>
        </w:rPr>
      </w:pPr>
      <w:ins w:id="487" w:author="Sangwon Kim (LG)" w:date="2020-01-28T14:06:00Z">
        <w:r>
          <w:t xml:space="preserve">    reportAmount-r16                            </w:t>
        </w:r>
        <w:r w:rsidRPr="00251AC1">
          <w:rPr>
            <w:color w:val="993366"/>
          </w:rPr>
          <w:t>ENUMERATED</w:t>
        </w:r>
        <w:r>
          <w:t xml:space="preserve"> {r1, r2, r4, r8, r16, r32, r64, infinity},</w:t>
        </w:r>
      </w:ins>
    </w:p>
    <w:p w14:paraId="0DE3DB9D" w14:textId="77777777" w:rsidR="00696F90" w:rsidRDefault="00696F90" w:rsidP="00696F90">
      <w:pPr>
        <w:pStyle w:val="PL"/>
        <w:rPr>
          <w:ins w:id="488" w:author="Sangwon Kim (LG)" w:date="2020-01-28T14:06:00Z"/>
        </w:rPr>
      </w:pPr>
      <w:ins w:id="489" w:author="Sangwon Kim (LG)" w:date="2020-01-28T14:06:00Z">
        <w:r>
          <w:t xml:space="preserve">    maxReportCLI-r16                            </w:t>
        </w:r>
        <w:r w:rsidRPr="00251AC1">
          <w:rPr>
            <w:color w:val="993366"/>
          </w:rPr>
          <w:t>INTEGER</w:t>
        </w:r>
        <w:r>
          <w:t xml:space="preserve"> (1..maxCLI-Report-r16),</w:t>
        </w:r>
      </w:ins>
    </w:p>
    <w:p w14:paraId="796CD44C" w14:textId="77777777" w:rsidR="00696F90" w:rsidRDefault="00696F90" w:rsidP="00696F90">
      <w:pPr>
        <w:pStyle w:val="PL"/>
        <w:rPr>
          <w:ins w:id="490" w:author="Sangwon Kim (LG)" w:date="2020-01-28T14:06:00Z"/>
        </w:rPr>
      </w:pPr>
      <w:ins w:id="491" w:author="Sangwon Kim (LG)" w:date="2020-01-28T14:06:00Z">
        <w:r>
          <w:t xml:space="preserve">    ...</w:t>
        </w:r>
      </w:ins>
    </w:p>
    <w:p w14:paraId="5F1965A3" w14:textId="77777777" w:rsidR="00696F90" w:rsidRDefault="00696F90" w:rsidP="00696F90">
      <w:pPr>
        <w:pStyle w:val="PL"/>
        <w:rPr>
          <w:ins w:id="492" w:author="Sangwon Kim (LG)" w:date="2020-01-28T14:06:00Z"/>
        </w:rPr>
      </w:pPr>
      <w:ins w:id="493" w:author="Sangwon Kim (LG)" w:date="2020-01-28T14:06:00Z">
        <w:r>
          <w:t>}</w:t>
        </w:r>
      </w:ins>
    </w:p>
    <w:p w14:paraId="6C5D0C22" w14:textId="77777777" w:rsidR="00696F90" w:rsidRDefault="00696F90" w:rsidP="00696F90">
      <w:pPr>
        <w:pStyle w:val="PL"/>
        <w:rPr>
          <w:ins w:id="494" w:author="Sangwon Kim (LG)" w:date="2020-01-28T14:06:00Z"/>
        </w:rPr>
      </w:pPr>
    </w:p>
    <w:p w14:paraId="48A76019" w14:textId="77777777" w:rsidR="00696F90" w:rsidRDefault="00696F90" w:rsidP="00696F90">
      <w:pPr>
        <w:pStyle w:val="PL"/>
        <w:rPr>
          <w:ins w:id="495" w:author="Sangwon Kim (LG)" w:date="2020-01-28T14:06:00Z"/>
        </w:rPr>
      </w:pPr>
      <w:ins w:id="496" w:author="Sangwon Kim (LG)" w:date="2020-01-28T14:06:00Z">
        <w:r>
          <w:t xml:space="preserve">CLI-PeriodicalReportConfig-r16 ::=          </w:t>
        </w:r>
        <w:r w:rsidRPr="00251AC1">
          <w:rPr>
            <w:color w:val="993366"/>
          </w:rPr>
          <w:t>SEQUENCE</w:t>
        </w:r>
        <w:r>
          <w:t xml:space="preserve"> {</w:t>
        </w:r>
      </w:ins>
    </w:p>
    <w:p w14:paraId="581E80B6" w14:textId="77777777" w:rsidR="00696F90" w:rsidRDefault="00696F90" w:rsidP="00696F90">
      <w:pPr>
        <w:pStyle w:val="PL"/>
        <w:rPr>
          <w:ins w:id="497" w:author="Sangwon Kim (LG)" w:date="2020-01-28T14:06:00Z"/>
        </w:rPr>
      </w:pPr>
      <w:ins w:id="498" w:author="Sangwon Kim (LG)" w:date="2020-01-28T14:06:00Z">
        <w:r>
          <w:t xml:space="preserve">    reportInterval-r16                          ReportInterval,</w:t>
        </w:r>
      </w:ins>
    </w:p>
    <w:p w14:paraId="253CB9F5" w14:textId="77777777" w:rsidR="00696F90" w:rsidRDefault="00696F90" w:rsidP="00696F90">
      <w:pPr>
        <w:pStyle w:val="PL"/>
        <w:rPr>
          <w:ins w:id="499" w:author="Sangwon Kim (LG)" w:date="2020-01-28T14:06:00Z"/>
        </w:rPr>
      </w:pPr>
      <w:ins w:id="500" w:author="Sangwon Kim (LG)" w:date="2020-01-28T14:06:00Z">
        <w:r>
          <w:t xml:space="preserve">    reportAmount-r16                            </w:t>
        </w:r>
        <w:r w:rsidRPr="00251AC1">
          <w:rPr>
            <w:color w:val="993366"/>
          </w:rPr>
          <w:t>ENUMERATED</w:t>
        </w:r>
        <w:r>
          <w:t xml:space="preserve"> {r1, r2, r4, r8, r16, r32, r64, infinity},</w:t>
        </w:r>
      </w:ins>
    </w:p>
    <w:p w14:paraId="25B6BECD" w14:textId="77777777" w:rsidR="00696F90" w:rsidRDefault="00696F90" w:rsidP="00696F90">
      <w:pPr>
        <w:pStyle w:val="PL"/>
        <w:rPr>
          <w:ins w:id="501" w:author="Sangwon Kim (LG)" w:date="2020-01-28T14:06:00Z"/>
        </w:rPr>
      </w:pPr>
      <w:ins w:id="502" w:author="Sangwon Kim (LG)" w:date="2020-01-28T14:06:00Z">
        <w:r>
          <w:t xml:space="preserve">    reportQuantityCLI-r16                       MeasReportQuantityCLI-r16,</w:t>
        </w:r>
      </w:ins>
    </w:p>
    <w:p w14:paraId="6EC28D4B" w14:textId="77777777" w:rsidR="00696F90" w:rsidRDefault="00696F90" w:rsidP="00696F90">
      <w:pPr>
        <w:pStyle w:val="PL"/>
        <w:rPr>
          <w:ins w:id="503" w:author="Sangwon Kim (LG)" w:date="2020-01-28T14:06:00Z"/>
        </w:rPr>
      </w:pPr>
      <w:ins w:id="504" w:author="Sangwon Kim (LG)" w:date="2020-01-28T14:06:00Z">
        <w:r>
          <w:t xml:space="preserve">    maxReportCLI-r16                            </w:t>
        </w:r>
        <w:r w:rsidRPr="00251AC1">
          <w:rPr>
            <w:color w:val="993366"/>
          </w:rPr>
          <w:t>INTEGER</w:t>
        </w:r>
        <w:r>
          <w:t xml:space="preserve"> (1..maxCLI-Report-r16),</w:t>
        </w:r>
      </w:ins>
    </w:p>
    <w:p w14:paraId="38B379BF" w14:textId="77777777" w:rsidR="00696F90" w:rsidRDefault="00696F90" w:rsidP="00696F90">
      <w:pPr>
        <w:pStyle w:val="PL"/>
        <w:rPr>
          <w:ins w:id="505" w:author="Sangwon Kim (LG)" w:date="2020-01-28T14:06:00Z"/>
        </w:rPr>
      </w:pPr>
      <w:ins w:id="506" w:author="Sangwon Kim (LG)" w:date="2020-01-28T14:06:00Z">
        <w:r>
          <w:t xml:space="preserve">    ...</w:t>
        </w:r>
      </w:ins>
    </w:p>
    <w:p w14:paraId="585265D5" w14:textId="77777777" w:rsidR="00696F90" w:rsidRDefault="00696F90" w:rsidP="00696F90">
      <w:pPr>
        <w:pStyle w:val="PL"/>
        <w:rPr>
          <w:ins w:id="507" w:author="Sangwon Kim (LG)" w:date="2020-01-28T14:06:00Z"/>
        </w:rPr>
      </w:pPr>
      <w:ins w:id="508" w:author="Sangwon Kim (LG)" w:date="2020-01-28T14:06:00Z">
        <w:r>
          <w:t>}</w:t>
        </w:r>
      </w:ins>
    </w:p>
    <w:p w14:paraId="6C198739" w14:textId="77777777" w:rsidR="00696F90" w:rsidRDefault="00696F90" w:rsidP="00696F90">
      <w:pPr>
        <w:pStyle w:val="PL"/>
        <w:rPr>
          <w:ins w:id="509" w:author="Sangwon Kim (LG)" w:date="2020-01-28T14:06:00Z"/>
        </w:rPr>
      </w:pPr>
    </w:p>
    <w:p w14:paraId="2A6596A9" w14:textId="77777777" w:rsidR="00696F90" w:rsidRDefault="00696F90" w:rsidP="00696F90">
      <w:pPr>
        <w:pStyle w:val="PL"/>
        <w:rPr>
          <w:ins w:id="510" w:author="Sangwon Kim (LG)" w:date="2020-01-28T14:06:00Z"/>
        </w:rPr>
      </w:pPr>
      <w:ins w:id="511" w:author="Sangwon Kim (LG)" w:date="2020-01-28T14:06:00Z">
        <w:r>
          <w:t xml:space="preserve">MeasTriggerQuantityCLI-r16 ::=              </w:t>
        </w:r>
        <w:r w:rsidRPr="00251AC1">
          <w:rPr>
            <w:color w:val="993366"/>
          </w:rPr>
          <w:t>CHOICE</w:t>
        </w:r>
        <w:r>
          <w:t xml:space="preserve"> {</w:t>
        </w:r>
      </w:ins>
    </w:p>
    <w:p w14:paraId="16519C1A" w14:textId="77777777" w:rsidR="00696F90" w:rsidRDefault="00696F90" w:rsidP="00696F90">
      <w:pPr>
        <w:pStyle w:val="PL"/>
        <w:rPr>
          <w:ins w:id="512" w:author="Sangwon Kim (LG)" w:date="2020-01-28T14:06:00Z"/>
        </w:rPr>
      </w:pPr>
      <w:ins w:id="513" w:author="Sangwon Kim (LG)" w:date="2020-01-28T14:06:00Z">
        <w:r>
          <w:t xml:space="preserve">    srs-RSRP-r16                                SRS-RSRP-Range-r16,</w:t>
        </w:r>
      </w:ins>
    </w:p>
    <w:p w14:paraId="53DE4897" w14:textId="77777777" w:rsidR="00696F90" w:rsidRDefault="00696F90" w:rsidP="00696F90">
      <w:pPr>
        <w:pStyle w:val="PL"/>
        <w:rPr>
          <w:ins w:id="514" w:author="Sangwon Kim (LG)" w:date="2020-01-28T14:06:00Z"/>
        </w:rPr>
      </w:pPr>
      <w:ins w:id="515" w:author="Sangwon Kim (LG)" w:date="2020-01-28T14:06:00Z">
        <w:r>
          <w:t xml:space="preserve">    cli-RSSI-r16                                CLI-RSSI-Range-r16</w:t>
        </w:r>
      </w:ins>
    </w:p>
    <w:p w14:paraId="1193BD13" w14:textId="77777777" w:rsidR="00696F90" w:rsidRDefault="00696F90" w:rsidP="00696F90">
      <w:pPr>
        <w:pStyle w:val="PL"/>
        <w:rPr>
          <w:ins w:id="516" w:author="Sangwon Kim (LG)" w:date="2020-01-28T14:06:00Z"/>
        </w:rPr>
      </w:pPr>
      <w:ins w:id="517" w:author="Sangwon Kim (LG)" w:date="2020-01-28T14:06:00Z">
        <w:r>
          <w:t>}</w:t>
        </w:r>
      </w:ins>
    </w:p>
    <w:p w14:paraId="6BC92AD0" w14:textId="77777777" w:rsidR="00696F90" w:rsidRDefault="00696F90" w:rsidP="00696F90">
      <w:pPr>
        <w:pStyle w:val="PL"/>
        <w:rPr>
          <w:ins w:id="518" w:author="Sangwon Kim (LG)" w:date="2020-01-28T14:06:00Z"/>
        </w:rPr>
      </w:pPr>
    </w:p>
    <w:p w14:paraId="1F7C4E26" w14:textId="77777777" w:rsidR="00696F90" w:rsidRDefault="00696F90" w:rsidP="00696F90">
      <w:pPr>
        <w:pStyle w:val="PL"/>
        <w:rPr>
          <w:ins w:id="519" w:author="Sangwon Kim (LG)" w:date="2020-01-28T14:06:00Z"/>
        </w:rPr>
      </w:pPr>
      <w:ins w:id="520" w:author="Sangwon Kim (LG)" w:date="2020-01-28T14:06:00Z">
        <w:r>
          <w:t xml:space="preserve">MeasReportQuantityCLI-r16 ::=               </w:t>
        </w:r>
        <w:r w:rsidRPr="00DB6090">
          <w:rPr>
            <w:color w:val="993366"/>
          </w:rPr>
          <w:t>ENUMERATED</w:t>
        </w:r>
        <w:r>
          <w:t xml:space="preserve"> {srs-rsrp, cli-rssi}</w:t>
        </w:r>
      </w:ins>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lastRenderedPageBreak/>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r w:rsidRPr="00325D1F">
              <w:rPr>
                <w:b/>
                <w:i/>
                <w:szCs w:val="22"/>
                <w:lang w:val="en-GB" w:eastAsia="ko-KR"/>
              </w:rPr>
              <w:t>aN-ThresholdM</w:t>
            </w:r>
          </w:p>
          <w:p w14:paraId="2E71BDAD" w14:textId="43FE4BC6" w:rsidR="002C5D28" w:rsidRPr="00325D1F" w:rsidRDefault="002C5D28" w:rsidP="00F43D0B">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r w:rsidRPr="00325D1F">
              <w:rPr>
                <w:b/>
                <w:i/>
                <w:szCs w:val="22"/>
                <w:lang w:val="en-GB" w:eastAsia="en-GB"/>
              </w:rPr>
              <w:t>eventId</w:t>
            </w:r>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Default="002C5D28" w:rsidP="002C5D28">
      <w:pPr>
        <w:rPr>
          <w:ins w:id="521" w:author="Sangwon Kim (LG)" w:date="2020-01-28T14:09: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0F8" w:rsidRPr="00A047D1" w14:paraId="63FBFD9E" w14:textId="77777777" w:rsidTr="003A48D2">
        <w:trPr>
          <w:ins w:id="522"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720925CC" w14:textId="77777777" w:rsidR="006110F8" w:rsidRPr="00A047D1" w:rsidRDefault="006110F8" w:rsidP="003A48D2">
            <w:pPr>
              <w:pStyle w:val="TAH"/>
              <w:rPr>
                <w:ins w:id="523" w:author="Sangwon Kim (LG)" w:date="2020-01-28T14:09:00Z"/>
                <w:szCs w:val="22"/>
                <w:lang w:val="en-GB" w:eastAsia="ja-JP"/>
              </w:rPr>
            </w:pPr>
            <w:ins w:id="524" w:author="Sangwon Kim (LG)" w:date="2020-01-28T14:09:00Z">
              <w:r>
                <w:rPr>
                  <w:i/>
                  <w:szCs w:val="22"/>
                  <w:lang w:val="en-GB" w:eastAsia="ja-JP"/>
                </w:rPr>
                <w:lastRenderedPageBreak/>
                <w:t>CLI-</w:t>
              </w:r>
              <w:r w:rsidRPr="00A047D1">
                <w:rPr>
                  <w:i/>
                  <w:szCs w:val="22"/>
                  <w:lang w:val="en-GB" w:eastAsia="ja-JP"/>
                </w:rPr>
                <w:t xml:space="preserve">EventTriggerConfig </w:t>
              </w:r>
              <w:r w:rsidRPr="00A047D1">
                <w:rPr>
                  <w:szCs w:val="22"/>
                  <w:lang w:val="en-GB" w:eastAsia="ja-JP"/>
                </w:rPr>
                <w:t>field descriptions</w:t>
              </w:r>
            </w:ins>
          </w:p>
        </w:tc>
      </w:tr>
      <w:tr w:rsidR="006110F8" w:rsidRPr="00A047D1" w14:paraId="1B3E66A5" w14:textId="77777777" w:rsidTr="003A48D2">
        <w:trPr>
          <w:ins w:id="525"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553D6FA3" w14:textId="77777777" w:rsidR="006110F8" w:rsidRPr="00A047D1" w:rsidRDefault="006110F8" w:rsidP="003A48D2">
            <w:pPr>
              <w:pStyle w:val="TAL"/>
              <w:rPr>
                <w:ins w:id="526" w:author="Sangwon Kim (LG)" w:date="2020-01-28T14:09:00Z"/>
                <w:b/>
                <w:i/>
                <w:szCs w:val="22"/>
                <w:lang w:val="en-GB" w:eastAsia="ko-KR"/>
              </w:rPr>
            </w:pPr>
            <w:ins w:id="527" w:author="Sangwon Kim (LG)" w:date="2020-01-28T14:09:00Z">
              <w:r>
                <w:rPr>
                  <w:b/>
                  <w:i/>
                  <w:szCs w:val="22"/>
                  <w:lang w:val="en-GB" w:eastAsia="ko-KR"/>
                </w:rPr>
                <w:t>i1</w:t>
              </w:r>
              <w:r w:rsidRPr="00A047D1">
                <w:rPr>
                  <w:b/>
                  <w:i/>
                  <w:szCs w:val="22"/>
                  <w:lang w:val="en-GB" w:eastAsia="ko-KR"/>
                </w:rPr>
                <w:t>-Threshold</w:t>
              </w:r>
            </w:ins>
          </w:p>
          <w:p w14:paraId="30F0A6DE" w14:textId="77777777" w:rsidR="006110F8" w:rsidRPr="00A047D1" w:rsidRDefault="006110F8" w:rsidP="003A48D2">
            <w:pPr>
              <w:pStyle w:val="TAL"/>
              <w:rPr>
                <w:ins w:id="528" w:author="Sangwon Kim (LG)" w:date="2020-01-28T14:09:00Z"/>
                <w:b/>
                <w:i/>
                <w:szCs w:val="22"/>
                <w:lang w:val="en-GB" w:eastAsia="en-GB"/>
              </w:rPr>
            </w:pPr>
            <w:ins w:id="529" w:author="Sangwon Kim (LG)" w:date="2020-01-28T14:09:00Z">
              <w:r w:rsidRPr="00A047D1">
                <w:rPr>
                  <w:szCs w:val="22"/>
                  <w:lang w:val="en-GB" w:eastAsia="ko-KR"/>
                </w:rPr>
                <w:t xml:space="preserve">Threshold value associated to the selected trigger quantity (e.g. </w:t>
              </w:r>
              <w:r>
                <w:rPr>
                  <w:szCs w:val="22"/>
                  <w:lang w:val="en-GB" w:eastAsia="ko-KR"/>
                </w:rPr>
                <w:t>SRS-RSRP, CLI-RSSI</w:t>
              </w:r>
              <w:r w:rsidRPr="00A047D1">
                <w:rPr>
                  <w:szCs w:val="22"/>
                  <w:lang w:val="en-GB" w:eastAsia="ko-KR"/>
                </w:rPr>
                <w:t xml:space="preserve">) to be used in </w:t>
              </w:r>
              <w:r>
                <w:rPr>
                  <w:szCs w:val="22"/>
                  <w:lang w:val="en-GB" w:eastAsia="ko-KR"/>
                </w:rPr>
                <w:t>CLI</w:t>
              </w:r>
              <w:r w:rsidRPr="00A047D1">
                <w:rPr>
                  <w:szCs w:val="22"/>
                  <w:lang w:val="en-GB" w:eastAsia="ko-KR"/>
                </w:rPr>
                <w:t xml:space="preserve"> measurement report trigger</w:t>
              </w:r>
              <w:r>
                <w:rPr>
                  <w:szCs w:val="22"/>
                  <w:lang w:val="en-GB" w:eastAsia="ko-KR"/>
                </w:rPr>
                <w:t>ing condition for event i1</w:t>
              </w:r>
              <w:r w:rsidRPr="00A047D1">
                <w:rPr>
                  <w:szCs w:val="22"/>
                  <w:lang w:val="en-GB" w:eastAsia="ko-KR"/>
                </w:rPr>
                <w:t>.</w:t>
              </w:r>
            </w:ins>
          </w:p>
        </w:tc>
      </w:tr>
      <w:tr w:rsidR="006110F8" w:rsidRPr="00A047D1" w14:paraId="68ED9239" w14:textId="77777777" w:rsidTr="003A48D2">
        <w:trPr>
          <w:ins w:id="530"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43F4932B" w14:textId="77777777" w:rsidR="006110F8" w:rsidRPr="00A047D1" w:rsidRDefault="006110F8" w:rsidP="003A48D2">
            <w:pPr>
              <w:pStyle w:val="TAL"/>
              <w:rPr>
                <w:ins w:id="531" w:author="Sangwon Kim (LG)" w:date="2020-01-28T14:09:00Z"/>
                <w:b/>
                <w:i/>
                <w:szCs w:val="22"/>
                <w:lang w:val="en-GB" w:eastAsia="en-GB"/>
              </w:rPr>
            </w:pPr>
            <w:ins w:id="532" w:author="Sangwon Kim (LG)" w:date="2020-01-28T14:09:00Z">
              <w:r w:rsidRPr="00A047D1">
                <w:rPr>
                  <w:b/>
                  <w:i/>
                  <w:szCs w:val="22"/>
                  <w:lang w:val="en-GB" w:eastAsia="en-GB"/>
                </w:rPr>
                <w:t>eventId</w:t>
              </w:r>
            </w:ins>
          </w:p>
          <w:p w14:paraId="18BEC08D" w14:textId="77777777" w:rsidR="006110F8" w:rsidRPr="00A047D1" w:rsidRDefault="006110F8" w:rsidP="003A48D2">
            <w:pPr>
              <w:pStyle w:val="TAL"/>
              <w:rPr>
                <w:ins w:id="533" w:author="Sangwon Kim (LG)" w:date="2020-01-28T14:09:00Z"/>
                <w:szCs w:val="22"/>
                <w:lang w:val="en-GB" w:eastAsia="ja-JP"/>
              </w:rPr>
            </w:pPr>
            <w:ins w:id="534" w:author="Sangwon Kim (LG)" w:date="2020-01-28T14:09:00Z">
              <w:r w:rsidRPr="00A047D1">
                <w:rPr>
                  <w:szCs w:val="22"/>
                  <w:lang w:val="en-GB" w:eastAsia="en-GB"/>
                </w:rPr>
                <w:t xml:space="preserve">Choice of </w:t>
              </w:r>
              <w:r>
                <w:rPr>
                  <w:szCs w:val="22"/>
                  <w:lang w:val="en-GB" w:eastAsia="en-GB"/>
                </w:rPr>
                <w:t>CLI</w:t>
              </w:r>
              <w:r w:rsidRPr="00A047D1">
                <w:rPr>
                  <w:szCs w:val="22"/>
                  <w:lang w:val="en-GB" w:eastAsia="en-GB"/>
                </w:rPr>
                <w:t xml:space="preserve"> event triggered reporting criteria.</w:t>
              </w:r>
            </w:ins>
          </w:p>
        </w:tc>
      </w:tr>
      <w:tr w:rsidR="006110F8" w:rsidRPr="00A047D1" w14:paraId="05AFA469" w14:textId="77777777" w:rsidTr="003A48D2">
        <w:trPr>
          <w:ins w:id="535"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7D0F8CF7" w14:textId="77777777" w:rsidR="006110F8" w:rsidRPr="00A047D1" w:rsidRDefault="006110F8" w:rsidP="003A48D2">
            <w:pPr>
              <w:pStyle w:val="TAL"/>
              <w:rPr>
                <w:ins w:id="536" w:author="Sangwon Kim (LG)" w:date="2020-01-28T14:09:00Z"/>
                <w:b/>
                <w:i/>
                <w:szCs w:val="22"/>
                <w:lang w:val="en-GB" w:eastAsia="en-GB"/>
              </w:rPr>
            </w:pPr>
            <w:ins w:id="537" w:author="Sangwon Kim (LG)" w:date="2020-01-28T14:09:00Z">
              <w:r w:rsidRPr="00A047D1">
                <w:rPr>
                  <w:b/>
                  <w:i/>
                  <w:szCs w:val="22"/>
                  <w:lang w:val="en-GB" w:eastAsia="en-GB"/>
                </w:rPr>
                <w:t>maxReport</w:t>
              </w:r>
              <w:r>
                <w:rPr>
                  <w:b/>
                  <w:i/>
                  <w:szCs w:val="22"/>
                  <w:lang w:val="en-GB" w:eastAsia="en-GB"/>
                </w:rPr>
                <w:t>CLI</w:t>
              </w:r>
            </w:ins>
          </w:p>
          <w:p w14:paraId="589FCE06" w14:textId="77777777" w:rsidR="006110F8" w:rsidRPr="00A047D1" w:rsidRDefault="006110F8" w:rsidP="003A48D2">
            <w:pPr>
              <w:pStyle w:val="TAL"/>
              <w:rPr>
                <w:ins w:id="538" w:author="Sangwon Kim (LG)" w:date="2020-01-28T14:09:00Z"/>
                <w:szCs w:val="22"/>
                <w:lang w:val="en-GB" w:eastAsia="ja-JP"/>
              </w:rPr>
            </w:pPr>
            <w:ins w:id="539" w:author="Sangwon Kim (LG)" w:date="2020-01-28T14:09:00Z">
              <w:r w:rsidRPr="00A047D1">
                <w:rPr>
                  <w:szCs w:val="22"/>
                  <w:lang w:val="en-GB" w:eastAsia="en-GB"/>
                </w:rPr>
                <w:t xml:space="preserve">Max number </w:t>
              </w:r>
              <w:r w:rsidRPr="001F33ED">
                <w:rPr>
                  <w:szCs w:val="22"/>
                  <w:lang w:val="en-GB" w:eastAsia="en-GB"/>
                </w:rPr>
                <w:t xml:space="preserve">of </w:t>
              </w:r>
              <w:r w:rsidRPr="00251AC1">
                <w:rPr>
                  <w:szCs w:val="22"/>
                  <w:lang w:val="en-GB" w:eastAsia="ja-JP"/>
                </w:rPr>
                <w:t>CLI</w:t>
              </w:r>
              <w:r>
                <w:rPr>
                  <w:szCs w:val="22"/>
                  <w:lang w:val="en-GB" w:eastAsia="ja-JP"/>
                </w:rPr>
                <w:t xml:space="preserve"> measurement</w:t>
              </w:r>
              <w:r w:rsidRPr="001F33ED">
                <w:rPr>
                  <w:szCs w:val="22"/>
                  <w:lang w:val="en-GB" w:eastAsia="en-GB"/>
                </w:rPr>
                <w:t xml:space="preserve"> resource</w:t>
              </w:r>
              <w:r>
                <w:rPr>
                  <w:szCs w:val="22"/>
                  <w:lang w:val="en-GB" w:eastAsia="en-GB"/>
                </w:rPr>
                <w:t xml:space="preserve"> </w:t>
              </w:r>
              <w:r w:rsidRPr="00A047D1">
                <w:rPr>
                  <w:szCs w:val="22"/>
                  <w:lang w:val="en-GB" w:eastAsia="en-GB"/>
                </w:rPr>
                <w:t>to include in the measurement report.</w:t>
              </w:r>
            </w:ins>
          </w:p>
        </w:tc>
      </w:tr>
      <w:tr w:rsidR="006110F8" w:rsidRPr="00A047D1" w14:paraId="7B2A38A0" w14:textId="77777777" w:rsidTr="003A48D2">
        <w:trPr>
          <w:ins w:id="540"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3E42F6A8" w14:textId="77777777" w:rsidR="006110F8" w:rsidRPr="00A047D1" w:rsidRDefault="006110F8" w:rsidP="003A48D2">
            <w:pPr>
              <w:pStyle w:val="TAL"/>
              <w:rPr>
                <w:ins w:id="541" w:author="Sangwon Kim (LG)" w:date="2020-01-28T14:09:00Z"/>
                <w:b/>
                <w:i/>
                <w:szCs w:val="22"/>
                <w:lang w:val="en-GB" w:eastAsia="en-GB"/>
              </w:rPr>
            </w:pPr>
            <w:ins w:id="542" w:author="Sangwon Kim (LG)" w:date="2020-01-28T14:09:00Z">
              <w:r w:rsidRPr="00A047D1">
                <w:rPr>
                  <w:b/>
                  <w:i/>
                  <w:szCs w:val="22"/>
                  <w:lang w:val="en-GB" w:eastAsia="en-GB"/>
                </w:rPr>
                <w:t>reportAmount</w:t>
              </w:r>
            </w:ins>
          </w:p>
          <w:p w14:paraId="29FD72CF" w14:textId="77777777" w:rsidR="006110F8" w:rsidRPr="00A047D1" w:rsidRDefault="006110F8" w:rsidP="003A48D2">
            <w:pPr>
              <w:pStyle w:val="TAL"/>
              <w:rPr>
                <w:ins w:id="543" w:author="Sangwon Kim (LG)" w:date="2020-01-28T14:09:00Z"/>
                <w:b/>
                <w:i/>
                <w:szCs w:val="22"/>
                <w:lang w:val="en-GB" w:eastAsia="en-GB"/>
              </w:rPr>
            </w:pPr>
            <w:ins w:id="544" w:author="Sangwon Kim (LG)" w:date="2020-01-28T14:09:00Z">
              <w:r w:rsidRPr="00A047D1">
                <w:rPr>
                  <w:i/>
                  <w:szCs w:val="22"/>
                  <w:lang w:val="en-GB" w:eastAsia="en-GB"/>
                </w:rPr>
                <w:t>Number</w:t>
              </w:r>
              <w:r w:rsidRPr="00A047D1">
                <w:rPr>
                  <w:szCs w:val="22"/>
                  <w:lang w:val="en-GB" w:eastAsia="en-GB"/>
                </w:rPr>
                <w:t xml:space="preserve"> of measurement reports.</w:t>
              </w:r>
            </w:ins>
          </w:p>
        </w:tc>
      </w:tr>
      <w:tr w:rsidR="006110F8" w:rsidRPr="00A047D1" w14:paraId="2008BC43" w14:textId="77777777" w:rsidTr="003A48D2">
        <w:trPr>
          <w:ins w:id="545"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1DCB52A1" w14:textId="77777777" w:rsidR="006110F8" w:rsidRPr="00A047D1" w:rsidRDefault="006110F8" w:rsidP="003A48D2">
            <w:pPr>
              <w:pStyle w:val="TAL"/>
              <w:rPr>
                <w:ins w:id="546" w:author="Sangwon Kim (LG)" w:date="2020-01-28T14:09:00Z"/>
                <w:b/>
                <w:i/>
                <w:szCs w:val="22"/>
                <w:lang w:val="en-GB" w:eastAsia="en-GB"/>
              </w:rPr>
            </w:pPr>
            <w:ins w:id="547" w:author="Sangwon Kim (LG)" w:date="2020-01-28T14:09:00Z">
              <w:r w:rsidRPr="00A047D1">
                <w:rPr>
                  <w:b/>
                  <w:i/>
                  <w:szCs w:val="22"/>
                  <w:lang w:val="en-GB" w:eastAsia="en-GB"/>
                </w:rPr>
                <w:t>reportOnLeave</w:t>
              </w:r>
            </w:ins>
          </w:p>
          <w:p w14:paraId="1C2DB1BF" w14:textId="77777777" w:rsidR="006110F8" w:rsidRPr="00A047D1" w:rsidRDefault="006110F8" w:rsidP="003A48D2">
            <w:pPr>
              <w:pStyle w:val="TAL"/>
              <w:rPr>
                <w:ins w:id="548" w:author="Sangwon Kim (LG)" w:date="2020-01-28T14:09:00Z"/>
                <w:b/>
                <w:i/>
                <w:szCs w:val="22"/>
                <w:lang w:val="en-GB" w:eastAsia="en-GB"/>
              </w:rPr>
            </w:pPr>
            <w:ins w:id="549" w:author="Sangwon Kim (LG)" w:date="2020-01-28T14:09:00Z">
              <w:r w:rsidRPr="00A047D1">
                <w:rPr>
                  <w:szCs w:val="22"/>
                  <w:lang w:val="en-GB" w:eastAsia="en-GB"/>
                </w:rPr>
                <w:t xml:space="preserve">Indicates whether or not the UE shall initiate the measurement reporting procedure when the leaving condition is met for a </w:t>
              </w:r>
              <w:r>
                <w:rPr>
                  <w:szCs w:val="22"/>
                  <w:lang w:val="en-GB" w:eastAsia="en-GB"/>
                </w:rPr>
                <w:t>CLI measurement resource</w:t>
              </w:r>
              <w:r w:rsidRPr="00A047D1">
                <w:rPr>
                  <w:szCs w:val="22"/>
                  <w:lang w:val="en-GB" w:eastAsia="en-GB"/>
                </w:rPr>
                <w:t xml:space="preserve"> in </w:t>
              </w:r>
              <w:r>
                <w:rPr>
                  <w:i/>
                  <w:lang w:val="en-GB"/>
                </w:rPr>
                <w:t>srs</w:t>
              </w:r>
              <w:r w:rsidRPr="00A047D1">
                <w:rPr>
                  <w:i/>
                  <w:lang w:val="en-GB"/>
                </w:rPr>
                <w:t>TriggeredList</w:t>
              </w:r>
              <w:r>
                <w:rPr>
                  <w:i/>
                  <w:lang w:val="en-GB"/>
                </w:rPr>
                <w:t xml:space="preserve"> </w:t>
              </w:r>
              <w:r>
                <w:rPr>
                  <w:lang w:val="en-GB"/>
                </w:rPr>
                <w:t>or</w:t>
              </w:r>
              <w:r>
                <w:rPr>
                  <w:i/>
                  <w:lang w:val="en-GB"/>
                </w:rPr>
                <w:t xml:space="preserve"> rssi</w:t>
              </w:r>
              <w:r w:rsidRPr="00A047D1">
                <w:rPr>
                  <w:i/>
                  <w:lang w:val="en-GB"/>
                </w:rPr>
                <w:t>TriggeredList</w:t>
              </w:r>
              <w:r w:rsidRPr="00A047D1">
                <w:rPr>
                  <w:szCs w:val="22"/>
                  <w:lang w:val="en-GB" w:eastAsia="en-GB"/>
                </w:rPr>
                <w:t>, as specified in 5.5.4.1.</w:t>
              </w:r>
            </w:ins>
          </w:p>
        </w:tc>
      </w:tr>
      <w:tr w:rsidR="006110F8" w:rsidRPr="00A047D1" w14:paraId="345EBFC4" w14:textId="77777777" w:rsidTr="003A48D2">
        <w:trPr>
          <w:ins w:id="550"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0A2B21F2" w14:textId="77777777" w:rsidR="006110F8" w:rsidRPr="00A047D1" w:rsidRDefault="006110F8" w:rsidP="003A48D2">
            <w:pPr>
              <w:pStyle w:val="TAL"/>
              <w:rPr>
                <w:ins w:id="551" w:author="Sangwon Kim (LG)" w:date="2020-01-28T14:09:00Z"/>
                <w:b/>
                <w:i/>
                <w:szCs w:val="22"/>
                <w:lang w:val="en-GB" w:eastAsia="en-GB"/>
              </w:rPr>
            </w:pPr>
            <w:ins w:id="552" w:author="Sangwon Kim (LG)" w:date="2020-01-28T14:09:00Z">
              <w:r w:rsidRPr="00A047D1">
                <w:rPr>
                  <w:b/>
                  <w:i/>
                  <w:szCs w:val="22"/>
                  <w:lang w:val="en-GB" w:eastAsia="en-GB"/>
                </w:rPr>
                <w:t>timeToTrigger</w:t>
              </w:r>
            </w:ins>
          </w:p>
          <w:p w14:paraId="33C1FEF5" w14:textId="77777777" w:rsidR="006110F8" w:rsidRPr="00A047D1" w:rsidRDefault="006110F8" w:rsidP="003A48D2">
            <w:pPr>
              <w:pStyle w:val="TAL"/>
              <w:rPr>
                <w:ins w:id="553" w:author="Sangwon Kim (LG)" w:date="2020-01-28T14:09:00Z"/>
                <w:b/>
                <w:i/>
                <w:szCs w:val="22"/>
                <w:lang w:val="en-GB" w:eastAsia="ja-JP"/>
              </w:rPr>
            </w:pPr>
            <w:ins w:id="554" w:author="Sangwon Kim (LG)" w:date="2020-01-28T14:09:00Z">
              <w:r w:rsidRPr="00A047D1">
                <w:rPr>
                  <w:szCs w:val="22"/>
                  <w:lang w:val="en-GB" w:eastAsia="en-GB"/>
                </w:rPr>
                <w:t>Time during which specific criteria for the event needs to be met in order to trigger a measurement report.</w:t>
              </w:r>
            </w:ins>
          </w:p>
        </w:tc>
      </w:tr>
    </w:tbl>
    <w:p w14:paraId="745EBEE6" w14:textId="77777777" w:rsidR="006110F8" w:rsidRPr="006110F8" w:rsidRDefault="006110F8" w:rsidP="002C5D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3D84BF8C" w14:textId="77777777" w:rsidR="006110F8" w:rsidRDefault="006110F8" w:rsidP="006110F8">
      <w:pPr>
        <w:rPr>
          <w:ins w:id="555" w:author="Sangwon Kim (LG)" w:date="2020-01-28T14:1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0F8" w:rsidRPr="00A047D1" w14:paraId="4C0115DF" w14:textId="77777777" w:rsidTr="003A48D2">
        <w:trPr>
          <w:ins w:id="556"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28B53D65" w14:textId="77777777" w:rsidR="006110F8" w:rsidRPr="00A047D1" w:rsidRDefault="006110F8" w:rsidP="003A48D2">
            <w:pPr>
              <w:pStyle w:val="TAH"/>
              <w:rPr>
                <w:ins w:id="557" w:author="Sangwon Kim (LG)" w:date="2020-01-28T14:10:00Z"/>
                <w:szCs w:val="22"/>
                <w:lang w:val="en-GB" w:eastAsia="ja-JP"/>
              </w:rPr>
            </w:pPr>
            <w:ins w:id="558" w:author="Sangwon Kim (LG)" w:date="2020-01-28T14:10:00Z">
              <w:r>
                <w:rPr>
                  <w:i/>
                  <w:szCs w:val="22"/>
                  <w:lang w:val="en-GB" w:eastAsia="ja-JP"/>
                </w:rPr>
                <w:t>CLI-</w:t>
              </w:r>
              <w:r w:rsidRPr="00A047D1">
                <w:rPr>
                  <w:i/>
                  <w:szCs w:val="22"/>
                  <w:lang w:val="en-GB" w:eastAsia="ja-JP"/>
                </w:rPr>
                <w:t xml:space="preserve">PeriodicalReportConfig </w:t>
              </w:r>
              <w:r w:rsidRPr="00A047D1">
                <w:rPr>
                  <w:szCs w:val="22"/>
                  <w:lang w:val="en-GB" w:eastAsia="ja-JP"/>
                </w:rPr>
                <w:t>field descriptions</w:t>
              </w:r>
            </w:ins>
          </w:p>
        </w:tc>
      </w:tr>
      <w:tr w:rsidR="006110F8" w:rsidRPr="00A047D1" w14:paraId="554FBCE1" w14:textId="77777777" w:rsidTr="003A48D2">
        <w:trPr>
          <w:ins w:id="559"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60B0DF1B" w14:textId="77777777" w:rsidR="006110F8" w:rsidRPr="00A047D1" w:rsidRDefault="006110F8" w:rsidP="003A48D2">
            <w:pPr>
              <w:pStyle w:val="TAL"/>
              <w:rPr>
                <w:ins w:id="560" w:author="Sangwon Kim (LG)" w:date="2020-01-28T14:10:00Z"/>
                <w:b/>
                <w:i/>
                <w:szCs w:val="22"/>
                <w:lang w:val="en-GB" w:eastAsia="en-GB"/>
              </w:rPr>
            </w:pPr>
            <w:ins w:id="561" w:author="Sangwon Kim (LG)" w:date="2020-01-28T14:10:00Z">
              <w:r w:rsidRPr="00A047D1">
                <w:rPr>
                  <w:b/>
                  <w:i/>
                  <w:szCs w:val="22"/>
                  <w:lang w:val="en-GB" w:eastAsia="en-GB"/>
                </w:rPr>
                <w:t>maxReport</w:t>
              </w:r>
              <w:r>
                <w:rPr>
                  <w:b/>
                  <w:i/>
                  <w:szCs w:val="22"/>
                  <w:lang w:val="en-GB" w:eastAsia="en-GB"/>
                </w:rPr>
                <w:t>CLI</w:t>
              </w:r>
            </w:ins>
          </w:p>
          <w:p w14:paraId="7C6BF981" w14:textId="77777777" w:rsidR="006110F8" w:rsidRPr="00A047D1" w:rsidRDefault="006110F8" w:rsidP="003A48D2">
            <w:pPr>
              <w:pStyle w:val="TAL"/>
              <w:rPr>
                <w:ins w:id="562" w:author="Sangwon Kim (LG)" w:date="2020-01-28T14:10:00Z"/>
                <w:szCs w:val="22"/>
                <w:lang w:val="en-GB" w:eastAsia="ja-JP"/>
              </w:rPr>
            </w:pPr>
            <w:ins w:id="563" w:author="Sangwon Kim (LG)" w:date="2020-01-28T14:10:00Z">
              <w:r w:rsidRPr="00A047D1">
                <w:rPr>
                  <w:szCs w:val="22"/>
                  <w:lang w:val="en-GB" w:eastAsia="en-GB"/>
                </w:rPr>
                <w:t xml:space="preserve">Max number </w:t>
              </w:r>
              <w:r w:rsidRPr="001F33ED">
                <w:rPr>
                  <w:szCs w:val="22"/>
                  <w:lang w:val="en-GB" w:eastAsia="en-GB"/>
                </w:rPr>
                <w:t xml:space="preserve">of </w:t>
              </w:r>
              <w:r w:rsidRPr="00BD6573">
                <w:rPr>
                  <w:szCs w:val="22"/>
                  <w:lang w:val="en-GB" w:eastAsia="ja-JP"/>
                </w:rPr>
                <w:t>CLI</w:t>
              </w:r>
              <w:r>
                <w:rPr>
                  <w:szCs w:val="22"/>
                  <w:lang w:val="en-GB" w:eastAsia="ja-JP"/>
                </w:rPr>
                <w:t xml:space="preserve"> measurement</w:t>
              </w:r>
              <w:r w:rsidRPr="001F33ED">
                <w:rPr>
                  <w:szCs w:val="22"/>
                  <w:lang w:val="en-GB" w:eastAsia="en-GB"/>
                </w:rPr>
                <w:t xml:space="preserve"> resource</w:t>
              </w:r>
              <w:r>
                <w:rPr>
                  <w:szCs w:val="22"/>
                  <w:lang w:val="en-GB" w:eastAsia="en-GB"/>
                </w:rPr>
                <w:t xml:space="preserve"> </w:t>
              </w:r>
              <w:r w:rsidRPr="00A047D1">
                <w:rPr>
                  <w:szCs w:val="22"/>
                  <w:lang w:val="en-GB" w:eastAsia="en-GB"/>
                </w:rPr>
                <w:t>to include in the measurement report.</w:t>
              </w:r>
            </w:ins>
          </w:p>
        </w:tc>
      </w:tr>
      <w:tr w:rsidR="006110F8" w:rsidRPr="00A047D1" w14:paraId="586BBC49" w14:textId="77777777" w:rsidTr="003A48D2">
        <w:trPr>
          <w:ins w:id="564"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6F0DD6AE" w14:textId="77777777" w:rsidR="006110F8" w:rsidRPr="00A047D1" w:rsidRDefault="006110F8" w:rsidP="003A48D2">
            <w:pPr>
              <w:pStyle w:val="TAL"/>
              <w:rPr>
                <w:ins w:id="565" w:author="Sangwon Kim (LG)" w:date="2020-01-28T14:10:00Z"/>
                <w:b/>
                <w:i/>
                <w:szCs w:val="22"/>
                <w:lang w:val="en-GB" w:eastAsia="en-GB"/>
              </w:rPr>
            </w:pPr>
            <w:ins w:id="566" w:author="Sangwon Kim (LG)" w:date="2020-01-28T14:10:00Z">
              <w:r w:rsidRPr="00A047D1">
                <w:rPr>
                  <w:b/>
                  <w:i/>
                  <w:szCs w:val="22"/>
                  <w:lang w:val="en-GB" w:eastAsia="en-GB"/>
                </w:rPr>
                <w:t>reportAmount</w:t>
              </w:r>
            </w:ins>
          </w:p>
          <w:p w14:paraId="00F1D457" w14:textId="77777777" w:rsidR="006110F8" w:rsidRPr="00A047D1" w:rsidRDefault="006110F8" w:rsidP="003A48D2">
            <w:pPr>
              <w:pStyle w:val="TAL"/>
              <w:rPr>
                <w:ins w:id="567" w:author="Sangwon Kim (LG)" w:date="2020-01-28T14:10:00Z"/>
                <w:b/>
                <w:i/>
                <w:szCs w:val="22"/>
                <w:lang w:val="en-GB" w:eastAsia="en-GB"/>
              </w:rPr>
            </w:pPr>
            <w:ins w:id="568" w:author="Sangwon Kim (LG)" w:date="2020-01-28T14:10:00Z">
              <w:r w:rsidRPr="00A047D1">
                <w:rPr>
                  <w:i/>
                  <w:szCs w:val="22"/>
                  <w:lang w:val="en-GB" w:eastAsia="en-GB"/>
                </w:rPr>
                <w:t>Number</w:t>
              </w:r>
              <w:r w:rsidRPr="00A047D1">
                <w:rPr>
                  <w:szCs w:val="22"/>
                  <w:lang w:val="en-GB" w:eastAsia="en-GB"/>
                </w:rPr>
                <w:t xml:space="preserve"> of measurement reports</w:t>
              </w:r>
              <w:r>
                <w:rPr>
                  <w:szCs w:val="22"/>
                  <w:lang w:val="en-GB" w:eastAsia="en-GB"/>
                </w:rPr>
                <w:t>.</w:t>
              </w:r>
            </w:ins>
          </w:p>
        </w:tc>
      </w:tr>
      <w:tr w:rsidR="006110F8" w:rsidRPr="00A047D1" w14:paraId="0E132840" w14:textId="77777777" w:rsidTr="003A48D2">
        <w:trPr>
          <w:ins w:id="569"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38231C94" w14:textId="77777777" w:rsidR="006110F8" w:rsidRPr="00A047D1" w:rsidRDefault="006110F8" w:rsidP="003A48D2">
            <w:pPr>
              <w:pStyle w:val="TAL"/>
              <w:rPr>
                <w:ins w:id="570" w:author="Sangwon Kim (LG)" w:date="2020-01-28T14:10:00Z"/>
                <w:b/>
                <w:i/>
                <w:szCs w:val="22"/>
                <w:lang w:val="en-GB" w:eastAsia="ja-JP"/>
              </w:rPr>
            </w:pPr>
            <w:ins w:id="571" w:author="Sangwon Kim (LG)" w:date="2020-01-28T14:10:00Z">
              <w:r w:rsidRPr="00A047D1">
                <w:rPr>
                  <w:b/>
                  <w:i/>
                  <w:szCs w:val="22"/>
                  <w:lang w:val="en-GB" w:eastAsia="ja-JP"/>
                </w:rPr>
                <w:t>reportQuantityC</w:t>
              </w:r>
              <w:r>
                <w:rPr>
                  <w:b/>
                  <w:i/>
                  <w:szCs w:val="22"/>
                  <w:lang w:val="en-GB" w:eastAsia="ja-JP"/>
                </w:rPr>
                <w:t>LI</w:t>
              </w:r>
            </w:ins>
          </w:p>
          <w:p w14:paraId="360C39D3" w14:textId="77777777" w:rsidR="006110F8" w:rsidRPr="00A047D1" w:rsidRDefault="006110F8" w:rsidP="003A48D2">
            <w:pPr>
              <w:pStyle w:val="TAL"/>
              <w:rPr>
                <w:ins w:id="572" w:author="Sangwon Kim (LG)" w:date="2020-01-28T14:10:00Z"/>
                <w:b/>
                <w:i/>
                <w:szCs w:val="22"/>
                <w:lang w:val="en-GB" w:eastAsia="en-GB"/>
              </w:rPr>
            </w:pPr>
            <w:ins w:id="573" w:author="Sangwon Kim (LG)" w:date="2020-01-28T14:10:00Z">
              <w:r w:rsidRPr="00A047D1">
                <w:rPr>
                  <w:szCs w:val="22"/>
                  <w:lang w:val="en-GB" w:eastAsia="en-GB"/>
                </w:rPr>
                <w:t xml:space="preserve">The </w:t>
              </w:r>
              <w:r>
                <w:rPr>
                  <w:szCs w:val="22"/>
                  <w:lang w:val="en-GB" w:eastAsia="en-GB"/>
                </w:rPr>
                <w:t>CLI</w:t>
              </w:r>
              <w:r w:rsidRPr="00A047D1">
                <w:rPr>
                  <w:szCs w:val="22"/>
                  <w:lang w:val="en-GB" w:eastAsia="en-GB"/>
                </w:rPr>
                <w:t xml:space="preserve"> measurement quantities to be included in the measurement report.</w:t>
              </w:r>
            </w:ins>
          </w:p>
        </w:tc>
      </w:tr>
    </w:tbl>
    <w:p w14:paraId="543618CA" w14:textId="77777777" w:rsidR="00A02E0D" w:rsidRPr="006110F8"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r w:rsidRPr="00325D1F">
              <w:rPr>
                <w:i/>
                <w:szCs w:val="22"/>
                <w:lang w:val="en-GB" w:eastAsia="ja-JP"/>
              </w:rPr>
              <w:lastRenderedPageBreak/>
              <w:t xml:space="preserve">ReportSFTD-NR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r w:rsidRPr="00325D1F">
              <w:rPr>
                <w:b/>
                <w:i/>
                <w:lang w:val="en-GB"/>
              </w:rPr>
              <w:t>cellForWhichToReportSFTD</w:t>
            </w:r>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r w:rsidRPr="00325D1F">
              <w:rPr>
                <w:b/>
                <w:i/>
                <w:lang w:val="en-GB"/>
              </w:rPr>
              <w:t>drx-SFTD-NeighMeas</w:t>
            </w:r>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r w:rsidRPr="00325D1F">
              <w:rPr>
                <w:b/>
                <w:i/>
                <w:szCs w:val="22"/>
                <w:lang w:val="en-GB" w:eastAsia="en-GB"/>
              </w:rPr>
              <w:t>reportSFTD-Meas</w:t>
            </w:r>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r w:rsidRPr="00325D1F">
              <w:rPr>
                <w:b/>
                <w:i/>
                <w:lang w:val="en-GB"/>
              </w:rPr>
              <w:t>reportSFTD-NeighMeas</w:t>
            </w:r>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r w:rsidRPr="00325D1F">
              <w:rPr>
                <w:b/>
                <w:i/>
                <w:szCs w:val="22"/>
                <w:lang w:val="en-GB" w:eastAsia="en-GB"/>
              </w:rPr>
              <w:t>reportRSRP</w:t>
            </w:r>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78C12A1E" w14:textId="77777777" w:rsidR="000B4A46" w:rsidRPr="00325D1F" w:rsidRDefault="000B4A46" w:rsidP="000B4A46"/>
    <w:tbl>
      <w:tblPr>
        <w:tblStyle w:val="af0"/>
        <w:tblW w:w="0" w:type="auto"/>
        <w:tblLook w:val="04A0" w:firstRow="1" w:lastRow="0" w:firstColumn="1" w:lastColumn="0" w:noHBand="0" w:noVBand="1"/>
      </w:tblPr>
      <w:tblGrid>
        <w:gridCol w:w="14281"/>
      </w:tblGrid>
      <w:tr w:rsidR="00EA264E" w14:paraId="3DF3F3FB" w14:textId="77777777" w:rsidTr="003A48D2">
        <w:tc>
          <w:tcPr>
            <w:tcW w:w="14281" w:type="dxa"/>
            <w:shd w:val="clear" w:color="auto" w:fill="FFFF00"/>
          </w:tcPr>
          <w:p w14:paraId="4D793506" w14:textId="77777777" w:rsidR="00EA264E" w:rsidRPr="0009161D" w:rsidRDefault="00EA264E" w:rsidP="003A48D2">
            <w:pPr>
              <w:overflowPunct/>
              <w:autoSpaceDE/>
              <w:autoSpaceDN/>
              <w:adjustRightInd/>
              <w:spacing w:after="0"/>
              <w:jc w:val="center"/>
              <w:textAlignment w:val="auto"/>
              <w:rPr>
                <w:rFonts w:eastAsia="맑은 고딕"/>
                <w:sz w:val="30"/>
                <w:szCs w:val="30"/>
                <w:lang w:eastAsia="ko-KR"/>
              </w:rPr>
            </w:pPr>
            <w:bookmarkStart w:id="574" w:name="_Toc20426119"/>
            <w:bookmarkStart w:id="575" w:name="_Toc29321515"/>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4B9FA3" w14:textId="77777777" w:rsidR="002C5D28" w:rsidRPr="00325D1F" w:rsidRDefault="002C5D28" w:rsidP="002C5D28">
      <w:pPr>
        <w:pStyle w:val="4"/>
        <w:rPr>
          <w:lang w:val="en-GB"/>
        </w:rPr>
      </w:pPr>
      <w:r w:rsidRPr="00325D1F">
        <w:rPr>
          <w:lang w:val="en-GB"/>
        </w:rPr>
        <w:t>–</w:t>
      </w:r>
      <w:r w:rsidRPr="00325D1F">
        <w:rPr>
          <w:lang w:val="en-GB"/>
        </w:rPr>
        <w:tab/>
      </w:r>
      <w:r w:rsidRPr="00325D1F">
        <w:rPr>
          <w:i/>
          <w:lang w:val="en-GB"/>
        </w:rPr>
        <w:t>SRS-Config</w:t>
      </w:r>
      <w:bookmarkEnd w:id="574"/>
      <w:bookmarkEnd w:id="575"/>
    </w:p>
    <w:p w14:paraId="0C3818AB" w14:textId="1F09BE79"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w:t>
      </w:r>
      <w:ins w:id="576" w:author="Sangwon Kim (LG)" w:date="2020-01-28T14:10:00Z">
        <w:r w:rsidR="008810F5" w:rsidRPr="008810F5">
          <w:t xml:space="preserve"> </w:t>
        </w:r>
        <w:r w:rsidR="008810F5" w:rsidRPr="00C20C15">
          <w:t>or to configure sounding reference signal measurements for CLI</w:t>
        </w:r>
      </w:ins>
      <w:r w:rsidRPr="00325D1F">
        <w:t>. The configuration defines a list of SRS-Resources and a list of SRS-ResourceSets. Each resource set defines a set of SRS-Resources. The network triggers the transmission of the set of SRS-Resources using a configured aperiodicSRS-ResourceTrigger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lastRenderedPageBreak/>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325D1F" w:rsidRDefault="002C5D28" w:rsidP="0096519C">
      <w:pPr>
        <w:pStyle w:val="PL"/>
      </w:pPr>
      <w:r w:rsidRPr="00325D1F">
        <w:t xml:space="preserve">            cyclicShift-n2                          </w:t>
      </w:r>
      <w:r w:rsidRPr="00777603">
        <w:rPr>
          <w:color w:val="993366"/>
        </w:rPr>
        <w:t>INTEGER</w:t>
      </w:r>
      <w:r w:rsidRPr="00325D1F">
        <w:t xml:space="preserve"> (0..7)</w:t>
      </w:r>
    </w:p>
    <w:p w14:paraId="77533DFE" w14:textId="77777777" w:rsidR="002C5D28" w:rsidRPr="00325D1F" w:rsidRDefault="002C5D28" w:rsidP="0096519C">
      <w:pPr>
        <w:pStyle w:val="PL"/>
      </w:pPr>
      <w:r w:rsidRPr="00325D1F">
        <w:t xml:space="preserve">        },</w:t>
      </w:r>
    </w:p>
    <w:p w14:paraId="4F7E42D7" w14:textId="77777777" w:rsidR="002C5D28" w:rsidRPr="00325D1F" w:rsidRDefault="002C5D28" w:rsidP="0096519C">
      <w:pPr>
        <w:pStyle w:val="PL"/>
      </w:pPr>
      <w:r w:rsidRPr="00325D1F">
        <w:t xml:space="preserve">        n4                                      </w:t>
      </w:r>
      <w:r w:rsidRPr="00777603">
        <w:rPr>
          <w:color w:val="993366"/>
        </w:rPr>
        <w:t>SEQUENCE</w:t>
      </w:r>
      <w:r w:rsidRPr="00325D1F">
        <w:t xml:space="preserve"> {</w:t>
      </w:r>
    </w:p>
    <w:p w14:paraId="39D71ED4" w14:textId="77777777" w:rsidR="002C5D28" w:rsidRPr="00325D1F" w:rsidRDefault="002C5D28" w:rsidP="0096519C">
      <w:pPr>
        <w:pStyle w:val="PL"/>
      </w:pPr>
      <w:r w:rsidRPr="00325D1F">
        <w:t xml:space="preserve">            combOffset-n4                           </w:t>
      </w:r>
      <w:r w:rsidRPr="00777603">
        <w:rPr>
          <w:color w:val="993366"/>
        </w:rPr>
        <w:t>INTEGER</w:t>
      </w:r>
      <w:r w:rsidRPr="00325D1F">
        <w:t xml:space="preserve"> (0..3),</w:t>
      </w:r>
    </w:p>
    <w:p w14:paraId="0CC67400" w14:textId="77777777" w:rsidR="002C5D28" w:rsidRPr="00325D1F" w:rsidRDefault="002C5D28" w:rsidP="0096519C">
      <w:pPr>
        <w:pStyle w:val="PL"/>
      </w:pPr>
      <w:r w:rsidRPr="00325D1F">
        <w:t xml:space="preserve">            cyclicShift-n4                          </w:t>
      </w:r>
      <w:r w:rsidRPr="00777603">
        <w:rPr>
          <w:color w:val="993366"/>
        </w:rPr>
        <w:t>INTEGER</w:t>
      </w:r>
      <w:r w:rsidRPr="00325D1F">
        <w:t xml:space="preserve"> (0..11)</w:t>
      </w:r>
    </w:p>
    <w:p w14:paraId="345CD454" w14:textId="77777777" w:rsidR="002C5D28" w:rsidRPr="00325D1F" w:rsidRDefault="002C5D28" w:rsidP="0096519C">
      <w:pPr>
        <w:pStyle w:val="PL"/>
      </w:pPr>
      <w:r w:rsidRPr="00325D1F">
        <w:t xml:space="preserve">        }</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325D1F" w:rsidRDefault="002C5D28" w:rsidP="0096519C">
      <w:pPr>
        <w:pStyle w:val="PL"/>
      </w:pPr>
      <w:r w:rsidRPr="00325D1F">
        <w:t xml:space="preserve">        c-SRS                                   </w:t>
      </w:r>
      <w:r w:rsidRPr="00777603">
        <w:rPr>
          <w:color w:val="993366"/>
        </w:rPr>
        <w:t>INTEGER</w:t>
      </w:r>
      <w:r w:rsidRPr="00325D1F">
        <w:t xml:space="preserve"> (0..63),</w:t>
      </w:r>
    </w:p>
    <w:p w14:paraId="59E68EA8" w14:textId="77777777" w:rsidR="002C5D28" w:rsidRPr="00325D1F" w:rsidRDefault="002C5D28" w:rsidP="0096519C">
      <w:pPr>
        <w:pStyle w:val="PL"/>
      </w:pPr>
      <w:r w:rsidRPr="00325D1F">
        <w:lastRenderedPageBreak/>
        <w:t xml:space="preserve">        b-SRS                                   </w:t>
      </w:r>
      <w:r w:rsidRPr="00777603">
        <w:rPr>
          <w:color w:val="993366"/>
        </w:rPr>
        <w:t>INTEGER</w:t>
      </w:r>
      <w:r w:rsidRPr="00325D1F">
        <w:t xml:space="preserve"> (0..3),</w:t>
      </w:r>
    </w:p>
    <w:p w14:paraId="7CFBB033" w14:textId="77777777" w:rsidR="002C5D28" w:rsidRPr="00325D1F" w:rsidRDefault="002C5D28" w:rsidP="0096519C">
      <w:pPr>
        <w:pStyle w:val="PL"/>
      </w:pPr>
      <w:r w:rsidRPr="00325D1F">
        <w:t xml:space="preserve">        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1F54069D" w14:textId="77777777" w:rsidR="002C5D28" w:rsidRPr="00325D1F" w:rsidRDefault="002C5D28" w:rsidP="0096519C">
      <w:pPr>
        <w:pStyle w:val="PL"/>
      </w:pPr>
      <w:r w:rsidRPr="00325D1F">
        <w:t xml:space="preserve">    ...</w:t>
      </w: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325D1F" w:rsidRDefault="002C5D28" w:rsidP="0096519C">
      <w:pPr>
        <w:pStyle w:val="PL"/>
      </w:pPr>
      <w:r w:rsidRPr="00325D1F">
        <w:t xml:space="preserve">    sl2                                     </w:t>
      </w:r>
      <w:r w:rsidRPr="00777603">
        <w:rPr>
          <w:color w:val="993366"/>
        </w:rPr>
        <w:t>INTEGER</w:t>
      </w:r>
      <w:r w:rsidRPr="00325D1F">
        <w:t>(0..1),</w:t>
      </w:r>
    </w:p>
    <w:p w14:paraId="6112177A" w14:textId="77777777" w:rsidR="002C5D28" w:rsidRPr="00325D1F" w:rsidRDefault="002C5D28" w:rsidP="0096519C">
      <w:pPr>
        <w:pStyle w:val="PL"/>
      </w:pPr>
      <w:r w:rsidRPr="00325D1F">
        <w:t xml:space="preserve">    sl4                                     </w:t>
      </w:r>
      <w:r w:rsidRPr="00777603">
        <w:rPr>
          <w:color w:val="993366"/>
        </w:rPr>
        <w:t>INTEGER</w:t>
      </w:r>
      <w:r w:rsidRPr="00325D1F">
        <w:t>(0..3),</w:t>
      </w:r>
    </w:p>
    <w:p w14:paraId="0E1B9CEF" w14:textId="77777777" w:rsidR="002C5D28" w:rsidRPr="00325D1F" w:rsidRDefault="002C5D28" w:rsidP="0096519C">
      <w:pPr>
        <w:pStyle w:val="PL"/>
      </w:pPr>
      <w:r w:rsidRPr="00325D1F">
        <w:t xml:space="preserve">    sl5                                     </w:t>
      </w:r>
      <w:r w:rsidRPr="00777603">
        <w:rPr>
          <w:color w:val="993366"/>
        </w:rPr>
        <w:t>INTEGER</w:t>
      </w:r>
      <w:r w:rsidRPr="00325D1F">
        <w:t>(0..4),</w:t>
      </w:r>
    </w:p>
    <w:p w14:paraId="546028BB" w14:textId="77777777" w:rsidR="002C5D28" w:rsidRPr="00325D1F" w:rsidRDefault="002C5D28" w:rsidP="0096519C">
      <w:pPr>
        <w:pStyle w:val="PL"/>
      </w:pPr>
      <w:r w:rsidRPr="00325D1F">
        <w:t xml:space="preserve">    sl8                                     </w:t>
      </w:r>
      <w:r w:rsidRPr="00777603">
        <w:rPr>
          <w:color w:val="993366"/>
        </w:rPr>
        <w:t>INTEGER</w:t>
      </w:r>
      <w:r w:rsidRPr="00325D1F">
        <w:t>(0..7),</w:t>
      </w:r>
    </w:p>
    <w:p w14:paraId="080778B6" w14:textId="77777777" w:rsidR="002C5D28" w:rsidRPr="00325D1F" w:rsidRDefault="002C5D28" w:rsidP="0096519C">
      <w:pPr>
        <w:pStyle w:val="PL"/>
      </w:pPr>
      <w:r w:rsidRPr="00325D1F">
        <w:t xml:space="preserve">    sl10                                    </w:t>
      </w:r>
      <w:r w:rsidRPr="00777603">
        <w:rPr>
          <w:color w:val="993366"/>
        </w:rPr>
        <w:t>INTEGER</w:t>
      </w:r>
      <w:r w:rsidRPr="00325D1F">
        <w:t>(0..9),</w:t>
      </w:r>
    </w:p>
    <w:p w14:paraId="21AE8B60" w14:textId="77777777" w:rsidR="002C5D28" w:rsidRPr="00325D1F" w:rsidRDefault="002C5D28" w:rsidP="0096519C">
      <w:pPr>
        <w:pStyle w:val="PL"/>
      </w:pPr>
      <w:r w:rsidRPr="00325D1F">
        <w:t xml:space="preserve">    sl16                                    </w:t>
      </w:r>
      <w:r w:rsidRPr="00777603">
        <w:rPr>
          <w:color w:val="993366"/>
        </w:rPr>
        <w:t>INTEGER</w:t>
      </w:r>
      <w:r w:rsidRPr="00325D1F">
        <w:t>(0..15),</w:t>
      </w:r>
    </w:p>
    <w:p w14:paraId="4025B0A0" w14:textId="77777777" w:rsidR="002C5D28" w:rsidRPr="00325D1F" w:rsidRDefault="002C5D28" w:rsidP="0096519C">
      <w:pPr>
        <w:pStyle w:val="PL"/>
      </w:pPr>
      <w:r w:rsidRPr="00325D1F">
        <w:t xml:space="preserve">    sl20                                    </w:t>
      </w:r>
      <w:r w:rsidRPr="00777603">
        <w:rPr>
          <w:color w:val="993366"/>
        </w:rPr>
        <w:t>INTEGER</w:t>
      </w:r>
      <w:r w:rsidRPr="00325D1F">
        <w:t>(0..19),</w:t>
      </w:r>
    </w:p>
    <w:p w14:paraId="00F5C04C" w14:textId="77777777" w:rsidR="002C5D28" w:rsidRPr="00325D1F" w:rsidRDefault="002C5D28" w:rsidP="0096519C">
      <w:pPr>
        <w:pStyle w:val="PL"/>
      </w:pPr>
      <w:r w:rsidRPr="00325D1F">
        <w:t xml:space="preserve">    sl32                                    </w:t>
      </w:r>
      <w:r w:rsidRPr="00777603">
        <w:rPr>
          <w:color w:val="993366"/>
        </w:rPr>
        <w:t>INTEGER</w:t>
      </w:r>
      <w:r w:rsidRPr="00325D1F">
        <w:t>(0..31),</w:t>
      </w:r>
    </w:p>
    <w:p w14:paraId="6EDED2BD" w14:textId="77777777" w:rsidR="002C5D28" w:rsidRPr="00325D1F" w:rsidRDefault="002C5D28" w:rsidP="0096519C">
      <w:pPr>
        <w:pStyle w:val="PL"/>
      </w:pPr>
      <w:r w:rsidRPr="00325D1F">
        <w:t xml:space="preserve">    sl40                                    </w:t>
      </w:r>
      <w:r w:rsidRPr="00777603">
        <w:rPr>
          <w:color w:val="993366"/>
        </w:rPr>
        <w:t>INTEGER</w:t>
      </w:r>
      <w:r w:rsidRPr="00325D1F">
        <w:t>(0..39),</w:t>
      </w:r>
    </w:p>
    <w:p w14:paraId="7547802A" w14:textId="77777777" w:rsidR="002C5D28" w:rsidRPr="00325D1F" w:rsidRDefault="002C5D28" w:rsidP="0096519C">
      <w:pPr>
        <w:pStyle w:val="PL"/>
      </w:pPr>
      <w:r w:rsidRPr="00325D1F">
        <w:t xml:space="preserve">    sl64                                    </w:t>
      </w:r>
      <w:r w:rsidRPr="00777603">
        <w:rPr>
          <w:color w:val="993366"/>
        </w:rPr>
        <w:t>INTEGER</w:t>
      </w:r>
      <w:r w:rsidRPr="00325D1F">
        <w:t>(0..63),</w:t>
      </w:r>
    </w:p>
    <w:p w14:paraId="530CB907" w14:textId="77777777" w:rsidR="002C5D28" w:rsidRPr="00325D1F" w:rsidRDefault="002C5D28" w:rsidP="0096519C">
      <w:pPr>
        <w:pStyle w:val="PL"/>
      </w:pPr>
      <w:r w:rsidRPr="00325D1F">
        <w:t xml:space="preserve">    sl80                                    </w:t>
      </w:r>
      <w:r w:rsidRPr="00777603">
        <w:rPr>
          <w:color w:val="993366"/>
        </w:rPr>
        <w:t>INTEGER</w:t>
      </w:r>
      <w:r w:rsidRPr="00325D1F">
        <w:t>(0..79),</w:t>
      </w:r>
    </w:p>
    <w:p w14:paraId="2A231F6E" w14:textId="77777777" w:rsidR="002C5D28" w:rsidRPr="00325D1F" w:rsidRDefault="002C5D28" w:rsidP="0096519C">
      <w:pPr>
        <w:pStyle w:val="PL"/>
      </w:pPr>
      <w:r w:rsidRPr="00325D1F">
        <w:t xml:space="preserve">    sl160                                   </w:t>
      </w:r>
      <w:r w:rsidRPr="00777603">
        <w:rPr>
          <w:color w:val="993366"/>
        </w:rPr>
        <w:t>INTEGER</w:t>
      </w:r>
      <w:r w:rsidRPr="00325D1F">
        <w:t>(0..159),</w:t>
      </w:r>
    </w:p>
    <w:p w14:paraId="2079894B" w14:textId="77777777" w:rsidR="002C5D28" w:rsidRPr="00325D1F" w:rsidRDefault="002C5D28" w:rsidP="0096519C">
      <w:pPr>
        <w:pStyle w:val="PL"/>
      </w:pPr>
      <w:r w:rsidRPr="00325D1F">
        <w:t xml:space="preserve">    sl320                                   </w:t>
      </w:r>
      <w:r w:rsidRPr="00777603">
        <w:rPr>
          <w:color w:val="993366"/>
        </w:rPr>
        <w:t>INTEGER</w:t>
      </w:r>
      <w:r w:rsidRPr="00325D1F">
        <w:t>(0..319),</w:t>
      </w:r>
    </w:p>
    <w:p w14:paraId="7194BCEA" w14:textId="77777777" w:rsidR="002C5D28" w:rsidRPr="00325D1F" w:rsidRDefault="002C5D28" w:rsidP="0096519C">
      <w:pPr>
        <w:pStyle w:val="PL"/>
      </w:pPr>
      <w:r w:rsidRPr="00325D1F">
        <w:lastRenderedPageBreak/>
        <w:t xml:space="preserve">    sl640                                   </w:t>
      </w:r>
      <w:r w:rsidRPr="00777603">
        <w:rPr>
          <w:color w:val="993366"/>
        </w:rPr>
        <w:t>INTEGER</w:t>
      </w:r>
      <w:r w:rsidRPr="00325D1F">
        <w:t>(0..639),</w:t>
      </w:r>
    </w:p>
    <w:p w14:paraId="72203F76" w14:textId="77777777" w:rsidR="002C5D28" w:rsidRPr="00325D1F" w:rsidRDefault="002C5D28" w:rsidP="0096519C">
      <w:pPr>
        <w:pStyle w:val="PL"/>
      </w:pPr>
      <w:r w:rsidRPr="00325D1F">
        <w:t xml:space="preserve">    sl1280                                  </w:t>
      </w:r>
      <w:r w:rsidRPr="00777603">
        <w:rPr>
          <w:color w:val="993366"/>
        </w:rPr>
        <w:t>INTEGER</w:t>
      </w:r>
      <w:r w:rsidRPr="00325D1F">
        <w:t>(0..1279),</w:t>
      </w:r>
    </w:p>
    <w:p w14:paraId="5A2F85C8" w14:textId="77777777" w:rsidR="002C5D28" w:rsidRPr="00325D1F" w:rsidRDefault="002C5D28" w:rsidP="0096519C">
      <w:pPr>
        <w:pStyle w:val="PL"/>
      </w:pPr>
      <w:r w:rsidRPr="00325D1F">
        <w:t xml:space="preserve">    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1F69761D"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ins w:id="577" w:author="Sangwon Kim (LG)" w:date="2020-01-28T14:11:00Z">
              <w:r w:rsidR="008810F5">
                <w:rPr>
                  <w:szCs w:val="22"/>
                  <w:lang w:val="en-GB" w:eastAsia="ja-JP"/>
                </w:rPr>
                <w:t xml:space="preserve"> </w:t>
              </w:r>
              <w:r w:rsidR="008810F5" w:rsidRPr="00901863">
                <w:rPr>
                  <w:szCs w:val="22"/>
                  <w:lang w:val="en-GB" w:eastAsia="ja-JP"/>
                </w:rPr>
                <w:t xml:space="preserve">For CLI SRS-RSRP measurement, the network always configures this field such that </w:t>
              </w:r>
              <w:r w:rsidR="008810F5" w:rsidRPr="00681395">
                <w:rPr>
                  <w:i/>
                  <w:szCs w:val="22"/>
                  <w:lang w:val="en-GB" w:eastAsia="ja-JP"/>
                </w:rPr>
                <w:t>b-hop</w:t>
              </w:r>
              <w:r w:rsidR="008810F5" w:rsidRPr="00901863">
                <w:rPr>
                  <w:szCs w:val="22"/>
                  <w:lang w:val="en-GB" w:eastAsia="ja-JP"/>
                </w:rPr>
                <w:t xml:space="preserve"> &gt; </w:t>
              </w:r>
              <w:r w:rsidR="008810F5" w:rsidRPr="00681395">
                <w:rPr>
                  <w:i/>
                  <w:szCs w:val="22"/>
                  <w:lang w:val="en-GB" w:eastAsia="ja-JP"/>
                </w:rPr>
                <w:t>b-SRS</w:t>
              </w:r>
              <w:r w:rsidR="008810F5" w:rsidRPr="00901863">
                <w:rPr>
                  <w:szCs w:val="22"/>
                  <w:lang w:val="en-GB" w:eastAsia="ja-JP"/>
                </w:rPr>
                <w:t>.</w:t>
              </w:r>
            </w:ins>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48124BBA"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ins w:id="578" w:author="Sangwon Kim (LG)" w:date="2020-01-28T14:11:00Z">
              <w:r w:rsidR="008810F5">
                <w:rPr>
                  <w:szCs w:val="22"/>
                  <w:lang w:val="en-GB" w:eastAsia="ja-JP"/>
                </w:rPr>
                <w:t xml:space="preserve"> </w:t>
              </w:r>
              <w:r w:rsidR="008810F5" w:rsidRPr="00901863">
                <w:rPr>
                  <w:szCs w:val="22"/>
                  <w:lang w:val="en-GB" w:eastAsia="ja-JP"/>
                </w:rPr>
                <w:t>For CLI SRS-RSRP measurement, the network always configures this parameter to ‘neither’.</w:t>
              </w:r>
            </w:ins>
          </w:p>
        </w:tc>
      </w:tr>
      <w:tr w:rsidR="008810F5" w:rsidRPr="00251AC1" w14:paraId="7A2C365B" w14:textId="77777777" w:rsidTr="003A48D2">
        <w:trPr>
          <w:ins w:id="579" w:author="Sangwon Kim (LG)" w:date="2020-01-28T14:11:00Z"/>
        </w:trPr>
        <w:tc>
          <w:tcPr>
            <w:tcW w:w="14173" w:type="dxa"/>
            <w:tcBorders>
              <w:top w:val="single" w:sz="4" w:space="0" w:color="auto"/>
              <w:left w:val="single" w:sz="4" w:space="0" w:color="auto"/>
              <w:bottom w:val="single" w:sz="4" w:space="0" w:color="auto"/>
              <w:right w:val="single" w:sz="4" w:space="0" w:color="auto"/>
            </w:tcBorders>
          </w:tcPr>
          <w:p w14:paraId="42A91472" w14:textId="77777777" w:rsidR="008810F5" w:rsidRPr="00604B65" w:rsidRDefault="008810F5" w:rsidP="003A48D2">
            <w:pPr>
              <w:pStyle w:val="TAL"/>
              <w:rPr>
                <w:ins w:id="580" w:author="Sangwon Kim (LG)" w:date="2020-01-28T14:11:00Z"/>
                <w:b/>
                <w:i/>
                <w:szCs w:val="22"/>
                <w:lang w:val="en-GB" w:eastAsia="ja-JP"/>
              </w:rPr>
            </w:pPr>
            <w:ins w:id="581" w:author="Sangwon Kim (LG)" w:date="2020-01-28T14:11:00Z">
              <w:r w:rsidRPr="00604B65">
                <w:rPr>
                  <w:b/>
                  <w:i/>
                  <w:szCs w:val="22"/>
                  <w:lang w:val="en-GB" w:eastAsia="ja-JP"/>
                </w:rPr>
                <w:t>nrofSRS-Ports</w:t>
              </w:r>
            </w:ins>
          </w:p>
          <w:p w14:paraId="6B8220AB" w14:textId="77777777" w:rsidR="008810F5" w:rsidRPr="00251AC1" w:rsidRDefault="008810F5" w:rsidP="003A48D2">
            <w:pPr>
              <w:pStyle w:val="TAL"/>
              <w:rPr>
                <w:ins w:id="582" w:author="Sangwon Kim (LG)" w:date="2020-01-28T14:11:00Z"/>
                <w:szCs w:val="22"/>
                <w:lang w:val="en-GB" w:eastAsia="ja-JP"/>
              </w:rPr>
            </w:pPr>
            <w:ins w:id="583" w:author="Sangwon Kim (LG)" w:date="2020-01-28T14:11:00Z">
              <w:r w:rsidRPr="00251AC1">
                <w:rPr>
                  <w:szCs w:val="22"/>
                  <w:lang w:val="en-GB" w:eastAsia="ja-JP"/>
                </w:rPr>
                <w:t>Number of ports. For CLI SRS-RSRP measurement, the network always configures this parameter to ‘port1’.</w:t>
              </w:r>
            </w:ins>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r w:rsidRPr="00325D1F">
              <w:rPr>
                <w:b/>
                <w:i/>
                <w:szCs w:val="22"/>
                <w:lang w:val="en-GB" w:eastAsia="ja-JP"/>
              </w:rPr>
              <w:t>periodicityAndOffset-p</w:t>
            </w:r>
          </w:p>
          <w:p w14:paraId="317BFFC6" w14:textId="44DF5016"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ins w:id="584" w:author="Sangwon Kim (LG)" w:date="2020-01-28T14:12:00Z">
              <w:r w:rsidR="003A48D2" w:rsidRPr="00604B65">
                <w:rPr>
                  <w:szCs w:val="22"/>
                  <w:lang w:val="en-GB" w:eastAsia="ja-JP"/>
                </w:rPr>
                <w:t xml:space="preserve"> For CLI SRS-RSRP measurement, </w:t>
              </w:r>
              <w:r w:rsidR="003A48D2" w:rsidRPr="00251AC1">
                <w:rPr>
                  <w:i/>
                  <w:szCs w:val="22"/>
                  <w:lang w:val="en-GB" w:eastAsia="ja-JP"/>
                </w:rPr>
                <w:t>sl1280</w:t>
              </w:r>
              <w:r w:rsidR="003A48D2" w:rsidRPr="00604B65">
                <w:rPr>
                  <w:szCs w:val="22"/>
                  <w:lang w:val="en-GB" w:eastAsia="ja-JP"/>
                </w:rPr>
                <w:t xml:space="preserve"> and </w:t>
              </w:r>
              <w:r w:rsidR="003A48D2" w:rsidRPr="00251AC1">
                <w:rPr>
                  <w:i/>
                  <w:szCs w:val="22"/>
                  <w:lang w:val="en-GB" w:eastAsia="ja-JP"/>
                </w:rPr>
                <w:t>sl2560</w:t>
              </w:r>
              <w:r w:rsidR="003A48D2" w:rsidRPr="00604B65">
                <w:rPr>
                  <w:szCs w:val="22"/>
                  <w:lang w:val="en-GB" w:eastAsia="ja-JP"/>
                </w:rPr>
                <w:t xml:space="preserve"> cannot be </w:t>
              </w:r>
              <w:r w:rsidR="003A48D2">
                <w:rPr>
                  <w:szCs w:val="22"/>
                  <w:lang w:val="en-GB" w:eastAsia="ja-JP"/>
                </w:rPr>
                <w:t>configured</w:t>
              </w:r>
              <w:r w:rsidR="003A48D2" w:rsidRPr="00604B65">
                <w:rPr>
                  <w:szCs w:val="22"/>
                  <w:lang w:val="en-GB" w:eastAsia="ja-JP"/>
                </w:rPr>
                <w:t>.</w:t>
              </w:r>
            </w:ins>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r w:rsidRPr="00325D1F">
              <w:rPr>
                <w:b/>
                <w:i/>
                <w:szCs w:val="22"/>
                <w:lang w:val="en-GB" w:eastAsia="ja-JP"/>
              </w:rPr>
              <w:t>periodicityAndOffset-sp</w:t>
            </w:r>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r w:rsidRPr="00325D1F">
              <w:rPr>
                <w:b/>
                <w:i/>
                <w:szCs w:val="22"/>
                <w:lang w:val="en-GB" w:eastAsia="ja-JP"/>
              </w:rPr>
              <w:t>ptrs-PortIndex</w:t>
            </w:r>
          </w:p>
          <w:p w14:paraId="510C62C7" w14:textId="0C4EB97A"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ins w:id="585" w:author="Sangwon Kim (LG)" w:date="2020-01-28T14:12:00Z">
              <w:r w:rsidR="003A48D2">
                <w:rPr>
                  <w:szCs w:val="22"/>
                  <w:lang w:val="en-GB" w:eastAsia="ja-JP"/>
                </w:rPr>
                <w:t xml:space="preserve"> This parameter is not applicable to CLI SRS-RSRP measurement.</w:t>
              </w:r>
            </w:ins>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586" w:name="_Hlk12690134"/>
            <w:r w:rsidRPr="00325D1F">
              <w:rPr>
                <w:b/>
                <w:i/>
                <w:szCs w:val="22"/>
                <w:lang w:val="en-GB" w:eastAsia="ja-JP"/>
              </w:rPr>
              <w:t>resourceMapping</w:t>
            </w:r>
          </w:p>
          <w:p w14:paraId="4A1A4324" w14:textId="3C283BCA" w:rsidR="002C5D28" w:rsidRPr="00325D1F" w:rsidRDefault="002C5D28" w:rsidP="00544F6B">
            <w:pPr>
              <w:pStyle w:val="TAL"/>
              <w:rPr>
                <w:szCs w:val="22"/>
                <w:lang w:val="en-GB"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586"/>
            <w:ins w:id="587" w:author="Sangwon Kim (LG)" w:date="2020-01-28T14:12:00Z">
              <w:r w:rsidR="003A48D2" w:rsidRPr="00604B65">
                <w:rPr>
                  <w:szCs w:val="22"/>
                  <w:lang w:val="en-GB" w:eastAsia="ja-JP"/>
                </w:rPr>
                <w:t xml:space="preserve"> For CLI SRS-RSRP measurement, the network always configures </w:t>
              </w:r>
              <w:r w:rsidR="003A48D2" w:rsidRPr="00251AC1">
                <w:rPr>
                  <w:i/>
                  <w:szCs w:val="22"/>
                  <w:lang w:val="en-GB" w:eastAsia="ja-JP"/>
                </w:rPr>
                <w:t>nrofSymbols</w:t>
              </w:r>
              <w:r w:rsidR="003A48D2" w:rsidRPr="00604B65">
                <w:rPr>
                  <w:szCs w:val="22"/>
                  <w:lang w:val="en-GB" w:eastAsia="ja-JP"/>
                </w:rPr>
                <w:t xml:space="preserve"> and </w:t>
              </w:r>
              <w:r w:rsidR="003A48D2" w:rsidRPr="00251AC1">
                <w:rPr>
                  <w:i/>
                  <w:szCs w:val="22"/>
                  <w:lang w:val="en-GB" w:eastAsia="ja-JP"/>
                </w:rPr>
                <w:t>repetitionFactor</w:t>
              </w:r>
              <w:r w:rsidR="003A48D2" w:rsidRPr="00604B65">
                <w:rPr>
                  <w:szCs w:val="22"/>
                  <w:lang w:val="en-GB" w:eastAsia="ja-JP"/>
                </w:rPr>
                <w:t xml:space="preserve"> to ‘n1’.</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r w:rsidRPr="00325D1F">
              <w:rPr>
                <w:b/>
                <w:i/>
                <w:szCs w:val="22"/>
                <w:lang w:val="en-GB" w:eastAsia="ja-JP"/>
              </w:rPr>
              <w:t>resourceType</w:t>
            </w:r>
          </w:p>
          <w:p w14:paraId="6713CE3B" w14:textId="7AE8AFC8"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ins w:id="588" w:author="Sangwon Kim (LG)" w:date="2020-01-28T14:12:00Z">
              <w:r w:rsidR="003A48D2" w:rsidRPr="00604B65">
                <w:rPr>
                  <w:szCs w:val="22"/>
                  <w:lang w:val="en-GB" w:eastAsia="ja-JP"/>
                </w:rPr>
                <w:t xml:space="preserve"> For CLI SRS-RSRP measurement, only ‘periodic’ is applicable for </w:t>
              </w:r>
              <w:r w:rsidR="003A48D2" w:rsidRPr="00251AC1">
                <w:rPr>
                  <w:i/>
                  <w:szCs w:val="22"/>
                  <w:lang w:val="en-GB" w:eastAsia="ja-JP"/>
                </w:rPr>
                <w:t>resourceType</w:t>
              </w:r>
              <w:r w:rsidR="003A48D2" w:rsidRPr="00604B65">
                <w:rPr>
                  <w:szCs w:val="22"/>
                  <w:lang w:val="en-GB" w:eastAsia="ja-JP"/>
                </w:rPr>
                <w:t>.</w:t>
              </w:r>
            </w:ins>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r w:rsidRPr="00325D1F">
              <w:rPr>
                <w:b/>
                <w:i/>
                <w:szCs w:val="22"/>
                <w:lang w:val="en-GB" w:eastAsia="ja-JP"/>
              </w:rPr>
              <w:t>sequenceId</w:t>
            </w:r>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r w:rsidRPr="00325D1F">
              <w:rPr>
                <w:b/>
                <w:i/>
                <w:szCs w:val="22"/>
                <w:lang w:val="en-GB" w:eastAsia="ja-JP"/>
              </w:rPr>
              <w:t>spatialRelationInfo</w:t>
            </w:r>
          </w:p>
          <w:p w14:paraId="18320330" w14:textId="6CBF902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ins w:id="589" w:author="Sangwon Kim (LG)" w:date="2020-01-28T14:12:00Z">
              <w:r w:rsidR="003A48D2">
                <w:rPr>
                  <w:szCs w:val="22"/>
                  <w:lang w:val="en-GB" w:eastAsia="ja-JP"/>
                </w:rPr>
                <w:t xml:space="preserve"> This parameter is not applicable to CLI SRS-RSRP measurement.</w:t>
              </w:r>
            </w:ins>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r w:rsidRPr="00325D1F">
              <w:rPr>
                <w:b/>
                <w:i/>
                <w:szCs w:val="22"/>
                <w:lang w:val="en-GB" w:eastAsia="ja-JP"/>
              </w:rPr>
              <w:t>transmissionComb</w:t>
            </w:r>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r w:rsidRPr="00325D1F">
              <w:rPr>
                <w:b/>
                <w:i/>
                <w:szCs w:val="22"/>
                <w:lang w:val="en-GB" w:eastAsia="ja-JP"/>
              </w:rPr>
              <w:t>aperiodicSRS-ResourceTriggerList</w:t>
            </w:r>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SRS-ResourceSet</w:t>
            </w:r>
            <w:r w:rsidR="00D0495F" w:rsidRPr="00325D1F">
              <w:rPr>
                <w:lang w:val="en-GB" w:eastAsia="ja-JP"/>
              </w:rPr>
              <w:t xml:space="preserve"> of </w:t>
            </w:r>
            <w:r w:rsidR="00D0495F" w:rsidRPr="00325D1F">
              <w:rPr>
                <w:i/>
                <w:lang w:val="en-GB" w:eastAsia="ja-JP"/>
              </w:rPr>
              <w:t>resourceType</w:t>
            </w:r>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r w:rsidR="00D0495F" w:rsidRPr="00325D1F">
              <w:rPr>
                <w:i/>
                <w:szCs w:val="22"/>
                <w:lang w:val="en-GB" w:eastAsia="ja-JP"/>
              </w:rPr>
              <w:t>aperiodicSRS-ResourceTrigger</w:t>
            </w:r>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r w:rsidRPr="00325D1F">
              <w:rPr>
                <w:b/>
                <w:i/>
                <w:szCs w:val="22"/>
                <w:lang w:val="en-GB" w:eastAsia="ja-JP"/>
              </w:rPr>
              <w:t>aperiodicSRS-ResourceTrigger</w:t>
            </w:r>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r w:rsidRPr="00325D1F">
              <w:rPr>
                <w:b/>
                <w:i/>
                <w:szCs w:val="22"/>
                <w:lang w:val="en-GB" w:eastAsia="ja-JP"/>
              </w:rPr>
              <w:t>associatedCSI-RS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r w:rsidRPr="00325D1F">
              <w:rPr>
                <w:b/>
                <w:i/>
                <w:szCs w:val="22"/>
                <w:lang w:val="en-GB" w:eastAsia="ja-JP"/>
              </w:rPr>
              <w:t>csi-RS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r w:rsidRPr="00325D1F">
              <w:rPr>
                <w:b/>
                <w:i/>
                <w:szCs w:val="22"/>
                <w:lang w:val="en-GB" w:eastAsia="ja-JP"/>
              </w:rPr>
              <w:t>pathlossReferenceRS</w:t>
            </w:r>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r w:rsidRPr="00325D1F">
              <w:rPr>
                <w:b/>
                <w:i/>
                <w:szCs w:val="22"/>
                <w:lang w:val="en-GB" w:eastAsia="ja-JP"/>
              </w:rPr>
              <w:t>resourceType</w:t>
            </w:r>
          </w:p>
          <w:p w14:paraId="31A01755" w14:textId="191AC921" w:rsidR="00E60ADD" w:rsidRPr="00325D1F" w:rsidRDefault="00E60ADD" w:rsidP="00E60ADD">
            <w:pPr>
              <w:pStyle w:val="TAL"/>
              <w:rPr>
                <w:szCs w:val="22"/>
                <w:lang w:val="en-GB" w:eastAsia="ja-JP"/>
              </w:rPr>
            </w:pPr>
            <w:r w:rsidRPr="00325D1F">
              <w:rPr>
                <w:szCs w:val="22"/>
                <w:lang w:val="en-GB" w:eastAsia="ja-JP"/>
              </w:rPr>
              <w:t>Time domain behavior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 The network configures SRS resources in the same resource set with the same time domain behavior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r w:rsidRPr="00325D1F">
              <w:rPr>
                <w:b/>
                <w:i/>
                <w:szCs w:val="22"/>
                <w:lang w:val="en-GB" w:eastAsia="ja-JP"/>
              </w:rPr>
              <w:t>slotOffset</w:t>
            </w:r>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r w:rsidRPr="00325D1F">
              <w:rPr>
                <w:b/>
                <w:i/>
                <w:szCs w:val="22"/>
                <w:lang w:val="en-GB" w:eastAsia="ja-JP"/>
              </w:rPr>
              <w:t>srs-PowerControlAdjustmentStates</w:t>
            </w:r>
          </w:p>
          <w:p w14:paraId="13442AA7" w14:textId="1C99E506" w:rsidR="002C5D28" w:rsidRPr="00325D1F" w:rsidRDefault="002C5D28" w:rsidP="00544F6B">
            <w:pPr>
              <w:pStyle w:val="TAL"/>
              <w:rPr>
                <w:szCs w:val="22"/>
                <w:lang w:val="en-GB" w:eastAsia="ja-JP"/>
              </w:rPr>
            </w:pPr>
            <w:r w:rsidRPr="00325D1F">
              <w:rPr>
                <w:szCs w:val="22"/>
                <w:lang w:val="en-GB" w:eastAsia="ja-JP"/>
              </w:rPr>
              <w:t>Indicates whether hsrs,c(i) = fc(i,1) or hsrs,c(i) = fc(i,2) (if twoPUSCH-PC-AdjustmentStates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r w:rsidRPr="00325D1F">
              <w:rPr>
                <w:b/>
                <w:i/>
                <w:szCs w:val="22"/>
                <w:lang w:val="en-GB" w:eastAsia="ja-JP"/>
              </w:rPr>
              <w:t>srs-ResourceIdList</w:t>
            </w:r>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r w:rsidRPr="00325D1F">
              <w:rPr>
                <w:b/>
                <w:i/>
                <w:szCs w:val="22"/>
                <w:lang w:val="en-GB" w:eastAsia="ja-JP"/>
              </w:rPr>
              <w:t>srs-ResourceSetId</w:t>
            </w:r>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140E5160" w14:textId="77777777" w:rsidR="00C704A0" w:rsidRPr="0028650D" w:rsidRDefault="00C704A0" w:rsidP="00C704A0">
      <w:pPr>
        <w:rPr>
          <w:lang w:eastAsia="x-none"/>
        </w:rPr>
      </w:pPr>
    </w:p>
    <w:tbl>
      <w:tblPr>
        <w:tblStyle w:val="af0"/>
        <w:tblW w:w="0" w:type="auto"/>
        <w:tblLook w:val="04A0" w:firstRow="1" w:lastRow="0" w:firstColumn="1" w:lastColumn="0" w:noHBand="0" w:noVBand="1"/>
      </w:tblPr>
      <w:tblGrid>
        <w:gridCol w:w="14281"/>
      </w:tblGrid>
      <w:tr w:rsidR="00C704A0" w14:paraId="3A6DB7CA" w14:textId="77777777" w:rsidTr="00526628">
        <w:tc>
          <w:tcPr>
            <w:tcW w:w="14281" w:type="dxa"/>
            <w:shd w:val="clear" w:color="auto" w:fill="FFFF00"/>
          </w:tcPr>
          <w:p w14:paraId="04548B39" w14:textId="77777777" w:rsidR="00C704A0" w:rsidRPr="0009161D" w:rsidRDefault="00C704A0" w:rsidP="00526628">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2ED1FAB" w14:textId="77777777" w:rsidR="00C704A0" w:rsidRPr="00851895" w:rsidRDefault="00C704A0" w:rsidP="00C704A0">
      <w:pPr>
        <w:pStyle w:val="4"/>
        <w:rPr>
          <w:ins w:id="590" w:author="Sangwon Kim (LG)" w:date="2020-01-28T14:14:00Z"/>
          <w:rFonts w:eastAsia="MS Mincho"/>
          <w:lang w:val="en-GB"/>
        </w:rPr>
      </w:pPr>
      <w:bookmarkStart w:id="591" w:name="_Toc12718380"/>
      <w:ins w:id="592" w:author="Sangwon Kim (LG)" w:date="2020-01-28T14:14:00Z">
        <w:r w:rsidRPr="00620402">
          <w:rPr>
            <w:rFonts w:eastAsia="MS Mincho"/>
            <w:lang w:val="en-GB"/>
          </w:rPr>
          <w:lastRenderedPageBreak/>
          <w:t>–</w:t>
        </w:r>
        <w:r w:rsidRPr="00620402">
          <w:rPr>
            <w:rFonts w:eastAsia="MS Mincho"/>
            <w:lang w:val="en-GB"/>
          </w:rPr>
          <w:tab/>
        </w:r>
        <w:r w:rsidRPr="00A87224">
          <w:rPr>
            <w:rFonts w:eastAsia="MS Mincho"/>
            <w:i/>
            <w:lang w:val="en-GB"/>
          </w:rPr>
          <w:t>SRS-</w:t>
        </w:r>
        <w:r w:rsidRPr="00620402">
          <w:rPr>
            <w:rFonts w:eastAsia="MS Mincho"/>
            <w:i/>
            <w:lang w:val="en-GB"/>
          </w:rPr>
          <w:t>RSRP-Range</w:t>
        </w:r>
        <w:bookmarkEnd w:id="591"/>
      </w:ins>
    </w:p>
    <w:p w14:paraId="0DE4CD00" w14:textId="77777777" w:rsidR="00C704A0" w:rsidRPr="00964BA1" w:rsidRDefault="00C704A0" w:rsidP="00C704A0">
      <w:pPr>
        <w:rPr>
          <w:ins w:id="593" w:author="Sangwon Kim (LG)" w:date="2020-01-28T14:14:00Z"/>
          <w:rFonts w:eastAsia="MS Mincho"/>
        </w:rPr>
      </w:pPr>
      <w:ins w:id="594" w:author="Sangwon Kim (LG)" w:date="2020-01-28T14:14:00Z">
        <w:r w:rsidRPr="00A06A4D">
          <w:t xml:space="preserve">The IE </w:t>
        </w:r>
        <w:r w:rsidRPr="00A87224">
          <w:rPr>
            <w:i/>
          </w:rPr>
          <w:t>SRS-</w:t>
        </w:r>
        <w:r w:rsidRPr="00620402">
          <w:rPr>
            <w:i/>
          </w:rPr>
          <w:t>RSRP-Range</w:t>
        </w:r>
        <w:r w:rsidRPr="00851895">
          <w:t xml:space="preserve"> specifies the valu</w:t>
        </w:r>
        <w:r w:rsidRPr="00A06A4D">
          <w:t>e range used in SRS-</w:t>
        </w:r>
        <w:r w:rsidRPr="005B0CAA">
          <w:t>RSRP</w:t>
        </w:r>
        <w:r w:rsidRPr="00964BA1">
          <w:t xml:space="preserve"> measurements and thresholds.</w:t>
        </w:r>
        <w:r w:rsidRPr="00A87224">
          <w:t xml:space="preserve"> </w:t>
        </w:r>
        <w:r w:rsidRPr="00620402">
          <w:t xml:space="preserve">The integer value for </w:t>
        </w:r>
        <w:r w:rsidRPr="00A87224">
          <w:t>SRS-</w:t>
        </w:r>
        <w:r w:rsidRPr="00620402">
          <w:t xml:space="preserve">RSRP measurements is according to Table </w:t>
        </w:r>
        <w:r w:rsidRPr="00A87224">
          <w:t>[FFS]</w:t>
        </w:r>
        <w:r w:rsidRPr="00620402">
          <w:t xml:space="preserve"> in TS 38.133 [14].</w:t>
        </w:r>
        <w:r w:rsidRPr="00851895">
          <w:rPr>
            <w:lang w:eastAsia="ko-KR"/>
          </w:rPr>
          <w:t xml:space="preserve"> For thresholds, the actual value is (IE value –</w:t>
        </w:r>
        <w:r w:rsidRPr="00A06A4D">
          <w:rPr>
            <w:lang w:eastAsia="ko-KR"/>
          </w:rPr>
          <w:t xml:space="preserve">140) dBm, </w:t>
        </w:r>
        <w:r w:rsidRPr="005B0CAA">
          <w:t xml:space="preserve">except for </w:t>
        </w:r>
        <w:r>
          <w:t>the IE</w:t>
        </w:r>
        <w:r w:rsidRPr="005B0CAA">
          <w:t xml:space="preserve"> value 98, in which case the actual va</w:t>
        </w:r>
        <w:r w:rsidRPr="00964BA1">
          <w:t>lue is infinity.</w:t>
        </w:r>
      </w:ins>
    </w:p>
    <w:p w14:paraId="1D991F71" w14:textId="77777777" w:rsidR="00C704A0" w:rsidRPr="00371283" w:rsidRDefault="00C704A0" w:rsidP="00C704A0">
      <w:pPr>
        <w:pStyle w:val="TH"/>
        <w:rPr>
          <w:ins w:id="595" w:author="Sangwon Kim (LG)" w:date="2020-01-28T14:14:00Z"/>
          <w:lang w:val="en-GB"/>
        </w:rPr>
      </w:pPr>
      <w:ins w:id="596" w:author="Sangwon Kim (LG)" w:date="2020-01-28T14:14:00Z">
        <w:r w:rsidRPr="000401B1">
          <w:rPr>
            <w:i/>
            <w:lang w:val="en-GB"/>
          </w:rPr>
          <w:t>SRS-</w:t>
        </w:r>
        <w:r w:rsidRPr="00270490">
          <w:rPr>
            <w:i/>
            <w:lang w:val="en-GB"/>
          </w:rPr>
          <w:t>RSRP-Range</w:t>
        </w:r>
        <w:r w:rsidRPr="00371283">
          <w:rPr>
            <w:lang w:val="en-GB"/>
          </w:rPr>
          <w:t xml:space="preserve"> information element</w:t>
        </w:r>
      </w:ins>
    </w:p>
    <w:p w14:paraId="1657EC7F" w14:textId="77777777" w:rsidR="00C704A0" w:rsidRPr="00A87224" w:rsidRDefault="00C704A0" w:rsidP="00C704A0">
      <w:pPr>
        <w:pStyle w:val="PL"/>
        <w:rPr>
          <w:ins w:id="597" w:author="Sangwon Kim (LG)" w:date="2020-01-28T14:14:00Z"/>
          <w:color w:val="808080"/>
        </w:rPr>
      </w:pPr>
      <w:ins w:id="598" w:author="Sangwon Kim (LG)" w:date="2020-01-28T14:14:00Z">
        <w:r w:rsidRPr="00A87224">
          <w:rPr>
            <w:color w:val="808080"/>
          </w:rPr>
          <w:t>-- ASN1START</w:t>
        </w:r>
      </w:ins>
    </w:p>
    <w:p w14:paraId="461891B0" w14:textId="77777777" w:rsidR="00C704A0" w:rsidRPr="00A87224" w:rsidRDefault="00C704A0" w:rsidP="00C704A0">
      <w:pPr>
        <w:pStyle w:val="PL"/>
        <w:rPr>
          <w:ins w:id="599" w:author="Sangwon Kim (LG)" w:date="2020-01-28T14:14:00Z"/>
          <w:color w:val="808080"/>
        </w:rPr>
      </w:pPr>
      <w:ins w:id="600" w:author="Sangwon Kim (LG)" w:date="2020-01-28T14:14:00Z">
        <w:r w:rsidRPr="00A87224">
          <w:rPr>
            <w:color w:val="808080"/>
          </w:rPr>
          <w:t>-- TAG-SRS-RSRP-RANGE-START</w:t>
        </w:r>
      </w:ins>
    </w:p>
    <w:p w14:paraId="3799E6B4" w14:textId="77777777" w:rsidR="00C704A0" w:rsidRPr="00620402" w:rsidRDefault="00C704A0" w:rsidP="00C704A0">
      <w:pPr>
        <w:pStyle w:val="PL"/>
        <w:rPr>
          <w:ins w:id="601" w:author="Sangwon Kim (LG)" w:date="2020-01-28T14:14:00Z"/>
        </w:rPr>
      </w:pPr>
    </w:p>
    <w:p w14:paraId="26345219" w14:textId="77777777" w:rsidR="00C704A0" w:rsidRPr="00620402" w:rsidRDefault="00C704A0" w:rsidP="00C704A0">
      <w:pPr>
        <w:pStyle w:val="PL"/>
        <w:rPr>
          <w:ins w:id="602" w:author="Sangwon Kim (LG)" w:date="2020-01-28T14:14:00Z"/>
        </w:rPr>
      </w:pPr>
      <w:ins w:id="603" w:author="Sangwon Kim (LG)" w:date="2020-01-28T14:14:00Z">
        <w:r w:rsidRPr="00620402">
          <w:t xml:space="preserve">SRS-RSRP-Range-r16 ::=                      </w:t>
        </w:r>
        <w:r w:rsidRPr="00A87224">
          <w:rPr>
            <w:color w:val="993366"/>
          </w:rPr>
          <w:t>INTEGER</w:t>
        </w:r>
        <w:r w:rsidRPr="00620402">
          <w:t>(0..98)</w:t>
        </w:r>
      </w:ins>
    </w:p>
    <w:p w14:paraId="403E403B" w14:textId="77777777" w:rsidR="00C704A0" w:rsidRPr="00620402" w:rsidRDefault="00C704A0" w:rsidP="00C704A0">
      <w:pPr>
        <w:pStyle w:val="PL"/>
        <w:rPr>
          <w:ins w:id="604" w:author="Sangwon Kim (LG)" w:date="2020-01-28T14:14:00Z"/>
        </w:rPr>
      </w:pPr>
    </w:p>
    <w:p w14:paraId="2F32E549" w14:textId="77777777" w:rsidR="00C704A0" w:rsidRPr="00A87224" w:rsidRDefault="00C704A0" w:rsidP="00C704A0">
      <w:pPr>
        <w:pStyle w:val="PL"/>
        <w:rPr>
          <w:ins w:id="605" w:author="Sangwon Kim (LG)" w:date="2020-01-28T14:14:00Z"/>
          <w:color w:val="808080"/>
        </w:rPr>
      </w:pPr>
      <w:ins w:id="606" w:author="Sangwon Kim (LG)" w:date="2020-01-28T14:14:00Z">
        <w:r w:rsidRPr="00A87224">
          <w:rPr>
            <w:color w:val="808080"/>
          </w:rPr>
          <w:t>-- TAG-SRS-RSRP-RANGE-STOP</w:t>
        </w:r>
      </w:ins>
    </w:p>
    <w:p w14:paraId="4E92F0CB" w14:textId="77777777" w:rsidR="00C704A0" w:rsidRPr="00A87224" w:rsidRDefault="00C704A0" w:rsidP="00C704A0">
      <w:pPr>
        <w:pStyle w:val="PL"/>
        <w:rPr>
          <w:ins w:id="607" w:author="Sangwon Kim (LG)" w:date="2020-01-28T14:14:00Z"/>
          <w:color w:val="808080"/>
        </w:rPr>
      </w:pPr>
      <w:ins w:id="608" w:author="Sangwon Kim (LG)" w:date="2020-01-28T14:14:00Z">
        <w:r w:rsidRPr="00A87224">
          <w:rPr>
            <w:color w:val="808080"/>
          </w:rPr>
          <w:t>-- ASN1STOP</w:t>
        </w:r>
      </w:ins>
    </w:p>
    <w:p w14:paraId="57B06CEA" w14:textId="77777777" w:rsidR="00C1597C" w:rsidRPr="00C704A0" w:rsidRDefault="00C1597C" w:rsidP="00C1597C"/>
    <w:tbl>
      <w:tblPr>
        <w:tblStyle w:val="af0"/>
        <w:tblW w:w="0" w:type="auto"/>
        <w:tblLook w:val="04A0" w:firstRow="1" w:lastRow="0" w:firstColumn="1" w:lastColumn="0" w:noHBand="0" w:noVBand="1"/>
      </w:tblPr>
      <w:tblGrid>
        <w:gridCol w:w="14281"/>
      </w:tblGrid>
      <w:tr w:rsidR="00DE05F9" w14:paraId="666831A4" w14:textId="77777777" w:rsidTr="003A48D2">
        <w:tc>
          <w:tcPr>
            <w:tcW w:w="14281" w:type="dxa"/>
            <w:shd w:val="clear" w:color="auto" w:fill="FFFF00"/>
          </w:tcPr>
          <w:p w14:paraId="560DB1BB" w14:textId="77777777" w:rsidR="00DE05F9" w:rsidRPr="0009161D" w:rsidRDefault="00DE05F9" w:rsidP="003A48D2">
            <w:pPr>
              <w:overflowPunct/>
              <w:autoSpaceDE/>
              <w:autoSpaceDN/>
              <w:adjustRightInd/>
              <w:spacing w:after="0"/>
              <w:jc w:val="center"/>
              <w:textAlignment w:val="auto"/>
              <w:rPr>
                <w:rFonts w:eastAsia="맑은 고딕"/>
                <w:sz w:val="30"/>
                <w:szCs w:val="30"/>
                <w:lang w:eastAsia="ko-KR"/>
              </w:rPr>
            </w:pPr>
            <w:bookmarkStart w:id="609" w:name="_Toc20426209"/>
            <w:bookmarkStart w:id="610" w:name="_Toc29321606"/>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709B910" w14:textId="77777777" w:rsidR="002C5D28" w:rsidRPr="00325D1F" w:rsidRDefault="002C5D28" w:rsidP="002C5D28">
      <w:pPr>
        <w:pStyle w:val="2"/>
        <w:rPr>
          <w:lang w:val="en-GB"/>
        </w:rPr>
      </w:pPr>
      <w:r w:rsidRPr="00325D1F">
        <w:rPr>
          <w:lang w:val="en-GB"/>
        </w:rPr>
        <w:t>6.4</w:t>
      </w:r>
      <w:r w:rsidRPr="00325D1F">
        <w:rPr>
          <w:lang w:val="en-GB"/>
        </w:rPr>
        <w:tab/>
        <w:t>RRC multiplicity and type constraint values</w:t>
      </w:r>
      <w:bookmarkEnd w:id="609"/>
      <w:bookmarkEnd w:id="610"/>
    </w:p>
    <w:p w14:paraId="2B0D8C55" w14:textId="77777777" w:rsidR="002C5D28" w:rsidRPr="00325D1F" w:rsidRDefault="002C5D28" w:rsidP="002C5D28">
      <w:pPr>
        <w:pStyle w:val="3"/>
        <w:rPr>
          <w:lang w:val="en-GB"/>
        </w:rPr>
      </w:pPr>
      <w:bookmarkStart w:id="611" w:name="_Toc20426210"/>
      <w:bookmarkStart w:id="612" w:name="_Toc29321607"/>
      <w:r w:rsidRPr="00325D1F">
        <w:rPr>
          <w:lang w:val="en-GB"/>
        </w:rPr>
        <w:t>–</w:t>
      </w:r>
      <w:r w:rsidRPr="00325D1F">
        <w:rPr>
          <w:lang w:val="en-GB"/>
        </w:rPr>
        <w:tab/>
        <w:t>Multiplicity and type constraint definitions</w:t>
      </w:r>
      <w:bookmarkEnd w:id="611"/>
      <w:bookmarkEnd w:id="612"/>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613"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613"/>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lastRenderedPageBreak/>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614"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614"/>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lastRenderedPageBreak/>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615" w:name="_Hlk514841633"/>
      <w:r w:rsidRPr="00325D1F">
        <w:t xml:space="preserve">maxNrofQFIs                             </w:t>
      </w:r>
      <w:r w:rsidRPr="00777603">
        <w:rPr>
          <w:color w:val="993366"/>
        </w:rPr>
        <w:t>INTEGER</w:t>
      </w:r>
      <w:r w:rsidRPr="00325D1F">
        <w:t xml:space="preserve"> ::= 64</w:t>
      </w:r>
    </w:p>
    <w:bookmarkEnd w:id="615"/>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616" w:name="_Hlk776458"/>
      <w:r w:rsidRPr="00325D1F">
        <w:t xml:space="preserve">maxSIB                                  </w:t>
      </w:r>
      <w:r w:rsidRPr="00777603">
        <w:rPr>
          <w:color w:val="993366"/>
        </w:rPr>
        <w:t>INTEGER</w:t>
      </w:r>
      <w:r w:rsidRPr="00325D1F">
        <w:t xml:space="preserve">::= 32       </w:t>
      </w:r>
      <w:r w:rsidRPr="005D6EB4">
        <w:rPr>
          <w:color w:val="808080"/>
        </w:rPr>
        <w:t>-- Maximum number of SIBs</w:t>
      </w:r>
    </w:p>
    <w:bookmarkEnd w:id="616"/>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Default="00F30204" w:rsidP="0096519C">
      <w:pPr>
        <w:pStyle w:val="PL"/>
        <w:rPr>
          <w:ins w:id="617" w:author="Sangwon Kim (LG)" w:date="2020-01-28T14:15:00Z"/>
        </w:rPr>
      </w:pPr>
    </w:p>
    <w:p w14:paraId="5B08824F" w14:textId="77777777" w:rsidR="0092599E" w:rsidRDefault="0092599E" w:rsidP="0092599E">
      <w:pPr>
        <w:pStyle w:val="PL"/>
        <w:tabs>
          <w:tab w:val="clear" w:pos="5376"/>
        </w:tabs>
        <w:rPr>
          <w:ins w:id="618" w:author="SangWon Kim (LG)" w:date="2020-03-02T11:35:00Z"/>
          <w:color w:val="808080"/>
        </w:rPr>
      </w:pPr>
      <w:ins w:id="619" w:author="Sangwon Kim (LG)" w:date="2020-01-28T14:15:00Z">
        <w:r w:rsidRPr="00451C00">
          <w:lastRenderedPageBreak/>
          <w:t>maxNrofCLI-RSSI-</w:t>
        </w:r>
        <w:r w:rsidRPr="00A047D1">
          <w:t>Resources</w:t>
        </w:r>
        <w:r>
          <w:t xml:space="preserve">-r16           </w:t>
        </w:r>
        <w:bookmarkStart w:id="620" w:name="_GoBack"/>
        <w:bookmarkEnd w:id="620"/>
        <w:r w:rsidRPr="00A87224">
          <w:rPr>
            <w:color w:val="993366"/>
          </w:rPr>
          <w:t>INTEGER</w:t>
        </w:r>
        <w:r>
          <w:t xml:space="preserve"> ::= 64      </w:t>
        </w:r>
        <w:r w:rsidRPr="00A87224">
          <w:rPr>
            <w:color w:val="808080"/>
          </w:rPr>
          <w:t>-- Maximum number of CLI-RSSI resources for UE</w:t>
        </w:r>
      </w:ins>
    </w:p>
    <w:p w14:paraId="4AE94AD7" w14:textId="5DCF051D" w:rsidR="007A7B7F" w:rsidRPr="00A87224" w:rsidRDefault="007A7B7F" w:rsidP="0092599E">
      <w:pPr>
        <w:pStyle w:val="PL"/>
        <w:tabs>
          <w:tab w:val="clear" w:pos="5376"/>
        </w:tabs>
        <w:rPr>
          <w:ins w:id="621" w:author="Sangwon Kim (LG)" w:date="2020-01-28T14:15:00Z"/>
          <w:color w:val="808080"/>
        </w:rPr>
      </w:pPr>
      <w:ins w:id="622" w:author="SangWon Kim (LG)" w:date="2020-03-02T11:35:00Z">
        <w:r w:rsidRPr="00451C00">
          <w:t>maxNrofCLI-RSSI-</w:t>
        </w:r>
        <w:r w:rsidRPr="00A047D1">
          <w:t>Resources</w:t>
        </w:r>
        <w:r>
          <w:t>-r16</w:t>
        </w:r>
        <w:r>
          <w:t>-1</w:t>
        </w:r>
        <w:r>
          <w:t xml:space="preserve">         </w:t>
        </w:r>
        <w:r w:rsidRPr="00A87224">
          <w:rPr>
            <w:color w:val="993366"/>
          </w:rPr>
          <w:t>INTEGER</w:t>
        </w:r>
        <w:r>
          <w:t xml:space="preserve"> ::= 63</w:t>
        </w:r>
        <w:r>
          <w:t xml:space="preserve">      </w:t>
        </w:r>
        <w:r w:rsidRPr="00A87224">
          <w:rPr>
            <w:color w:val="808080"/>
          </w:rPr>
          <w:t>-- Maximum number of CLI-RSSI resources for UE</w:t>
        </w:r>
      </w:ins>
      <w:ins w:id="623" w:author="SangWon Kim (LG)" w:date="2020-03-02T11:36:00Z">
        <w:r>
          <w:rPr>
            <w:color w:val="808080"/>
          </w:rPr>
          <w:t xml:space="preserve"> minus 1</w:t>
        </w:r>
      </w:ins>
    </w:p>
    <w:p w14:paraId="707BE750" w14:textId="77777777" w:rsidR="0092599E" w:rsidRPr="00A87224" w:rsidRDefault="0092599E" w:rsidP="0092599E">
      <w:pPr>
        <w:pStyle w:val="PL"/>
        <w:tabs>
          <w:tab w:val="clear" w:pos="5376"/>
        </w:tabs>
        <w:rPr>
          <w:ins w:id="624" w:author="Sangwon Kim (LG)" w:date="2020-01-28T14:15:00Z"/>
          <w:color w:val="808080"/>
        </w:rPr>
      </w:pPr>
      <w:ins w:id="625" w:author="Sangwon Kim (LG)" w:date="2020-01-28T14:15:00Z">
        <w:r w:rsidRPr="00A047D1">
          <w:t>maxNrof</w:t>
        </w:r>
        <w:r>
          <w:t>SRS-</w:t>
        </w:r>
        <w:r w:rsidRPr="00A047D1">
          <w:t>Resources</w:t>
        </w:r>
        <w:r>
          <w:t xml:space="preserve">-r16                </w:t>
        </w:r>
        <w:r w:rsidRPr="00A87224">
          <w:rPr>
            <w:color w:val="993366"/>
          </w:rPr>
          <w:t>INTEGER</w:t>
        </w:r>
        <w:r>
          <w:t xml:space="preserve"> ::= 32      </w:t>
        </w:r>
        <w:r w:rsidRPr="00A87224">
          <w:rPr>
            <w:color w:val="808080"/>
          </w:rPr>
          <w:t>-- Maximum number of SRS resources for CLI measurement for UE</w:t>
        </w:r>
      </w:ins>
    </w:p>
    <w:p w14:paraId="5C65E75D" w14:textId="77777777" w:rsidR="0092599E" w:rsidRDefault="0092599E" w:rsidP="0092599E">
      <w:pPr>
        <w:pStyle w:val="PL"/>
        <w:rPr>
          <w:ins w:id="626" w:author="Sangwon Kim (LG)" w:date="2020-01-28T14:15:00Z"/>
        </w:rPr>
      </w:pPr>
      <w:ins w:id="627" w:author="Sangwon Kim (LG)" w:date="2020-01-28T14:15:00Z">
        <w:r w:rsidRPr="00A047D1">
          <w:t>max</w:t>
        </w:r>
        <w:r>
          <w:t xml:space="preserve">CLI-Report-r16                       </w:t>
        </w:r>
        <w:r w:rsidRPr="00A87224">
          <w:rPr>
            <w:color w:val="993366"/>
          </w:rPr>
          <w:t>INTEGER</w:t>
        </w:r>
        <w:r>
          <w:t xml:space="preserve"> ::= 8</w:t>
        </w:r>
      </w:ins>
    </w:p>
    <w:p w14:paraId="39D87987" w14:textId="77777777" w:rsidR="0092599E" w:rsidRPr="00325D1F" w:rsidRDefault="0092599E"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tbl>
      <w:tblPr>
        <w:tblStyle w:val="af0"/>
        <w:tblW w:w="0" w:type="auto"/>
        <w:tblLook w:val="04A0" w:firstRow="1" w:lastRow="0" w:firstColumn="1" w:lastColumn="0" w:noHBand="0" w:noVBand="1"/>
      </w:tblPr>
      <w:tblGrid>
        <w:gridCol w:w="14281"/>
      </w:tblGrid>
      <w:tr w:rsidR="00DE0FAC" w14:paraId="10E444E8" w14:textId="77777777" w:rsidTr="003A48D2">
        <w:tc>
          <w:tcPr>
            <w:tcW w:w="14281" w:type="dxa"/>
            <w:shd w:val="clear" w:color="auto" w:fill="FFFF00"/>
          </w:tcPr>
          <w:p w14:paraId="3024DAA2" w14:textId="77777777" w:rsidR="00DE0FAC" w:rsidRPr="0009161D" w:rsidRDefault="00DE0FAC" w:rsidP="003A48D2">
            <w:pPr>
              <w:overflowPunct/>
              <w:autoSpaceDE/>
              <w:autoSpaceDN/>
              <w:adjustRightInd/>
              <w:spacing w:after="0"/>
              <w:jc w:val="center"/>
              <w:textAlignment w:val="auto"/>
              <w:rPr>
                <w:rFonts w:eastAsia="맑은 고딕"/>
                <w:sz w:val="30"/>
                <w:szCs w:val="30"/>
                <w:lang w:eastAsia="ko-KR"/>
              </w:rPr>
            </w:pPr>
            <w:bookmarkStart w:id="628" w:name="_Toc20426219"/>
            <w:bookmarkStart w:id="629" w:name="_Toc29321616"/>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E2E9632" w14:textId="77777777" w:rsidR="002C5D28" w:rsidRPr="00325D1F" w:rsidRDefault="002C5D28" w:rsidP="002C5D28">
      <w:pPr>
        <w:pStyle w:val="2"/>
        <w:rPr>
          <w:rFonts w:eastAsia="MS Mincho"/>
          <w:lang w:val="en-GB"/>
        </w:rPr>
      </w:pPr>
      <w:r w:rsidRPr="00325D1F">
        <w:rPr>
          <w:rFonts w:eastAsia="MS Mincho"/>
          <w:lang w:val="en-GB"/>
        </w:rPr>
        <w:t>7.4</w:t>
      </w:r>
      <w:r w:rsidRPr="00325D1F">
        <w:rPr>
          <w:rFonts w:eastAsia="MS Mincho"/>
          <w:lang w:val="en-GB"/>
        </w:rPr>
        <w:tab/>
        <w:t>UE variables</w:t>
      </w:r>
      <w:bookmarkEnd w:id="628"/>
      <w:bookmarkEnd w:id="629"/>
    </w:p>
    <w:tbl>
      <w:tblPr>
        <w:tblStyle w:val="af0"/>
        <w:tblW w:w="0" w:type="auto"/>
        <w:tblLook w:val="04A0" w:firstRow="1" w:lastRow="0" w:firstColumn="1" w:lastColumn="0" w:noHBand="0" w:noVBand="1"/>
      </w:tblPr>
      <w:tblGrid>
        <w:gridCol w:w="14281"/>
      </w:tblGrid>
      <w:tr w:rsidR="006A66F7" w14:paraId="0F4016BF" w14:textId="77777777" w:rsidTr="003A48D2">
        <w:tc>
          <w:tcPr>
            <w:tcW w:w="14281" w:type="dxa"/>
            <w:shd w:val="clear" w:color="auto" w:fill="FFFF00"/>
          </w:tcPr>
          <w:p w14:paraId="623E689C" w14:textId="77777777" w:rsidR="006A66F7" w:rsidRPr="0009161D" w:rsidRDefault="006A66F7" w:rsidP="003A48D2">
            <w:pPr>
              <w:overflowPunct/>
              <w:autoSpaceDE/>
              <w:autoSpaceDN/>
              <w:adjustRightInd/>
              <w:spacing w:after="0"/>
              <w:jc w:val="center"/>
              <w:textAlignment w:val="auto"/>
              <w:rPr>
                <w:rFonts w:eastAsia="맑은 고딕"/>
                <w:sz w:val="30"/>
                <w:szCs w:val="30"/>
                <w:lang w:eastAsia="ko-KR"/>
              </w:rPr>
            </w:pPr>
            <w:bookmarkStart w:id="630" w:name="_Toc20426223"/>
            <w:bookmarkStart w:id="631" w:name="_Toc29321620"/>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CBAAE0B" w14:textId="77777777" w:rsidR="002C5D28" w:rsidRPr="00325D1F" w:rsidRDefault="002C5D28" w:rsidP="002C5D28">
      <w:pPr>
        <w:pStyle w:val="4"/>
        <w:rPr>
          <w:rFonts w:eastAsia="MS Mincho"/>
          <w:lang w:val="en-GB"/>
        </w:rPr>
      </w:pPr>
      <w:r w:rsidRPr="00325D1F">
        <w:rPr>
          <w:rFonts w:eastAsia="MS Mincho"/>
          <w:lang w:val="en-GB"/>
        </w:rPr>
        <w:t>–</w:t>
      </w:r>
      <w:r w:rsidRPr="00325D1F">
        <w:rPr>
          <w:rFonts w:eastAsia="MS Mincho"/>
          <w:lang w:val="en-GB"/>
        </w:rPr>
        <w:tab/>
      </w:r>
      <w:r w:rsidRPr="00325D1F">
        <w:rPr>
          <w:rFonts w:eastAsia="MS Mincho"/>
          <w:i/>
          <w:lang w:val="en-GB"/>
        </w:rPr>
        <w:t>VarMeasReportList</w:t>
      </w:r>
      <w:bookmarkEnd w:id="630"/>
      <w:bookmarkEnd w:id="631"/>
    </w:p>
    <w:p w14:paraId="60B3AFC4" w14:textId="77777777" w:rsidR="002C5D28" w:rsidRPr="00325D1F" w:rsidRDefault="002C5D28" w:rsidP="002C5D28">
      <w:pPr>
        <w:rPr>
          <w:rFonts w:eastAsia="MS Mincho"/>
        </w:rPr>
      </w:pPr>
      <w:r w:rsidRPr="00325D1F">
        <w:t xml:space="preserve">The UE variable </w:t>
      </w:r>
      <w:r w:rsidRPr="00325D1F">
        <w:rPr>
          <w:i/>
        </w:rPr>
        <w:t>VarMeasReportList</w:t>
      </w:r>
      <w:r w:rsidRPr="00325D1F">
        <w:t xml:space="preserve"> includes information about the measurements for which the triggering conditions have been met.</w:t>
      </w:r>
    </w:p>
    <w:p w14:paraId="686AE5E4" w14:textId="77777777" w:rsidR="002C5D28" w:rsidRPr="00325D1F" w:rsidRDefault="002C5D28" w:rsidP="002C5D28">
      <w:pPr>
        <w:pStyle w:val="TH"/>
        <w:rPr>
          <w:bCs/>
          <w:i/>
          <w:iCs/>
          <w:lang w:val="en-GB"/>
        </w:rPr>
      </w:pPr>
      <w:r w:rsidRPr="00325D1F">
        <w:rPr>
          <w:bCs/>
          <w:i/>
          <w:iCs/>
          <w:lang w:val="en-GB"/>
        </w:rPr>
        <w:t>VarMeasReportList UE variable</w:t>
      </w:r>
    </w:p>
    <w:p w14:paraId="6802470C" w14:textId="77777777" w:rsidR="002C5D28" w:rsidRPr="005D6EB4" w:rsidRDefault="002C5D28" w:rsidP="0096519C">
      <w:pPr>
        <w:pStyle w:val="PL"/>
        <w:rPr>
          <w:color w:val="808080"/>
        </w:rPr>
      </w:pPr>
      <w:r w:rsidRPr="005D6EB4">
        <w:rPr>
          <w:color w:val="808080"/>
        </w:rPr>
        <w:t>-- ASN1START</w:t>
      </w:r>
    </w:p>
    <w:p w14:paraId="3A6C94CA" w14:textId="13E2118D" w:rsidR="002C5D28" w:rsidRPr="005D6EB4" w:rsidRDefault="002C5D28" w:rsidP="0096519C">
      <w:pPr>
        <w:pStyle w:val="PL"/>
        <w:rPr>
          <w:color w:val="808080"/>
        </w:rPr>
      </w:pPr>
      <w:r w:rsidRPr="005D6EB4">
        <w:rPr>
          <w:color w:val="808080"/>
        </w:rPr>
        <w:t>-- TAG-VARMEASREPORT</w:t>
      </w:r>
      <w:r w:rsidR="00513354" w:rsidRPr="005D6EB4">
        <w:rPr>
          <w:color w:val="808080"/>
        </w:rPr>
        <w:t>LIST</w:t>
      </w:r>
      <w:r w:rsidRPr="005D6EB4">
        <w:rPr>
          <w:color w:val="808080"/>
        </w:rPr>
        <w:t>-START</w:t>
      </w:r>
    </w:p>
    <w:p w14:paraId="7294E5C4" w14:textId="77777777" w:rsidR="002C5D28" w:rsidRPr="00325D1F" w:rsidRDefault="002C5D28" w:rsidP="0096519C">
      <w:pPr>
        <w:pStyle w:val="PL"/>
      </w:pPr>
    </w:p>
    <w:p w14:paraId="553F8EFB" w14:textId="77777777" w:rsidR="002C5D28" w:rsidRPr="00325D1F" w:rsidRDefault="002C5D28" w:rsidP="0096519C">
      <w:pPr>
        <w:pStyle w:val="PL"/>
      </w:pPr>
      <w:r w:rsidRPr="00325D1F">
        <w:t xml:space="preserve">VarMeasReportList ::=               </w:t>
      </w:r>
      <w:r w:rsidRPr="00777603">
        <w:rPr>
          <w:color w:val="993366"/>
        </w:rPr>
        <w:t>SEQUENCE</w:t>
      </w:r>
      <w:r w:rsidRPr="00325D1F">
        <w:t xml:space="preserve"> (</w:t>
      </w:r>
      <w:r w:rsidRPr="00777603">
        <w:rPr>
          <w:color w:val="993366"/>
        </w:rPr>
        <w:t>SIZE</w:t>
      </w:r>
      <w:r w:rsidRPr="00325D1F">
        <w:t xml:space="preserve"> (1..maxNrofMeasId))</w:t>
      </w:r>
      <w:r w:rsidRPr="00777603">
        <w:rPr>
          <w:color w:val="993366"/>
        </w:rPr>
        <w:t xml:space="preserve"> OF</w:t>
      </w:r>
      <w:r w:rsidRPr="00325D1F">
        <w:t xml:space="preserve"> VarMeasReport</w:t>
      </w:r>
    </w:p>
    <w:p w14:paraId="025D19EA" w14:textId="77777777" w:rsidR="002C5D28" w:rsidRPr="00325D1F" w:rsidRDefault="002C5D28" w:rsidP="0096519C">
      <w:pPr>
        <w:pStyle w:val="PL"/>
      </w:pPr>
    </w:p>
    <w:p w14:paraId="48B7DA9B" w14:textId="77777777" w:rsidR="002C5D28" w:rsidRPr="00325D1F" w:rsidRDefault="002C5D28" w:rsidP="0096519C">
      <w:pPr>
        <w:pStyle w:val="PL"/>
      </w:pPr>
      <w:r w:rsidRPr="00325D1F">
        <w:t xml:space="preserve">VarMeasReport ::=                   </w:t>
      </w:r>
      <w:r w:rsidRPr="00777603">
        <w:rPr>
          <w:color w:val="993366"/>
        </w:rPr>
        <w:t>SEQUENCE</w:t>
      </w:r>
      <w:r w:rsidRPr="00325D1F">
        <w:t xml:space="preserve"> {</w:t>
      </w:r>
    </w:p>
    <w:p w14:paraId="504A59C8" w14:textId="77777777" w:rsidR="002C5D28" w:rsidRPr="005D6EB4" w:rsidRDefault="002C5D28" w:rsidP="0096519C">
      <w:pPr>
        <w:pStyle w:val="PL"/>
        <w:rPr>
          <w:color w:val="808080"/>
        </w:rPr>
      </w:pPr>
      <w:r w:rsidRPr="00325D1F">
        <w:t xml:space="preserve">    </w:t>
      </w:r>
      <w:r w:rsidRPr="005D6EB4">
        <w:rPr>
          <w:color w:val="808080"/>
        </w:rPr>
        <w:t>-- List of measurement that have been triggered</w:t>
      </w:r>
    </w:p>
    <w:p w14:paraId="4F632698" w14:textId="77777777" w:rsidR="002C5D28" w:rsidRPr="00325D1F" w:rsidRDefault="002C5D28" w:rsidP="0096519C">
      <w:pPr>
        <w:pStyle w:val="PL"/>
      </w:pPr>
      <w:r w:rsidRPr="00325D1F">
        <w:t xml:space="preserve">    measId                              MeasId,</w:t>
      </w:r>
    </w:p>
    <w:p w14:paraId="29CC865D" w14:textId="77777777" w:rsidR="002C5D28" w:rsidRPr="00325D1F" w:rsidRDefault="002C5D28" w:rsidP="0096519C">
      <w:pPr>
        <w:pStyle w:val="PL"/>
      </w:pPr>
      <w:r w:rsidRPr="00325D1F">
        <w:t xml:space="preserve">    cellsTriggeredList                  CellsTriggeredList              </w:t>
      </w:r>
      <w:r w:rsidRPr="00777603">
        <w:rPr>
          <w:color w:val="993366"/>
        </w:rPr>
        <w:t>OPTIONAL</w:t>
      </w:r>
      <w:r w:rsidRPr="00325D1F">
        <w:t>,</w:t>
      </w:r>
    </w:p>
    <w:p w14:paraId="264B5BE7" w14:textId="08FB8B6F" w:rsidR="002C5D28" w:rsidRDefault="002C5D28" w:rsidP="0096519C">
      <w:pPr>
        <w:pStyle w:val="PL"/>
        <w:rPr>
          <w:ins w:id="632" w:author="Sangwon Kim (LG)" w:date="2020-01-28T14:15:00Z"/>
          <w:color w:val="993366"/>
        </w:rPr>
      </w:pPr>
      <w:r w:rsidRPr="00325D1F">
        <w:t xml:space="preserve">    numberOfReportsSent                 </w:t>
      </w:r>
      <w:r w:rsidRPr="00777603">
        <w:rPr>
          <w:color w:val="993366"/>
        </w:rPr>
        <w:t>INTEGER</w:t>
      </w:r>
      <w:ins w:id="633" w:author="Sangwon Kim (LG)" w:date="2020-01-28T14:15:00Z">
        <w:r w:rsidR="007A0105">
          <w:rPr>
            <w:color w:val="993366"/>
          </w:rPr>
          <w:t>,</w:t>
        </w:r>
      </w:ins>
    </w:p>
    <w:p w14:paraId="41738D2B" w14:textId="62C1195F" w:rsidR="007A0105" w:rsidRPr="00325D1F" w:rsidRDefault="007A0105" w:rsidP="0096519C">
      <w:pPr>
        <w:pStyle w:val="PL"/>
      </w:pPr>
      <w:ins w:id="634" w:author="Sangwon Kim (LG)" w:date="2020-01-28T14:15:00Z">
        <w:r>
          <w:t xml:space="preserve">    cli-TriggeredList-r16               CLI-TriggeredList-r16           </w:t>
        </w:r>
        <w:r w:rsidRPr="00A87224">
          <w:rPr>
            <w:color w:val="993366"/>
          </w:rPr>
          <w:t>OPTIONAL</w:t>
        </w:r>
      </w:ins>
    </w:p>
    <w:p w14:paraId="341176A6" w14:textId="77777777" w:rsidR="002C5D28" w:rsidRPr="00325D1F" w:rsidRDefault="002C5D28" w:rsidP="0096519C">
      <w:pPr>
        <w:pStyle w:val="PL"/>
      </w:pPr>
      <w:r w:rsidRPr="00325D1F">
        <w:t>}</w:t>
      </w:r>
    </w:p>
    <w:p w14:paraId="1D018DF5" w14:textId="77777777" w:rsidR="002C5D28" w:rsidRPr="00325D1F" w:rsidRDefault="002C5D28" w:rsidP="0096519C">
      <w:pPr>
        <w:pStyle w:val="PL"/>
      </w:pPr>
    </w:p>
    <w:p w14:paraId="5FAFA6B3" w14:textId="77777777" w:rsidR="002C5D28" w:rsidRPr="00325D1F" w:rsidRDefault="002C5D28" w:rsidP="0096519C">
      <w:pPr>
        <w:pStyle w:val="PL"/>
      </w:pPr>
      <w:r w:rsidRPr="00325D1F">
        <w:t xml:space="preserve">CellsTriggeredList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w:t>
      </w:r>
      <w:r w:rsidRPr="00777603">
        <w:rPr>
          <w:color w:val="993366"/>
        </w:rPr>
        <w:t>CHOICE</w:t>
      </w:r>
      <w:r w:rsidRPr="00325D1F">
        <w:t xml:space="preserve"> {</w:t>
      </w:r>
    </w:p>
    <w:p w14:paraId="709B11CB" w14:textId="77777777" w:rsidR="002C5D28" w:rsidRPr="00325D1F" w:rsidRDefault="002C5D28" w:rsidP="0096519C">
      <w:pPr>
        <w:pStyle w:val="PL"/>
      </w:pPr>
      <w:r w:rsidRPr="00325D1F">
        <w:t xml:space="preserve">    physCellId                          PhysCellId,</w:t>
      </w:r>
    </w:p>
    <w:p w14:paraId="080680C0" w14:textId="77777777" w:rsidR="002C5D28" w:rsidRPr="00325D1F" w:rsidRDefault="002C5D28" w:rsidP="0096519C">
      <w:pPr>
        <w:pStyle w:val="PL"/>
      </w:pPr>
      <w:r w:rsidRPr="00325D1F">
        <w:t xml:space="preserve">    physCellIdEUTRA                     </w:t>
      </w:r>
      <w:r w:rsidR="00355BC6" w:rsidRPr="00325D1F">
        <w:t>EUTRA-PhysCellId</w:t>
      </w:r>
    </w:p>
    <w:p w14:paraId="7C85FDB8" w14:textId="77777777" w:rsidR="002C5D28" w:rsidRPr="00325D1F" w:rsidRDefault="002C5D28" w:rsidP="0096519C">
      <w:pPr>
        <w:pStyle w:val="PL"/>
      </w:pPr>
      <w:r w:rsidRPr="00325D1F">
        <w:t xml:space="preserve">    }</w:t>
      </w:r>
    </w:p>
    <w:p w14:paraId="3B636FFC" w14:textId="77777777" w:rsidR="002C5D28" w:rsidRPr="00325D1F" w:rsidRDefault="002C5D28" w:rsidP="0096519C">
      <w:pPr>
        <w:pStyle w:val="PL"/>
      </w:pPr>
    </w:p>
    <w:p w14:paraId="132896A6" w14:textId="77777777" w:rsidR="007A0105" w:rsidRDefault="007A0105" w:rsidP="007A0105">
      <w:pPr>
        <w:pStyle w:val="PL"/>
        <w:rPr>
          <w:ins w:id="635" w:author="Sangwon Kim (LG)" w:date="2020-01-28T14:16:00Z"/>
        </w:rPr>
      </w:pPr>
      <w:ins w:id="636" w:author="Sangwon Kim (LG)" w:date="2020-01-28T14:16:00Z">
        <w:r>
          <w:t xml:space="preserve">CLI-TriggeredList-r16 ::=           </w:t>
        </w:r>
        <w:r w:rsidRPr="00A87224">
          <w:rPr>
            <w:color w:val="993366"/>
          </w:rPr>
          <w:t>CHOICE</w:t>
        </w:r>
        <w:r>
          <w:t xml:space="preserve"> {</w:t>
        </w:r>
      </w:ins>
    </w:p>
    <w:p w14:paraId="172826EA" w14:textId="79207AE7" w:rsidR="007A0105" w:rsidRDefault="007A0105" w:rsidP="007A0105">
      <w:pPr>
        <w:pStyle w:val="PL"/>
        <w:rPr>
          <w:ins w:id="637" w:author="Sangwon Kim (LG)" w:date="2020-01-28T14:16:00Z"/>
        </w:rPr>
      </w:pPr>
      <w:ins w:id="638" w:author="Sangwon Kim (LG)" w:date="2020-01-28T14:16:00Z">
        <w:r>
          <w:t xml:space="preserve">    srs-RSR</w:t>
        </w:r>
        <w:r w:rsidR="00BC53AB">
          <w:t xml:space="preserve">P-TriggeredList-r16          </w:t>
        </w:r>
        <w:r>
          <w:t>SRS-RSRP-TriggeredList-r16,</w:t>
        </w:r>
      </w:ins>
    </w:p>
    <w:p w14:paraId="7A6992DB" w14:textId="19D40183" w:rsidR="007A0105" w:rsidRDefault="007A0105" w:rsidP="007A0105">
      <w:pPr>
        <w:pStyle w:val="PL"/>
        <w:rPr>
          <w:ins w:id="639" w:author="Sangwon Kim (LG)" w:date="2020-01-28T14:16:00Z"/>
        </w:rPr>
      </w:pPr>
      <w:ins w:id="640" w:author="Sangwon Kim (LG)" w:date="2020-01-28T14:16:00Z">
        <w:r>
          <w:t xml:space="preserve">    cli-RSSI-TriggeredList-r16          CLI-RSSI-TriggeredList-r16</w:t>
        </w:r>
      </w:ins>
    </w:p>
    <w:p w14:paraId="3F33D013" w14:textId="77777777" w:rsidR="007A0105" w:rsidRPr="0096519C" w:rsidRDefault="007A0105" w:rsidP="007A0105">
      <w:pPr>
        <w:pStyle w:val="PL"/>
        <w:rPr>
          <w:ins w:id="641" w:author="Sangwon Kim (LG)" w:date="2020-01-28T14:16:00Z"/>
        </w:rPr>
      </w:pPr>
      <w:ins w:id="642" w:author="Sangwon Kim (LG)" w:date="2020-01-28T14:16:00Z">
        <w:r>
          <w:t xml:space="preserve">    }</w:t>
        </w:r>
      </w:ins>
    </w:p>
    <w:p w14:paraId="41C22DC3" w14:textId="77777777" w:rsidR="007A0105" w:rsidRDefault="007A0105" w:rsidP="007A0105">
      <w:pPr>
        <w:pStyle w:val="PL"/>
        <w:rPr>
          <w:ins w:id="643" w:author="Sangwon Kim (LG)" w:date="2020-01-28T14:16:00Z"/>
        </w:rPr>
      </w:pPr>
    </w:p>
    <w:p w14:paraId="516268E8" w14:textId="77777777" w:rsidR="007A0105" w:rsidRDefault="007A0105" w:rsidP="007A0105">
      <w:pPr>
        <w:pStyle w:val="PL"/>
        <w:rPr>
          <w:ins w:id="644" w:author="Sangwon Kim (LG)" w:date="2020-01-28T14:16:00Z"/>
        </w:rPr>
      </w:pPr>
      <w:ins w:id="645" w:author="Sangwon Kim (LG)" w:date="2020-01-28T14:16:00Z">
        <w:r>
          <w:t xml:space="preserve">SRS-RSRP-TriggeredList-r16 ::=      </w:t>
        </w:r>
        <w:r w:rsidRPr="00A87224">
          <w:rPr>
            <w:color w:val="993366"/>
          </w:rPr>
          <w:t>SEQUENCE</w:t>
        </w:r>
        <w:r>
          <w:t xml:space="preserve"> (</w:t>
        </w:r>
        <w:r w:rsidRPr="00A87224">
          <w:rPr>
            <w:color w:val="993366"/>
          </w:rPr>
          <w:t>SIZE</w:t>
        </w:r>
        <w:r>
          <w:t xml:space="preserve"> (1.. maxNrofSRS-Resources-r16)) </w:t>
        </w:r>
        <w:r w:rsidRPr="00A87224">
          <w:rPr>
            <w:color w:val="993366"/>
          </w:rPr>
          <w:t xml:space="preserve">OF </w:t>
        </w:r>
        <w:r>
          <w:t>SRS-ResourceId</w:t>
        </w:r>
      </w:ins>
    </w:p>
    <w:p w14:paraId="475F68AB" w14:textId="77777777" w:rsidR="007A0105" w:rsidRDefault="007A0105" w:rsidP="007A0105">
      <w:pPr>
        <w:pStyle w:val="PL"/>
        <w:rPr>
          <w:ins w:id="646" w:author="Sangwon Kim (LG)" w:date="2020-01-28T14:16:00Z"/>
        </w:rPr>
      </w:pPr>
    </w:p>
    <w:p w14:paraId="323F408A" w14:textId="77777777" w:rsidR="007A0105" w:rsidRDefault="007A0105" w:rsidP="007A0105">
      <w:pPr>
        <w:pStyle w:val="PL"/>
        <w:rPr>
          <w:ins w:id="647" w:author="Sangwon Kim (LG)" w:date="2020-01-28T14:16:00Z"/>
        </w:rPr>
      </w:pPr>
      <w:ins w:id="648" w:author="Sangwon Kim (LG)" w:date="2020-01-28T14:16:00Z">
        <w:r>
          <w:t xml:space="preserve">CLI-RSSI-TriggeredList-r16 ::=      </w:t>
        </w:r>
        <w:r w:rsidRPr="00A87224">
          <w:rPr>
            <w:color w:val="993366"/>
          </w:rPr>
          <w:t>SEQUENCE</w:t>
        </w:r>
        <w:r>
          <w:t xml:space="preserve"> (</w:t>
        </w:r>
        <w:r w:rsidRPr="00A87224">
          <w:rPr>
            <w:color w:val="993366"/>
          </w:rPr>
          <w:t>SIZE</w:t>
        </w:r>
        <w:r>
          <w:t xml:space="preserve"> (1.. maxNrofCLI-RSSI-Resources-r16)) </w:t>
        </w:r>
        <w:r w:rsidRPr="00A87224">
          <w:rPr>
            <w:color w:val="993366"/>
          </w:rPr>
          <w:t>OF</w:t>
        </w:r>
        <w:r>
          <w:t xml:space="preserve"> RSSI-ResourceId-r16</w:t>
        </w:r>
      </w:ins>
    </w:p>
    <w:p w14:paraId="70CBDF00" w14:textId="77777777" w:rsidR="002C5D28" w:rsidRPr="00325D1F" w:rsidRDefault="002C5D28" w:rsidP="0096519C">
      <w:pPr>
        <w:pStyle w:val="PL"/>
      </w:pPr>
    </w:p>
    <w:p w14:paraId="5836F5A4" w14:textId="62C80452" w:rsidR="002C5D28" w:rsidRPr="005D6EB4" w:rsidRDefault="002C5D28" w:rsidP="0096519C">
      <w:pPr>
        <w:pStyle w:val="PL"/>
        <w:rPr>
          <w:color w:val="808080"/>
        </w:rPr>
      </w:pPr>
      <w:r w:rsidRPr="005D6EB4">
        <w:rPr>
          <w:color w:val="808080"/>
        </w:rPr>
        <w:t>-- TAG-VARMEASREPORT</w:t>
      </w:r>
      <w:r w:rsidR="00513354" w:rsidRPr="005D6EB4">
        <w:rPr>
          <w:color w:val="808080"/>
        </w:rPr>
        <w:t>LIST</w:t>
      </w:r>
      <w:r w:rsidRPr="005D6EB4">
        <w:rPr>
          <w:color w:val="808080"/>
        </w:rPr>
        <w:t>-STOP</w:t>
      </w:r>
    </w:p>
    <w:p w14:paraId="4F7A6B1F" w14:textId="77777777" w:rsidR="002C5D28" w:rsidRPr="005D6EB4" w:rsidRDefault="002C5D28" w:rsidP="0096519C">
      <w:pPr>
        <w:pStyle w:val="PL"/>
        <w:rPr>
          <w:color w:val="808080"/>
        </w:rPr>
      </w:pPr>
      <w:r w:rsidRPr="005D6EB4">
        <w:rPr>
          <w:color w:val="808080"/>
        </w:rPr>
        <w:t>-- ASN1STOP</w:t>
      </w:r>
    </w:p>
    <w:p w14:paraId="266C563C" w14:textId="77777777" w:rsidR="00C1597C" w:rsidRPr="00325D1F" w:rsidRDefault="00C1597C" w:rsidP="00C1597C"/>
    <w:tbl>
      <w:tblPr>
        <w:tblStyle w:val="af0"/>
        <w:tblW w:w="0" w:type="auto"/>
        <w:tblLook w:val="04A0" w:firstRow="1" w:lastRow="0" w:firstColumn="1" w:lastColumn="0" w:noHBand="0" w:noVBand="1"/>
      </w:tblPr>
      <w:tblGrid>
        <w:gridCol w:w="14281"/>
      </w:tblGrid>
      <w:tr w:rsidR="000F542E" w14:paraId="6E159CEB" w14:textId="77777777" w:rsidTr="003A48D2">
        <w:tc>
          <w:tcPr>
            <w:tcW w:w="14281" w:type="dxa"/>
            <w:shd w:val="clear" w:color="auto" w:fill="FFFF00"/>
          </w:tcPr>
          <w:p w14:paraId="6F822014" w14:textId="77777777" w:rsidR="000F542E" w:rsidRPr="0009161D" w:rsidRDefault="000F542E" w:rsidP="003A48D2">
            <w:pPr>
              <w:overflowPunct/>
              <w:autoSpaceDE/>
              <w:autoSpaceDN/>
              <w:adjustRightInd/>
              <w:spacing w:after="0"/>
              <w:jc w:val="center"/>
              <w:textAlignment w:val="auto"/>
              <w:rPr>
                <w:rFonts w:eastAsia="맑은 고딕"/>
                <w:sz w:val="30"/>
                <w:szCs w:val="30"/>
                <w:lang w:eastAsia="ko-KR"/>
              </w:rPr>
            </w:pPr>
            <w:bookmarkStart w:id="649" w:name="_Toc20426254"/>
            <w:bookmarkStart w:id="650" w:name="_Toc29321651"/>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294BF50" w14:textId="77777777" w:rsidR="002C5D28" w:rsidRPr="00325D1F" w:rsidRDefault="002C5D28" w:rsidP="002C5D28">
      <w:pPr>
        <w:pStyle w:val="3"/>
        <w:rPr>
          <w:lang w:val="en-GB"/>
        </w:rPr>
      </w:pPr>
      <w:r w:rsidRPr="00325D1F">
        <w:rPr>
          <w:lang w:val="en-GB"/>
        </w:rPr>
        <w:t>11.2.2</w:t>
      </w:r>
      <w:r w:rsidRPr="00325D1F">
        <w:rPr>
          <w:lang w:val="en-GB"/>
        </w:rPr>
        <w:tab/>
        <w:t>Message definitions</w:t>
      </w:r>
      <w:bookmarkEnd w:id="649"/>
      <w:bookmarkEnd w:id="650"/>
    </w:p>
    <w:tbl>
      <w:tblPr>
        <w:tblStyle w:val="af0"/>
        <w:tblW w:w="0" w:type="auto"/>
        <w:tblLook w:val="04A0" w:firstRow="1" w:lastRow="0" w:firstColumn="1" w:lastColumn="0" w:noHBand="0" w:noVBand="1"/>
      </w:tblPr>
      <w:tblGrid>
        <w:gridCol w:w="14281"/>
      </w:tblGrid>
      <w:tr w:rsidR="000B6CDE" w14:paraId="55CC948A" w14:textId="77777777" w:rsidTr="003A48D2">
        <w:tc>
          <w:tcPr>
            <w:tcW w:w="14281" w:type="dxa"/>
            <w:shd w:val="clear" w:color="auto" w:fill="FFFF00"/>
          </w:tcPr>
          <w:p w14:paraId="1763414B" w14:textId="77777777" w:rsidR="000B6CDE" w:rsidRPr="0009161D" w:rsidRDefault="000B6CDE" w:rsidP="003A48D2">
            <w:pPr>
              <w:overflowPunct/>
              <w:autoSpaceDE/>
              <w:autoSpaceDN/>
              <w:adjustRightInd/>
              <w:spacing w:after="0"/>
              <w:jc w:val="center"/>
              <w:textAlignment w:val="auto"/>
              <w:rPr>
                <w:rFonts w:eastAsia="맑은 고딕"/>
                <w:sz w:val="30"/>
                <w:szCs w:val="30"/>
                <w:lang w:eastAsia="ko-KR"/>
              </w:rPr>
            </w:pPr>
            <w:bookmarkStart w:id="651" w:name="_Toc20426258"/>
            <w:bookmarkStart w:id="652" w:name="_Toc29321655"/>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2375B8A8" w14:textId="77777777" w:rsidR="002C5D28" w:rsidRPr="00325D1F" w:rsidRDefault="002C5D28" w:rsidP="002C5D28">
      <w:pPr>
        <w:pStyle w:val="4"/>
        <w:rPr>
          <w:i/>
          <w:lang w:val="en-GB"/>
        </w:rPr>
      </w:pPr>
      <w:r w:rsidRPr="00325D1F">
        <w:rPr>
          <w:i/>
          <w:lang w:val="en-GB"/>
        </w:rPr>
        <w:t>–</w:t>
      </w:r>
      <w:r w:rsidRPr="00325D1F">
        <w:rPr>
          <w:i/>
          <w:lang w:val="en-GB"/>
        </w:rPr>
        <w:tab/>
        <w:t>CG-ConfigInfo</w:t>
      </w:r>
      <w:bookmarkEnd w:id="651"/>
      <w:bookmarkEnd w:id="652"/>
    </w:p>
    <w:p w14:paraId="7639BA27" w14:textId="1612A80E" w:rsidR="002C5D28" w:rsidRPr="00325D1F" w:rsidRDefault="002C5D28" w:rsidP="002C5D28">
      <w:r w:rsidRPr="00325D1F">
        <w:t>This message is used by master eNB or gNB to request the SgNB</w:t>
      </w:r>
      <w:r w:rsidR="002164DF" w:rsidRPr="00325D1F">
        <w:t xml:space="preserve"> or SeNB</w:t>
      </w:r>
      <w:r w:rsidRPr="00325D1F">
        <w:t xml:space="preserve"> to perform certain actions e.g. to establish, modify or release an SCG. The message may include additional information e.g. to assist the SgNB</w:t>
      </w:r>
      <w:r w:rsidR="002164DF" w:rsidRPr="00325D1F">
        <w:t xml:space="preserve"> or SeNB</w:t>
      </w:r>
      <w:r w:rsidRPr="00325D1F">
        <w:t xml:space="preserve"> to set the SCG configuration. It can also be used by a CU to request a DU to perform certain actions, e.g. to establish, </w:t>
      </w:r>
      <w:r w:rsidR="00A16E4E" w:rsidRPr="00325D1F">
        <w:rPr>
          <w:lang w:eastAsia="zh-CN"/>
        </w:rPr>
        <w:t>or modify</w:t>
      </w:r>
      <w:r w:rsidRPr="00325D1F">
        <w:t xml:space="preserve"> an MCG or SCG.</w:t>
      </w:r>
    </w:p>
    <w:p w14:paraId="1FA7620E" w14:textId="3CBF944F" w:rsidR="002C5D28" w:rsidRPr="00325D1F" w:rsidRDefault="002C5D28" w:rsidP="002C5D28">
      <w:pPr>
        <w:pStyle w:val="B1"/>
        <w:rPr>
          <w:lang w:val="en-GB"/>
        </w:rPr>
      </w:pPr>
      <w:r w:rsidRPr="00325D1F">
        <w:rPr>
          <w:lang w:val="en-GB"/>
        </w:rPr>
        <w:t>Direction: Master eNB or gNB to secondary gNB</w:t>
      </w:r>
      <w:r w:rsidR="002164DF" w:rsidRPr="00325D1F">
        <w:rPr>
          <w:lang w:val="en-GB"/>
        </w:rPr>
        <w:t xml:space="preserve"> or eNB</w:t>
      </w:r>
      <w:r w:rsidRPr="00325D1F">
        <w:rPr>
          <w:lang w:val="en-GB"/>
        </w:rPr>
        <w:t>, alternatively CU to DU.</w:t>
      </w:r>
    </w:p>
    <w:p w14:paraId="73697E89" w14:textId="77777777" w:rsidR="002C5D28" w:rsidRPr="00325D1F" w:rsidRDefault="002C5D28" w:rsidP="002C5D28">
      <w:pPr>
        <w:pStyle w:val="TH"/>
        <w:rPr>
          <w:lang w:val="en-GB"/>
        </w:rPr>
      </w:pPr>
      <w:r w:rsidRPr="00325D1F">
        <w:rPr>
          <w:i/>
          <w:lang w:val="en-GB"/>
        </w:rPr>
        <w:t>CG-ConfigInfo</w:t>
      </w:r>
      <w:r w:rsidRPr="00325D1F">
        <w:rPr>
          <w:lang w:val="en-GB"/>
        </w:rPr>
        <w:t xml:space="preserve"> message</w:t>
      </w:r>
    </w:p>
    <w:p w14:paraId="31284A9A" w14:textId="77777777" w:rsidR="002C5D28" w:rsidRPr="005D6EB4" w:rsidRDefault="002C5D28" w:rsidP="0096519C">
      <w:pPr>
        <w:pStyle w:val="PL"/>
        <w:rPr>
          <w:color w:val="808080"/>
        </w:rPr>
      </w:pPr>
      <w:r w:rsidRPr="005D6EB4">
        <w:rPr>
          <w:color w:val="808080"/>
        </w:rPr>
        <w:t>-- ASN1START</w:t>
      </w:r>
    </w:p>
    <w:p w14:paraId="71C2C118" w14:textId="77777777" w:rsidR="002C5D28" w:rsidRPr="005D6EB4" w:rsidRDefault="002C5D28" w:rsidP="0096519C">
      <w:pPr>
        <w:pStyle w:val="PL"/>
        <w:rPr>
          <w:color w:val="808080"/>
        </w:rPr>
      </w:pPr>
      <w:r w:rsidRPr="005D6EB4">
        <w:rPr>
          <w:color w:val="808080"/>
        </w:rPr>
        <w:t>-- TAG-CG-CONFIG-INFO-START</w:t>
      </w:r>
    </w:p>
    <w:p w14:paraId="5776BD0A" w14:textId="77777777" w:rsidR="002C5D28" w:rsidRPr="00325D1F" w:rsidRDefault="002C5D28" w:rsidP="0096519C">
      <w:pPr>
        <w:pStyle w:val="PL"/>
      </w:pPr>
    </w:p>
    <w:p w14:paraId="013F0446" w14:textId="77777777" w:rsidR="002C5D28" w:rsidRPr="00325D1F" w:rsidRDefault="002C5D28" w:rsidP="0096519C">
      <w:pPr>
        <w:pStyle w:val="PL"/>
      </w:pPr>
      <w:r w:rsidRPr="00325D1F">
        <w:t xml:space="preserve">CG-ConfigInfo ::=               </w:t>
      </w:r>
      <w:r w:rsidRPr="00777603">
        <w:rPr>
          <w:color w:val="993366"/>
        </w:rPr>
        <w:t>SEQUENCE</w:t>
      </w:r>
      <w:r w:rsidRPr="00325D1F">
        <w:t xml:space="preserve"> {</w:t>
      </w:r>
    </w:p>
    <w:p w14:paraId="6993AA86"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6101C041" w14:textId="77777777" w:rsidR="002C5D28" w:rsidRPr="00325D1F" w:rsidRDefault="002C5D28" w:rsidP="0096519C">
      <w:pPr>
        <w:pStyle w:val="PL"/>
      </w:pPr>
      <w:r w:rsidRPr="00325D1F">
        <w:t xml:space="preserve">        c1                              </w:t>
      </w:r>
      <w:r w:rsidRPr="00777603">
        <w:rPr>
          <w:color w:val="993366"/>
        </w:rPr>
        <w:t>CHOICE</w:t>
      </w:r>
      <w:r w:rsidRPr="00325D1F">
        <w:t>{</w:t>
      </w:r>
    </w:p>
    <w:p w14:paraId="1B39604C" w14:textId="77777777" w:rsidR="002C5D28" w:rsidRPr="00325D1F" w:rsidRDefault="002C5D28" w:rsidP="0096519C">
      <w:pPr>
        <w:pStyle w:val="PL"/>
      </w:pPr>
      <w:r w:rsidRPr="00325D1F">
        <w:t xml:space="preserve">            cg-ConfigInfo               CG-ConfigInfo-IEs,</w:t>
      </w:r>
    </w:p>
    <w:p w14:paraId="032FFF8E" w14:textId="77777777" w:rsidR="002C5D28" w:rsidRPr="00325D1F" w:rsidRDefault="002C5D28" w:rsidP="0096519C">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636BAA0C" w14:textId="77777777" w:rsidR="002C5D28" w:rsidRPr="00325D1F" w:rsidRDefault="002C5D28" w:rsidP="0096519C">
      <w:pPr>
        <w:pStyle w:val="PL"/>
      </w:pPr>
      <w:r w:rsidRPr="00325D1F">
        <w:t xml:space="preserve">        },</w:t>
      </w:r>
    </w:p>
    <w:p w14:paraId="346788CC"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2F7BCF3" w14:textId="77777777" w:rsidR="002C5D28" w:rsidRPr="00325D1F" w:rsidRDefault="002C5D28" w:rsidP="0096519C">
      <w:pPr>
        <w:pStyle w:val="PL"/>
      </w:pPr>
      <w:r w:rsidRPr="00325D1F">
        <w:t xml:space="preserve">    }</w:t>
      </w:r>
    </w:p>
    <w:p w14:paraId="75186AA6" w14:textId="77777777" w:rsidR="002C5D28" w:rsidRPr="00325D1F" w:rsidRDefault="002C5D28" w:rsidP="0096519C">
      <w:pPr>
        <w:pStyle w:val="PL"/>
      </w:pPr>
      <w:r w:rsidRPr="00325D1F">
        <w:t>}</w:t>
      </w:r>
    </w:p>
    <w:p w14:paraId="44C0613C" w14:textId="77777777" w:rsidR="002C5D28" w:rsidRPr="00325D1F" w:rsidRDefault="002C5D28" w:rsidP="0096519C">
      <w:pPr>
        <w:pStyle w:val="PL"/>
      </w:pPr>
    </w:p>
    <w:p w14:paraId="235F202D" w14:textId="1D59B711" w:rsidR="002C5D28" w:rsidRPr="00325D1F" w:rsidRDefault="002C5D28" w:rsidP="0096519C">
      <w:pPr>
        <w:pStyle w:val="PL"/>
      </w:pPr>
      <w:r w:rsidRPr="00325D1F">
        <w:t xml:space="preserve">CG-ConfigInfo-IEs ::=       </w:t>
      </w:r>
      <w:r w:rsidR="006A1E6A" w:rsidRPr="00325D1F">
        <w:t xml:space="preserve">    </w:t>
      </w:r>
      <w:r w:rsidRPr="00777603">
        <w:rPr>
          <w:color w:val="993366"/>
        </w:rPr>
        <w:t>SEQUENCE</w:t>
      </w:r>
      <w:r w:rsidRPr="00325D1F">
        <w:t xml:space="preserve"> {</w:t>
      </w:r>
    </w:p>
    <w:p w14:paraId="13622EF9" w14:textId="00F6DC68" w:rsidR="002C5D28" w:rsidRPr="005D6EB4" w:rsidRDefault="002C5D28" w:rsidP="0096519C">
      <w:pPr>
        <w:pStyle w:val="PL"/>
        <w:rPr>
          <w:color w:val="808080"/>
        </w:rPr>
      </w:pPr>
      <w:r w:rsidRPr="00325D1F">
        <w:t xml:space="preserve">    ue-CapabilityInfo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UE-CapabilityRAT-ContainerList)   </w:t>
      </w:r>
      <w:r w:rsidR="006A1E6A" w:rsidRPr="00325D1F">
        <w:t xml:space="preserve">    </w:t>
      </w:r>
      <w:r w:rsidRPr="00325D1F">
        <w:t xml:space="preserve">   </w:t>
      </w:r>
      <w:r w:rsidRPr="00777603">
        <w:rPr>
          <w:color w:val="993366"/>
        </w:rPr>
        <w:t>OPTIONAL</w:t>
      </w:r>
      <w:r w:rsidRPr="00325D1F">
        <w:t>,</w:t>
      </w:r>
      <w:r w:rsidRPr="005D6EB4">
        <w:rPr>
          <w:color w:val="808080"/>
        </w:rPr>
        <w:t>-- Cond SN-Add</w:t>
      </w:r>
      <w:r w:rsidR="00996FCB" w:rsidRPr="005D6EB4">
        <w:rPr>
          <w:color w:val="808080"/>
        </w:rPr>
        <w:t>Mod</w:t>
      </w:r>
    </w:p>
    <w:p w14:paraId="38B0CB04" w14:textId="74B81F51" w:rsidR="002C5D28" w:rsidRPr="00325D1F" w:rsidRDefault="002C5D28" w:rsidP="0096519C">
      <w:pPr>
        <w:pStyle w:val="PL"/>
      </w:pPr>
      <w:r w:rsidRPr="00325D1F">
        <w:t xml:space="preserve">    candidateCellInfoListMN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71693A02" w14:textId="4163AF10" w:rsidR="002C5D28" w:rsidRPr="00325D1F" w:rsidRDefault="002C5D28" w:rsidP="0096519C">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CE34B98" w14:textId="667168A0" w:rsidR="002C5D28" w:rsidRPr="00325D1F" w:rsidRDefault="002C5D28" w:rsidP="0096519C">
      <w:pPr>
        <w:pStyle w:val="PL"/>
      </w:pPr>
      <w:r w:rsidRPr="00325D1F">
        <w:t xml:space="preserve">    measResultCellListSFTD</w:t>
      </w:r>
      <w:r w:rsidR="002164DF" w:rsidRPr="00325D1F">
        <w:t>-NR</w:t>
      </w:r>
      <w:r w:rsidRPr="00325D1F">
        <w:t xml:space="preserve">       MeasResultCellListSFTD</w:t>
      </w:r>
      <w:r w:rsidR="002164DF" w:rsidRPr="00325D1F">
        <w:t>-NR</w:t>
      </w:r>
      <w:r w:rsidRPr="00325D1F">
        <w:t xml:space="preserve">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6D80392" w14:textId="77777777" w:rsidR="002C5D28" w:rsidRPr="00325D1F" w:rsidRDefault="002C5D28" w:rsidP="0096519C">
      <w:pPr>
        <w:pStyle w:val="PL"/>
      </w:pPr>
      <w:r w:rsidRPr="00325D1F">
        <w:t xml:space="preserve">    scgFailureInfo                  </w:t>
      </w:r>
      <w:r w:rsidRPr="00777603">
        <w:rPr>
          <w:color w:val="993366"/>
        </w:rPr>
        <w:t>SEQUENCE</w:t>
      </w:r>
      <w:r w:rsidRPr="00325D1F">
        <w:t xml:space="preserve"> {</w:t>
      </w:r>
    </w:p>
    <w:p w14:paraId="080DF3E6" w14:textId="77777777" w:rsidR="002C5D28" w:rsidRPr="00325D1F" w:rsidRDefault="002C5D28" w:rsidP="0096519C">
      <w:pPr>
        <w:pStyle w:val="PL"/>
      </w:pPr>
      <w:r w:rsidRPr="00325D1F">
        <w:t xml:space="preserve">        failureType                     </w:t>
      </w:r>
      <w:r w:rsidRPr="00777603">
        <w:rPr>
          <w:color w:val="993366"/>
        </w:rPr>
        <w:t>ENUMERATED</w:t>
      </w:r>
      <w:r w:rsidRPr="00325D1F">
        <w:t xml:space="preserve"> { t310-Expiry, randomAccessProblem,</w:t>
      </w:r>
    </w:p>
    <w:p w14:paraId="1A527BB3" w14:textId="40093967" w:rsidR="002C5D28" w:rsidRPr="00325D1F" w:rsidRDefault="002C5D28" w:rsidP="0096519C">
      <w:pPr>
        <w:pStyle w:val="PL"/>
      </w:pPr>
      <w:r w:rsidRPr="00325D1F">
        <w:t xml:space="preserve">                                                     rlc-MaxNumRetx, </w:t>
      </w:r>
      <w:r w:rsidR="0073714B" w:rsidRPr="00325D1F">
        <w:t>synchReconfigFailure-SCG</w:t>
      </w:r>
      <w:r w:rsidRPr="00325D1F">
        <w:t>,</w:t>
      </w:r>
    </w:p>
    <w:p w14:paraId="69603DE5" w14:textId="3CEBF770" w:rsidR="002C5D28" w:rsidRPr="00325D1F" w:rsidRDefault="002C5D28" w:rsidP="0096519C">
      <w:pPr>
        <w:pStyle w:val="PL"/>
      </w:pPr>
      <w:r w:rsidRPr="00325D1F">
        <w:t xml:space="preserve">                                                     scg-reconfigFailure,</w:t>
      </w:r>
    </w:p>
    <w:p w14:paraId="2C33590D" w14:textId="4380676B" w:rsidR="002C5D28" w:rsidRPr="00325D1F" w:rsidRDefault="002C5D28" w:rsidP="0096519C">
      <w:pPr>
        <w:pStyle w:val="PL"/>
      </w:pPr>
      <w:r w:rsidRPr="00325D1F">
        <w:t xml:space="preserve">                                                     srb3-IntegrityFailure},</w:t>
      </w:r>
    </w:p>
    <w:p w14:paraId="48EC1FEA" w14:textId="77777777" w:rsidR="002C5D28" w:rsidRPr="00325D1F" w:rsidRDefault="002C5D28" w:rsidP="0096519C">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259125D5" w14:textId="32DDA4F8" w:rsidR="002C5D28" w:rsidRPr="00325D1F" w:rsidRDefault="002C5D2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4C651D57" w14:textId="13A72AE4" w:rsidR="002C5D28" w:rsidRPr="00325D1F" w:rsidRDefault="002C5D28" w:rsidP="0096519C">
      <w:pPr>
        <w:pStyle w:val="PL"/>
      </w:pPr>
      <w:r w:rsidRPr="00325D1F">
        <w:t xml:space="preserve">    configRestrictInfo          </w:t>
      </w:r>
      <w:r w:rsidR="006A1E6A" w:rsidRPr="00325D1F">
        <w:t xml:space="preserve">    </w:t>
      </w:r>
      <w:r w:rsidRPr="00325D1F">
        <w:t xml:space="preserve">ConfigRestrictInfoSCG                                       </w:t>
      </w:r>
      <w:r w:rsidR="00166F6F" w:rsidRPr="00325D1F">
        <w:t xml:space="preserve">      </w:t>
      </w:r>
      <w:r w:rsidRPr="00777603">
        <w:rPr>
          <w:color w:val="993366"/>
        </w:rPr>
        <w:t>OPTIONAL</w:t>
      </w:r>
      <w:r w:rsidRPr="00325D1F">
        <w:t>,</w:t>
      </w:r>
    </w:p>
    <w:p w14:paraId="5E237EF3" w14:textId="63FD6D8D" w:rsidR="002C5D28" w:rsidRPr="00325D1F" w:rsidRDefault="002C5D28" w:rsidP="0096519C">
      <w:pPr>
        <w:pStyle w:val="PL"/>
      </w:pPr>
      <w:r w:rsidRPr="00325D1F">
        <w:lastRenderedPageBreak/>
        <w:t xml:space="preserve">    drx-InfoMCG                 </w:t>
      </w:r>
      <w:r w:rsidR="006A1E6A" w:rsidRPr="00325D1F">
        <w:t xml:space="preserve">    </w:t>
      </w:r>
      <w:r w:rsidRPr="00325D1F">
        <w:t xml:space="preserve">DRX-Info                                                    </w:t>
      </w:r>
      <w:r w:rsidR="00166F6F" w:rsidRPr="00325D1F">
        <w:t xml:space="preserve">      </w:t>
      </w:r>
      <w:r w:rsidRPr="00777603">
        <w:rPr>
          <w:color w:val="993366"/>
        </w:rPr>
        <w:t>OPTIONAL</w:t>
      </w:r>
      <w:r w:rsidRPr="00325D1F">
        <w:t>,</w:t>
      </w:r>
    </w:p>
    <w:p w14:paraId="12CA2325" w14:textId="33B029C0" w:rsidR="002C5D28" w:rsidRPr="00325D1F" w:rsidRDefault="002C5D28" w:rsidP="0096519C">
      <w:pPr>
        <w:pStyle w:val="PL"/>
      </w:pPr>
      <w:r w:rsidRPr="00325D1F">
        <w:t xml:space="preserve">    measConfigMN                </w:t>
      </w:r>
      <w:r w:rsidR="006A1E6A" w:rsidRPr="00325D1F">
        <w:t xml:space="preserve">    </w:t>
      </w:r>
      <w:r w:rsidRPr="00325D1F">
        <w:t xml:space="preserve">MeasConfigMN                                                </w:t>
      </w:r>
      <w:r w:rsidR="00166F6F" w:rsidRPr="00325D1F">
        <w:t xml:space="preserve">      </w:t>
      </w:r>
      <w:r w:rsidRPr="00777603">
        <w:rPr>
          <w:color w:val="993366"/>
        </w:rPr>
        <w:t>OPTIONAL</w:t>
      </w:r>
      <w:r w:rsidRPr="00325D1F">
        <w:t>,</w:t>
      </w:r>
    </w:p>
    <w:p w14:paraId="6FB3075F" w14:textId="667D890E" w:rsidR="002C5D28" w:rsidRPr="00325D1F" w:rsidRDefault="002C5D28" w:rsidP="0096519C">
      <w:pPr>
        <w:pStyle w:val="PL"/>
      </w:pPr>
      <w:r w:rsidRPr="00325D1F">
        <w:t xml:space="preserve">    sourceConfigSCG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RRCReconfiguration)                </w:t>
      </w:r>
      <w:r w:rsidR="00166F6F" w:rsidRPr="00325D1F">
        <w:t xml:space="preserve">      </w:t>
      </w:r>
      <w:r w:rsidRPr="00777603">
        <w:rPr>
          <w:color w:val="993366"/>
        </w:rPr>
        <w:t>OPTIONAL</w:t>
      </w:r>
      <w:r w:rsidRPr="00325D1F">
        <w:t>,</w:t>
      </w:r>
    </w:p>
    <w:p w14:paraId="422ECBE9" w14:textId="7C6F436C" w:rsidR="002C5D28" w:rsidRPr="00325D1F" w:rsidRDefault="002C5D28" w:rsidP="0096519C">
      <w:pPr>
        <w:pStyle w:val="PL"/>
      </w:pPr>
      <w:r w:rsidRPr="00325D1F">
        <w:t xml:space="preserve">    scg-RB-Config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185181FD" w14:textId="2B2367E2" w:rsidR="002C5D28" w:rsidRPr="00325D1F" w:rsidRDefault="002C5D28" w:rsidP="0096519C">
      <w:pPr>
        <w:pStyle w:val="PL"/>
      </w:pPr>
      <w:r w:rsidRPr="00325D1F">
        <w:t xml:space="preserve">    mcg-RB-Config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09F4804F" w14:textId="3FB4CE74" w:rsidR="002C5D28" w:rsidRPr="00325D1F" w:rsidRDefault="002C5D28" w:rsidP="0096519C">
      <w:pPr>
        <w:pStyle w:val="PL"/>
      </w:pPr>
      <w:r w:rsidRPr="00325D1F">
        <w:t xml:space="preserve">    mrdc-AssistanceInfo         </w:t>
      </w:r>
      <w:r w:rsidR="006A1E6A" w:rsidRPr="00325D1F">
        <w:t xml:space="preserve">    </w:t>
      </w:r>
      <w:r w:rsidRPr="00325D1F">
        <w:t xml:space="preserve">MRDC-AssistanceInfo                                         </w:t>
      </w:r>
      <w:r w:rsidR="00166F6F" w:rsidRPr="00325D1F">
        <w:t xml:space="preserve">      </w:t>
      </w:r>
      <w:r w:rsidRPr="00777603">
        <w:rPr>
          <w:color w:val="993366"/>
        </w:rPr>
        <w:t>OPTIONAL</w:t>
      </w:r>
      <w:r w:rsidRPr="00325D1F">
        <w:t>,</w:t>
      </w:r>
    </w:p>
    <w:p w14:paraId="03EB0F6D" w14:textId="57FCE600" w:rsidR="002C5D28" w:rsidRPr="00325D1F" w:rsidRDefault="002C5D28" w:rsidP="0096519C">
      <w:pPr>
        <w:pStyle w:val="PL"/>
      </w:pPr>
      <w:r w:rsidRPr="00325D1F">
        <w:t xml:space="preserve">    nonCriticalExtension        </w:t>
      </w:r>
      <w:r w:rsidR="006A1E6A" w:rsidRPr="00325D1F">
        <w:t xml:space="preserve">    </w:t>
      </w:r>
      <w:r w:rsidR="009C2FE8" w:rsidRPr="00325D1F">
        <w:t>CG-ConfigInfo-v1540-IEs</w:t>
      </w:r>
      <w:r w:rsidRPr="00325D1F">
        <w:t xml:space="preserve">                                     </w:t>
      </w:r>
      <w:r w:rsidR="00166F6F" w:rsidRPr="00325D1F">
        <w:t xml:space="preserve">      </w:t>
      </w:r>
      <w:r w:rsidRPr="00777603">
        <w:rPr>
          <w:color w:val="993366"/>
        </w:rPr>
        <w:t>OPTIONAL</w:t>
      </w:r>
    </w:p>
    <w:p w14:paraId="6BBB68F7" w14:textId="77777777" w:rsidR="002C5D28" w:rsidRPr="00325D1F" w:rsidRDefault="002C5D28" w:rsidP="0096519C">
      <w:pPr>
        <w:pStyle w:val="PL"/>
      </w:pPr>
      <w:r w:rsidRPr="00325D1F">
        <w:t>}</w:t>
      </w:r>
    </w:p>
    <w:p w14:paraId="0FB6B78E" w14:textId="77777777" w:rsidR="009C2FE8" w:rsidRPr="00325D1F" w:rsidRDefault="009C2FE8" w:rsidP="0096519C">
      <w:pPr>
        <w:pStyle w:val="PL"/>
      </w:pPr>
    </w:p>
    <w:p w14:paraId="6FAC84BF" w14:textId="7F005179" w:rsidR="009C2FE8" w:rsidRPr="00325D1F" w:rsidRDefault="0096427B" w:rsidP="0096519C">
      <w:pPr>
        <w:pStyle w:val="PL"/>
      </w:pPr>
      <w:r w:rsidRPr="00325D1F">
        <w:t>CG-ConfigInfo-v1540</w:t>
      </w:r>
      <w:r w:rsidR="009C2FE8" w:rsidRPr="00325D1F">
        <w:t xml:space="preserve">-IEs </w:t>
      </w:r>
      <w:r w:rsidR="004F60B7" w:rsidRPr="00325D1F">
        <w:t>::=</w:t>
      </w:r>
      <w:r w:rsidR="009C2FE8" w:rsidRPr="00325D1F">
        <w:t xml:space="preserve"> </w:t>
      </w:r>
      <w:r w:rsidR="006A1E6A" w:rsidRPr="00325D1F">
        <w:t xml:space="preserve">    </w:t>
      </w:r>
      <w:r w:rsidR="009C2FE8" w:rsidRPr="00777603">
        <w:rPr>
          <w:color w:val="993366"/>
        </w:rPr>
        <w:t>SEQUENCE</w:t>
      </w:r>
      <w:r w:rsidR="009C2FE8" w:rsidRPr="00325D1F">
        <w:t xml:space="preserve"> {</w:t>
      </w:r>
    </w:p>
    <w:p w14:paraId="486D7C23" w14:textId="16F78065" w:rsidR="005051A8" w:rsidRPr="00325D1F" w:rsidRDefault="005051A8" w:rsidP="0096519C">
      <w:pPr>
        <w:pStyle w:val="PL"/>
      </w:pPr>
      <w:r w:rsidRPr="00325D1F">
        <w:t xml:space="preserve">    ph-InfoMCG                  </w:t>
      </w:r>
      <w:r w:rsidR="006A1E6A" w:rsidRPr="00325D1F">
        <w:t xml:space="preserve">    </w:t>
      </w:r>
      <w:r w:rsidRPr="00325D1F">
        <w:t xml:space="preserve">PH-TypeListMCG                                              </w:t>
      </w:r>
      <w:r w:rsidR="00166F6F" w:rsidRPr="00325D1F">
        <w:t xml:space="preserve">      </w:t>
      </w:r>
      <w:r w:rsidRPr="00777603">
        <w:rPr>
          <w:color w:val="993366"/>
        </w:rPr>
        <w:t>OPTIONAL</w:t>
      </w:r>
      <w:r w:rsidRPr="00325D1F">
        <w:t>,</w:t>
      </w:r>
    </w:p>
    <w:p w14:paraId="2B402228" w14:textId="541A3EE2" w:rsidR="009C2FE8" w:rsidRPr="00325D1F" w:rsidRDefault="009C2FE8" w:rsidP="0096519C">
      <w:pPr>
        <w:pStyle w:val="PL"/>
      </w:pPr>
      <w:r w:rsidRPr="00325D1F">
        <w:t xml:space="preserve">    measResultReportCGI         </w:t>
      </w:r>
      <w:r w:rsidR="006A1E6A" w:rsidRPr="00325D1F">
        <w:t xml:space="preserve">    </w:t>
      </w:r>
      <w:r w:rsidRPr="00777603">
        <w:rPr>
          <w:color w:val="993366"/>
        </w:rPr>
        <w:t>SEQUENCE</w:t>
      </w:r>
      <w:r w:rsidRPr="00325D1F">
        <w:t xml:space="preserve"> {</w:t>
      </w:r>
    </w:p>
    <w:p w14:paraId="566B3165" w14:textId="191634B8" w:rsidR="009C2FE8" w:rsidRPr="00325D1F" w:rsidRDefault="009C2FE8" w:rsidP="0096519C">
      <w:pPr>
        <w:pStyle w:val="PL"/>
      </w:pPr>
      <w:r w:rsidRPr="00325D1F">
        <w:t xml:space="preserve">        ssbFrequency                </w:t>
      </w:r>
      <w:r w:rsidR="006A1E6A" w:rsidRPr="00325D1F">
        <w:t xml:space="preserve">    </w:t>
      </w:r>
      <w:r w:rsidRPr="00325D1F">
        <w:t>ARFCN-ValueNR,</w:t>
      </w:r>
    </w:p>
    <w:p w14:paraId="6952D9DD" w14:textId="2388E01F" w:rsidR="009C2FE8" w:rsidRPr="00325D1F" w:rsidRDefault="009C2FE8" w:rsidP="0096519C">
      <w:pPr>
        <w:pStyle w:val="PL"/>
      </w:pPr>
      <w:r w:rsidRPr="00325D1F">
        <w:t xml:space="preserve">        cellForWhichToReportCGI    </w:t>
      </w:r>
      <w:r w:rsidR="006A1E6A" w:rsidRPr="00325D1F">
        <w:t xml:space="preserve">    </w:t>
      </w:r>
      <w:r w:rsidRPr="00325D1F">
        <w:t xml:space="preserve"> PhysCellId,</w:t>
      </w:r>
    </w:p>
    <w:p w14:paraId="2A7CDBE3" w14:textId="0DC8C9D7" w:rsidR="009C2FE8" w:rsidRPr="00325D1F" w:rsidRDefault="009C2FE8" w:rsidP="0096519C">
      <w:pPr>
        <w:pStyle w:val="PL"/>
      </w:pPr>
      <w:r w:rsidRPr="00325D1F">
        <w:t xml:space="preserve">        cgi-Info                   </w:t>
      </w:r>
      <w:r w:rsidR="006A1E6A" w:rsidRPr="00325D1F">
        <w:t xml:space="preserve">    </w:t>
      </w:r>
      <w:r w:rsidRPr="00325D1F">
        <w:t xml:space="preserve"> CGI-Info</w:t>
      </w:r>
      <w:r w:rsidR="002164DF" w:rsidRPr="00325D1F">
        <w:t>NR</w:t>
      </w:r>
    </w:p>
    <w:p w14:paraId="130C5CD3" w14:textId="4B511DA8" w:rsidR="009C2FE8" w:rsidRPr="00325D1F" w:rsidRDefault="009C2FE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5C51B775" w14:textId="4F83E737" w:rsidR="009C2FE8" w:rsidRPr="00325D1F" w:rsidRDefault="009C2FE8" w:rsidP="0096519C">
      <w:pPr>
        <w:pStyle w:val="PL"/>
      </w:pPr>
      <w:r w:rsidRPr="00325D1F">
        <w:t xml:space="preserve">    nonCriticalExtension       </w:t>
      </w:r>
      <w:r w:rsidR="006A1E6A" w:rsidRPr="00325D1F">
        <w:t xml:space="preserve">    </w:t>
      </w:r>
      <w:r w:rsidR="005051A8" w:rsidRPr="00325D1F">
        <w:t xml:space="preserve"> </w:t>
      </w:r>
      <w:r w:rsidR="002164DF" w:rsidRPr="00325D1F">
        <w:t>CG-ConfigInfo-v15</w:t>
      </w:r>
      <w:r w:rsidR="00A1114C" w:rsidRPr="00325D1F">
        <w:t>60</w:t>
      </w:r>
      <w:r w:rsidR="002164DF" w:rsidRPr="00325D1F">
        <w:t>-IEs</w:t>
      </w:r>
      <w:r w:rsidRPr="00325D1F">
        <w:t xml:space="preserve">                                     </w:t>
      </w:r>
      <w:r w:rsidR="00166F6F" w:rsidRPr="00325D1F">
        <w:t xml:space="preserve">      </w:t>
      </w:r>
      <w:r w:rsidRPr="00777603">
        <w:rPr>
          <w:color w:val="993366"/>
        </w:rPr>
        <w:t>OPTIONAL</w:t>
      </w:r>
    </w:p>
    <w:p w14:paraId="45F7F52C" w14:textId="77777777" w:rsidR="002C5D28" w:rsidRPr="00325D1F" w:rsidRDefault="009C2FE8" w:rsidP="0096519C">
      <w:pPr>
        <w:pStyle w:val="PL"/>
      </w:pPr>
      <w:r w:rsidRPr="00325D1F">
        <w:t>}</w:t>
      </w:r>
    </w:p>
    <w:p w14:paraId="70AFB570" w14:textId="77777777" w:rsidR="002164DF" w:rsidRPr="00325D1F" w:rsidRDefault="002164DF" w:rsidP="0096519C">
      <w:pPr>
        <w:pStyle w:val="PL"/>
      </w:pPr>
    </w:p>
    <w:p w14:paraId="1FD076DC" w14:textId="00F6E5C7" w:rsidR="002164DF" w:rsidRPr="00325D1F" w:rsidRDefault="002164DF" w:rsidP="0096519C">
      <w:pPr>
        <w:pStyle w:val="PL"/>
      </w:pPr>
      <w:r w:rsidRPr="00325D1F">
        <w:t>CG-ConfigInfo-v15</w:t>
      </w:r>
      <w:r w:rsidR="00A1114C" w:rsidRPr="00325D1F">
        <w:t>60</w:t>
      </w:r>
      <w:r w:rsidRPr="00325D1F">
        <w:t>-IEs ::=</w:t>
      </w:r>
      <w:r w:rsidRPr="00325D1F">
        <w:tab/>
      </w:r>
      <w:r w:rsidR="006A1E6A" w:rsidRPr="00325D1F">
        <w:t xml:space="preserve"> </w:t>
      </w:r>
      <w:r w:rsidRPr="00777603">
        <w:rPr>
          <w:color w:val="993366"/>
        </w:rPr>
        <w:t>SEQUENCE</w:t>
      </w:r>
      <w:r w:rsidRPr="00325D1F">
        <w:t xml:space="preserve"> {</w:t>
      </w:r>
    </w:p>
    <w:p w14:paraId="1B6CA26D" w14:textId="77777777" w:rsidR="002164DF" w:rsidRPr="00325D1F" w:rsidRDefault="002164DF" w:rsidP="0096519C">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19FF488" w14:textId="77777777" w:rsidR="002164DF" w:rsidRPr="00325D1F" w:rsidRDefault="002164DF" w:rsidP="0096519C">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074E371" w14:textId="62B7FF50" w:rsidR="002164DF" w:rsidRPr="00325D1F" w:rsidRDefault="002164DF" w:rsidP="0096519C">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F463E50" w14:textId="77777777" w:rsidR="002164DF" w:rsidRPr="00325D1F" w:rsidRDefault="002164DF" w:rsidP="0096519C">
      <w:pPr>
        <w:pStyle w:val="PL"/>
      </w:pPr>
      <w:r w:rsidRPr="00325D1F">
        <w:t xml:space="preserve">    scgFailureInfoEUTRA                 </w:t>
      </w:r>
      <w:r w:rsidRPr="00777603">
        <w:rPr>
          <w:color w:val="993366"/>
        </w:rPr>
        <w:t>SEQUENCE</w:t>
      </w:r>
      <w:r w:rsidRPr="00325D1F">
        <w:t xml:space="preserve"> {</w:t>
      </w:r>
    </w:p>
    <w:p w14:paraId="44D18237" w14:textId="3AE29F0E" w:rsidR="002164DF" w:rsidRPr="00325D1F" w:rsidRDefault="002164DF" w:rsidP="0096519C">
      <w:pPr>
        <w:pStyle w:val="PL"/>
      </w:pPr>
      <w:r w:rsidRPr="00325D1F">
        <w:t xml:space="preserve">        failureTypeEUTRA                </w:t>
      </w:r>
      <w:r w:rsidR="006A1E6A" w:rsidRPr="00325D1F">
        <w:t xml:space="preserve">    </w:t>
      </w:r>
      <w:r w:rsidRPr="00777603">
        <w:rPr>
          <w:color w:val="993366"/>
        </w:rPr>
        <w:t>ENUMERATED</w:t>
      </w:r>
      <w:r w:rsidRPr="00325D1F">
        <w:t xml:space="preserve"> { t313-Expiry, randomAccessProblem,</w:t>
      </w:r>
    </w:p>
    <w:p w14:paraId="347D5B43" w14:textId="77777777" w:rsidR="002164DF" w:rsidRPr="00325D1F" w:rsidRDefault="002164DF" w:rsidP="0096519C">
      <w:pPr>
        <w:pStyle w:val="PL"/>
      </w:pPr>
      <w:r w:rsidRPr="00325D1F">
        <w:t xml:space="preserve">                                                    rlc-MaxNumRetx, scg-ChangeFailure},</w:t>
      </w:r>
    </w:p>
    <w:p w14:paraId="4822E6AA" w14:textId="6E8277B8" w:rsidR="002164DF" w:rsidRPr="00325D1F" w:rsidRDefault="002164DF" w:rsidP="0096519C">
      <w:pPr>
        <w:pStyle w:val="PL"/>
      </w:pPr>
      <w:r w:rsidRPr="00325D1F">
        <w:t xml:space="preserve">        measResultSCG-EUTRA             </w:t>
      </w:r>
      <w:r w:rsidR="006A1E6A" w:rsidRPr="00325D1F">
        <w:t xml:space="preserve">    </w:t>
      </w:r>
      <w:r w:rsidRPr="00777603">
        <w:rPr>
          <w:color w:val="993366"/>
        </w:rPr>
        <w:t>OCTET</w:t>
      </w:r>
      <w:r w:rsidRPr="00325D1F">
        <w:t xml:space="preserve"> </w:t>
      </w:r>
      <w:r w:rsidRPr="00777603">
        <w:rPr>
          <w:color w:val="993366"/>
        </w:rPr>
        <w:t>STRING</w:t>
      </w:r>
      <w:r w:rsidRPr="00325D1F">
        <w:t xml:space="preserve"> </w:t>
      </w:r>
    </w:p>
    <w:p w14:paraId="7DF7F2FA" w14:textId="77777777" w:rsidR="002164DF" w:rsidRPr="00325D1F" w:rsidRDefault="002164DF" w:rsidP="0096519C">
      <w:pPr>
        <w:pStyle w:val="PL"/>
      </w:pPr>
      <w:r w:rsidRPr="00325D1F">
        <w:t xml:space="preserve">    }                                                                                             </w:t>
      </w:r>
      <w:r w:rsidRPr="00777603">
        <w:rPr>
          <w:color w:val="993366"/>
        </w:rPr>
        <w:t>OPTIONAL</w:t>
      </w:r>
      <w:r w:rsidRPr="00325D1F">
        <w:t>,</w:t>
      </w:r>
    </w:p>
    <w:p w14:paraId="2C315E40" w14:textId="77777777" w:rsidR="002164DF" w:rsidRPr="00325D1F" w:rsidRDefault="002164DF" w:rsidP="0096519C">
      <w:pPr>
        <w:pStyle w:val="PL"/>
      </w:pPr>
      <w:r w:rsidRPr="00325D1F">
        <w:t xml:space="preserve">    drx-ConfigMCG                       DRX-Config                                                </w:t>
      </w:r>
      <w:r w:rsidRPr="00777603">
        <w:rPr>
          <w:color w:val="993366"/>
        </w:rPr>
        <w:t>OPTIONAL</w:t>
      </w:r>
      <w:r w:rsidRPr="00325D1F">
        <w:t>,</w:t>
      </w:r>
    </w:p>
    <w:p w14:paraId="7CF999C8" w14:textId="77777777" w:rsidR="002164DF" w:rsidRPr="00325D1F" w:rsidRDefault="002164DF" w:rsidP="0096519C">
      <w:pPr>
        <w:pStyle w:val="PL"/>
      </w:pPr>
      <w:r w:rsidRPr="00325D1F">
        <w:t xml:space="preserve">    measResultReportCGI-EUTRA               </w:t>
      </w:r>
      <w:r w:rsidRPr="00777603">
        <w:rPr>
          <w:color w:val="993366"/>
        </w:rPr>
        <w:t>SEQUENCE</w:t>
      </w:r>
      <w:r w:rsidRPr="00325D1F">
        <w:t xml:space="preserve"> {</w:t>
      </w:r>
    </w:p>
    <w:p w14:paraId="0E8D9A60" w14:textId="77777777" w:rsidR="002164DF" w:rsidRPr="00325D1F" w:rsidRDefault="002164DF" w:rsidP="0096519C">
      <w:pPr>
        <w:pStyle w:val="PL"/>
      </w:pPr>
      <w:r w:rsidRPr="00325D1F">
        <w:t xml:space="preserve">        eutraFrequency                      ARFCN-ValueEUTRA,</w:t>
      </w:r>
    </w:p>
    <w:p w14:paraId="69680D25" w14:textId="59997F3D" w:rsidR="002164DF" w:rsidRPr="00325D1F" w:rsidRDefault="002164DF" w:rsidP="0096519C">
      <w:pPr>
        <w:pStyle w:val="PL"/>
      </w:pPr>
      <w:r w:rsidRPr="00325D1F">
        <w:t xml:space="preserve">        cellForWhichToReportCGI-EUTRA         </w:t>
      </w:r>
      <w:r w:rsidR="006A1E6A" w:rsidRPr="00325D1F">
        <w:t xml:space="preserve">  </w:t>
      </w:r>
      <w:r w:rsidRPr="00325D1F">
        <w:t>EUTRA-PhysCellId,</w:t>
      </w:r>
    </w:p>
    <w:p w14:paraId="57CD2E17" w14:textId="7CBD7871" w:rsidR="002164DF" w:rsidRPr="00325D1F" w:rsidRDefault="002164DF" w:rsidP="0096519C">
      <w:pPr>
        <w:pStyle w:val="PL"/>
      </w:pPr>
      <w:r w:rsidRPr="00325D1F">
        <w:t xml:space="preserve">        cgi-InfoEUTRA                         </w:t>
      </w:r>
      <w:r w:rsidR="006A1E6A" w:rsidRPr="00325D1F">
        <w:t xml:space="preserve">  </w:t>
      </w:r>
      <w:r w:rsidRPr="00325D1F">
        <w:t>CGI-InfoEUTRA</w:t>
      </w:r>
    </w:p>
    <w:p w14:paraId="756E068A" w14:textId="2E03D7EC" w:rsidR="002164DF" w:rsidRPr="00325D1F" w:rsidRDefault="002164DF" w:rsidP="0096519C">
      <w:pPr>
        <w:pStyle w:val="PL"/>
      </w:pPr>
      <w:r w:rsidRPr="00325D1F">
        <w:t xml:space="preserve">    }                                                                                             </w:t>
      </w:r>
      <w:r w:rsidRPr="00777603">
        <w:rPr>
          <w:color w:val="993366"/>
        </w:rPr>
        <w:t>OPTIONAL</w:t>
      </w:r>
      <w:r w:rsidRPr="00325D1F">
        <w:t>,</w:t>
      </w:r>
    </w:p>
    <w:p w14:paraId="0CB8A146" w14:textId="1B49D195" w:rsidR="002164DF" w:rsidRPr="00325D1F" w:rsidRDefault="002164DF" w:rsidP="0096519C">
      <w:pPr>
        <w:pStyle w:val="PL"/>
      </w:pPr>
      <w:r w:rsidRPr="00325D1F">
        <w:t xml:space="preserve">    measResultCellListSFTD-EUTRA        MeasResultCellListSFTD-EUTRA                    </w:t>
      </w:r>
      <w:r w:rsidR="00C7576C" w:rsidRPr="00325D1F">
        <w:t xml:space="preserve">   </w:t>
      </w:r>
      <w:r w:rsidRPr="00325D1F">
        <w:t xml:space="preserve">       </w:t>
      </w:r>
      <w:r w:rsidRPr="00777603">
        <w:rPr>
          <w:color w:val="993366"/>
        </w:rPr>
        <w:t>OPTIONAL</w:t>
      </w:r>
      <w:r w:rsidRPr="00325D1F">
        <w:t>,</w:t>
      </w:r>
    </w:p>
    <w:p w14:paraId="244ECC16" w14:textId="2572611A" w:rsidR="002164DF" w:rsidRPr="00325D1F" w:rsidRDefault="002164DF" w:rsidP="0096519C">
      <w:pPr>
        <w:pStyle w:val="PL"/>
      </w:pPr>
      <w:r w:rsidRPr="00325D1F">
        <w:t xml:space="preserve">    fr-InfoListMCG                      FR-InfoList                                               </w:t>
      </w:r>
      <w:r w:rsidRPr="00777603">
        <w:rPr>
          <w:color w:val="993366"/>
        </w:rPr>
        <w:t>OPTIONAL</w:t>
      </w:r>
      <w:r w:rsidRPr="00325D1F">
        <w:t>,</w:t>
      </w:r>
    </w:p>
    <w:p w14:paraId="798A8255" w14:textId="47A50EC2" w:rsidR="002164DF" w:rsidRPr="00325D1F" w:rsidRDefault="002164DF" w:rsidP="0096519C">
      <w:pPr>
        <w:pStyle w:val="PL"/>
      </w:pPr>
      <w:r w:rsidRPr="00325D1F">
        <w:t xml:space="preserve">    nonCriticalExtension                </w:t>
      </w:r>
      <w:r w:rsidR="000B63BE" w:rsidRPr="00325D1F">
        <w:t>CG-ConfigInfo-v1570</w:t>
      </w:r>
      <w:r w:rsidR="00D74F91" w:rsidRPr="00325D1F">
        <w:t>-IEs</w:t>
      </w:r>
      <w:r w:rsidRPr="00325D1F">
        <w:t xml:space="preserve">                                   </w:t>
      </w:r>
      <w:r w:rsidRPr="00777603">
        <w:rPr>
          <w:color w:val="993366"/>
        </w:rPr>
        <w:t>OPTIONAL</w:t>
      </w:r>
    </w:p>
    <w:p w14:paraId="51B702EB" w14:textId="77777777" w:rsidR="002164DF" w:rsidRPr="00325D1F" w:rsidRDefault="002164DF" w:rsidP="0096519C">
      <w:pPr>
        <w:pStyle w:val="PL"/>
      </w:pPr>
      <w:r w:rsidRPr="00325D1F">
        <w:t>}</w:t>
      </w:r>
    </w:p>
    <w:p w14:paraId="54856184" w14:textId="77777777" w:rsidR="009C2FE8" w:rsidRPr="00325D1F" w:rsidRDefault="009C2FE8" w:rsidP="0096519C">
      <w:pPr>
        <w:pStyle w:val="PL"/>
      </w:pPr>
    </w:p>
    <w:p w14:paraId="558F4867" w14:textId="77D1B5BE" w:rsidR="000B63BE" w:rsidRPr="00325D1F" w:rsidRDefault="000B63BE" w:rsidP="0096519C">
      <w:pPr>
        <w:pStyle w:val="PL"/>
      </w:pPr>
      <w:r w:rsidRPr="00325D1F">
        <w:t>CG-ConfigInfo-v15</w:t>
      </w:r>
      <w:r w:rsidR="00A84F94" w:rsidRPr="00325D1F">
        <w:t>70</w:t>
      </w:r>
      <w:r w:rsidRPr="00325D1F">
        <w:t xml:space="preserve">-IEs ::=  </w:t>
      </w:r>
      <w:r w:rsidRPr="00777603">
        <w:rPr>
          <w:color w:val="993366"/>
        </w:rPr>
        <w:t>SEQUENCE</w:t>
      </w:r>
      <w:r w:rsidRPr="00325D1F">
        <w:t xml:space="preserve"> {</w:t>
      </w:r>
    </w:p>
    <w:p w14:paraId="74D97B85" w14:textId="55379EC2" w:rsidR="000B63BE" w:rsidRPr="00325D1F" w:rsidRDefault="000B63BE" w:rsidP="0096519C">
      <w:pPr>
        <w:pStyle w:val="PL"/>
      </w:pPr>
      <w:r w:rsidRPr="00325D1F">
        <w:t xml:space="preserve">    sftdFrequencyList-NR                SFTD-FrequencyList-NR                                     </w:t>
      </w:r>
      <w:r w:rsidRPr="00777603">
        <w:rPr>
          <w:color w:val="993366"/>
        </w:rPr>
        <w:t>OPTIONAL</w:t>
      </w:r>
      <w:r w:rsidRPr="00325D1F">
        <w:t>,</w:t>
      </w:r>
    </w:p>
    <w:p w14:paraId="566490EE" w14:textId="4403076B" w:rsidR="000B63BE" w:rsidRPr="00325D1F" w:rsidRDefault="000B63BE" w:rsidP="0096519C">
      <w:pPr>
        <w:pStyle w:val="PL"/>
      </w:pPr>
      <w:r w:rsidRPr="00325D1F">
        <w:t xml:space="preserve">    sftdFrequencyList-EUTRA             SFTD-FrequencyList-EUTRA                                  </w:t>
      </w:r>
      <w:r w:rsidRPr="00777603">
        <w:rPr>
          <w:color w:val="993366"/>
        </w:rPr>
        <w:t>OPTIONAL</w:t>
      </w:r>
      <w:r w:rsidRPr="00325D1F">
        <w:t>,</w:t>
      </w:r>
    </w:p>
    <w:p w14:paraId="6B18DECA" w14:textId="77777777" w:rsidR="000B63BE" w:rsidRPr="00325D1F" w:rsidRDefault="000B63BE" w:rsidP="0096519C">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427CD8A" w14:textId="77777777" w:rsidR="000B63BE" w:rsidRPr="00325D1F" w:rsidRDefault="000B63BE" w:rsidP="0096519C">
      <w:pPr>
        <w:pStyle w:val="PL"/>
      </w:pPr>
      <w:r w:rsidRPr="00325D1F">
        <w:t>}</w:t>
      </w:r>
    </w:p>
    <w:p w14:paraId="7604FF2C" w14:textId="77777777" w:rsidR="000B63BE" w:rsidRPr="00325D1F" w:rsidRDefault="000B63BE" w:rsidP="0096519C">
      <w:pPr>
        <w:pStyle w:val="PL"/>
      </w:pPr>
    </w:p>
    <w:p w14:paraId="38BE253C" w14:textId="69A0711C" w:rsidR="000B63BE" w:rsidRPr="00325D1F" w:rsidRDefault="000B63BE" w:rsidP="0096519C">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71A73826" w14:textId="77777777" w:rsidR="000B63BE" w:rsidRPr="00325D1F" w:rsidRDefault="000B63BE" w:rsidP="0096519C">
      <w:pPr>
        <w:pStyle w:val="PL"/>
      </w:pPr>
    </w:p>
    <w:p w14:paraId="37220357" w14:textId="4B2033D6" w:rsidR="000B63BE" w:rsidRPr="00325D1F" w:rsidRDefault="000B63BE" w:rsidP="0096519C">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6572DAC1" w14:textId="77777777" w:rsidR="000B63BE" w:rsidRPr="00325D1F" w:rsidRDefault="000B63BE" w:rsidP="0096519C">
      <w:pPr>
        <w:pStyle w:val="PL"/>
      </w:pPr>
    </w:p>
    <w:p w14:paraId="1BFAD833" w14:textId="77777777" w:rsidR="002C5D28" w:rsidRPr="00325D1F" w:rsidRDefault="002C5D28" w:rsidP="0096519C">
      <w:pPr>
        <w:pStyle w:val="PL"/>
      </w:pPr>
      <w:r w:rsidRPr="00325D1F">
        <w:t xml:space="preserve">ConfigRestrictInfoSCG ::=       </w:t>
      </w:r>
      <w:r w:rsidRPr="00777603">
        <w:rPr>
          <w:color w:val="993366"/>
        </w:rPr>
        <w:t>SEQUENCE</w:t>
      </w:r>
      <w:r w:rsidRPr="00325D1F">
        <w:t xml:space="preserve"> {</w:t>
      </w:r>
    </w:p>
    <w:p w14:paraId="0144EECE" w14:textId="77777777" w:rsidR="002C5D28" w:rsidRPr="00325D1F" w:rsidRDefault="002C5D28" w:rsidP="0096519C">
      <w:pPr>
        <w:pStyle w:val="PL"/>
      </w:pPr>
      <w:r w:rsidRPr="00325D1F">
        <w:t xml:space="preserve">    allowedBC-ListMRDC              BandCombinationInfoList                             </w:t>
      </w:r>
      <w:r w:rsidR="00166F6F" w:rsidRPr="00325D1F">
        <w:t xml:space="preserve">          </w:t>
      </w:r>
      <w:r w:rsidRPr="00777603">
        <w:rPr>
          <w:color w:val="993366"/>
        </w:rPr>
        <w:t>OPTIONAL</w:t>
      </w:r>
      <w:r w:rsidRPr="00325D1F">
        <w:t>,</w:t>
      </w:r>
    </w:p>
    <w:p w14:paraId="4C89F2E2" w14:textId="77777777" w:rsidR="002C5D28" w:rsidRPr="00325D1F" w:rsidRDefault="002C5D28" w:rsidP="0096519C">
      <w:pPr>
        <w:pStyle w:val="PL"/>
      </w:pPr>
      <w:r w:rsidRPr="00325D1F">
        <w:lastRenderedPageBreak/>
        <w:t xml:space="preserve">    powerCoordination-FR1               </w:t>
      </w:r>
      <w:r w:rsidRPr="00777603">
        <w:rPr>
          <w:color w:val="993366"/>
        </w:rPr>
        <w:t>SEQUENCE</w:t>
      </w:r>
      <w:r w:rsidRPr="00325D1F">
        <w:t xml:space="preserve"> {</w:t>
      </w:r>
    </w:p>
    <w:p w14:paraId="63379BB9" w14:textId="77777777" w:rsidR="002C5D28" w:rsidRPr="00325D1F" w:rsidRDefault="002C5D28" w:rsidP="0096519C">
      <w:pPr>
        <w:pStyle w:val="PL"/>
      </w:pPr>
      <w:r w:rsidRPr="00325D1F">
        <w:t xml:space="preserve">        p-maxNR-FR1                     P-Max                                               </w:t>
      </w:r>
      <w:r w:rsidR="00166F6F" w:rsidRPr="00325D1F">
        <w:t xml:space="preserve">      </w:t>
      </w:r>
      <w:r w:rsidRPr="00777603">
        <w:rPr>
          <w:color w:val="993366"/>
        </w:rPr>
        <w:t>OPTIONAL</w:t>
      </w:r>
      <w:r w:rsidRPr="00325D1F">
        <w:t>,</w:t>
      </w:r>
    </w:p>
    <w:p w14:paraId="675DE26B" w14:textId="77777777" w:rsidR="002C5D28" w:rsidRPr="00325D1F" w:rsidRDefault="002C5D28" w:rsidP="0096519C">
      <w:pPr>
        <w:pStyle w:val="PL"/>
      </w:pPr>
      <w:r w:rsidRPr="00325D1F">
        <w:t xml:space="preserve">        p-maxEUTRA                      P-Max                                               </w:t>
      </w:r>
      <w:r w:rsidR="00166F6F" w:rsidRPr="00325D1F">
        <w:t xml:space="preserve">      </w:t>
      </w:r>
      <w:r w:rsidRPr="00777603">
        <w:rPr>
          <w:color w:val="993366"/>
        </w:rPr>
        <w:t>OPTIONAL</w:t>
      </w:r>
      <w:r w:rsidRPr="00325D1F">
        <w:t>,</w:t>
      </w:r>
    </w:p>
    <w:p w14:paraId="17C41763" w14:textId="77777777" w:rsidR="002C5D28" w:rsidRPr="00325D1F" w:rsidRDefault="002C5D28" w:rsidP="0096519C">
      <w:pPr>
        <w:pStyle w:val="PL"/>
      </w:pPr>
      <w:r w:rsidRPr="00325D1F">
        <w:t xml:space="preserve">        p-maxUE-FR1                     P-Max                                               </w:t>
      </w:r>
      <w:r w:rsidR="00166F6F" w:rsidRPr="00325D1F">
        <w:t xml:space="preserve">      </w:t>
      </w:r>
      <w:r w:rsidRPr="00777603">
        <w:rPr>
          <w:color w:val="993366"/>
        </w:rPr>
        <w:t>OPTIONAL</w:t>
      </w:r>
    </w:p>
    <w:p w14:paraId="58C1F5BF"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r w:rsidRPr="00325D1F">
        <w:t>,</w:t>
      </w:r>
    </w:p>
    <w:p w14:paraId="23FD96DA" w14:textId="77777777" w:rsidR="002C5D28" w:rsidRPr="00325D1F" w:rsidRDefault="002C5D28" w:rsidP="0096519C">
      <w:pPr>
        <w:pStyle w:val="PL"/>
      </w:pPr>
      <w:r w:rsidRPr="00325D1F">
        <w:t xml:space="preserve">    servCellIndexRangeSCG           </w:t>
      </w:r>
      <w:r w:rsidRPr="00777603">
        <w:rPr>
          <w:color w:val="993366"/>
        </w:rPr>
        <w:t>SEQUENCE</w:t>
      </w:r>
      <w:r w:rsidRPr="00325D1F">
        <w:t xml:space="preserve"> {</w:t>
      </w:r>
    </w:p>
    <w:p w14:paraId="5290E357" w14:textId="77777777" w:rsidR="002C5D28" w:rsidRPr="00325D1F" w:rsidRDefault="002C5D28" w:rsidP="0096519C">
      <w:pPr>
        <w:pStyle w:val="PL"/>
      </w:pPr>
      <w:r w:rsidRPr="00325D1F">
        <w:t xml:space="preserve">        lowBound                        ServCellIndex,</w:t>
      </w:r>
    </w:p>
    <w:p w14:paraId="1B6E58A6" w14:textId="77777777" w:rsidR="002C5D28" w:rsidRPr="00325D1F" w:rsidRDefault="002C5D28" w:rsidP="0096519C">
      <w:pPr>
        <w:pStyle w:val="PL"/>
      </w:pPr>
      <w:r w:rsidRPr="00325D1F">
        <w:t xml:space="preserve">        upBound                         ServCellIndex</w:t>
      </w:r>
    </w:p>
    <w:p w14:paraId="734B9C30" w14:textId="0EEFA16C" w:rsidR="002C5D28" w:rsidRPr="005D6EB4" w:rsidRDefault="002C5D28" w:rsidP="0096519C">
      <w:pPr>
        <w:pStyle w:val="PL"/>
        <w:rPr>
          <w:color w:val="808080"/>
        </w:rPr>
      </w:pPr>
      <w:r w:rsidRPr="00325D1F">
        <w:t xml:space="preserve">    }                                                                                       </w:t>
      </w:r>
      <w:r w:rsidR="00166F6F" w:rsidRPr="00325D1F">
        <w:t xml:space="preserve">      </w:t>
      </w:r>
      <w:r w:rsidRPr="00777603">
        <w:rPr>
          <w:color w:val="993366"/>
        </w:rPr>
        <w:t>OPTIONAL</w:t>
      </w:r>
      <w:r w:rsidRPr="00325D1F">
        <w:t xml:space="preserve">,   </w:t>
      </w:r>
      <w:r w:rsidRPr="005D6EB4">
        <w:rPr>
          <w:color w:val="808080"/>
        </w:rPr>
        <w:t>-- Cond SN-Add</w:t>
      </w:r>
      <w:r w:rsidR="0004643E" w:rsidRPr="005D6EB4">
        <w:rPr>
          <w:color w:val="808080"/>
        </w:rPr>
        <w:t>Mod</w:t>
      </w:r>
    </w:p>
    <w:p w14:paraId="36B3CD02" w14:textId="67B0FEB5" w:rsidR="002C5D28" w:rsidRPr="00325D1F" w:rsidRDefault="002C5D28" w:rsidP="0096519C">
      <w:pPr>
        <w:pStyle w:val="PL"/>
      </w:pPr>
      <w:bookmarkStart w:id="653" w:name="_Hlk512849425"/>
      <w:r w:rsidRPr="00325D1F">
        <w:t xml:space="preserve">    maxMeasFreqsSCG</w:t>
      </w:r>
      <w:r w:rsidR="00C7576C" w:rsidRPr="00325D1F">
        <w:t xml:space="preserve">   </w:t>
      </w:r>
      <w:r w:rsidRPr="00325D1F">
        <w:t xml:space="preserve">                  </w:t>
      </w:r>
      <w:r w:rsidRPr="00777603">
        <w:rPr>
          <w:color w:val="993366"/>
        </w:rPr>
        <w:t>INTEGER</w:t>
      </w:r>
      <w:r w:rsidRPr="00325D1F">
        <w:t xml:space="preserve">(1..maxMeasFreqsMN)                          </w:t>
      </w:r>
      <w:r w:rsidR="00166F6F" w:rsidRPr="00325D1F">
        <w:t xml:space="preserve">      </w:t>
      </w:r>
      <w:r w:rsidRPr="00777603">
        <w:rPr>
          <w:color w:val="993366"/>
        </w:rPr>
        <w:t>OPTIONAL</w:t>
      </w:r>
      <w:r w:rsidRPr="00325D1F">
        <w:t>,</w:t>
      </w:r>
    </w:p>
    <w:bookmarkEnd w:id="653"/>
    <w:p w14:paraId="7D3379DD" w14:textId="77777777" w:rsidR="00C7576C" w:rsidRPr="005D6EB4" w:rsidRDefault="00C7576C" w:rsidP="0096519C">
      <w:pPr>
        <w:pStyle w:val="PL"/>
        <w:rPr>
          <w:color w:val="808080"/>
        </w:rPr>
      </w:pPr>
      <w:r w:rsidRPr="005D6EB4">
        <w:rPr>
          <w:color w:val="808080"/>
        </w:rPr>
        <w:t>-- TBD Late Drop: If maxMeasIdentitiesSCG is used needs to be decided after RAN4 replies to the LS on measurement requirements for MR-DC.</w:t>
      </w:r>
    </w:p>
    <w:p w14:paraId="2ACC8B09" w14:textId="2FA94FCB" w:rsidR="002C5D28" w:rsidRPr="00325D1F" w:rsidRDefault="002C5D28" w:rsidP="0096519C">
      <w:pPr>
        <w:pStyle w:val="PL"/>
      </w:pPr>
      <w:r w:rsidRPr="00325D1F">
        <w:t xml:space="preserve">    maxMeasIdentitiesSCG-NR             </w:t>
      </w:r>
      <w:r w:rsidRPr="00777603">
        <w:rPr>
          <w:color w:val="993366"/>
        </w:rPr>
        <w:t>INTEGER</w:t>
      </w:r>
      <w:r w:rsidRPr="00325D1F">
        <w:t xml:space="preserve">(1..maxMeasIdentitiesMN)                     </w:t>
      </w:r>
      <w:r w:rsidR="00166F6F" w:rsidRPr="00325D1F">
        <w:t xml:space="preserve">      </w:t>
      </w:r>
      <w:r w:rsidRPr="00777603">
        <w:rPr>
          <w:color w:val="993366"/>
        </w:rPr>
        <w:t>OPTIONAL</w:t>
      </w:r>
      <w:r w:rsidRPr="00325D1F">
        <w:t>,</w:t>
      </w:r>
    </w:p>
    <w:p w14:paraId="0EA8B5CF" w14:textId="1A3DF205" w:rsidR="00C7576C" w:rsidRPr="00325D1F" w:rsidRDefault="002C5D28" w:rsidP="0096519C">
      <w:pPr>
        <w:pStyle w:val="PL"/>
      </w:pPr>
      <w:r w:rsidRPr="00325D1F">
        <w:t xml:space="preserve">    ...</w:t>
      </w:r>
      <w:r w:rsidR="00C7576C" w:rsidRPr="00325D1F">
        <w:t>,</w:t>
      </w:r>
    </w:p>
    <w:p w14:paraId="79538D61" w14:textId="7E16A660" w:rsidR="00C7576C" w:rsidRPr="00325D1F" w:rsidRDefault="00C7576C" w:rsidP="0096519C">
      <w:pPr>
        <w:pStyle w:val="PL"/>
      </w:pPr>
      <w:r w:rsidRPr="00325D1F">
        <w:t xml:space="preserve">    [[</w:t>
      </w:r>
    </w:p>
    <w:p w14:paraId="1563B182" w14:textId="44282BB5" w:rsidR="00C7576C" w:rsidRPr="00325D1F" w:rsidRDefault="00C7576C" w:rsidP="0096519C">
      <w:pPr>
        <w:pStyle w:val="PL"/>
      </w:pPr>
      <w:r w:rsidRPr="00325D1F">
        <w:t xml:space="preserve">    selectedBandEntriesMN</w:t>
      </w:r>
      <w:r w:rsidR="0028350C" w:rsidRPr="00325D1F">
        <w:t>List</w:t>
      </w:r>
      <w:r w:rsidRPr="00325D1F">
        <w:t xml:space="preserve">        </w:t>
      </w:r>
      <w:r w:rsidR="0028350C" w:rsidRPr="00777603">
        <w:rPr>
          <w:color w:val="993366"/>
        </w:rPr>
        <w:t>SEQUENCE</w:t>
      </w:r>
      <w:r w:rsidR="0028350C" w:rsidRPr="00325D1F">
        <w:t xml:space="preserve"> (</w:t>
      </w:r>
      <w:r w:rsidR="0028350C" w:rsidRPr="00777603">
        <w:rPr>
          <w:color w:val="993366"/>
        </w:rPr>
        <w:t>SIZE</w:t>
      </w:r>
      <w:r w:rsidR="0028350C" w:rsidRPr="00325D1F">
        <w:t xml:space="preserve"> (1..maxBandComb))</w:t>
      </w:r>
      <w:r w:rsidR="0028350C" w:rsidRPr="00777603">
        <w:rPr>
          <w:color w:val="993366"/>
        </w:rPr>
        <w:t xml:space="preserve"> OF</w:t>
      </w:r>
      <w:r w:rsidR="0028350C" w:rsidRPr="00325D1F">
        <w:t xml:space="preserve"> SelectedBandEntriesMN</w:t>
      </w:r>
      <w:r w:rsidRPr="00325D1F">
        <w:t xml:space="preserve">  </w:t>
      </w:r>
      <w:r w:rsidR="0028350C" w:rsidRPr="00325D1F">
        <w:t xml:space="preserve">  </w:t>
      </w:r>
      <w:r w:rsidRPr="00777603">
        <w:rPr>
          <w:color w:val="993366"/>
        </w:rPr>
        <w:t>OPTIONAL</w:t>
      </w:r>
      <w:r w:rsidRPr="00325D1F">
        <w:t>,</w:t>
      </w:r>
    </w:p>
    <w:p w14:paraId="2C9D9807" w14:textId="5C967330" w:rsidR="00C7576C" w:rsidRPr="00325D1F" w:rsidRDefault="00C7576C" w:rsidP="0096519C">
      <w:pPr>
        <w:pStyle w:val="PL"/>
      </w:pPr>
      <w:r w:rsidRPr="00325D1F">
        <w:t xml:space="preserve">    pdcch-BlindDetectionSCG          </w:t>
      </w:r>
      <w:r w:rsidRPr="00777603">
        <w:rPr>
          <w:color w:val="993366"/>
        </w:rPr>
        <w:t>INTEGER</w:t>
      </w:r>
      <w:r w:rsidRPr="00325D1F">
        <w:t xml:space="preserve"> (1..15)                                            </w:t>
      </w:r>
      <w:r w:rsidR="00F913CE" w:rsidRPr="00325D1F">
        <w:t xml:space="preserve">  </w:t>
      </w:r>
      <w:r w:rsidRPr="00777603">
        <w:rPr>
          <w:color w:val="993366"/>
        </w:rPr>
        <w:t>OPTIONAL</w:t>
      </w:r>
      <w:r w:rsidR="00F913CE" w:rsidRPr="00325D1F">
        <w:t>,</w:t>
      </w:r>
    </w:p>
    <w:p w14:paraId="20AEA26C" w14:textId="7E9DAA96" w:rsidR="00F913CE" w:rsidRPr="00325D1F" w:rsidRDefault="00F913CE" w:rsidP="0096519C">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463C379F" w14:textId="303E7FFF" w:rsidR="005B66D3" w:rsidRDefault="00C7576C" w:rsidP="005B66D3">
      <w:pPr>
        <w:pStyle w:val="PL"/>
        <w:rPr>
          <w:ins w:id="654" w:author="Sangwon Kim (LG)" w:date="2020-01-28T14:17:00Z"/>
        </w:rPr>
      </w:pPr>
      <w:r w:rsidRPr="00325D1F">
        <w:t xml:space="preserve">    ]]</w:t>
      </w:r>
      <w:ins w:id="655" w:author="Sangwon Kim (LG)" w:date="2020-01-28T14:17:00Z">
        <w:r w:rsidR="005B66D3">
          <w:t>,</w:t>
        </w:r>
      </w:ins>
    </w:p>
    <w:p w14:paraId="0F2EB0EC" w14:textId="77777777" w:rsidR="005B66D3" w:rsidRDefault="005B66D3" w:rsidP="005B66D3">
      <w:pPr>
        <w:pStyle w:val="PL"/>
        <w:rPr>
          <w:ins w:id="656" w:author="Sangwon Kim (LG)" w:date="2020-01-28T14:17:00Z"/>
        </w:rPr>
      </w:pPr>
      <w:ins w:id="657" w:author="Sangwon Kim (LG)" w:date="2020-01-28T14:17:00Z">
        <w:r>
          <w:t xml:space="preserve">    [[</w:t>
        </w:r>
      </w:ins>
    </w:p>
    <w:p w14:paraId="0D45FF44" w14:textId="77777777" w:rsidR="005B66D3" w:rsidRDefault="005B66D3" w:rsidP="005B66D3">
      <w:pPr>
        <w:pStyle w:val="PL"/>
        <w:rPr>
          <w:ins w:id="658" w:author="Sangwon Kim (LG)" w:date="2020-01-28T14:17:00Z"/>
        </w:rPr>
      </w:pPr>
      <w:ins w:id="659" w:author="Sangwon Kim (LG)" w:date="2020-01-28T14:17:00Z">
        <w:r>
          <w:rPr>
            <w:rFonts w:eastAsia="맑은 고딕" w:hint="eastAsia"/>
            <w:lang w:eastAsia="ko-KR"/>
          </w:rPr>
          <w:t xml:space="preserve">     </w:t>
        </w:r>
        <w:r>
          <w:rPr>
            <w:rFonts w:eastAsia="맑은 고딕"/>
            <w:lang w:eastAsia="ko-KR"/>
          </w:rPr>
          <w:t xml:space="preserve">maxMeasSRS-ResourceSCG-r16        </w:t>
        </w:r>
        <w:r w:rsidRPr="0096519C">
          <w:rPr>
            <w:color w:val="993366"/>
          </w:rPr>
          <w:t>INTEGER</w:t>
        </w:r>
        <w:r>
          <w:t>(0..</w:t>
        </w:r>
        <w:r w:rsidRPr="00A047D1">
          <w:t>maxNrof</w:t>
        </w:r>
        <w:r>
          <w:t>SRS-</w:t>
        </w:r>
        <w:r w:rsidRPr="00A047D1">
          <w:t>Resources</w:t>
        </w:r>
        <w:r>
          <w:t>-r16</w:t>
        </w:r>
        <w:r w:rsidRPr="0096519C">
          <w:t>)</w:t>
        </w:r>
        <w:r>
          <w:t xml:space="preserve">                         </w:t>
        </w:r>
        <w:r w:rsidRPr="0096519C">
          <w:rPr>
            <w:color w:val="993366"/>
          </w:rPr>
          <w:t>OPTIONAL</w:t>
        </w:r>
        <w:r w:rsidRPr="0096519C">
          <w:t>,</w:t>
        </w:r>
      </w:ins>
    </w:p>
    <w:p w14:paraId="515E89A7" w14:textId="77777777" w:rsidR="005B66D3" w:rsidRDefault="005B66D3" w:rsidP="005B66D3">
      <w:pPr>
        <w:pStyle w:val="PL"/>
        <w:rPr>
          <w:ins w:id="660" w:author="Sangwon Kim (LG)" w:date="2020-01-28T14:17:00Z"/>
          <w:color w:val="993366"/>
        </w:rPr>
      </w:pPr>
      <w:ins w:id="661" w:author="Sangwon Kim (LG)" w:date="2020-01-28T14:17:00Z">
        <w:r>
          <w:t xml:space="preserve">    maxMeasCLI-ResourceSCG-r16       </w:t>
        </w:r>
        <w:r w:rsidRPr="00BF2D12">
          <w:rPr>
            <w:color w:val="993366"/>
          </w:rPr>
          <w:t>INTEGER</w:t>
        </w:r>
        <w:r>
          <w:t xml:space="preserve">(0..maxNrofCLI-RSSI-Resources-r16)                    </w:t>
        </w:r>
        <w:r w:rsidRPr="0096519C">
          <w:rPr>
            <w:color w:val="993366"/>
          </w:rPr>
          <w:t>OPTIONAL</w:t>
        </w:r>
      </w:ins>
    </w:p>
    <w:p w14:paraId="03FEB2C9" w14:textId="32D39D1E" w:rsidR="002C5D28" w:rsidRPr="00325D1F" w:rsidRDefault="005B66D3" w:rsidP="005B66D3">
      <w:pPr>
        <w:pStyle w:val="PL"/>
      </w:pPr>
      <w:ins w:id="662" w:author="Sangwon Kim (LG)" w:date="2020-01-28T14:17:00Z">
        <w:r>
          <w:rPr>
            <w:color w:val="993366"/>
          </w:rPr>
          <w:t xml:space="preserve">    </w:t>
        </w:r>
        <w:r w:rsidRPr="00185C09">
          <w:t>]]</w:t>
        </w:r>
      </w:ins>
    </w:p>
    <w:p w14:paraId="5D1D8CAE" w14:textId="77777777" w:rsidR="002C5D28" w:rsidRPr="00325D1F" w:rsidRDefault="002C5D28" w:rsidP="0096519C">
      <w:pPr>
        <w:pStyle w:val="PL"/>
      </w:pPr>
      <w:r w:rsidRPr="00325D1F">
        <w:t>}</w:t>
      </w:r>
    </w:p>
    <w:p w14:paraId="701734DD" w14:textId="55D6D1F9" w:rsidR="00C7576C" w:rsidRPr="00325D1F" w:rsidRDefault="00C7576C" w:rsidP="0096519C">
      <w:pPr>
        <w:pStyle w:val="PL"/>
      </w:pPr>
    </w:p>
    <w:p w14:paraId="2D421DD1" w14:textId="75EFB574" w:rsidR="0028350C" w:rsidRPr="00325D1F" w:rsidRDefault="0028350C" w:rsidP="0096519C">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8111B7B" w14:textId="77777777" w:rsidR="0028350C" w:rsidRPr="00325D1F" w:rsidRDefault="0028350C" w:rsidP="0096519C">
      <w:pPr>
        <w:pStyle w:val="PL"/>
      </w:pPr>
    </w:p>
    <w:p w14:paraId="4553F839" w14:textId="77777777" w:rsidR="00C7576C" w:rsidRPr="00325D1F" w:rsidRDefault="00C7576C" w:rsidP="0096519C">
      <w:pPr>
        <w:pStyle w:val="PL"/>
      </w:pPr>
      <w:r w:rsidRPr="00325D1F">
        <w:t xml:space="preserve">BandEntryIndex ::=              </w:t>
      </w:r>
      <w:r w:rsidRPr="00777603">
        <w:rPr>
          <w:color w:val="993366"/>
        </w:rPr>
        <w:t>INTEGER</w:t>
      </w:r>
      <w:r w:rsidRPr="00325D1F">
        <w:t xml:space="preserve"> (0.. maxNrofServingCells) </w:t>
      </w:r>
    </w:p>
    <w:p w14:paraId="51AAC9E0" w14:textId="77777777" w:rsidR="002C5D28" w:rsidRPr="00325D1F" w:rsidRDefault="002C5D28" w:rsidP="0096519C">
      <w:pPr>
        <w:pStyle w:val="PL"/>
      </w:pPr>
    </w:p>
    <w:p w14:paraId="200F67F9" w14:textId="77777777" w:rsidR="002F13FD" w:rsidRPr="00325D1F" w:rsidRDefault="002F13FD" w:rsidP="0096519C">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0A148DE2" w14:textId="77777777" w:rsidR="002F13FD" w:rsidRPr="00325D1F" w:rsidRDefault="002F13FD" w:rsidP="0096519C">
      <w:pPr>
        <w:pStyle w:val="PL"/>
      </w:pPr>
    </w:p>
    <w:p w14:paraId="5193C315" w14:textId="77777777" w:rsidR="002F13FD" w:rsidRPr="00325D1F" w:rsidRDefault="002F13FD" w:rsidP="0096519C">
      <w:pPr>
        <w:pStyle w:val="PL"/>
      </w:pPr>
      <w:r w:rsidRPr="00325D1F">
        <w:t xml:space="preserve">PH-InfoMCG ::=                  </w:t>
      </w:r>
      <w:r w:rsidRPr="00777603">
        <w:rPr>
          <w:color w:val="993366"/>
        </w:rPr>
        <w:t>SEQUENCE</w:t>
      </w:r>
      <w:r w:rsidRPr="00325D1F">
        <w:t xml:space="preserve"> {</w:t>
      </w:r>
    </w:p>
    <w:p w14:paraId="2CAFEE5F" w14:textId="77777777" w:rsidR="002F13FD" w:rsidRPr="00325D1F" w:rsidRDefault="002F13FD" w:rsidP="0096519C">
      <w:pPr>
        <w:pStyle w:val="PL"/>
      </w:pPr>
      <w:r w:rsidRPr="00325D1F">
        <w:t xml:space="preserve">    servCellIndex                       ServCellIndex,</w:t>
      </w:r>
    </w:p>
    <w:p w14:paraId="74588202" w14:textId="77777777" w:rsidR="002F13FD" w:rsidRPr="00325D1F" w:rsidRDefault="002F13FD" w:rsidP="0096519C">
      <w:pPr>
        <w:pStyle w:val="PL"/>
      </w:pPr>
      <w:r w:rsidRPr="00325D1F">
        <w:t xml:space="preserve">    ph-Uplink                           PH-UplinkCarrierMCG,</w:t>
      </w:r>
    </w:p>
    <w:p w14:paraId="02807C38" w14:textId="77777777" w:rsidR="002F13FD" w:rsidRPr="00325D1F" w:rsidRDefault="002F13FD" w:rsidP="0096519C">
      <w:pPr>
        <w:pStyle w:val="PL"/>
      </w:pPr>
      <w:r w:rsidRPr="00325D1F">
        <w:t xml:space="preserve">    ph-SupplementaryUplink              PH-UplinkCarrierMCG                                 </w:t>
      </w:r>
      <w:r w:rsidR="00166F6F" w:rsidRPr="00325D1F">
        <w:t xml:space="preserve">      </w:t>
      </w:r>
      <w:r w:rsidRPr="00777603">
        <w:rPr>
          <w:color w:val="993366"/>
        </w:rPr>
        <w:t>OPTIONAL</w:t>
      </w:r>
      <w:r w:rsidRPr="00325D1F">
        <w:t>,</w:t>
      </w:r>
    </w:p>
    <w:p w14:paraId="162A1CA1" w14:textId="77777777" w:rsidR="002F13FD" w:rsidRPr="00325D1F" w:rsidRDefault="002F13FD" w:rsidP="0096519C">
      <w:pPr>
        <w:pStyle w:val="PL"/>
      </w:pPr>
      <w:r w:rsidRPr="00325D1F">
        <w:t xml:space="preserve">    ...</w:t>
      </w:r>
    </w:p>
    <w:p w14:paraId="68990D60" w14:textId="77777777" w:rsidR="002F13FD" w:rsidRPr="00325D1F" w:rsidRDefault="002F13FD" w:rsidP="0096519C">
      <w:pPr>
        <w:pStyle w:val="PL"/>
      </w:pPr>
      <w:r w:rsidRPr="00325D1F">
        <w:t>}</w:t>
      </w:r>
    </w:p>
    <w:p w14:paraId="52A31841" w14:textId="77777777" w:rsidR="002F13FD" w:rsidRPr="00325D1F" w:rsidRDefault="002F13FD" w:rsidP="0096519C">
      <w:pPr>
        <w:pStyle w:val="PL"/>
      </w:pPr>
    </w:p>
    <w:p w14:paraId="55E66388" w14:textId="77777777" w:rsidR="002F13FD" w:rsidRPr="00325D1F" w:rsidRDefault="002F13FD" w:rsidP="0096519C">
      <w:pPr>
        <w:pStyle w:val="PL"/>
      </w:pPr>
      <w:r w:rsidRPr="00325D1F">
        <w:t xml:space="preserve">PH-UplinkCarrierMCG ::=         </w:t>
      </w:r>
      <w:r w:rsidRPr="00777603">
        <w:rPr>
          <w:color w:val="993366"/>
        </w:rPr>
        <w:t>SEQUENCE</w:t>
      </w:r>
      <w:r w:rsidRPr="00325D1F">
        <w:t>{</w:t>
      </w:r>
    </w:p>
    <w:p w14:paraId="02854428" w14:textId="77777777" w:rsidR="002F13FD" w:rsidRPr="00325D1F" w:rsidRDefault="002F13FD" w:rsidP="0096519C">
      <w:pPr>
        <w:pStyle w:val="PL"/>
      </w:pPr>
      <w:r w:rsidRPr="00325D1F">
        <w:t xml:space="preserve">    ph-Type1or3                         </w:t>
      </w:r>
      <w:r w:rsidRPr="00777603">
        <w:rPr>
          <w:color w:val="993366"/>
        </w:rPr>
        <w:t>ENUMERATED</w:t>
      </w:r>
      <w:r w:rsidRPr="00325D1F">
        <w:t xml:space="preserve"> {type1, type3},</w:t>
      </w:r>
    </w:p>
    <w:p w14:paraId="4D946DA6" w14:textId="77777777" w:rsidR="002F13FD" w:rsidRPr="00325D1F" w:rsidRDefault="002F13FD" w:rsidP="0096519C">
      <w:pPr>
        <w:pStyle w:val="PL"/>
      </w:pPr>
      <w:r w:rsidRPr="00325D1F">
        <w:t xml:space="preserve">    ...</w:t>
      </w:r>
    </w:p>
    <w:p w14:paraId="523F5F35" w14:textId="77777777" w:rsidR="002F13FD" w:rsidRPr="00325D1F" w:rsidRDefault="002F13FD" w:rsidP="0096519C">
      <w:pPr>
        <w:pStyle w:val="PL"/>
      </w:pPr>
      <w:r w:rsidRPr="00325D1F">
        <w:t>}</w:t>
      </w:r>
    </w:p>
    <w:p w14:paraId="6434664B" w14:textId="77777777" w:rsidR="002F13FD" w:rsidRPr="00325D1F" w:rsidRDefault="002F13FD" w:rsidP="0096519C">
      <w:pPr>
        <w:pStyle w:val="PL"/>
      </w:pPr>
    </w:p>
    <w:p w14:paraId="4945369E" w14:textId="0B22AE07" w:rsidR="002C5D28" w:rsidRPr="00325D1F" w:rsidRDefault="002C5D28" w:rsidP="0096519C">
      <w:pPr>
        <w:pStyle w:val="PL"/>
      </w:pPr>
      <w:r w:rsidRPr="00325D1F">
        <w:t xml:space="preserve">BandCombinationInfoList ::= </w:t>
      </w:r>
      <w:r w:rsidR="006A1E6A" w:rsidRPr="00325D1F">
        <w:t xml:space="preserve">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7F4D3066" w14:textId="77777777" w:rsidR="002C5D28" w:rsidRPr="00325D1F" w:rsidRDefault="002C5D28" w:rsidP="0096519C">
      <w:pPr>
        <w:pStyle w:val="PL"/>
      </w:pPr>
    </w:p>
    <w:p w14:paraId="4F46B390" w14:textId="22B6939C" w:rsidR="002C5D28" w:rsidRPr="00325D1F" w:rsidRDefault="002C5D28" w:rsidP="0096519C">
      <w:pPr>
        <w:pStyle w:val="PL"/>
      </w:pPr>
      <w:r w:rsidRPr="00325D1F">
        <w:t xml:space="preserve">BandCombinationInfo ::=     </w:t>
      </w:r>
      <w:r w:rsidR="006A1E6A" w:rsidRPr="00325D1F">
        <w:t xml:space="preserve">    </w:t>
      </w:r>
      <w:r w:rsidRPr="00777603">
        <w:rPr>
          <w:color w:val="993366"/>
        </w:rPr>
        <w:t>SEQUENCE</w:t>
      </w:r>
      <w:r w:rsidRPr="00325D1F">
        <w:t xml:space="preserve"> {</w:t>
      </w:r>
    </w:p>
    <w:p w14:paraId="6663748D" w14:textId="1A0D81B8" w:rsidR="002C5D28" w:rsidRPr="00325D1F" w:rsidRDefault="002C5D28" w:rsidP="0096519C">
      <w:pPr>
        <w:pStyle w:val="PL"/>
      </w:pPr>
      <w:r w:rsidRPr="00325D1F">
        <w:t xml:space="preserve">    bandCombinationIndex        </w:t>
      </w:r>
      <w:r w:rsidR="006A1E6A" w:rsidRPr="00325D1F">
        <w:t xml:space="preserve">    </w:t>
      </w:r>
      <w:r w:rsidRPr="00325D1F">
        <w:t>BandCombinationIndex,</w:t>
      </w:r>
    </w:p>
    <w:p w14:paraId="107B2BE1" w14:textId="0B99AFAB" w:rsidR="002C5D28" w:rsidRPr="00325D1F" w:rsidRDefault="002C5D28" w:rsidP="0096519C">
      <w:pPr>
        <w:pStyle w:val="PL"/>
      </w:pPr>
      <w:r w:rsidRPr="00325D1F">
        <w:t xml:space="preserve">    allowedFeatureSetsList     </w:t>
      </w:r>
      <w:r w:rsidR="006A1E6A"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604F045E" w14:textId="77777777" w:rsidR="002C5D28" w:rsidRPr="00325D1F" w:rsidRDefault="002C5D28" w:rsidP="0096519C">
      <w:pPr>
        <w:pStyle w:val="PL"/>
      </w:pPr>
      <w:r w:rsidRPr="00325D1F">
        <w:t>}</w:t>
      </w:r>
    </w:p>
    <w:p w14:paraId="52677BBD" w14:textId="77777777" w:rsidR="002C5D28" w:rsidRPr="00325D1F" w:rsidRDefault="002C5D28" w:rsidP="0096519C">
      <w:pPr>
        <w:pStyle w:val="PL"/>
      </w:pPr>
    </w:p>
    <w:p w14:paraId="6702E995" w14:textId="28056BE5" w:rsidR="002C5D28" w:rsidRPr="00325D1F" w:rsidRDefault="002C5D28" w:rsidP="0096519C">
      <w:pPr>
        <w:pStyle w:val="PL"/>
      </w:pPr>
      <w:r w:rsidRPr="00325D1F">
        <w:t xml:space="preserve">FeatureSetEntryIndex ::=   </w:t>
      </w:r>
      <w:r w:rsidR="006A1E6A" w:rsidRPr="00325D1F">
        <w:t xml:space="preserve">    </w:t>
      </w:r>
      <w:r w:rsidRPr="00325D1F">
        <w:t xml:space="preserve"> </w:t>
      </w:r>
      <w:r w:rsidRPr="00777603">
        <w:rPr>
          <w:color w:val="993366"/>
        </w:rPr>
        <w:t>INTEGER</w:t>
      </w:r>
      <w:r w:rsidRPr="00325D1F">
        <w:t xml:space="preserve"> (1.. maxFeatureSetsPerBand)</w:t>
      </w:r>
    </w:p>
    <w:p w14:paraId="75C7F6DB" w14:textId="77777777" w:rsidR="002C5D28" w:rsidRPr="00325D1F" w:rsidRDefault="002C5D28" w:rsidP="0096519C">
      <w:pPr>
        <w:pStyle w:val="PL"/>
      </w:pPr>
    </w:p>
    <w:p w14:paraId="135627D2" w14:textId="77777777" w:rsidR="002C5D28" w:rsidRPr="00325D1F" w:rsidRDefault="002C5D28" w:rsidP="0096519C">
      <w:pPr>
        <w:pStyle w:val="PL"/>
      </w:pPr>
      <w:r w:rsidRPr="00325D1F">
        <w:lastRenderedPageBreak/>
        <w:t xml:space="preserve">DRX-Info ::=                    </w:t>
      </w:r>
      <w:r w:rsidRPr="00777603">
        <w:rPr>
          <w:color w:val="993366"/>
        </w:rPr>
        <w:t>SEQUENCE</w:t>
      </w:r>
      <w:r w:rsidRPr="00325D1F">
        <w:t xml:space="preserve"> {</w:t>
      </w:r>
    </w:p>
    <w:p w14:paraId="6B426B4B" w14:textId="77777777" w:rsidR="002C5D28" w:rsidRPr="00325D1F" w:rsidRDefault="002C5D28" w:rsidP="0096519C">
      <w:pPr>
        <w:pStyle w:val="PL"/>
      </w:pPr>
      <w:r w:rsidRPr="00325D1F">
        <w:t xml:space="preserve">    drx-LongCycleStartOffset        </w:t>
      </w:r>
      <w:r w:rsidRPr="00777603">
        <w:rPr>
          <w:color w:val="993366"/>
        </w:rPr>
        <w:t>CHOICE</w:t>
      </w:r>
      <w:r w:rsidRPr="00325D1F">
        <w:t xml:space="preserve"> {</w:t>
      </w:r>
    </w:p>
    <w:p w14:paraId="6E1B0B70" w14:textId="77777777" w:rsidR="002C5D28" w:rsidRPr="00325D1F" w:rsidRDefault="002C5D28" w:rsidP="0096519C">
      <w:pPr>
        <w:pStyle w:val="PL"/>
      </w:pPr>
      <w:r w:rsidRPr="00325D1F">
        <w:t xml:space="preserve">        ms10                            </w:t>
      </w:r>
      <w:r w:rsidRPr="00777603">
        <w:rPr>
          <w:color w:val="993366"/>
        </w:rPr>
        <w:t>INTEGER</w:t>
      </w:r>
      <w:r w:rsidRPr="00325D1F">
        <w:t>(0..9),</w:t>
      </w:r>
    </w:p>
    <w:p w14:paraId="1E92B6CF" w14:textId="77777777" w:rsidR="002C5D28" w:rsidRPr="00325D1F" w:rsidRDefault="002C5D28" w:rsidP="0096519C">
      <w:pPr>
        <w:pStyle w:val="PL"/>
      </w:pPr>
      <w:r w:rsidRPr="00325D1F">
        <w:t xml:space="preserve">        ms20                            </w:t>
      </w:r>
      <w:r w:rsidRPr="00777603">
        <w:rPr>
          <w:color w:val="993366"/>
        </w:rPr>
        <w:t>INTEGER</w:t>
      </w:r>
      <w:r w:rsidRPr="00325D1F">
        <w:t>(0..19),</w:t>
      </w:r>
    </w:p>
    <w:p w14:paraId="7D7BE50F" w14:textId="77777777" w:rsidR="002C5D28" w:rsidRPr="00325D1F" w:rsidRDefault="002C5D28" w:rsidP="0096519C">
      <w:pPr>
        <w:pStyle w:val="PL"/>
      </w:pPr>
      <w:r w:rsidRPr="00325D1F">
        <w:t xml:space="preserve">        ms32                            </w:t>
      </w:r>
      <w:r w:rsidRPr="00777603">
        <w:rPr>
          <w:color w:val="993366"/>
        </w:rPr>
        <w:t>INTEGER</w:t>
      </w:r>
      <w:r w:rsidRPr="00325D1F">
        <w:t>(0..31),</w:t>
      </w:r>
    </w:p>
    <w:p w14:paraId="150F63B1" w14:textId="77777777" w:rsidR="002C5D28" w:rsidRPr="00325D1F" w:rsidRDefault="002C5D28" w:rsidP="0096519C">
      <w:pPr>
        <w:pStyle w:val="PL"/>
      </w:pPr>
      <w:r w:rsidRPr="00325D1F">
        <w:t xml:space="preserve">        ms40                            </w:t>
      </w:r>
      <w:r w:rsidRPr="00777603">
        <w:rPr>
          <w:color w:val="993366"/>
        </w:rPr>
        <w:t>INTEGER</w:t>
      </w:r>
      <w:r w:rsidRPr="00325D1F">
        <w:t>(0..39),</w:t>
      </w:r>
    </w:p>
    <w:p w14:paraId="0A703EDE" w14:textId="77777777" w:rsidR="002C5D28" w:rsidRPr="00325D1F" w:rsidRDefault="002C5D28" w:rsidP="0096519C">
      <w:pPr>
        <w:pStyle w:val="PL"/>
      </w:pPr>
      <w:r w:rsidRPr="00325D1F">
        <w:t xml:space="preserve">        ms60                            </w:t>
      </w:r>
      <w:r w:rsidRPr="00777603">
        <w:rPr>
          <w:color w:val="993366"/>
        </w:rPr>
        <w:t>INTEGER</w:t>
      </w:r>
      <w:r w:rsidRPr="00325D1F">
        <w:t>(0..59),</w:t>
      </w:r>
    </w:p>
    <w:p w14:paraId="0F287BA8" w14:textId="77777777" w:rsidR="002C5D28" w:rsidRPr="00325D1F" w:rsidRDefault="002C5D28" w:rsidP="0096519C">
      <w:pPr>
        <w:pStyle w:val="PL"/>
      </w:pPr>
      <w:r w:rsidRPr="00325D1F">
        <w:t xml:space="preserve">        ms64                            </w:t>
      </w:r>
      <w:r w:rsidRPr="00777603">
        <w:rPr>
          <w:color w:val="993366"/>
        </w:rPr>
        <w:t>INTEGER</w:t>
      </w:r>
      <w:r w:rsidRPr="00325D1F">
        <w:t>(0..63),</w:t>
      </w:r>
    </w:p>
    <w:p w14:paraId="1F1C8791" w14:textId="77777777" w:rsidR="002C5D28" w:rsidRPr="00325D1F" w:rsidRDefault="002C5D28" w:rsidP="0096519C">
      <w:pPr>
        <w:pStyle w:val="PL"/>
      </w:pPr>
      <w:r w:rsidRPr="00325D1F">
        <w:t xml:space="preserve">        ms70                            </w:t>
      </w:r>
      <w:r w:rsidRPr="00777603">
        <w:rPr>
          <w:color w:val="993366"/>
        </w:rPr>
        <w:t>INTEGER</w:t>
      </w:r>
      <w:r w:rsidRPr="00325D1F">
        <w:t>(0..69),</w:t>
      </w:r>
    </w:p>
    <w:p w14:paraId="24898D9C" w14:textId="77777777" w:rsidR="002C5D28" w:rsidRPr="00325D1F" w:rsidRDefault="002C5D28" w:rsidP="0096519C">
      <w:pPr>
        <w:pStyle w:val="PL"/>
      </w:pPr>
      <w:r w:rsidRPr="00325D1F">
        <w:t xml:space="preserve">        ms80                            </w:t>
      </w:r>
      <w:r w:rsidRPr="00777603">
        <w:rPr>
          <w:color w:val="993366"/>
        </w:rPr>
        <w:t>INTEGER</w:t>
      </w:r>
      <w:r w:rsidRPr="00325D1F">
        <w:t>(0..79),</w:t>
      </w:r>
    </w:p>
    <w:p w14:paraId="4C0A5B89" w14:textId="77777777" w:rsidR="002C5D28" w:rsidRPr="00325D1F" w:rsidRDefault="002C5D28" w:rsidP="0096519C">
      <w:pPr>
        <w:pStyle w:val="PL"/>
      </w:pPr>
      <w:r w:rsidRPr="00325D1F">
        <w:t xml:space="preserve">        ms128                           </w:t>
      </w:r>
      <w:r w:rsidRPr="00777603">
        <w:rPr>
          <w:color w:val="993366"/>
        </w:rPr>
        <w:t>INTEGER</w:t>
      </w:r>
      <w:r w:rsidRPr="00325D1F">
        <w:t>(0..127),</w:t>
      </w:r>
    </w:p>
    <w:p w14:paraId="446663A5" w14:textId="77777777" w:rsidR="002C5D28" w:rsidRPr="00325D1F" w:rsidRDefault="002C5D28" w:rsidP="0096519C">
      <w:pPr>
        <w:pStyle w:val="PL"/>
      </w:pPr>
      <w:r w:rsidRPr="00325D1F">
        <w:t xml:space="preserve">        ms160                           </w:t>
      </w:r>
      <w:r w:rsidRPr="00777603">
        <w:rPr>
          <w:color w:val="993366"/>
        </w:rPr>
        <w:t>INTEGER</w:t>
      </w:r>
      <w:r w:rsidRPr="00325D1F">
        <w:t>(0..159),</w:t>
      </w:r>
    </w:p>
    <w:p w14:paraId="270998B8" w14:textId="77777777" w:rsidR="002C5D28" w:rsidRPr="00325D1F" w:rsidRDefault="002C5D28" w:rsidP="0096519C">
      <w:pPr>
        <w:pStyle w:val="PL"/>
      </w:pPr>
      <w:r w:rsidRPr="00325D1F">
        <w:t xml:space="preserve">        ms256                           </w:t>
      </w:r>
      <w:r w:rsidRPr="00777603">
        <w:rPr>
          <w:color w:val="993366"/>
        </w:rPr>
        <w:t>INTEGER</w:t>
      </w:r>
      <w:r w:rsidRPr="00325D1F">
        <w:t>(0..255),</w:t>
      </w:r>
    </w:p>
    <w:p w14:paraId="36349446" w14:textId="77777777" w:rsidR="002C5D28" w:rsidRPr="00325D1F" w:rsidRDefault="002C5D28" w:rsidP="0096519C">
      <w:pPr>
        <w:pStyle w:val="PL"/>
      </w:pPr>
      <w:r w:rsidRPr="00325D1F">
        <w:t xml:space="preserve">        ms320                           </w:t>
      </w:r>
      <w:r w:rsidRPr="00777603">
        <w:rPr>
          <w:color w:val="993366"/>
        </w:rPr>
        <w:t>INTEGER</w:t>
      </w:r>
      <w:r w:rsidRPr="00325D1F">
        <w:t>(0..319),</w:t>
      </w:r>
    </w:p>
    <w:p w14:paraId="1A291B92" w14:textId="77777777" w:rsidR="002C5D28" w:rsidRPr="00325D1F" w:rsidRDefault="002C5D28" w:rsidP="0096519C">
      <w:pPr>
        <w:pStyle w:val="PL"/>
      </w:pPr>
      <w:r w:rsidRPr="00325D1F">
        <w:t xml:space="preserve">        ms512                           </w:t>
      </w:r>
      <w:r w:rsidRPr="00777603">
        <w:rPr>
          <w:color w:val="993366"/>
        </w:rPr>
        <w:t>INTEGER</w:t>
      </w:r>
      <w:r w:rsidRPr="00325D1F">
        <w:t>(0..511),</w:t>
      </w:r>
    </w:p>
    <w:p w14:paraId="36137739" w14:textId="77777777" w:rsidR="002C5D28" w:rsidRPr="00325D1F" w:rsidRDefault="002C5D28" w:rsidP="0096519C">
      <w:pPr>
        <w:pStyle w:val="PL"/>
      </w:pPr>
      <w:r w:rsidRPr="00325D1F">
        <w:t xml:space="preserve">        ms640                           </w:t>
      </w:r>
      <w:r w:rsidRPr="00777603">
        <w:rPr>
          <w:color w:val="993366"/>
        </w:rPr>
        <w:t>INTEGER</w:t>
      </w:r>
      <w:r w:rsidRPr="00325D1F">
        <w:t>(0..639),</w:t>
      </w:r>
    </w:p>
    <w:p w14:paraId="23D18E9D" w14:textId="77777777" w:rsidR="002C5D28" w:rsidRPr="00325D1F" w:rsidRDefault="002C5D28" w:rsidP="0096519C">
      <w:pPr>
        <w:pStyle w:val="PL"/>
      </w:pPr>
      <w:r w:rsidRPr="00325D1F">
        <w:t xml:space="preserve">        ms1024                          </w:t>
      </w:r>
      <w:r w:rsidRPr="00777603">
        <w:rPr>
          <w:color w:val="993366"/>
        </w:rPr>
        <w:t>INTEGER</w:t>
      </w:r>
      <w:r w:rsidRPr="00325D1F">
        <w:t>(0..1023),</w:t>
      </w:r>
    </w:p>
    <w:p w14:paraId="3958ECC2" w14:textId="77777777" w:rsidR="002C5D28" w:rsidRPr="00325D1F" w:rsidRDefault="002C5D28" w:rsidP="0096519C">
      <w:pPr>
        <w:pStyle w:val="PL"/>
      </w:pPr>
      <w:r w:rsidRPr="00325D1F">
        <w:t xml:space="preserve">        ms1280                          </w:t>
      </w:r>
      <w:r w:rsidRPr="00777603">
        <w:rPr>
          <w:color w:val="993366"/>
        </w:rPr>
        <w:t>INTEGER</w:t>
      </w:r>
      <w:r w:rsidRPr="00325D1F">
        <w:t>(0..1279),</w:t>
      </w:r>
    </w:p>
    <w:p w14:paraId="237FB282" w14:textId="77777777" w:rsidR="002C5D28" w:rsidRPr="00325D1F" w:rsidRDefault="002C5D28" w:rsidP="0096519C">
      <w:pPr>
        <w:pStyle w:val="PL"/>
      </w:pPr>
      <w:r w:rsidRPr="00325D1F">
        <w:t xml:space="preserve">        ms2048                          </w:t>
      </w:r>
      <w:r w:rsidRPr="00777603">
        <w:rPr>
          <w:color w:val="993366"/>
        </w:rPr>
        <w:t>INTEGER</w:t>
      </w:r>
      <w:r w:rsidRPr="00325D1F">
        <w:t>(0..2047),</w:t>
      </w:r>
    </w:p>
    <w:p w14:paraId="74EFEB82" w14:textId="77777777" w:rsidR="002C5D28" w:rsidRPr="00325D1F" w:rsidRDefault="002C5D28" w:rsidP="0096519C">
      <w:pPr>
        <w:pStyle w:val="PL"/>
      </w:pPr>
      <w:r w:rsidRPr="00325D1F">
        <w:t xml:space="preserve">        ms2560                          </w:t>
      </w:r>
      <w:r w:rsidRPr="00777603">
        <w:rPr>
          <w:color w:val="993366"/>
        </w:rPr>
        <w:t>INTEGER</w:t>
      </w:r>
      <w:r w:rsidRPr="00325D1F">
        <w:t>(0..2559),</w:t>
      </w:r>
    </w:p>
    <w:p w14:paraId="332AC29A" w14:textId="77777777" w:rsidR="002C5D28" w:rsidRPr="00325D1F" w:rsidRDefault="002C5D28" w:rsidP="0096519C">
      <w:pPr>
        <w:pStyle w:val="PL"/>
      </w:pPr>
      <w:r w:rsidRPr="00325D1F">
        <w:t xml:space="preserve">        ms5120                          </w:t>
      </w:r>
      <w:r w:rsidRPr="00777603">
        <w:rPr>
          <w:color w:val="993366"/>
        </w:rPr>
        <w:t>INTEGER</w:t>
      </w:r>
      <w:r w:rsidRPr="00325D1F">
        <w:t>(0..5119),</w:t>
      </w:r>
    </w:p>
    <w:p w14:paraId="0A7868D6" w14:textId="77777777" w:rsidR="002C5D28" w:rsidRPr="00325D1F" w:rsidRDefault="002C5D28" w:rsidP="0096519C">
      <w:pPr>
        <w:pStyle w:val="PL"/>
      </w:pPr>
      <w:r w:rsidRPr="00325D1F">
        <w:t xml:space="preserve">        ms10240                         </w:t>
      </w:r>
      <w:r w:rsidRPr="00777603">
        <w:rPr>
          <w:color w:val="993366"/>
        </w:rPr>
        <w:t>INTEGER</w:t>
      </w:r>
      <w:r w:rsidRPr="00325D1F">
        <w:t>(0..10239)</w:t>
      </w:r>
    </w:p>
    <w:p w14:paraId="485A99E1" w14:textId="77777777" w:rsidR="002C5D28" w:rsidRPr="00325D1F" w:rsidRDefault="002C5D28" w:rsidP="0096519C">
      <w:pPr>
        <w:pStyle w:val="PL"/>
      </w:pPr>
      <w:r w:rsidRPr="00325D1F">
        <w:t xml:space="preserve">    },</w:t>
      </w:r>
    </w:p>
    <w:p w14:paraId="56CE3929" w14:textId="77777777" w:rsidR="002C5D28" w:rsidRPr="00325D1F" w:rsidRDefault="002C5D28" w:rsidP="0096519C">
      <w:pPr>
        <w:pStyle w:val="PL"/>
      </w:pPr>
      <w:r w:rsidRPr="00325D1F">
        <w:t xml:space="preserve">    shortDRX                            </w:t>
      </w:r>
      <w:r w:rsidRPr="00777603">
        <w:rPr>
          <w:color w:val="993366"/>
        </w:rPr>
        <w:t>SEQUENCE</w:t>
      </w:r>
      <w:r w:rsidRPr="00325D1F">
        <w:t xml:space="preserve"> {</w:t>
      </w:r>
    </w:p>
    <w:p w14:paraId="4073AD5D" w14:textId="77777777" w:rsidR="002C5D28" w:rsidRPr="00325D1F" w:rsidRDefault="002C5D28" w:rsidP="0096519C">
      <w:pPr>
        <w:pStyle w:val="PL"/>
      </w:pPr>
      <w:r w:rsidRPr="00325D1F">
        <w:t xml:space="preserve">        drx-ShortCycle                      </w:t>
      </w:r>
      <w:r w:rsidRPr="00777603">
        <w:rPr>
          <w:color w:val="993366"/>
        </w:rPr>
        <w:t>ENUMERATED</w:t>
      </w:r>
      <w:r w:rsidRPr="00325D1F">
        <w:t xml:space="preserve">  {</w:t>
      </w:r>
    </w:p>
    <w:p w14:paraId="30CEAFF6" w14:textId="77777777" w:rsidR="002C5D28" w:rsidRPr="00325D1F" w:rsidRDefault="002C5D28" w:rsidP="0096519C">
      <w:pPr>
        <w:pStyle w:val="PL"/>
      </w:pPr>
      <w:r w:rsidRPr="00325D1F">
        <w:t xml:space="preserve">                                                ms2, ms3, ms4, ms5, ms6, ms7, ms8, ms10, ms14, ms16, ms20, ms30, ms32,</w:t>
      </w:r>
    </w:p>
    <w:p w14:paraId="04414EC8" w14:textId="77777777" w:rsidR="002C5D28" w:rsidRPr="00325D1F" w:rsidRDefault="002C5D28" w:rsidP="0096519C">
      <w:pPr>
        <w:pStyle w:val="PL"/>
      </w:pPr>
      <w:r w:rsidRPr="00325D1F">
        <w:t xml:space="preserve">                                                ms35, ms40, ms64, ms80, ms128, ms160, ms256, ms320, ms512, ms640, spare9,</w:t>
      </w:r>
    </w:p>
    <w:p w14:paraId="5877FD09" w14:textId="77777777" w:rsidR="002C5D28" w:rsidRPr="00325D1F" w:rsidRDefault="002C5D28" w:rsidP="0096519C">
      <w:pPr>
        <w:pStyle w:val="PL"/>
      </w:pPr>
      <w:r w:rsidRPr="00325D1F">
        <w:t xml:space="preserve">                                                spare8, spare7, spare6, spare5, spare4, spare3, spare2, spare1 },</w:t>
      </w:r>
    </w:p>
    <w:p w14:paraId="0E332CD2" w14:textId="77777777" w:rsidR="002C5D28" w:rsidRPr="00325D1F" w:rsidRDefault="002C5D28" w:rsidP="0096519C">
      <w:pPr>
        <w:pStyle w:val="PL"/>
      </w:pPr>
      <w:r w:rsidRPr="00325D1F">
        <w:t xml:space="preserve">        drx-ShortCycleTimer                 </w:t>
      </w:r>
      <w:r w:rsidRPr="00777603">
        <w:rPr>
          <w:color w:val="993366"/>
        </w:rPr>
        <w:t>INTEGER</w:t>
      </w:r>
      <w:r w:rsidRPr="00325D1F">
        <w:t xml:space="preserve"> (1..16)</w:t>
      </w:r>
    </w:p>
    <w:p w14:paraId="5C4B3301"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p>
    <w:p w14:paraId="4BF0887A" w14:textId="77777777" w:rsidR="002C5D28" w:rsidRPr="00325D1F" w:rsidRDefault="002C5D28" w:rsidP="0096519C">
      <w:pPr>
        <w:pStyle w:val="PL"/>
      </w:pPr>
      <w:r w:rsidRPr="00325D1F">
        <w:t>}</w:t>
      </w:r>
    </w:p>
    <w:p w14:paraId="65B0855D" w14:textId="77777777" w:rsidR="002C5D28" w:rsidRPr="00325D1F" w:rsidRDefault="002C5D28" w:rsidP="0096519C">
      <w:pPr>
        <w:pStyle w:val="PL"/>
      </w:pPr>
    </w:p>
    <w:p w14:paraId="3FF920D8" w14:textId="77777777" w:rsidR="002C5D28" w:rsidRPr="00325D1F" w:rsidRDefault="002C5D28" w:rsidP="0096519C">
      <w:pPr>
        <w:pStyle w:val="PL"/>
      </w:pPr>
      <w:r w:rsidRPr="00325D1F">
        <w:t xml:space="preserve">MeasConfigMN ::= </w:t>
      </w:r>
      <w:r w:rsidRPr="00777603">
        <w:rPr>
          <w:color w:val="993366"/>
        </w:rPr>
        <w:t>SEQUENCE</w:t>
      </w:r>
      <w:r w:rsidRPr="00325D1F">
        <w:t xml:space="preserve"> {</w:t>
      </w:r>
    </w:p>
    <w:p w14:paraId="536DD310" w14:textId="77777777" w:rsidR="002C5D28" w:rsidRPr="00325D1F" w:rsidRDefault="002C5D28" w:rsidP="0096519C">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00166F6F" w:rsidRPr="00325D1F">
        <w:t xml:space="preserve">      </w:t>
      </w:r>
      <w:r w:rsidRPr="00777603">
        <w:rPr>
          <w:color w:val="993366"/>
        </w:rPr>
        <w:t>OPTIONAL</w:t>
      </w:r>
      <w:r w:rsidRPr="00325D1F">
        <w:t>,</w:t>
      </w:r>
    </w:p>
    <w:p w14:paraId="3746E96D" w14:textId="1A106EB3" w:rsidR="002C5D28" w:rsidRPr="00325D1F" w:rsidRDefault="002C5D28" w:rsidP="0096519C">
      <w:pPr>
        <w:pStyle w:val="PL"/>
      </w:pPr>
      <w:r w:rsidRPr="00325D1F">
        <w:t xml:space="preserve">    measGapConfig                   </w:t>
      </w:r>
      <w:r w:rsidR="00E23515" w:rsidRPr="00325D1F">
        <w:t xml:space="preserve">    </w:t>
      </w:r>
      <w:r w:rsidRPr="00325D1F">
        <w:t xml:space="preserve">SetupRelease { GapConfig }                          </w:t>
      </w:r>
      <w:r w:rsidR="00166F6F" w:rsidRPr="00325D1F">
        <w:t xml:space="preserve">      </w:t>
      </w:r>
      <w:r w:rsidRPr="00777603">
        <w:rPr>
          <w:color w:val="993366"/>
        </w:rPr>
        <w:t>OPTIONAL</w:t>
      </w:r>
      <w:r w:rsidRPr="00325D1F">
        <w:t>,</w:t>
      </w:r>
    </w:p>
    <w:p w14:paraId="3675C18E" w14:textId="77777777" w:rsidR="002C5D28" w:rsidRPr="00325D1F" w:rsidRDefault="002C5D28" w:rsidP="0096519C">
      <w:pPr>
        <w:pStyle w:val="PL"/>
      </w:pPr>
      <w:r w:rsidRPr="00325D1F">
        <w:t xml:space="preserve">    gapPurpose                          </w:t>
      </w:r>
      <w:r w:rsidRPr="00777603">
        <w:rPr>
          <w:color w:val="993366"/>
        </w:rPr>
        <w:t>ENUMERATED</w:t>
      </w:r>
      <w:r w:rsidRPr="00325D1F">
        <w:t xml:space="preserve"> {perUE, perFR1}                          </w:t>
      </w:r>
      <w:r w:rsidR="00166F6F" w:rsidRPr="00325D1F">
        <w:t xml:space="preserve">      </w:t>
      </w:r>
      <w:r w:rsidRPr="00777603">
        <w:rPr>
          <w:color w:val="993366"/>
        </w:rPr>
        <w:t>OPTIONAL</w:t>
      </w:r>
      <w:r w:rsidRPr="00325D1F">
        <w:t>,</w:t>
      </w:r>
    </w:p>
    <w:p w14:paraId="4B1AA7F9" w14:textId="3EF63D32" w:rsidR="00C7576C" w:rsidRPr="00325D1F" w:rsidRDefault="002C5D28" w:rsidP="0096519C">
      <w:pPr>
        <w:pStyle w:val="PL"/>
      </w:pPr>
      <w:r w:rsidRPr="00325D1F">
        <w:t xml:space="preserve">    ...</w:t>
      </w:r>
      <w:r w:rsidR="00C7576C" w:rsidRPr="00325D1F">
        <w:t>,</w:t>
      </w:r>
    </w:p>
    <w:p w14:paraId="58AAC6E9" w14:textId="2512CEE4" w:rsidR="00C7576C" w:rsidRPr="00325D1F" w:rsidRDefault="00C7576C" w:rsidP="0096519C">
      <w:pPr>
        <w:pStyle w:val="PL"/>
      </w:pPr>
      <w:r w:rsidRPr="00325D1F">
        <w:t xml:space="preserve">    [[ measGapConfigFR2                 SetupRelease { GapConfig }                                </w:t>
      </w:r>
      <w:r w:rsidRPr="00777603">
        <w:rPr>
          <w:color w:val="993366"/>
        </w:rPr>
        <w:t>OPTIONAL</w:t>
      </w:r>
    </w:p>
    <w:p w14:paraId="2A9DAF1D" w14:textId="77777777" w:rsidR="00C7576C" w:rsidRPr="00325D1F" w:rsidRDefault="00C7576C" w:rsidP="0096519C">
      <w:pPr>
        <w:pStyle w:val="PL"/>
      </w:pPr>
      <w:r w:rsidRPr="00325D1F">
        <w:t xml:space="preserve">    ]]</w:t>
      </w:r>
    </w:p>
    <w:p w14:paraId="5E8F3EF3" w14:textId="77777777" w:rsidR="002C5D28" w:rsidRPr="00325D1F" w:rsidRDefault="002C5D28" w:rsidP="0096519C">
      <w:pPr>
        <w:pStyle w:val="PL"/>
      </w:pPr>
    </w:p>
    <w:p w14:paraId="386ECC5D" w14:textId="77777777" w:rsidR="002C5D28" w:rsidRPr="00325D1F" w:rsidRDefault="002C5D28" w:rsidP="0096519C">
      <w:pPr>
        <w:pStyle w:val="PL"/>
      </w:pPr>
      <w:r w:rsidRPr="00325D1F">
        <w:t>}</w:t>
      </w:r>
    </w:p>
    <w:p w14:paraId="0DA2EEB2" w14:textId="77777777" w:rsidR="002C5D28" w:rsidRPr="00325D1F" w:rsidRDefault="002C5D28" w:rsidP="0096519C">
      <w:pPr>
        <w:pStyle w:val="PL"/>
      </w:pPr>
    </w:p>
    <w:p w14:paraId="3EABCD26" w14:textId="77777777" w:rsidR="002C5D28" w:rsidRPr="00325D1F" w:rsidRDefault="002C5D28" w:rsidP="0096519C">
      <w:pPr>
        <w:pStyle w:val="PL"/>
      </w:pPr>
      <w:r w:rsidRPr="00325D1F">
        <w:t xml:space="preserve">MRDC-AssistanceInfo ::= </w:t>
      </w:r>
      <w:r w:rsidRPr="00777603">
        <w:rPr>
          <w:color w:val="993366"/>
        </w:rPr>
        <w:t>SEQUENCE</w:t>
      </w:r>
      <w:r w:rsidRPr="00325D1F">
        <w:t xml:space="preserve"> {</w:t>
      </w:r>
    </w:p>
    <w:p w14:paraId="5FEA0444" w14:textId="77777777" w:rsidR="002C5D28" w:rsidRPr="00325D1F" w:rsidRDefault="002C5D28" w:rsidP="0096519C">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2FB2A043" w14:textId="77777777" w:rsidR="002C5D28" w:rsidRPr="00325D1F" w:rsidRDefault="002C5D28" w:rsidP="0096519C">
      <w:pPr>
        <w:pStyle w:val="PL"/>
      </w:pPr>
      <w:r w:rsidRPr="00325D1F">
        <w:t xml:space="preserve">    ...</w:t>
      </w:r>
    </w:p>
    <w:p w14:paraId="72BAF1F8" w14:textId="77777777" w:rsidR="002C5D28" w:rsidRPr="00325D1F" w:rsidRDefault="002C5D28" w:rsidP="0096519C">
      <w:pPr>
        <w:pStyle w:val="PL"/>
      </w:pPr>
      <w:r w:rsidRPr="00325D1F">
        <w:t>}</w:t>
      </w:r>
    </w:p>
    <w:p w14:paraId="08E1A9D0" w14:textId="77777777" w:rsidR="002C5D28" w:rsidRPr="00325D1F" w:rsidRDefault="002C5D28" w:rsidP="0096519C">
      <w:pPr>
        <w:pStyle w:val="PL"/>
      </w:pPr>
    </w:p>
    <w:p w14:paraId="543C47A2" w14:textId="77777777" w:rsidR="002C5D28" w:rsidRPr="00325D1F" w:rsidRDefault="002C5D28" w:rsidP="0096519C">
      <w:pPr>
        <w:pStyle w:val="PL"/>
      </w:pPr>
      <w:r w:rsidRPr="00325D1F">
        <w:t xml:space="preserve">AffectedCarrierFreqCombInfoMRDC ::= </w:t>
      </w:r>
      <w:r w:rsidRPr="00777603">
        <w:rPr>
          <w:color w:val="993366"/>
        </w:rPr>
        <w:t>SEQUENCE</w:t>
      </w:r>
      <w:r w:rsidRPr="00325D1F">
        <w:t xml:space="preserve"> {</w:t>
      </w:r>
    </w:p>
    <w:p w14:paraId="2794FF19" w14:textId="77777777" w:rsidR="002C5D28" w:rsidRPr="00325D1F" w:rsidRDefault="002C5D28" w:rsidP="0096519C">
      <w:pPr>
        <w:pStyle w:val="PL"/>
      </w:pPr>
      <w:r w:rsidRPr="00325D1F">
        <w:t xml:space="preserve">    victimSystemType                    VictimSystemType,</w:t>
      </w:r>
    </w:p>
    <w:p w14:paraId="1A0B357B" w14:textId="40F0016D" w:rsidR="002C5D28" w:rsidRPr="00325D1F" w:rsidRDefault="002C5D28" w:rsidP="0096519C">
      <w:pPr>
        <w:pStyle w:val="PL"/>
      </w:pPr>
      <w:r w:rsidRPr="00325D1F">
        <w:t xml:space="preserve">    interferenceDirectionMRDC       </w:t>
      </w:r>
      <w:r w:rsidR="00931DE7" w:rsidRPr="00325D1F">
        <w:t xml:space="preserve">    </w:t>
      </w:r>
      <w:r w:rsidRPr="00777603">
        <w:rPr>
          <w:color w:val="993366"/>
        </w:rPr>
        <w:t>ENUMERATED</w:t>
      </w:r>
      <w:r w:rsidRPr="00325D1F">
        <w:t xml:space="preserve"> {eutra-nr, nr, other, utra-nr-other, nr-other, spare3, spare2, spare1},</w:t>
      </w:r>
    </w:p>
    <w:p w14:paraId="3B0F6987" w14:textId="77777777" w:rsidR="002C5D28" w:rsidRPr="00325D1F" w:rsidRDefault="002C5D28" w:rsidP="0096519C">
      <w:pPr>
        <w:pStyle w:val="PL"/>
      </w:pPr>
      <w:r w:rsidRPr="00325D1F">
        <w:t xml:space="preserve">    affectedCarrierFreqCombMRDC         </w:t>
      </w:r>
      <w:r w:rsidRPr="00777603">
        <w:rPr>
          <w:color w:val="993366"/>
        </w:rPr>
        <w:t>SEQUENCE</w:t>
      </w:r>
      <w:r w:rsidRPr="00325D1F">
        <w:t xml:space="preserve">    {</w:t>
      </w:r>
    </w:p>
    <w:p w14:paraId="59504293" w14:textId="300C44A5" w:rsidR="002C5D28" w:rsidRPr="00325D1F" w:rsidRDefault="002C5D28" w:rsidP="0096519C">
      <w:pPr>
        <w:pStyle w:val="PL"/>
      </w:pPr>
      <w:r w:rsidRPr="00325D1F">
        <w:lastRenderedPageBreak/>
        <w:t xml:space="preserve">        affectedCarrierFreqCombEUTRA        AffectedCarrierFreqCombEUTRA    </w:t>
      </w:r>
      <w:r w:rsidR="00166F6F" w:rsidRPr="00325D1F">
        <w:t xml:space="preserve">                  </w:t>
      </w:r>
      <w:r w:rsidRPr="00777603">
        <w:rPr>
          <w:color w:val="993366"/>
        </w:rPr>
        <w:t>OPTIONAL</w:t>
      </w:r>
      <w:r w:rsidRPr="00325D1F">
        <w:t>,</w:t>
      </w:r>
    </w:p>
    <w:p w14:paraId="7716D5C5" w14:textId="77777777" w:rsidR="002C5D28" w:rsidRPr="00325D1F" w:rsidRDefault="002C5D28" w:rsidP="0096519C">
      <w:pPr>
        <w:pStyle w:val="PL"/>
      </w:pPr>
      <w:r w:rsidRPr="00325D1F">
        <w:t xml:space="preserve">        affectedCarrierFreqCombNR           AffectedCarrierFreqCombNR</w:t>
      </w:r>
    </w:p>
    <w:p w14:paraId="4213D4A3" w14:textId="77777777" w:rsidR="002C5D28" w:rsidRPr="00325D1F" w:rsidRDefault="002C5D28" w:rsidP="0096519C">
      <w:pPr>
        <w:pStyle w:val="PL"/>
      </w:pPr>
      <w:r w:rsidRPr="00325D1F">
        <w:t xml:space="preserve">    }       </w:t>
      </w:r>
      <w:r w:rsidRPr="00777603">
        <w:rPr>
          <w:color w:val="993366"/>
        </w:rPr>
        <w:t>OPTIONAL</w:t>
      </w:r>
    </w:p>
    <w:p w14:paraId="0DD1449D" w14:textId="77777777" w:rsidR="002C5D28" w:rsidRPr="00325D1F" w:rsidRDefault="002C5D28" w:rsidP="0096519C">
      <w:pPr>
        <w:pStyle w:val="PL"/>
      </w:pPr>
      <w:r w:rsidRPr="00325D1F">
        <w:t>}</w:t>
      </w:r>
    </w:p>
    <w:p w14:paraId="3041F4E2" w14:textId="77777777" w:rsidR="002C5D28" w:rsidRPr="00325D1F" w:rsidRDefault="002C5D28" w:rsidP="0096519C">
      <w:pPr>
        <w:pStyle w:val="PL"/>
      </w:pPr>
    </w:p>
    <w:p w14:paraId="6D5C3E44" w14:textId="77777777" w:rsidR="002C5D28" w:rsidRPr="00325D1F" w:rsidRDefault="002C5D28" w:rsidP="0096519C">
      <w:pPr>
        <w:pStyle w:val="PL"/>
      </w:pPr>
      <w:r w:rsidRPr="00325D1F">
        <w:t xml:space="preserve">VictimSystemType ::= </w:t>
      </w:r>
      <w:r w:rsidRPr="00777603">
        <w:rPr>
          <w:color w:val="993366"/>
        </w:rPr>
        <w:t>SEQUENCE</w:t>
      </w:r>
      <w:r w:rsidRPr="00325D1F">
        <w:t xml:space="preserve"> {</w:t>
      </w:r>
    </w:p>
    <w:p w14:paraId="06CDB171" w14:textId="77777777" w:rsidR="002C5D28" w:rsidRPr="00325D1F" w:rsidRDefault="002C5D28" w:rsidP="0096519C">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1C1CDD8C" w14:textId="77777777" w:rsidR="002C5D28" w:rsidRPr="00325D1F" w:rsidRDefault="002C5D28" w:rsidP="0096519C">
      <w:pPr>
        <w:pStyle w:val="PL"/>
      </w:pPr>
      <w:r w:rsidRPr="00325D1F">
        <w:t xml:space="preserve">    glonass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1A6BFEC1" w14:textId="77777777" w:rsidR="002C5D28" w:rsidRPr="00325D1F" w:rsidRDefault="002C5D28" w:rsidP="0096519C">
      <w:pPr>
        <w:pStyle w:val="PL"/>
      </w:pPr>
      <w:r w:rsidRPr="00325D1F">
        <w:t xml:space="preserve">    bds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3C19031D" w14:textId="77777777" w:rsidR="002C5D28" w:rsidRPr="00325D1F" w:rsidRDefault="002C5D28" w:rsidP="0096519C">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26993093" w14:textId="77777777" w:rsidR="002C5D28" w:rsidRPr="00325D1F" w:rsidRDefault="002C5D28" w:rsidP="0096519C">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5DE9445A" w14:textId="77777777" w:rsidR="002C5D28" w:rsidRPr="00325D1F" w:rsidRDefault="002C5D28" w:rsidP="0096519C">
      <w:pPr>
        <w:pStyle w:val="PL"/>
      </w:pPr>
      <w:r w:rsidRPr="00325D1F">
        <w:t xml:space="preserve">    bluetooth               </w:t>
      </w:r>
      <w:r w:rsidR="00166F6F" w:rsidRPr="00325D1F">
        <w:t xml:space="preserve">    </w:t>
      </w:r>
      <w:r w:rsidRPr="00777603">
        <w:rPr>
          <w:color w:val="993366"/>
        </w:rPr>
        <w:t>ENUMERATED</w:t>
      </w:r>
      <w:r w:rsidRPr="00325D1F">
        <w:t xml:space="preserve"> {true}               </w:t>
      </w:r>
      <w:r w:rsidRPr="00777603">
        <w:rPr>
          <w:color w:val="993366"/>
        </w:rPr>
        <w:t>OPTIONAL</w:t>
      </w:r>
    </w:p>
    <w:p w14:paraId="58F01F70" w14:textId="77777777" w:rsidR="002C5D28" w:rsidRPr="00325D1F" w:rsidRDefault="002C5D28" w:rsidP="0096519C">
      <w:pPr>
        <w:pStyle w:val="PL"/>
      </w:pPr>
      <w:r w:rsidRPr="00325D1F">
        <w:t>}</w:t>
      </w:r>
    </w:p>
    <w:p w14:paraId="0EF2F75D" w14:textId="77777777" w:rsidR="002C5D28" w:rsidRPr="00325D1F" w:rsidRDefault="002C5D28" w:rsidP="0096519C">
      <w:pPr>
        <w:pStyle w:val="PL"/>
      </w:pPr>
    </w:p>
    <w:p w14:paraId="1A085EF0" w14:textId="77777777" w:rsidR="002C5D28" w:rsidRPr="00325D1F" w:rsidRDefault="002C5D28" w:rsidP="0096519C">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E2EE0D9" w14:textId="77777777" w:rsidR="002C5D28" w:rsidRPr="00325D1F" w:rsidRDefault="002C5D28" w:rsidP="0096519C">
      <w:pPr>
        <w:pStyle w:val="PL"/>
      </w:pPr>
    </w:p>
    <w:p w14:paraId="7774BF7E" w14:textId="77777777" w:rsidR="002C5D28" w:rsidRPr="00325D1F" w:rsidRDefault="002C5D28" w:rsidP="0096519C">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54E33CBC" w14:textId="77777777" w:rsidR="002C5D28" w:rsidRPr="00325D1F" w:rsidRDefault="002C5D28" w:rsidP="0096519C">
      <w:pPr>
        <w:pStyle w:val="PL"/>
      </w:pPr>
    </w:p>
    <w:p w14:paraId="2C9DCACB" w14:textId="77777777" w:rsidR="002C5D28" w:rsidRPr="005D6EB4" w:rsidRDefault="002C5D28" w:rsidP="0096519C">
      <w:pPr>
        <w:pStyle w:val="PL"/>
        <w:rPr>
          <w:color w:val="808080"/>
        </w:rPr>
      </w:pPr>
      <w:r w:rsidRPr="005D6EB4">
        <w:rPr>
          <w:color w:val="808080"/>
        </w:rPr>
        <w:t>-- TAG-CG-CONFIG-INFO-STOP</w:t>
      </w:r>
    </w:p>
    <w:p w14:paraId="3C79A710" w14:textId="77777777" w:rsidR="002C5D28" w:rsidRPr="005D6EB4" w:rsidRDefault="002C5D28" w:rsidP="0096519C">
      <w:pPr>
        <w:pStyle w:val="PL"/>
        <w:rPr>
          <w:color w:val="808080"/>
        </w:rPr>
      </w:pPr>
      <w:r w:rsidRPr="005D6EB4">
        <w:rPr>
          <w:color w:val="808080"/>
        </w:rPr>
        <w:t>-- ASN1STOP</w:t>
      </w:r>
    </w:p>
    <w:p w14:paraId="220AD81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325D1F" w:rsidRDefault="002C5D28" w:rsidP="00F43D0B">
            <w:pPr>
              <w:pStyle w:val="TAH"/>
              <w:rPr>
                <w:lang w:val="en-GB" w:eastAsia="ja-JP"/>
              </w:rPr>
            </w:pPr>
            <w:r w:rsidRPr="00325D1F">
              <w:rPr>
                <w:i/>
                <w:lang w:val="en-GB" w:eastAsia="ja-JP"/>
              </w:rPr>
              <w:lastRenderedPageBreak/>
              <w:t>CG-ConfigInfo</w:t>
            </w:r>
            <w:r w:rsidRPr="00325D1F">
              <w:rPr>
                <w:lang w:val="en-GB" w:eastAsia="ja-JP"/>
              </w:rPr>
              <w:t xml:space="preserve"> field descriptions</w:t>
            </w:r>
          </w:p>
        </w:tc>
      </w:tr>
      <w:tr w:rsidR="00A047D1" w:rsidRPr="00325D1F"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325D1F" w:rsidRDefault="002C5D28" w:rsidP="00F43D0B">
            <w:pPr>
              <w:pStyle w:val="TAL"/>
              <w:rPr>
                <w:b/>
                <w:i/>
                <w:lang w:val="en-GB" w:eastAsia="ja-JP"/>
              </w:rPr>
            </w:pPr>
            <w:r w:rsidRPr="00325D1F">
              <w:rPr>
                <w:b/>
                <w:i/>
                <w:lang w:val="en-GB" w:eastAsia="ja-JP"/>
              </w:rPr>
              <w:t>allowedBC</w:t>
            </w:r>
            <w:r w:rsidR="00DF7178" w:rsidRPr="00325D1F">
              <w:rPr>
                <w:b/>
                <w:i/>
                <w:lang w:val="en-GB" w:eastAsia="ja-JP"/>
              </w:rPr>
              <w:t>-</w:t>
            </w:r>
            <w:r w:rsidRPr="00325D1F">
              <w:rPr>
                <w:b/>
                <w:i/>
                <w:lang w:val="en-GB" w:eastAsia="ja-JP"/>
              </w:rPr>
              <w:t>ListMRDC</w:t>
            </w:r>
          </w:p>
          <w:p w14:paraId="34366E87" w14:textId="6842BC11" w:rsidR="002C5D28" w:rsidRPr="00325D1F" w:rsidRDefault="002C5D28" w:rsidP="00F43D0B">
            <w:pPr>
              <w:pStyle w:val="TAL"/>
              <w:rPr>
                <w:szCs w:val="18"/>
                <w:lang w:val="en-GB" w:eastAsia="ja-JP"/>
              </w:rPr>
            </w:pPr>
            <w:r w:rsidRPr="00325D1F">
              <w:rPr>
                <w:lang w:val="en-GB" w:eastAsia="ja-JP"/>
              </w:rPr>
              <w:t xml:space="preserve">A list of indices referring to band combinations in MR-DC capabilities from which SN is allowed to select </w:t>
            </w:r>
            <w:r w:rsidR="007B6E39" w:rsidRPr="00325D1F">
              <w:rPr>
                <w:lang w:val="en-GB" w:eastAsia="ja-JP"/>
              </w:rPr>
              <w:t>the SCG</w:t>
            </w:r>
            <w:r w:rsidRPr="00325D1F">
              <w:rPr>
                <w:lang w:val="en-GB" w:eastAsia="ja-JP"/>
              </w:rPr>
              <w:t xml:space="preserve"> band combination.</w:t>
            </w:r>
            <w:r w:rsidRPr="00325D1F">
              <w:rPr>
                <w:rFonts w:eastAsia="PMingLiU"/>
                <w:lang w:val="en-GB" w:eastAsia="zh-TW"/>
              </w:rPr>
              <w:t xml:space="preserve"> Each</w:t>
            </w:r>
            <w:r w:rsidRPr="00325D1F">
              <w:rPr>
                <w:lang w:val="en-GB" w:eastAsia="ja-JP"/>
              </w:rPr>
              <w:t xml:space="preserve"> entry refers to a band combination numbered according to </w:t>
            </w:r>
            <w:r w:rsidRPr="00325D1F">
              <w:rPr>
                <w:i/>
                <w:lang w:val="en-GB"/>
              </w:rPr>
              <w:t>supportedBandCombination</w:t>
            </w:r>
            <w:r w:rsidR="00DF7178" w:rsidRPr="00325D1F">
              <w:rPr>
                <w:i/>
                <w:lang w:val="en-GB"/>
              </w:rPr>
              <w:t>List</w:t>
            </w:r>
            <w:r w:rsidRPr="00325D1F">
              <w:rPr>
                <w:lang w:val="en-GB" w:eastAsia="ja-JP"/>
              </w:rPr>
              <w:t xml:space="preserve"> in the </w:t>
            </w:r>
            <w:r w:rsidRPr="00325D1F">
              <w:rPr>
                <w:i/>
                <w:lang w:val="en-GB"/>
              </w:rPr>
              <w:t>UE-MRDC-Capability</w:t>
            </w:r>
            <w:r w:rsidRPr="00325D1F">
              <w:rPr>
                <w:lang w:val="en-GB" w:eastAsia="ja-JP"/>
              </w:rPr>
              <w:t xml:space="preserve"> </w:t>
            </w:r>
            <w:r w:rsidR="007B6E39" w:rsidRPr="00325D1F">
              <w:rPr>
                <w:rFonts w:cs="Arial"/>
                <w:lang w:val="en-GB"/>
              </w:rPr>
              <w:t xml:space="preserve">(in case of (NG)EN-DC or NE-DC) or UE-NR-Capability (in case of NR-DC) </w:t>
            </w:r>
            <w:r w:rsidRPr="00325D1F">
              <w:rPr>
                <w:lang w:val="en-GB" w:eastAsia="ja-JP"/>
              </w:rPr>
              <w:t xml:space="preserve">and the Feature Sets allowed for each band entry. All MR-DC band combinations indicated by this field comprise the </w:t>
            </w:r>
            <w:r w:rsidR="007B6E39" w:rsidRPr="00325D1F">
              <w:rPr>
                <w:lang w:val="en-GB" w:eastAsia="ja-JP"/>
              </w:rPr>
              <w:t xml:space="preserve">MCG </w:t>
            </w:r>
            <w:r w:rsidRPr="00325D1F">
              <w:rPr>
                <w:lang w:val="en-GB" w:eastAsia="ja-JP"/>
              </w:rPr>
              <w:t xml:space="preserve">band combination, which is a superset of the </w:t>
            </w:r>
            <w:r w:rsidR="007B6E39" w:rsidRPr="00325D1F">
              <w:rPr>
                <w:lang w:val="en-GB" w:eastAsia="ja-JP"/>
              </w:rPr>
              <w:t xml:space="preserve">MCG </w:t>
            </w:r>
            <w:r w:rsidRPr="00325D1F">
              <w:rPr>
                <w:lang w:val="en-GB" w:eastAsia="ja-JP"/>
              </w:rPr>
              <w:t>band(s) selected by MN.</w:t>
            </w:r>
          </w:p>
        </w:tc>
      </w:tr>
      <w:tr w:rsidR="00A047D1" w:rsidRPr="00325D1F"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325D1F" w:rsidRDefault="002C5D28" w:rsidP="00F43D0B">
            <w:pPr>
              <w:pStyle w:val="TAL"/>
              <w:rPr>
                <w:rFonts w:eastAsia="MS Mincho"/>
                <w:szCs w:val="18"/>
                <w:lang w:val="en-GB" w:eastAsia="ja-JP"/>
              </w:rPr>
            </w:pPr>
            <w:r w:rsidRPr="00325D1F">
              <w:rPr>
                <w:b/>
                <w:i/>
                <w:szCs w:val="18"/>
                <w:lang w:val="en-GB" w:eastAsia="ja-JP"/>
              </w:rPr>
              <w:t>candidateCellInfoListMN</w:t>
            </w:r>
            <w:r w:rsidRPr="00325D1F">
              <w:rPr>
                <w:szCs w:val="18"/>
                <w:lang w:val="en-GB" w:eastAsia="ja-JP"/>
              </w:rPr>
              <w:t xml:space="preserve">, </w:t>
            </w:r>
            <w:r w:rsidRPr="00325D1F">
              <w:rPr>
                <w:b/>
                <w:i/>
                <w:szCs w:val="18"/>
                <w:lang w:val="en-GB" w:eastAsia="ja-JP"/>
              </w:rPr>
              <w:t>candidateCellInfoListSN</w:t>
            </w:r>
          </w:p>
          <w:p w14:paraId="5E8F712D" w14:textId="707802A8" w:rsidR="002C5D28" w:rsidRPr="00325D1F" w:rsidRDefault="002C5D28" w:rsidP="00F43D0B">
            <w:pPr>
              <w:pStyle w:val="TAL"/>
              <w:rPr>
                <w:szCs w:val="18"/>
                <w:lang w:val="en-GB" w:eastAsia="ja-JP"/>
              </w:rPr>
            </w:pPr>
            <w:r w:rsidRPr="00325D1F">
              <w:rPr>
                <w:szCs w:val="18"/>
                <w:lang w:val="en-GB" w:eastAsia="ja-JP"/>
              </w:rPr>
              <w:t>Contains information regarding cells that the master node or the source node suggests the target gNB</w:t>
            </w:r>
            <w:r w:rsidR="001D6EA1" w:rsidRPr="00325D1F">
              <w:rPr>
                <w:szCs w:val="18"/>
                <w:lang w:val="en-GB" w:eastAsia="ja-JP"/>
              </w:rPr>
              <w:t xml:space="preserve"> or DU</w:t>
            </w:r>
            <w:r w:rsidRPr="00325D1F">
              <w:rPr>
                <w:szCs w:val="18"/>
                <w:lang w:val="en-GB" w:eastAsia="ja-JP"/>
              </w:rPr>
              <w:t xml:space="preserve"> to consider configuring.</w:t>
            </w:r>
          </w:p>
          <w:p w14:paraId="3FF5A197" w14:textId="6335C80B" w:rsidR="002C5D28" w:rsidRPr="00325D1F" w:rsidRDefault="007B6E39" w:rsidP="00F43D0B">
            <w:pPr>
              <w:pStyle w:val="TAL"/>
              <w:rPr>
                <w:lang w:val="en-GB" w:eastAsia="ja-JP"/>
              </w:rPr>
            </w:pPr>
            <w:r w:rsidRPr="00325D1F">
              <w:rPr>
                <w:lang w:val="en-GB" w:eastAsia="ja-JP"/>
              </w:rPr>
              <w:t>For (NG)EN-DC</w:t>
            </w:r>
            <w:r w:rsidR="00206E14" w:rsidRPr="00325D1F">
              <w:rPr>
                <w:lang w:val="en-GB" w:eastAsia="ja-JP"/>
              </w:rPr>
              <w:t>,</w:t>
            </w:r>
            <w:r w:rsidRPr="00325D1F">
              <w:rPr>
                <w:lang w:val="en-GB" w:eastAsia="ja-JP"/>
              </w:rPr>
              <w:t xml:space="preserve"> i</w:t>
            </w:r>
            <w:r w:rsidR="002C5D28" w:rsidRPr="00325D1F">
              <w:rPr>
                <w:lang w:val="en-GB" w:eastAsia="ja-JP"/>
              </w:rPr>
              <w:t xml:space="preserve">ncluding CSI-RS measurement results in </w:t>
            </w:r>
            <w:r w:rsidR="002C5D28" w:rsidRPr="00325D1F">
              <w:rPr>
                <w:i/>
                <w:lang w:val="en-GB"/>
              </w:rPr>
              <w:t>candidateCellInfoListMN</w:t>
            </w:r>
            <w:r w:rsidR="002C5D28" w:rsidRPr="00325D1F">
              <w:rPr>
                <w:lang w:val="en-GB" w:eastAsia="ja-JP"/>
              </w:rPr>
              <w:t xml:space="preserve"> is not supported in this version of the specification.</w:t>
            </w:r>
            <w:r w:rsidRPr="00325D1F">
              <w:rPr>
                <w:lang w:val="en-GB" w:eastAsia="ja-JP"/>
              </w:rPr>
              <w:t xml:space="preserve"> For NR-DC, including SSB and</w:t>
            </w:r>
            <w:r w:rsidRPr="00325D1F">
              <w:rPr>
                <w:lang w:val="en-GB" w:eastAsia="zh-CN"/>
              </w:rPr>
              <w:t>/or</w:t>
            </w:r>
            <w:r w:rsidRPr="00325D1F">
              <w:rPr>
                <w:lang w:val="en-GB" w:eastAsia="ja-JP"/>
              </w:rPr>
              <w:t xml:space="preserve"> CSI-RS measurement results in </w:t>
            </w:r>
            <w:r w:rsidRPr="00325D1F">
              <w:rPr>
                <w:i/>
                <w:lang w:val="en-GB" w:eastAsia="ja-JP"/>
              </w:rPr>
              <w:t>candidateCellInfoListMN</w:t>
            </w:r>
            <w:r w:rsidRPr="00325D1F">
              <w:rPr>
                <w:lang w:val="en-GB" w:eastAsia="ja-JP"/>
              </w:rPr>
              <w:t xml:space="preserve"> is supported.</w:t>
            </w:r>
          </w:p>
        </w:tc>
      </w:tr>
      <w:tr w:rsidR="00A047D1" w:rsidRPr="00325D1F"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325D1F" w:rsidRDefault="007B6E39" w:rsidP="00C60B80">
            <w:pPr>
              <w:pStyle w:val="TAL"/>
              <w:rPr>
                <w:rFonts w:eastAsia="MS Mincho"/>
                <w:szCs w:val="18"/>
                <w:lang w:val="en-GB"/>
              </w:rPr>
            </w:pPr>
            <w:r w:rsidRPr="00325D1F">
              <w:rPr>
                <w:b/>
                <w:i/>
                <w:szCs w:val="18"/>
                <w:lang w:val="en-GB"/>
              </w:rPr>
              <w:t>candidateCellInfoListMN-EUTRA</w:t>
            </w:r>
            <w:r w:rsidRPr="00325D1F">
              <w:rPr>
                <w:szCs w:val="18"/>
                <w:lang w:val="en-GB"/>
              </w:rPr>
              <w:t xml:space="preserve">, </w:t>
            </w:r>
            <w:r w:rsidRPr="00325D1F">
              <w:rPr>
                <w:b/>
                <w:i/>
                <w:szCs w:val="18"/>
                <w:lang w:val="en-GB"/>
              </w:rPr>
              <w:t>candidateCellInfoListSN-EUTRA</w:t>
            </w:r>
          </w:p>
          <w:p w14:paraId="690C5324" w14:textId="77777777" w:rsidR="007B6E39" w:rsidRPr="00325D1F" w:rsidRDefault="007B6E39" w:rsidP="00C60B80">
            <w:pPr>
              <w:pStyle w:val="TAL"/>
              <w:rPr>
                <w:b/>
                <w:i/>
                <w:lang w:val="en-GB" w:eastAsia="ja-JP"/>
              </w:rPr>
            </w:pPr>
            <w:r w:rsidRPr="00325D1F">
              <w:rPr>
                <w:szCs w:val="18"/>
                <w:lang w:val="en-GB"/>
              </w:rPr>
              <w:t xml:space="preserve">Includes the </w:t>
            </w:r>
            <w:r w:rsidRPr="00325D1F">
              <w:rPr>
                <w:i/>
                <w:szCs w:val="18"/>
                <w:lang w:val="en-GB"/>
              </w:rPr>
              <w:t>MeasResultList3EUTRA</w:t>
            </w:r>
            <w:r w:rsidRPr="00325D1F">
              <w:rPr>
                <w:szCs w:val="18"/>
                <w:lang w:val="en-GB"/>
              </w:rPr>
              <w:t xml:space="preserve"> as specified in TS 36.331 [10]. Contains information regarding cells that the master node or the source node suggests the target secondary eNB to consider configuring. These fields are only used in NE-DC.</w:t>
            </w:r>
          </w:p>
        </w:tc>
      </w:tr>
      <w:tr w:rsidR="00A047D1" w:rsidRPr="00325D1F"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325D1F" w:rsidRDefault="005051A8" w:rsidP="00992572">
            <w:pPr>
              <w:pStyle w:val="TAL"/>
              <w:rPr>
                <w:b/>
                <w:i/>
                <w:lang w:val="en-GB" w:eastAsia="ja-JP"/>
              </w:rPr>
            </w:pPr>
            <w:r w:rsidRPr="00325D1F">
              <w:rPr>
                <w:b/>
                <w:i/>
                <w:lang w:val="en-GB" w:eastAsia="ja-JP"/>
              </w:rPr>
              <w:t>c</w:t>
            </w:r>
            <w:r w:rsidR="0074330C" w:rsidRPr="00325D1F">
              <w:rPr>
                <w:b/>
                <w:i/>
                <w:lang w:val="en-GB" w:eastAsia="ja-JP"/>
              </w:rPr>
              <w:t>onfigRestrictInfo</w:t>
            </w:r>
          </w:p>
          <w:p w14:paraId="4747EBCE" w14:textId="77777777" w:rsidR="0074330C" w:rsidRPr="00325D1F" w:rsidRDefault="0074330C" w:rsidP="00992572">
            <w:pPr>
              <w:pStyle w:val="TAL"/>
              <w:rPr>
                <w:lang w:val="en-GB" w:eastAsia="ja-JP"/>
              </w:rPr>
            </w:pPr>
            <w:r w:rsidRPr="00325D1F">
              <w:rPr>
                <w:lang w:val="en-GB" w:eastAsia="ja-JP"/>
              </w:rPr>
              <w:t>Includes fields for which SgNB is explictly indicated to observe a configuration restriction.</w:t>
            </w:r>
          </w:p>
        </w:tc>
      </w:tr>
      <w:tr w:rsidR="00A047D1" w:rsidRPr="00325D1F"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325D1F" w:rsidRDefault="007B6E39" w:rsidP="00C60B80">
            <w:pPr>
              <w:pStyle w:val="TAL"/>
              <w:rPr>
                <w:b/>
                <w:i/>
                <w:lang w:val="en-GB"/>
              </w:rPr>
            </w:pPr>
            <w:r w:rsidRPr="00325D1F">
              <w:rPr>
                <w:b/>
                <w:i/>
                <w:lang w:val="en-GB"/>
              </w:rPr>
              <w:t>drx-ConfigMCG</w:t>
            </w:r>
          </w:p>
          <w:p w14:paraId="6C9C25A6" w14:textId="77777777" w:rsidR="007B6E39" w:rsidRPr="00325D1F" w:rsidRDefault="007B6E39" w:rsidP="00C60B80">
            <w:pPr>
              <w:pStyle w:val="TAL"/>
              <w:rPr>
                <w:bCs/>
                <w:iCs/>
                <w:kern w:val="2"/>
                <w:lang w:val="en-GB" w:eastAsia="ja-JP"/>
              </w:rPr>
            </w:pPr>
            <w:r w:rsidRPr="00325D1F">
              <w:rPr>
                <w:lang w:val="en-GB"/>
              </w:rPr>
              <w:t xml:space="preserve">This field contains the complete DRX configuration of the MCG. </w:t>
            </w:r>
            <w:r w:rsidRPr="00325D1F">
              <w:rPr>
                <w:lang w:val="en-GB" w:eastAsia="ja-JP"/>
              </w:rPr>
              <w:t>This field is only used in NR-DC.</w:t>
            </w:r>
          </w:p>
        </w:tc>
      </w:tr>
      <w:tr w:rsidR="00A047D1" w:rsidRPr="00325D1F"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325D1F" w:rsidRDefault="007B6E39" w:rsidP="00C60B80">
            <w:pPr>
              <w:pStyle w:val="TAL"/>
              <w:rPr>
                <w:b/>
                <w:bCs/>
                <w:i/>
                <w:iCs/>
                <w:kern w:val="2"/>
                <w:lang w:val="en-GB" w:eastAsia="ja-JP"/>
              </w:rPr>
            </w:pPr>
            <w:r w:rsidRPr="00325D1F">
              <w:rPr>
                <w:b/>
                <w:bCs/>
                <w:i/>
                <w:iCs/>
                <w:kern w:val="2"/>
                <w:lang w:val="en-GB" w:eastAsia="ja-JP"/>
              </w:rPr>
              <w:t>drx-InfoMCG</w:t>
            </w:r>
          </w:p>
          <w:p w14:paraId="61222314" w14:textId="095F9D88" w:rsidR="007B6E39" w:rsidRPr="00325D1F" w:rsidRDefault="007B6E39" w:rsidP="00C60B80">
            <w:pPr>
              <w:pStyle w:val="TAL"/>
              <w:rPr>
                <w:b/>
                <w:bCs/>
                <w:i/>
                <w:iCs/>
                <w:kern w:val="2"/>
                <w:lang w:val="en-GB" w:eastAsia="ja-JP"/>
              </w:rPr>
            </w:pPr>
            <w:r w:rsidRPr="00325D1F">
              <w:rPr>
                <w:lang w:val="en-GB"/>
              </w:rPr>
              <w:t xml:space="preserve">This field contains the DRX long and short cycle configuration of the MCG. </w:t>
            </w:r>
            <w:r w:rsidRPr="00325D1F">
              <w:rPr>
                <w:lang w:val="en-GB" w:eastAsia="ja-JP"/>
              </w:rPr>
              <w:t>This field is used in (NG)EN-DC and NE-DC.</w:t>
            </w:r>
          </w:p>
        </w:tc>
      </w:tr>
      <w:tr w:rsidR="00A047D1" w:rsidRPr="00325D1F"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7B6E39" w:rsidRPr="00325D1F" w:rsidRDefault="007B6E39" w:rsidP="00C60B80">
            <w:pPr>
              <w:pStyle w:val="TAL"/>
              <w:rPr>
                <w:b/>
                <w:i/>
                <w:lang w:val="en-GB" w:eastAsia="ja-JP"/>
              </w:rPr>
            </w:pPr>
            <w:r w:rsidRPr="00325D1F">
              <w:rPr>
                <w:b/>
                <w:i/>
                <w:lang w:val="en-GB" w:eastAsia="ja-JP"/>
              </w:rPr>
              <w:t>fr-InfoListMCG</w:t>
            </w:r>
          </w:p>
          <w:p w14:paraId="1F1025BB" w14:textId="77777777" w:rsidR="007B6E39" w:rsidRPr="00325D1F" w:rsidRDefault="007B6E39" w:rsidP="00852D09">
            <w:pPr>
              <w:pStyle w:val="TAL"/>
              <w:rPr>
                <w:b/>
                <w:bCs/>
                <w:i/>
                <w:iCs/>
                <w:kern w:val="2"/>
                <w:lang w:val="en-GB"/>
              </w:rPr>
            </w:pPr>
            <w:r w:rsidRPr="00325D1F">
              <w:rPr>
                <w:lang w:val="en-GB"/>
              </w:rPr>
              <w:t>Contains information of FR information of serving cells that include PCell and SCell(s) configured in MCG.</w:t>
            </w:r>
          </w:p>
        </w:tc>
      </w:tr>
      <w:tr w:rsidR="00A047D1" w:rsidRPr="00325D1F" w14:paraId="1C201E0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8896EE" w14:textId="21482F1B" w:rsidR="002C5D28" w:rsidRPr="00325D1F" w:rsidRDefault="002C5D28" w:rsidP="00F43D0B">
            <w:pPr>
              <w:pStyle w:val="TAL"/>
              <w:rPr>
                <w:b/>
                <w:i/>
                <w:lang w:val="en-GB" w:eastAsia="ja-JP"/>
              </w:rPr>
            </w:pPr>
            <w:r w:rsidRPr="00325D1F">
              <w:rPr>
                <w:b/>
                <w:i/>
                <w:lang w:val="en-GB" w:eastAsia="ja-JP"/>
              </w:rPr>
              <w:t>maxMeasFreqsSCG</w:t>
            </w:r>
          </w:p>
          <w:p w14:paraId="7F132284" w14:textId="77777777" w:rsidR="002C5D28" w:rsidRPr="00325D1F" w:rsidRDefault="002C5D28" w:rsidP="00F43D0B">
            <w:pPr>
              <w:pStyle w:val="TAL"/>
              <w:rPr>
                <w:lang w:val="en-GB" w:eastAsia="ja-JP"/>
              </w:rPr>
            </w:pPr>
            <w:r w:rsidRPr="00325D1F">
              <w:rPr>
                <w:lang w:val="en-GB" w:eastAsia="ja-JP"/>
              </w:rPr>
              <w:t>Indicates the maximum number of NR inter-frequency carriers the SN is allowed to configure with PSCell for measurements.</w:t>
            </w:r>
          </w:p>
        </w:tc>
      </w:tr>
      <w:tr w:rsidR="00A047D1" w:rsidRPr="00325D1F"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77777777" w:rsidR="002C5D28" w:rsidRPr="00325D1F" w:rsidRDefault="002C5D28" w:rsidP="00F43D0B">
            <w:pPr>
              <w:pStyle w:val="TAL"/>
              <w:rPr>
                <w:b/>
                <w:i/>
                <w:lang w:val="en-GB" w:eastAsia="ja-JP"/>
              </w:rPr>
            </w:pPr>
            <w:r w:rsidRPr="00325D1F">
              <w:rPr>
                <w:b/>
                <w:i/>
                <w:lang w:val="en-GB" w:eastAsia="ja-JP"/>
              </w:rPr>
              <w:t>maxMeasIdentitiesSCG-NR</w:t>
            </w:r>
          </w:p>
          <w:p w14:paraId="36FE264B" w14:textId="77777777" w:rsidR="002C5D28" w:rsidRPr="00325D1F" w:rsidRDefault="002C5D28" w:rsidP="00F43D0B">
            <w:pPr>
              <w:pStyle w:val="TAL"/>
              <w:rPr>
                <w:lang w:val="en-GB" w:eastAsia="ja-JP"/>
              </w:rPr>
            </w:pPr>
            <w:bookmarkStart w:id="663" w:name="_Hlk512598787"/>
            <w:r w:rsidRPr="00325D1F">
              <w:rPr>
                <w:lang w:val="en-GB" w:eastAsia="ja-JP"/>
              </w:rPr>
              <w:t>Indicates the maximum number of allowed measurement identities that the SCG is allowed to configure</w:t>
            </w:r>
            <w:bookmarkEnd w:id="663"/>
            <w:r w:rsidRPr="00325D1F">
              <w:rPr>
                <w:lang w:val="en-GB" w:eastAsia="ja-JP"/>
              </w:rPr>
              <w:t>.</w:t>
            </w:r>
          </w:p>
        </w:tc>
      </w:tr>
      <w:tr w:rsidR="00A047D1" w:rsidRPr="00325D1F"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F913CE" w:rsidRPr="00325D1F" w:rsidRDefault="00F913CE" w:rsidP="00F913CE">
            <w:pPr>
              <w:pStyle w:val="TAL"/>
              <w:rPr>
                <w:b/>
                <w:i/>
                <w:lang w:val="en-GB" w:eastAsia="ja-JP"/>
              </w:rPr>
            </w:pPr>
            <w:r w:rsidRPr="00325D1F">
              <w:rPr>
                <w:b/>
                <w:i/>
                <w:lang w:val="en-GB" w:eastAsia="ja-JP"/>
              </w:rPr>
              <w:t>maxNumberROHC-ContextSessionsSN</w:t>
            </w:r>
          </w:p>
          <w:p w14:paraId="59318729" w14:textId="34E0CCCE" w:rsidR="00F913CE" w:rsidRPr="00325D1F" w:rsidRDefault="00F913CE" w:rsidP="00F913CE">
            <w:pPr>
              <w:pStyle w:val="TAL"/>
              <w:rPr>
                <w:lang w:val="en-GB" w:eastAsia="ja-JP"/>
              </w:rPr>
            </w:pPr>
            <w:r w:rsidRPr="00325D1F">
              <w:rPr>
                <w:lang w:val="en-GB" w:eastAsia="ja-JP"/>
              </w:rPr>
              <w:t>Indicates the maximum number of context sessions allowed to SN terminated bearer, excluding context sessions that leave all headers uncompressed.</w:t>
            </w:r>
          </w:p>
        </w:tc>
      </w:tr>
      <w:tr w:rsidR="00597623" w:rsidRPr="0096519C" w14:paraId="0089DA95" w14:textId="77777777" w:rsidTr="00526628">
        <w:trPr>
          <w:ins w:id="664" w:author="Sangwon Kim (LG)" w:date="2020-01-28T14:19:00Z"/>
        </w:trPr>
        <w:tc>
          <w:tcPr>
            <w:tcW w:w="14173" w:type="dxa"/>
            <w:tcBorders>
              <w:top w:val="single" w:sz="4" w:space="0" w:color="auto"/>
              <w:left w:val="single" w:sz="4" w:space="0" w:color="auto"/>
              <w:bottom w:val="single" w:sz="4" w:space="0" w:color="auto"/>
              <w:right w:val="single" w:sz="4" w:space="0" w:color="auto"/>
            </w:tcBorders>
          </w:tcPr>
          <w:p w14:paraId="7A623C22" w14:textId="77777777" w:rsidR="00597623" w:rsidRPr="00185C09" w:rsidRDefault="00597623" w:rsidP="00526628">
            <w:pPr>
              <w:pStyle w:val="TAL"/>
              <w:rPr>
                <w:ins w:id="665" w:author="Sangwon Kim (LG)" w:date="2020-01-28T14:19:00Z"/>
                <w:rFonts w:eastAsia="맑은 고딕"/>
                <w:b/>
                <w:i/>
                <w:lang w:eastAsia="ko-KR"/>
              </w:rPr>
            </w:pPr>
            <w:ins w:id="666" w:author="Sangwon Kim (LG)" w:date="2020-01-28T14:19:00Z">
              <w:r w:rsidRPr="00185C09">
                <w:rPr>
                  <w:rFonts w:eastAsia="맑은 고딕"/>
                  <w:b/>
                  <w:i/>
                  <w:lang w:eastAsia="ko-KR"/>
                </w:rPr>
                <w:t>maxMeasSRS-ResourceSCG</w:t>
              </w:r>
            </w:ins>
          </w:p>
          <w:p w14:paraId="25A9DCD7" w14:textId="77777777" w:rsidR="00597623" w:rsidRPr="0096519C" w:rsidRDefault="00597623" w:rsidP="00526628">
            <w:pPr>
              <w:pStyle w:val="TAL"/>
              <w:rPr>
                <w:ins w:id="667" w:author="Sangwon Kim (LG)" w:date="2020-01-28T14:19:00Z"/>
                <w:b/>
                <w:i/>
                <w:lang w:val="en-GB" w:eastAsia="ja-JP"/>
              </w:rPr>
            </w:pPr>
            <w:ins w:id="668" w:author="Sangwon Kim (LG)" w:date="2020-01-28T14:19:00Z">
              <w:r w:rsidRPr="0096519C">
                <w:rPr>
                  <w:lang w:val="en-GB" w:eastAsia="ja-JP"/>
                </w:rPr>
                <w:t xml:space="preserve">Indicates the maximum number of </w:t>
              </w:r>
              <w:r>
                <w:rPr>
                  <w:lang w:val="en-GB" w:eastAsia="ja-JP"/>
                </w:rPr>
                <w:t>SRS resources</w:t>
              </w:r>
              <w:r w:rsidRPr="0096519C">
                <w:rPr>
                  <w:lang w:val="en-GB" w:eastAsia="ja-JP"/>
                </w:rPr>
                <w:t xml:space="preserve"> that the SCG is allowed to configure</w:t>
              </w:r>
              <w:r w:rsidRPr="002C6A38">
                <w:rPr>
                  <w:lang w:val="en-GB" w:eastAsia="ja-JP"/>
                </w:rPr>
                <w:t xml:space="preserve"> for CLI measurement</w:t>
              </w:r>
              <w:r>
                <w:rPr>
                  <w:lang w:val="en-GB" w:eastAsia="ja-JP"/>
                </w:rPr>
                <w:t>.</w:t>
              </w:r>
            </w:ins>
          </w:p>
        </w:tc>
      </w:tr>
      <w:tr w:rsidR="00597623" w:rsidRPr="0096519C" w14:paraId="0F3A98DA" w14:textId="77777777" w:rsidTr="00526628">
        <w:trPr>
          <w:ins w:id="669" w:author="Sangwon Kim (LG)" w:date="2020-01-28T14:19:00Z"/>
        </w:trPr>
        <w:tc>
          <w:tcPr>
            <w:tcW w:w="14173" w:type="dxa"/>
            <w:tcBorders>
              <w:top w:val="single" w:sz="4" w:space="0" w:color="auto"/>
              <w:left w:val="single" w:sz="4" w:space="0" w:color="auto"/>
              <w:bottom w:val="single" w:sz="4" w:space="0" w:color="auto"/>
              <w:right w:val="single" w:sz="4" w:space="0" w:color="auto"/>
            </w:tcBorders>
          </w:tcPr>
          <w:p w14:paraId="0A867312" w14:textId="77777777" w:rsidR="00597623" w:rsidRPr="00185C09" w:rsidRDefault="00597623" w:rsidP="00526628">
            <w:pPr>
              <w:pStyle w:val="TAL"/>
              <w:rPr>
                <w:ins w:id="670" w:author="Sangwon Kim (LG)" w:date="2020-01-28T14:19:00Z"/>
                <w:b/>
                <w:i/>
              </w:rPr>
            </w:pPr>
            <w:ins w:id="671" w:author="Sangwon Kim (LG)" w:date="2020-01-28T14:19:00Z">
              <w:r w:rsidRPr="00185C09">
                <w:rPr>
                  <w:b/>
                  <w:i/>
                </w:rPr>
                <w:t>maxMeasCLI-ResourceSCG</w:t>
              </w:r>
            </w:ins>
          </w:p>
          <w:p w14:paraId="62F940DF" w14:textId="77777777" w:rsidR="00597623" w:rsidRPr="0096519C" w:rsidRDefault="00597623" w:rsidP="00526628">
            <w:pPr>
              <w:pStyle w:val="TAL"/>
              <w:rPr>
                <w:ins w:id="672" w:author="Sangwon Kim (LG)" w:date="2020-01-28T14:19:00Z"/>
                <w:b/>
                <w:i/>
                <w:lang w:val="en-GB" w:eastAsia="ja-JP"/>
              </w:rPr>
            </w:pPr>
            <w:ins w:id="673" w:author="Sangwon Kim (LG)" w:date="2020-01-28T14:19:00Z">
              <w:r w:rsidRPr="0096519C">
                <w:rPr>
                  <w:lang w:val="en-GB" w:eastAsia="ja-JP"/>
                </w:rPr>
                <w:t xml:space="preserve">Indicates the maximum number of </w:t>
              </w:r>
              <w:r>
                <w:rPr>
                  <w:lang w:val="en-GB" w:eastAsia="ja-JP"/>
                </w:rPr>
                <w:t>CLI RSSI resources</w:t>
              </w:r>
              <w:r w:rsidRPr="0096519C">
                <w:rPr>
                  <w:lang w:val="en-GB" w:eastAsia="ja-JP"/>
                </w:rPr>
                <w:t xml:space="preserve"> that the SCG is allowed to configure</w:t>
              </w:r>
              <w:r>
                <w:rPr>
                  <w:lang w:val="en-GB" w:eastAsia="ja-JP"/>
                </w:rPr>
                <w:t>.</w:t>
              </w:r>
            </w:ins>
          </w:p>
        </w:tc>
      </w:tr>
      <w:tr w:rsidR="00A047D1" w:rsidRPr="00325D1F"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2C5D28" w:rsidRPr="00325D1F" w:rsidRDefault="002C5D28" w:rsidP="00F43D0B">
            <w:pPr>
              <w:pStyle w:val="TAL"/>
              <w:rPr>
                <w:b/>
                <w:i/>
                <w:lang w:val="en-GB" w:eastAsia="ja-JP"/>
              </w:rPr>
            </w:pPr>
            <w:r w:rsidRPr="00325D1F">
              <w:rPr>
                <w:b/>
                <w:i/>
                <w:lang w:val="en-GB" w:eastAsia="ja-JP"/>
              </w:rPr>
              <w:t>measuredFrequenciesMN</w:t>
            </w:r>
          </w:p>
          <w:p w14:paraId="5168942E" w14:textId="77777777" w:rsidR="002C5D28" w:rsidRPr="00325D1F" w:rsidRDefault="002C5D28" w:rsidP="00F43D0B">
            <w:pPr>
              <w:pStyle w:val="TAL"/>
              <w:rPr>
                <w:b/>
                <w:i/>
                <w:lang w:val="en-GB" w:eastAsia="ja-JP"/>
              </w:rPr>
            </w:pPr>
            <w:r w:rsidRPr="00325D1F">
              <w:rPr>
                <w:lang w:val="en-GB" w:eastAsia="ja-JP"/>
              </w:rPr>
              <w:t>Used by MN to indicate a list of frequencies measured by the UE.</w:t>
            </w:r>
          </w:p>
        </w:tc>
      </w:tr>
      <w:tr w:rsidR="00A047D1" w:rsidRPr="00325D1F"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2C5D28" w:rsidRPr="00325D1F" w:rsidRDefault="002C5D28" w:rsidP="00F43D0B">
            <w:pPr>
              <w:pStyle w:val="TAL"/>
              <w:rPr>
                <w:b/>
                <w:i/>
                <w:lang w:val="en-GB" w:eastAsia="ja-JP"/>
              </w:rPr>
            </w:pPr>
            <w:r w:rsidRPr="00325D1F">
              <w:rPr>
                <w:b/>
                <w:i/>
                <w:lang w:val="en-GB" w:eastAsia="ja-JP"/>
              </w:rPr>
              <w:t>measGapConfig</w:t>
            </w:r>
          </w:p>
          <w:p w14:paraId="3704A0B3" w14:textId="67AF195F" w:rsidR="002C5D28" w:rsidRPr="00325D1F" w:rsidRDefault="002C5D28" w:rsidP="00F43D0B">
            <w:pPr>
              <w:pStyle w:val="TAL"/>
              <w:rPr>
                <w:b/>
                <w:i/>
                <w:lang w:val="en-GB" w:eastAsia="ja-JP"/>
              </w:rPr>
            </w:pPr>
            <w:r w:rsidRPr="00325D1F">
              <w:rPr>
                <w:lang w:val="en-GB" w:eastAsia="ja-JP"/>
              </w:rPr>
              <w:t xml:space="preserve">Indicates the </w:t>
            </w:r>
            <w:r w:rsidR="007B6E39" w:rsidRPr="00325D1F">
              <w:rPr>
                <w:lang w:val="en-GB" w:eastAsia="ja-JP"/>
              </w:rPr>
              <w:t xml:space="preserve">FR1 and perUE </w:t>
            </w:r>
            <w:r w:rsidRPr="00325D1F">
              <w:rPr>
                <w:lang w:val="en-GB" w:eastAsia="ja-JP"/>
              </w:rPr>
              <w:t>measurement gap configuration configured by MN.</w:t>
            </w:r>
          </w:p>
        </w:tc>
      </w:tr>
      <w:tr w:rsidR="00A047D1" w:rsidRPr="00325D1F"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7B6E39" w:rsidRPr="00325D1F" w:rsidRDefault="007B6E39" w:rsidP="00C60B80">
            <w:pPr>
              <w:pStyle w:val="TAL"/>
              <w:rPr>
                <w:b/>
                <w:i/>
                <w:lang w:val="en-GB" w:eastAsia="ja-JP"/>
              </w:rPr>
            </w:pPr>
            <w:r w:rsidRPr="00325D1F">
              <w:rPr>
                <w:b/>
                <w:i/>
                <w:lang w:val="en-GB" w:eastAsia="ja-JP"/>
              </w:rPr>
              <w:t>measGapConfigFR2</w:t>
            </w:r>
          </w:p>
          <w:p w14:paraId="6994F34B" w14:textId="77777777" w:rsidR="007B6E39" w:rsidRPr="00325D1F" w:rsidRDefault="007B6E39" w:rsidP="00C60B80">
            <w:pPr>
              <w:pStyle w:val="TAL"/>
              <w:rPr>
                <w:b/>
                <w:i/>
                <w:lang w:val="en-GB" w:eastAsia="ja-JP"/>
              </w:rPr>
            </w:pPr>
            <w:r w:rsidRPr="00325D1F">
              <w:rPr>
                <w:lang w:val="en-GB" w:eastAsia="ja-JP"/>
              </w:rPr>
              <w:t>Indicates the FR2 measurement gap configuration configured by MN.</w:t>
            </w:r>
          </w:p>
        </w:tc>
      </w:tr>
      <w:tr w:rsidR="00A047D1" w:rsidRPr="00325D1F"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2C5D28" w:rsidRPr="00325D1F" w:rsidRDefault="002C5D28" w:rsidP="00F43D0B">
            <w:pPr>
              <w:pStyle w:val="TAL"/>
              <w:rPr>
                <w:b/>
                <w:i/>
                <w:lang w:val="en-GB" w:eastAsia="ja-JP"/>
              </w:rPr>
            </w:pPr>
            <w:r w:rsidRPr="00325D1F">
              <w:rPr>
                <w:b/>
                <w:i/>
                <w:lang w:val="en-GB" w:eastAsia="ja-JP"/>
              </w:rPr>
              <w:t>mcg-RB-Config</w:t>
            </w:r>
          </w:p>
          <w:p w14:paraId="68BABD8B" w14:textId="468EB2F9"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w:t>
            </w:r>
            <w:r w:rsidRPr="00325D1F">
              <w:rPr>
                <w:i/>
                <w:lang w:val="en-GB"/>
              </w:rPr>
              <w:t>RadioBearerConfig</w:t>
            </w:r>
            <w:r w:rsidRPr="00325D1F">
              <w:rPr>
                <w:lang w:val="en-GB" w:eastAsia="ja-JP"/>
              </w:rPr>
              <w:t xml:space="preserve"> </w:t>
            </w:r>
            <w:r w:rsidR="0004643E" w:rsidRPr="00325D1F">
              <w:rPr>
                <w:lang w:val="en-GB" w:eastAsia="ja-JP"/>
              </w:rPr>
              <w:t>used in MCG</w:t>
            </w:r>
            <w:r w:rsidRPr="00325D1F">
              <w:rPr>
                <w:lang w:val="en-GB" w:eastAsia="ja-JP"/>
              </w:rPr>
              <w:t xml:space="preserve">, used </w:t>
            </w:r>
            <w:r w:rsidR="0004643E" w:rsidRPr="00325D1F">
              <w:rPr>
                <w:lang w:val="en-GB" w:eastAsia="ja-JP"/>
              </w:rPr>
              <w:t xml:space="preserve">by the SN </w:t>
            </w:r>
            <w:r w:rsidRPr="00325D1F">
              <w:rPr>
                <w:lang w:val="en-GB" w:eastAsia="ja-JP"/>
              </w:rPr>
              <w:t>to support delta configuration</w:t>
            </w:r>
            <w:r w:rsidR="0004643E" w:rsidRPr="00325D1F">
              <w:rPr>
                <w:lang w:val="en-GB" w:eastAsia="ja-JP"/>
              </w:rPr>
              <w:t xml:space="preserve"> to UE,</w:t>
            </w:r>
            <w:r w:rsidRPr="00325D1F">
              <w:rPr>
                <w:lang w:val="en-GB" w:eastAsia="ja-JP"/>
              </w:rPr>
              <w:t xml:space="preserve"> for bearer type change between MN terminated </w:t>
            </w:r>
            <w:r w:rsidR="00DC1F94" w:rsidRPr="00325D1F">
              <w:rPr>
                <w:lang w:val="en-GB" w:eastAsia="ja-JP"/>
              </w:rPr>
              <w:t xml:space="preserve">bearer with NR PDCP </w:t>
            </w:r>
            <w:r w:rsidRPr="00325D1F">
              <w:rPr>
                <w:lang w:val="en-GB" w:eastAsia="ja-JP"/>
              </w:rPr>
              <w:t xml:space="preserve">to SN terminated bearer. It is also used to indicate the PDCP duplication related information </w:t>
            </w:r>
            <w:r w:rsidR="00DC1F94" w:rsidRPr="00325D1F">
              <w:rPr>
                <w:lang w:val="en-GB" w:eastAsia="ja-JP"/>
              </w:rPr>
              <w:t xml:space="preserve">for MN terminated split bearer </w:t>
            </w:r>
            <w:r w:rsidRPr="00325D1F">
              <w:rPr>
                <w:lang w:val="en-GB" w:eastAsia="ja-JP"/>
              </w:rPr>
              <w:t>(whether duplication is configured and if so, whether it is initially activated) in SN Addition/Modification procedure.</w:t>
            </w:r>
            <w:r w:rsidR="0004643E" w:rsidRPr="00325D1F">
              <w:rPr>
                <w:lang w:val="en-GB" w:eastAsia="ja-JP"/>
              </w:rPr>
              <w:t xml:space="preserve"> Otherwise, this field is absent.</w:t>
            </w:r>
          </w:p>
        </w:tc>
      </w:tr>
      <w:tr w:rsidR="00A047D1" w:rsidRPr="00325D1F"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2D617A" w:rsidRPr="00325D1F" w:rsidRDefault="002D617A" w:rsidP="00774C99">
            <w:pPr>
              <w:pStyle w:val="TAL"/>
              <w:rPr>
                <w:b/>
                <w:i/>
                <w:lang w:val="en-GB"/>
              </w:rPr>
            </w:pPr>
            <w:r w:rsidRPr="00325D1F">
              <w:rPr>
                <w:b/>
                <w:i/>
                <w:lang w:val="en-GB"/>
              </w:rPr>
              <w:t>measResultReportCGI, measResultReportCGI-EUTRA</w:t>
            </w:r>
          </w:p>
          <w:p w14:paraId="48DB410A" w14:textId="77777777" w:rsidR="002D617A" w:rsidRPr="00325D1F" w:rsidRDefault="002D617A" w:rsidP="00774C99">
            <w:pPr>
              <w:pStyle w:val="TAL"/>
              <w:rPr>
                <w:lang w:val="en-GB" w:eastAsia="ja-JP"/>
              </w:rPr>
            </w:pPr>
            <w:r w:rsidRPr="00325D1F">
              <w:rPr>
                <w:lang w:val="en-GB"/>
              </w:rPr>
              <w:t xml:space="preserve">Used by MN to provide SN with CGI-Info for the cell as per SN′s request. In this version of the specification, the </w:t>
            </w:r>
            <w:r w:rsidRPr="00325D1F">
              <w:rPr>
                <w:i/>
                <w:lang w:val="en-GB"/>
              </w:rPr>
              <w:t>measResultReportCGI</w:t>
            </w:r>
            <w:r w:rsidRPr="00325D1F">
              <w:rPr>
                <w:lang w:val="en-GB"/>
              </w:rPr>
              <w:t xml:space="preserve"> is used for (NG)EN-DC and NR-DC and the </w:t>
            </w:r>
            <w:r w:rsidRPr="00325D1F">
              <w:rPr>
                <w:i/>
                <w:lang w:val="en-GB"/>
              </w:rPr>
              <w:t>measResultReportCGI-EUTRA</w:t>
            </w:r>
            <w:r w:rsidRPr="00325D1F">
              <w:rPr>
                <w:lang w:val="en-GB"/>
              </w:rPr>
              <w:t xml:space="preserve"> is used only for NE-DC.</w:t>
            </w:r>
          </w:p>
        </w:tc>
      </w:tr>
      <w:tr w:rsidR="00A047D1" w:rsidRPr="00325D1F"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7B6E39" w:rsidRPr="00325D1F" w:rsidRDefault="007B6E39" w:rsidP="00C60B80">
            <w:pPr>
              <w:pStyle w:val="TAL"/>
              <w:rPr>
                <w:b/>
                <w:bCs/>
                <w:i/>
                <w:iCs/>
                <w:kern w:val="2"/>
                <w:lang w:val="en-GB" w:eastAsia="ja-JP"/>
              </w:rPr>
            </w:pPr>
            <w:r w:rsidRPr="00325D1F">
              <w:rPr>
                <w:b/>
                <w:bCs/>
                <w:i/>
                <w:iCs/>
                <w:kern w:val="2"/>
                <w:lang w:val="en-GB" w:eastAsia="ja-JP"/>
              </w:rPr>
              <w:lastRenderedPageBreak/>
              <w:t>measResultSCG-EUTRA</w:t>
            </w:r>
          </w:p>
          <w:p w14:paraId="2CB27046" w14:textId="77777777" w:rsidR="007B6E39" w:rsidRPr="00325D1F" w:rsidRDefault="007B6E39" w:rsidP="00C60B80">
            <w:pPr>
              <w:pStyle w:val="TAL"/>
              <w:rPr>
                <w:b/>
                <w:i/>
                <w:lang w:val="en-GB" w:eastAsia="ja-JP"/>
              </w:rPr>
            </w:pPr>
            <w:r w:rsidRPr="00325D1F">
              <w:rPr>
                <w:lang w:val="en-GB"/>
              </w:rPr>
              <w:t xml:space="preserve">This field includes the </w:t>
            </w:r>
            <w:r w:rsidRPr="00325D1F">
              <w:rPr>
                <w:i/>
                <w:lang w:val="en-GB"/>
              </w:rPr>
              <w:t>MeasResultSCG-FailureMRDC</w:t>
            </w:r>
            <w:r w:rsidRPr="00325D1F">
              <w:rPr>
                <w:lang w:val="en-GB"/>
              </w:rPr>
              <w:t xml:space="preserve"> IE as specified in TS 36.331 [10]. </w:t>
            </w:r>
            <w:r w:rsidRPr="00325D1F">
              <w:rPr>
                <w:lang w:val="en-GB" w:eastAsia="ja-JP"/>
              </w:rPr>
              <w:t>This field is only used in NE-DC.</w:t>
            </w:r>
          </w:p>
        </w:tc>
      </w:tr>
      <w:tr w:rsidR="00A047D1" w:rsidRPr="00325D1F"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206E14" w:rsidRPr="00325D1F" w:rsidRDefault="00206E14" w:rsidP="00774C99">
            <w:pPr>
              <w:pStyle w:val="TAL"/>
              <w:rPr>
                <w:b/>
                <w:i/>
                <w:lang w:val="en-GB"/>
              </w:rPr>
            </w:pPr>
            <w:r w:rsidRPr="00325D1F">
              <w:rPr>
                <w:b/>
                <w:i/>
                <w:lang w:val="en-GB"/>
              </w:rPr>
              <w:t>measResultSFTD-EUTRA</w:t>
            </w:r>
          </w:p>
          <w:p w14:paraId="7897666B" w14:textId="77777777" w:rsidR="00206E14" w:rsidRPr="00325D1F" w:rsidRDefault="00206E14" w:rsidP="00774C99">
            <w:pPr>
              <w:pStyle w:val="TAL"/>
              <w:rPr>
                <w:lang w:val="en-GB" w:eastAsia="ja-JP"/>
              </w:rPr>
            </w:pPr>
            <w:r w:rsidRPr="00325D1F">
              <w:rPr>
                <w:lang w:val="en-GB" w:eastAsia="ja-JP"/>
              </w:rPr>
              <w:t>SFTD measurement results between the PCell and the E-UTRA PScell in NE-DC. This field is only used in NE-DC.</w:t>
            </w:r>
          </w:p>
        </w:tc>
      </w:tr>
      <w:tr w:rsidR="00A047D1" w:rsidRPr="00325D1F"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2C5D28" w:rsidRPr="00325D1F" w:rsidRDefault="002C5D28" w:rsidP="00B47FA8">
            <w:pPr>
              <w:pStyle w:val="TAL"/>
              <w:rPr>
                <w:b/>
                <w:bCs/>
                <w:i/>
                <w:iCs/>
                <w:lang w:val="en-GB"/>
              </w:rPr>
            </w:pPr>
            <w:r w:rsidRPr="00325D1F">
              <w:rPr>
                <w:b/>
                <w:bCs/>
                <w:i/>
                <w:iCs/>
                <w:lang w:val="en-GB"/>
              </w:rPr>
              <w:t>mrdc-AssistanceInfo</w:t>
            </w:r>
          </w:p>
          <w:p w14:paraId="162018A3" w14:textId="77777777" w:rsidR="002C5D28" w:rsidRPr="00325D1F" w:rsidRDefault="002C5D28" w:rsidP="00F43D0B">
            <w:pPr>
              <w:pStyle w:val="TAL"/>
              <w:rPr>
                <w:b/>
                <w:i/>
                <w:lang w:val="en-GB" w:eastAsia="ja-JP"/>
              </w:rPr>
            </w:pPr>
            <w:r w:rsidRPr="00325D1F">
              <w:rPr>
                <w:szCs w:val="18"/>
                <w:lang w:val="en-GB" w:eastAsia="ja-JP"/>
              </w:rPr>
              <w:t>Contains the IDC assistance information for MR-DC reported by the UE (see TS 36.331 [10]).</w:t>
            </w:r>
          </w:p>
        </w:tc>
      </w:tr>
      <w:tr w:rsidR="00A047D1" w:rsidRPr="00325D1F"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2C5D28" w:rsidRPr="00325D1F" w:rsidRDefault="002C5D28" w:rsidP="00F43D0B">
            <w:pPr>
              <w:pStyle w:val="TAL"/>
              <w:rPr>
                <w:b/>
                <w:i/>
                <w:lang w:val="en-GB" w:eastAsia="ja-JP"/>
              </w:rPr>
            </w:pPr>
            <w:r w:rsidRPr="00325D1F">
              <w:rPr>
                <w:b/>
                <w:i/>
                <w:lang w:val="en-GB" w:eastAsia="ja-JP"/>
              </w:rPr>
              <w:t>p-maxEUTRA</w:t>
            </w:r>
          </w:p>
          <w:p w14:paraId="52FA87E5" w14:textId="3959E650" w:rsidR="002C5D28" w:rsidRPr="00325D1F" w:rsidRDefault="002C5D28" w:rsidP="00F43D0B">
            <w:pPr>
              <w:pStyle w:val="TAL"/>
              <w:rPr>
                <w:lang w:val="en-GB" w:eastAsia="ja-JP"/>
              </w:rPr>
            </w:pPr>
            <w:r w:rsidRPr="00325D1F">
              <w:rPr>
                <w:lang w:val="en-GB" w:eastAsia="ja-JP"/>
              </w:rPr>
              <w:t xml:space="preserve">Indicates the maximum total transmit power to be used by the UE in the </w:t>
            </w:r>
            <w:r w:rsidR="00764FDA" w:rsidRPr="00325D1F">
              <w:rPr>
                <w:lang w:val="en-GB" w:eastAsia="ja-JP"/>
              </w:rPr>
              <w:t>E-UTRA</w:t>
            </w:r>
            <w:r w:rsidRPr="00325D1F">
              <w:rPr>
                <w:lang w:val="en-GB" w:eastAsia="ja-JP"/>
              </w:rPr>
              <w:t xml:space="preserve"> cell group (see TS 36.104 [</w:t>
            </w:r>
            <w:r w:rsidR="00A40D98" w:rsidRPr="00325D1F">
              <w:rPr>
                <w:lang w:val="en-GB" w:eastAsia="ja-JP"/>
              </w:rPr>
              <w:t>33</w:t>
            </w:r>
            <w:r w:rsidRPr="00325D1F">
              <w:rPr>
                <w:lang w:val="en-GB" w:eastAsia="ja-JP"/>
              </w:rPr>
              <w:t>]).</w:t>
            </w:r>
            <w:r w:rsidR="007B6E39" w:rsidRPr="00325D1F">
              <w:rPr>
                <w:lang w:val="en-GB" w:eastAsia="ja-JP"/>
              </w:rPr>
              <w:t xml:space="preserve"> This field is used in (NG)EN-DC and NE-DC.</w:t>
            </w:r>
          </w:p>
        </w:tc>
      </w:tr>
      <w:tr w:rsidR="00A047D1" w:rsidRPr="00325D1F"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2C5D28" w:rsidRPr="00325D1F" w:rsidRDefault="002C5D28" w:rsidP="00F43D0B">
            <w:pPr>
              <w:pStyle w:val="TAL"/>
              <w:rPr>
                <w:b/>
                <w:i/>
                <w:lang w:val="en-GB" w:eastAsia="ja-JP"/>
              </w:rPr>
            </w:pPr>
            <w:r w:rsidRPr="00325D1F">
              <w:rPr>
                <w:b/>
                <w:i/>
                <w:lang w:val="en-GB" w:eastAsia="ja-JP"/>
              </w:rPr>
              <w:t>p-maxNR-FR1</w:t>
            </w:r>
          </w:p>
          <w:p w14:paraId="43769B7E" w14:textId="77777777" w:rsidR="002C5D28" w:rsidRPr="00325D1F" w:rsidRDefault="002C5D28" w:rsidP="00F43D0B">
            <w:pPr>
              <w:pStyle w:val="TAL"/>
              <w:rPr>
                <w:lang w:val="en-GB" w:eastAsia="ja-JP"/>
              </w:rPr>
            </w:pPr>
            <w:r w:rsidRPr="00325D1F">
              <w:rPr>
                <w:lang w:val="en-GB" w:eastAsia="ja-JP"/>
              </w:rPr>
              <w:t>Indicates the maximum total transmit power to be used by the UE in the NR cell group across all serving cells in frequency range 1 (FR1) (see TS 38.104 [12]) the UE can use in NR SCG.</w:t>
            </w:r>
          </w:p>
        </w:tc>
      </w:tr>
      <w:tr w:rsidR="00A047D1" w:rsidRPr="00325D1F"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2C5D28" w:rsidRPr="00325D1F" w:rsidRDefault="002C5D28" w:rsidP="00F43D0B">
            <w:pPr>
              <w:pStyle w:val="TAL"/>
              <w:rPr>
                <w:lang w:val="en-GB" w:eastAsia="ja-JP"/>
              </w:rPr>
            </w:pPr>
            <w:r w:rsidRPr="00325D1F">
              <w:rPr>
                <w:b/>
                <w:i/>
                <w:lang w:val="en-GB" w:eastAsia="ja-JP"/>
              </w:rPr>
              <w:t>p-maxUE-FR1</w:t>
            </w:r>
          </w:p>
          <w:p w14:paraId="1CD340B1" w14:textId="77777777" w:rsidR="002C5D28" w:rsidRPr="00325D1F" w:rsidRDefault="002C5D28" w:rsidP="00F43D0B">
            <w:pPr>
              <w:pStyle w:val="TAL"/>
              <w:rPr>
                <w:b/>
                <w:i/>
                <w:lang w:val="en-GB" w:eastAsia="ja-JP"/>
              </w:rPr>
            </w:pPr>
            <w:r w:rsidRPr="00325D1F">
              <w:rPr>
                <w:lang w:val="en-GB" w:eastAsia="ja-JP"/>
              </w:rPr>
              <w:t>Indicates the maximum total transmit power to be used by the UE across all serving cells in frequency range 1 (FR1).</w:t>
            </w:r>
          </w:p>
        </w:tc>
      </w:tr>
      <w:tr w:rsidR="00A047D1" w:rsidRPr="00325D1F"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7B6E39" w:rsidRPr="00325D1F" w:rsidRDefault="007B6E39" w:rsidP="00D749A0">
            <w:pPr>
              <w:pStyle w:val="TAL"/>
              <w:rPr>
                <w:b/>
                <w:bCs/>
                <w:i/>
                <w:iCs/>
                <w:kern w:val="2"/>
                <w:lang w:val="en-GB"/>
              </w:rPr>
            </w:pPr>
            <w:r w:rsidRPr="00325D1F">
              <w:rPr>
                <w:b/>
                <w:bCs/>
                <w:i/>
                <w:iCs/>
                <w:kern w:val="2"/>
                <w:lang w:val="en-GB"/>
              </w:rPr>
              <w:t>pdcch-BlindDetectionSCG</w:t>
            </w:r>
          </w:p>
          <w:p w14:paraId="56571DDC" w14:textId="77777777" w:rsidR="007B6E39" w:rsidRPr="00325D1F" w:rsidRDefault="007B6E39" w:rsidP="00C60B80">
            <w:pPr>
              <w:keepNext/>
              <w:keepLines/>
              <w:spacing w:after="0"/>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A047D1" w:rsidRPr="00325D1F"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74330C" w:rsidRPr="00325D1F" w:rsidRDefault="0074330C" w:rsidP="00992572">
            <w:pPr>
              <w:pStyle w:val="TAL"/>
              <w:rPr>
                <w:b/>
                <w:i/>
                <w:lang w:val="en-GB" w:eastAsia="ja-JP"/>
              </w:rPr>
            </w:pPr>
            <w:r w:rsidRPr="00325D1F">
              <w:rPr>
                <w:b/>
                <w:i/>
                <w:lang w:val="en-GB" w:eastAsia="ja-JP"/>
              </w:rPr>
              <w:t>ph-InfoMCG</w:t>
            </w:r>
          </w:p>
          <w:p w14:paraId="212F0BF6" w14:textId="77777777" w:rsidR="0074330C" w:rsidRPr="00325D1F" w:rsidRDefault="0074330C" w:rsidP="00992572">
            <w:pPr>
              <w:pStyle w:val="TAL"/>
              <w:rPr>
                <w:lang w:val="en-GB" w:eastAsia="ja-JP"/>
              </w:rPr>
            </w:pPr>
            <w:r w:rsidRPr="00325D1F">
              <w:rPr>
                <w:lang w:val="en-GB" w:eastAsia="ja-JP"/>
              </w:rPr>
              <w:t>Power headroom information in MCG that is needed in the reception of PHR MAC CE in SCG.</w:t>
            </w:r>
          </w:p>
        </w:tc>
      </w:tr>
      <w:tr w:rsidR="00A047D1" w:rsidRPr="00325D1F"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74330C" w:rsidRPr="00325D1F" w:rsidRDefault="0074330C" w:rsidP="00B47FA8">
            <w:pPr>
              <w:pStyle w:val="TAL"/>
              <w:rPr>
                <w:rFonts w:eastAsia="DengXian"/>
                <w:b/>
                <w:bCs/>
                <w:i/>
                <w:iCs/>
                <w:lang w:val="en-GB"/>
              </w:rPr>
            </w:pPr>
            <w:r w:rsidRPr="00325D1F">
              <w:rPr>
                <w:rFonts w:eastAsia="DengXian"/>
                <w:b/>
                <w:bCs/>
                <w:i/>
                <w:iCs/>
                <w:lang w:val="en-GB"/>
              </w:rPr>
              <w:t>ph-Suppl</w:t>
            </w:r>
            <w:r w:rsidR="00273FD8" w:rsidRPr="00325D1F">
              <w:rPr>
                <w:rFonts w:eastAsia="DengXian"/>
                <w:b/>
                <w:bCs/>
                <w:i/>
                <w:iCs/>
                <w:lang w:val="en-GB"/>
              </w:rPr>
              <w:t>e</w:t>
            </w:r>
            <w:r w:rsidRPr="00325D1F">
              <w:rPr>
                <w:rFonts w:eastAsia="DengXian"/>
                <w:b/>
                <w:bCs/>
                <w:i/>
                <w:iCs/>
                <w:lang w:val="en-GB"/>
              </w:rPr>
              <w:t>mentaryUplink</w:t>
            </w:r>
          </w:p>
          <w:p w14:paraId="3B619985" w14:textId="4017664D" w:rsidR="0074330C" w:rsidRPr="00325D1F" w:rsidRDefault="0074330C" w:rsidP="00B47FA8">
            <w:pPr>
              <w:pStyle w:val="TAL"/>
              <w:rPr>
                <w:rFonts w:eastAsia="DengXian"/>
                <w:lang w:val="en-GB"/>
              </w:rPr>
            </w:pPr>
            <w:r w:rsidRPr="00325D1F">
              <w:rPr>
                <w:rFonts w:eastAsia="DengXian"/>
                <w:lang w:val="en-GB"/>
              </w:rPr>
              <w:t xml:space="preserve">Power headroom information for supplementary uplink. For </w:t>
            </w:r>
            <w:r w:rsidR="0091081F" w:rsidRPr="00325D1F">
              <w:rPr>
                <w:rFonts w:eastAsia="DengXian"/>
                <w:lang w:val="en-GB"/>
              </w:rPr>
              <w:t xml:space="preserve">UE in </w:t>
            </w:r>
            <w:r w:rsidR="007B6E39" w:rsidRPr="00325D1F">
              <w:rPr>
                <w:rFonts w:eastAsia="DengXian"/>
                <w:bCs/>
                <w:iCs/>
                <w:kern w:val="2"/>
                <w:lang w:val="en-GB" w:eastAsia="zh-CN"/>
              </w:rPr>
              <w:t>(NG)</w:t>
            </w:r>
            <w:r w:rsidRPr="00325D1F">
              <w:rPr>
                <w:rFonts w:eastAsia="DengXian"/>
                <w:lang w:val="en-GB"/>
              </w:rPr>
              <w:t>EN-DC, this field is absent.</w:t>
            </w:r>
          </w:p>
        </w:tc>
      </w:tr>
      <w:tr w:rsidR="00A047D1" w:rsidRPr="00325D1F"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74330C" w:rsidRPr="00325D1F" w:rsidRDefault="0074330C" w:rsidP="00B47FA8">
            <w:pPr>
              <w:pStyle w:val="TAL"/>
              <w:rPr>
                <w:b/>
                <w:bCs/>
                <w:i/>
                <w:iCs/>
                <w:lang w:val="en-GB"/>
              </w:rPr>
            </w:pPr>
            <w:r w:rsidRPr="00325D1F">
              <w:rPr>
                <w:b/>
                <w:bCs/>
                <w:i/>
                <w:iCs/>
                <w:lang w:val="en-GB"/>
              </w:rPr>
              <w:t>ph-Type1or3</w:t>
            </w:r>
          </w:p>
          <w:p w14:paraId="254F8876" w14:textId="4F48C836" w:rsidR="0074330C" w:rsidRPr="00325D1F" w:rsidRDefault="0074330C" w:rsidP="00992572">
            <w:pPr>
              <w:pStyle w:val="TAL"/>
              <w:rPr>
                <w:bCs/>
                <w:iCs/>
                <w:kern w:val="2"/>
                <w:lang w:val="en-GB" w:eastAsia="ja-JP"/>
              </w:rPr>
            </w:pPr>
            <w:r w:rsidRPr="00325D1F">
              <w:rPr>
                <w:lang w:val="en-GB"/>
              </w:rPr>
              <w:t xml:space="preserve">Type of power headroom for a serving cell in MCG (PCell and activated SCells). </w:t>
            </w:r>
            <w:r w:rsidRPr="00325D1F">
              <w:rPr>
                <w:i/>
                <w:kern w:val="2"/>
                <w:lang w:val="en-GB"/>
              </w:rPr>
              <w:t>type1</w:t>
            </w:r>
            <w:r w:rsidRPr="00325D1F">
              <w:rPr>
                <w:lang w:val="en-GB"/>
              </w:rPr>
              <w:t xml:space="preserve"> refers to type 1 power headroom, </w:t>
            </w:r>
            <w:r w:rsidRPr="00325D1F">
              <w:rPr>
                <w:i/>
                <w:kern w:val="2"/>
                <w:lang w:val="en-GB"/>
              </w:rPr>
              <w:t>type3</w:t>
            </w:r>
            <w:r w:rsidRPr="00325D1F">
              <w:rPr>
                <w:lang w:val="en-GB"/>
              </w:rPr>
              <w:t xml:space="preserve"> refers to type 3 power headroom. (See TS 38.321 [3]). </w:t>
            </w:r>
          </w:p>
        </w:tc>
      </w:tr>
      <w:tr w:rsidR="00A047D1" w:rsidRPr="00325D1F"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74330C" w:rsidRPr="00325D1F" w:rsidRDefault="0074330C" w:rsidP="00B47FA8">
            <w:pPr>
              <w:pStyle w:val="TAL"/>
              <w:rPr>
                <w:rFonts w:eastAsia="DengXian"/>
                <w:b/>
                <w:bCs/>
                <w:i/>
                <w:iCs/>
                <w:lang w:val="en-GB"/>
              </w:rPr>
            </w:pPr>
            <w:r w:rsidRPr="00325D1F">
              <w:rPr>
                <w:rFonts w:eastAsia="DengXian"/>
                <w:b/>
                <w:bCs/>
                <w:i/>
                <w:iCs/>
                <w:lang w:val="en-GB"/>
              </w:rPr>
              <w:t>ph-Uplink</w:t>
            </w:r>
          </w:p>
          <w:p w14:paraId="620B2AF2" w14:textId="77777777" w:rsidR="0074330C" w:rsidRPr="00325D1F" w:rsidRDefault="0074330C" w:rsidP="00B47FA8">
            <w:pPr>
              <w:pStyle w:val="TAL"/>
              <w:rPr>
                <w:rFonts w:eastAsia="DengXian"/>
                <w:lang w:val="en-GB"/>
              </w:rPr>
            </w:pPr>
            <w:r w:rsidRPr="00325D1F">
              <w:rPr>
                <w:rFonts w:eastAsia="DengXian"/>
                <w:lang w:val="en-GB"/>
              </w:rPr>
              <w:t>Power headroom information for uplink.</w:t>
            </w:r>
          </w:p>
        </w:tc>
      </w:tr>
      <w:tr w:rsidR="00A047D1" w:rsidRPr="00325D1F"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2C5D28" w:rsidRPr="00325D1F" w:rsidRDefault="002C5D28" w:rsidP="00F43D0B">
            <w:pPr>
              <w:pStyle w:val="TAL"/>
              <w:rPr>
                <w:b/>
                <w:i/>
                <w:lang w:val="en-GB" w:eastAsia="ja-JP"/>
              </w:rPr>
            </w:pPr>
            <w:r w:rsidRPr="00325D1F">
              <w:rPr>
                <w:b/>
                <w:i/>
                <w:lang w:val="en-GB" w:eastAsia="ja-JP"/>
              </w:rPr>
              <w:t>powerCoordination-FR1</w:t>
            </w:r>
          </w:p>
          <w:p w14:paraId="1D968789" w14:textId="77777777" w:rsidR="002C5D28" w:rsidRPr="00325D1F" w:rsidRDefault="002C5D28" w:rsidP="00F43D0B">
            <w:pPr>
              <w:pStyle w:val="TAL"/>
              <w:rPr>
                <w:lang w:val="en-GB" w:eastAsia="ja-JP"/>
              </w:rPr>
            </w:pPr>
            <w:r w:rsidRPr="00325D1F">
              <w:rPr>
                <w:lang w:val="en-GB" w:eastAsia="ja-JP"/>
              </w:rPr>
              <w:t>Indicates the maximum power that the UE can use in FR1.</w:t>
            </w:r>
          </w:p>
        </w:tc>
      </w:tr>
      <w:tr w:rsidR="00A047D1" w:rsidRPr="00325D1F"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D45B02" w:rsidRPr="00325D1F" w:rsidRDefault="00D45B02" w:rsidP="00C3312D">
            <w:pPr>
              <w:pStyle w:val="TAL"/>
              <w:rPr>
                <w:b/>
                <w:i/>
                <w:lang w:val="en-GB" w:eastAsia="ja-JP"/>
              </w:rPr>
            </w:pPr>
            <w:r w:rsidRPr="00325D1F">
              <w:rPr>
                <w:b/>
                <w:i/>
                <w:lang w:val="en-GB" w:eastAsia="ja-JP"/>
              </w:rPr>
              <w:t>scgFailureInfo</w:t>
            </w:r>
          </w:p>
          <w:p w14:paraId="10456DEF" w14:textId="35654715" w:rsidR="00D45B02" w:rsidRPr="00325D1F" w:rsidRDefault="00D45B02" w:rsidP="00C3312D">
            <w:pPr>
              <w:pStyle w:val="TAL"/>
              <w:rPr>
                <w:lang w:val="en-GB" w:eastAsia="ja-JP"/>
              </w:rPr>
            </w:pPr>
            <w:r w:rsidRPr="00325D1F">
              <w:rPr>
                <w:lang w:val="en-GB" w:eastAsia="ja-JP"/>
              </w:rPr>
              <w:t xml:space="preserve">Contains SCG failure type and measurement results. In case the sender has no measurement results available, the sender may include one empty entry (i.e. without any optional fields present) in </w:t>
            </w:r>
            <w:r w:rsidRPr="00325D1F">
              <w:rPr>
                <w:i/>
                <w:lang w:val="en-GB" w:eastAsia="ja-JP"/>
              </w:rPr>
              <w:t>measResultPerMOList</w:t>
            </w:r>
            <w:r w:rsidRPr="00325D1F">
              <w:rPr>
                <w:lang w:val="en-GB" w:eastAsia="ja-JP"/>
              </w:rPr>
              <w:t>.</w:t>
            </w:r>
            <w:r w:rsidR="007B6E39" w:rsidRPr="00325D1F">
              <w:rPr>
                <w:lang w:val="en-GB" w:eastAsia="ja-JP"/>
              </w:rPr>
              <w:t xml:space="preserve"> This field is used in (NG)EN-DC and NR-DC.</w:t>
            </w:r>
          </w:p>
        </w:tc>
      </w:tr>
      <w:tr w:rsidR="00A047D1" w:rsidRPr="00325D1F"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7B6E39" w:rsidRPr="00325D1F" w:rsidRDefault="007B6E39" w:rsidP="00C60B80">
            <w:pPr>
              <w:pStyle w:val="TAL"/>
              <w:rPr>
                <w:b/>
                <w:i/>
                <w:lang w:val="en-GB"/>
              </w:rPr>
            </w:pPr>
            <w:r w:rsidRPr="00325D1F">
              <w:rPr>
                <w:b/>
                <w:i/>
                <w:lang w:val="en-GB"/>
              </w:rPr>
              <w:t>scgFailureInfoEUTRA</w:t>
            </w:r>
          </w:p>
          <w:p w14:paraId="126C2C46" w14:textId="77777777" w:rsidR="007B6E39" w:rsidRPr="00325D1F" w:rsidRDefault="007B6E39" w:rsidP="00C60B80">
            <w:pPr>
              <w:pStyle w:val="TAL"/>
              <w:rPr>
                <w:b/>
                <w:i/>
                <w:lang w:val="en-GB" w:eastAsia="ja-JP"/>
              </w:rPr>
            </w:pPr>
            <w:r w:rsidRPr="00325D1F">
              <w:rPr>
                <w:lang w:val="en-GB"/>
              </w:rPr>
              <w:t>Contains SCG failure type and measurement results of the EUTRA secondary cell group. This field is only used in NE-DC.</w:t>
            </w:r>
          </w:p>
        </w:tc>
      </w:tr>
      <w:tr w:rsidR="00A047D1" w:rsidRPr="00325D1F"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2C5D28" w:rsidRPr="00325D1F" w:rsidRDefault="002C5D28" w:rsidP="00F43D0B">
            <w:pPr>
              <w:pStyle w:val="TAL"/>
              <w:rPr>
                <w:b/>
                <w:i/>
                <w:lang w:val="en-GB" w:eastAsia="ja-JP"/>
              </w:rPr>
            </w:pPr>
            <w:r w:rsidRPr="00325D1F">
              <w:rPr>
                <w:b/>
                <w:i/>
                <w:lang w:val="en-GB" w:eastAsia="ja-JP"/>
              </w:rPr>
              <w:t>scg-RB-Config</w:t>
            </w:r>
          </w:p>
          <w:p w14:paraId="1DF9D6F8" w14:textId="4094F774"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RadioBearerConfig </w:t>
            </w:r>
            <w:r w:rsidR="0004643E" w:rsidRPr="00325D1F">
              <w:rPr>
                <w:lang w:val="en-GB" w:eastAsia="ja-JP"/>
              </w:rPr>
              <w:t>used in SCG</w:t>
            </w:r>
            <w:r w:rsidRPr="00325D1F">
              <w:rPr>
                <w:lang w:val="en-GB" w:eastAsia="ja-JP"/>
              </w:rPr>
              <w:t xml:space="preserve">, used to </w:t>
            </w:r>
            <w:r w:rsidR="0004643E" w:rsidRPr="00325D1F">
              <w:rPr>
                <w:lang w:val="en-GB" w:eastAsia="ja-JP"/>
              </w:rPr>
              <w:t xml:space="preserve">allow the target SN to use </w:t>
            </w:r>
            <w:r w:rsidRPr="00325D1F">
              <w:rPr>
                <w:lang w:val="en-GB" w:eastAsia="ja-JP"/>
              </w:rPr>
              <w:t xml:space="preserve">delta configuration </w:t>
            </w:r>
            <w:r w:rsidR="0004643E" w:rsidRPr="00325D1F">
              <w:rPr>
                <w:lang w:val="en-GB" w:eastAsia="ja-JP"/>
              </w:rPr>
              <w:t>to the UE</w:t>
            </w:r>
            <w:r w:rsidR="009E4B60" w:rsidRPr="00325D1F">
              <w:rPr>
                <w:lang w:val="en-GB" w:eastAsia="ja-JP"/>
              </w:rPr>
              <w:t>,</w:t>
            </w:r>
            <w:r w:rsidR="0004643E" w:rsidRPr="00325D1F">
              <w:rPr>
                <w:lang w:val="en-GB" w:eastAsia="ja-JP"/>
              </w:rPr>
              <w:t xml:space="preserve"> </w:t>
            </w:r>
            <w:r w:rsidRPr="00325D1F">
              <w:rPr>
                <w:lang w:val="en-GB" w:eastAsia="ja-JP"/>
              </w:rPr>
              <w:t>e.g. during SN change.</w:t>
            </w:r>
            <w:r w:rsidR="0004643E" w:rsidRPr="00325D1F">
              <w:rPr>
                <w:lang w:val="en-GB" w:eastAsia="ja-JP"/>
              </w:rPr>
              <w:t xml:space="preserve"> The field is signalled upon change of SN. Otherwise, the field is absent.</w:t>
            </w:r>
            <w:r w:rsidRPr="00325D1F">
              <w:rPr>
                <w:lang w:val="en-GB" w:eastAsia="ja-JP"/>
              </w:rPr>
              <w:t xml:space="preserve"> This field is </w:t>
            </w:r>
            <w:r w:rsidR="0004643E" w:rsidRPr="00325D1F">
              <w:rPr>
                <w:lang w:val="en-GB" w:eastAsia="ja-JP"/>
              </w:rPr>
              <w:t xml:space="preserve">also </w:t>
            </w:r>
            <w:r w:rsidRPr="00325D1F">
              <w:rPr>
                <w:lang w:val="en-GB" w:eastAsia="ja-JP"/>
              </w:rPr>
              <w:t>absent when master eNB uses full configuration option.</w:t>
            </w:r>
          </w:p>
        </w:tc>
      </w:tr>
      <w:tr w:rsidR="00A047D1" w:rsidRPr="00325D1F"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7B6E39" w:rsidRPr="00325D1F" w:rsidRDefault="007B6E39" w:rsidP="00C60B80">
            <w:pPr>
              <w:pStyle w:val="TAL"/>
              <w:rPr>
                <w:b/>
                <w:i/>
                <w:lang w:val="en-GB" w:eastAsia="ja-JP"/>
              </w:rPr>
            </w:pPr>
            <w:r w:rsidRPr="00325D1F">
              <w:rPr>
                <w:b/>
                <w:i/>
                <w:lang w:val="en-GB" w:eastAsia="ja-JP"/>
              </w:rPr>
              <w:t>selectedBandEnt</w:t>
            </w:r>
            <w:r w:rsidR="0028350C" w:rsidRPr="00325D1F">
              <w:rPr>
                <w:b/>
                <w:i/>
                <w:lang w:val="en-GB" w:eastAsia="ja-JP"/>
              </w:rPr>
              <w:t>r</w:t>
            </w:r>
            <w:r w:rsidRPr="00325D1F">
              <w:rPr>
                <w:b/>
                <w:i/>
                <w:lang w:val="en-GB" w:eastAsia="ja-JP"/>
              </w:rPr>
              <w:t>iesMN</w:t>
            </w:r>
            <w:r w:rsidR="0028350C" w:rsidRPr="00325D1F">
              <w:rPr>
                <w:b/>
                <w:i/>
                <w:lang w:val="en-GB" w:eastAsia="ja-JP"/>
              </w:rPr>
              <w:t>List</w:t>
            </w:r>
          </w:p>
          <w:p w14:paraId="4BA5DF2A" w14:textId="30EFC79B" w:rsidR="007B6E39" w:rsidRPr="00325D1F" w:rsidRDefault="0028350C" w:rsidP="00C60B80">
            <w:pPr>
              <w:pStyle w:val="TAL"/>
              <w:rPr>
                <w:b/>
                <w:i/>
                <w:lang w:val="en-GB" w:eastAsia="ja-JP"/>
              </w:rPr>
            </w:pPr>
            <w:r w:rsidRPr="00325D1F">
              <w:rPr>
                <w:lang w:val="en-GB" w:eastAsia="ja-JP"/>
              </w:rPr>
              <w:t>A list of indices referring to</w:t>
            </w:r>
            <w:r w:rsidR="007B6E39" w:rsidRPr="00325D1F">
              <w:rPr>
                <w:lang w:val="en-GB" w:eastAsia="ja-JP"/>
              </w:rPr>
              <w:t xml:space="preserve"> the position of a band entry selected by the MN, in </w:t>
            </w:r>
            <w:r w:rsidRPr="00325D1F">
              <w:rPr>
                <w:lang w:val="en-GB" w:eastAsia="ja-JP"/>
              </w:rPr>
              <w:t>each</w:t>
            </w:r>
            <w:r w:rsidR="007B6E39" w:rsidRPr="00325D1F">
              <w:rPr>
                <w:lang w:val="en-GB" w:eastAsia="ja-JP"/>
              </w:rPr>
              <w:t xml:space="preserve"> band combination entry in </w:t>
            </w:r>
            <w:r w:rsidR="007B6E39" w:rsidRPr="00325D1F">
              <w:rPr>
                <w:i/>
                <w:lang w:val="en-GB" w:eastAsia="ja-JP"/>
              </w:rPr>
              <w:t>allowedBC-ListMRDC</w:t>
            </w:r>
            <w:r w:rsidR="007B6E39" w:rsidRPr="00325D1F">
              <w:rPr>
                <w:lang w:val="en-GB" w:eastAsia="ja-JP"/>
              </w:rPr>
              <w:t xml:space="preserve"> IE.</w:t>
            </w:r>
            <w:r w:rsidR="007B6E39" w:rsidRPr="00325D1F">
              <w:rPr>
                <w:rFonts w:cs="Arial"/>
                <w:lang w:val="en-GB"/>
              </w:rPr>
              <w:t xml:space="preserve"> Each band entry in the subset is identified by its position in the bandlist of this </w:t>
            </w:r>
            <w:r w:rsidR="007B6E39" w:rsidRPr="00325D1F">
              <w:rPr>
                <w:rFonts w:cs="Arial"/>
                <w:i/>
                <w:lang w:val="en-GB"/>
              </w:rPr>
              <w:t>BandCombinat</w:t>
            </w:r>
            <w:r w:rsidR="002F4FB2" w:rsidRPr="00325D1F">
              <w:rPr>
                <w:rFonts w:cs="Arial"/>
                <w:i/>
                <w:lang w:val="en-GB"/>
              </w:rPr>
              <w:t>i</w:t>
            </w:r>
            <w:r w:rsidR="007B6E39" w:rsidRPr="00325D1F">
              <w:rPr>
                <w:rFonts w:cs="Arial"/>
                <w:i/>
                <w:lang w:val="en-GB"/>
              </w:rPr>
              <w:t>on</w:t>
            </w:r>
            <w:r w:rsidR="007B6E39" w:rsidRPr="00325D1F">
              <w:rPr>
                <w:rFonts w:cs="Arial"/>
                <w:lang w:val="en-GB"/>
              </w:rPr>
              <w:t xml:space="preserve">. </w:t>
            </w:r>
            <w:r w:rsidRPr="00325D1F">
              <w:rPr>
                <w:rFonts w:cs="Arial"/>
                <w:lang w:val="en-GB"/>
              </w:rPr>
              <w:t xml:space="preserve">This </w:t>
            </w:r>
            <w:r w:rsidRPr="00325D1F">
              <w:rPr>
                <w:rFonts w:cs="Arial"/>
                <w:i/>
                <w:lang w:val="en-GB"/>
              </w:rPr>
              <w:t>selectedBandEntriesMNList</w:t>
            </w:r>
            <w:r w:rsidRPr="00325D1F">
              <w:rPr>
                <w:rFonts w:cs="Arial"/>
                <w:lang w:val="en-GB"/>
              </w:rPr>
              <w:t xml:space="preserve"> includes the same number of entries, and listed in the same order as in </w:t>
            </w:r>
            <w:r w:rsidRPr="00325D1F">
              <w:rPr>
                <w:i/>
                <w:lang w:val="en-GB" w:eastAsia="ja-JP"/>
              </w:rPr>
              <w:t>allowedBC-ListMRDC</w:t>
            </w:r>
            <w:r w:rsidRPr="00325D1F">
              <w:rPr>
                <w:lang w:val="en-GB" w:eastAsia="ja-JP"/>
              </w:rPr>
              <w:t xml:space="preserve">. </w:t>
            </w:r>
            <w:r w:rsidR="007B6E39" w:rsidRPr="00325D1F">
              <w:rPr>
                <w:rFonts w:cs="Arial"/>
                <w:lang w:val="en-GB"/>
              </w:rPr>
              <w:t xml:space="preserve">The SN uses this information to determine which bands out of the NR band combinations in </w:t>
            </w:r>
            <w:r w:rsidR="007B6E39" w:rsidRPr="00325D1F">
              <w:rPr>
                <w:rFonts w:cs="Arial"/>
                <w:i/>
                <w:lang w:val="en-GB"/>
              </w:rPr>
              <w:t>allowedBC-ListMRDC</w:t>
            </w:r>
            <w:r w:rsidR="007B6E39" w:rsidRPr="00325D1F">
              <w:rPr>
                <w:rFonts w:cs="Arial"/>
                <w:lang w:val="en-GB"/>
              </w:rPr>
              <w:t xml:space="preserve"> it can configure in SCG. This field is only used in NR-DC.</w:t>
            </w:r>
          </w:p>
        </w:tc>
      </w:tr>
      <w:tr w:rsidR="00A047D1" w:rsidRPr="00325D1F"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74330C" w:rsidRPr="00325D1F" w:rsidRDefault="0074330C" w:rsidP="00992572">
            <w:pPr>
              <w:pStyle w:val="TAL"/>
              <w:rPr>
                <w:b/>
                <w:i/>
                <w:lang w:val="en-GB" w:eastAsia="ja-JP"/>
              </w:rPr>
            </w:pPr>
            <w:r w:rsidRPr="00325D1F">
              <w:rPr>
                <w:b/>
                <w:i/>
                <w:lang w:val="en-GB" w:eastAsia="ja-JP"/>
              </w:rPr>
              <w:t>servCellIndexRangeSCG</w:t>
            </w:r>
          </w:p>
          <w:p w14:paraId="7A59FD98" w14:textId="77777777" w:rsidR="0074330C" w:rsidRPr="00325D1F" w:rsidRDefault="0074330C" w:rsidP="00992572">
            <w:pPr>
              <w:pStyle w:val="TAL"/>
              <w:rPr>
                <w:lang w:val="en-GB" w:eastAsia="ja-JP"/>
              </w:rPr>
            </w:pPr>
            <w:r w:rsidRPr="00325D1F">
              <w:rPr>
                <w:lang w:val="en-GB" w:eastAsia="ja-JP"/>
              </w:rPr>
              <w:t>Range of serving cell indices that SN is allowed to configure for SCG serving cells.</w:t>
            </w:r>
          </w:p>
        </w:tc>
      </w:tr>
      <w:tr w:rsidR="00436F5E" w:rsidRPr="00325D1F"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436F5E" w:rsidRPr="00325D1F" w:rsidRDefault="00436F5E" w:rsidP="002028CA">
            <w:pPr>
              <w:pStyle w:val="TAL"/>
              <w:rPr>
                <w:b/>
                <w:i/>
                <w:lang w:val="en-GB"/>
              </w:rPr>
            </w:pPr>
            <w:r w:rsidRPr="00325D1F">
              <w:rPr>
                <w:b/>
                <w:i/>
                <w:lang w:val="en-GB"/>
              </w:rPr>
              <w:t>sftdFrequencyList-NR</w:t>
            </w:r>
          </w:p>
          <w:p w14:paraId="1D9EA70B" w14:textId="182382D9" w:rsidR="00436F5E" w:rsidRPr="00325D1F" w:rsidRDefault="00436F5E" w:rsidP="00436F5E">
            <w:pPr>
              <w:pStyle w:val="TAL"/>
              <w:rPr>
                <w:b/>
                <w:i/>
                <w:lang w:val="en-GB" w:eastAsia="ja-JP"/>
              </w:rPr>
            </w:pPr>
            <w:r w:rsidRPr="00325D1F">
              <w:rPr>
                <w:lang w:val="en-GB" w:eastAsia="ja-JP"/>
              </w:rPr>
              <w:t>Includes a list of SSB frequencies.</w:t>
            </w:r>
            <w:r w:rsidRPr="00325D1F">
              <w:rPr>
                <w:szCs w:val="22"/>
                <w:lang w:val="en-GB" w:eastAsia="ja-JP"/>
              </w:rPr>
              <w:t xml:space="preserve"> Each entry identifies </w:t>
            </w:r>
            <w:r w:rsidRPr="00325D1F">
              <w:rPr>
                <w:lang w:val="en-GB"/>
              </w:rPr>
              <w:t>the SSB frequency of a PSCell, which corresponds to</w:t>
            </w:r>
            <w:r w:rsidRPr="00325D1F">
              <w:rPr>
                <w:szCs w:val="22"/>
                <w:lang w:val="en-GB" w:eastAsia="ja-JP"/>
              </w:rPr>
              <w:t xml:space="preserve"> one </w:t>
            </w:r>
            <w:r w:rsidRPr="00325D1F">
              <w:rPr>
                <w:i/>
                <w:lang w:val="en-GB"/>
              </w:rPr>
              <w:t>MeasResultCellSFTD-NR</w:t>
            </w:r>
            <w:r w:rsidRPr="00325D1F">
              <w:rPr>
                <w:szCs w:val="22"/>
                <w:lang w:val="en-GB" w:eastAsia="ja-JP"/>
              </w:rPr>
              <w:t xml:space="preserve"> entry in the </w:t>
            </w:r>
            <w:r w:rsidRPr="00325D1F">
              <w:rPr>
                <w:i/>
                <w:szCs w:val="22"/>
                <w:lang w:val="en-GB" w:eastAsia="ja-JP"/>
              </w:rPr>
              <w:t>MeasResultCellListSFTD-NR</w:t>
            </w:r>
            <w:r w:rsidRPr="00325D1F">
              <w:rPr>
                <w:szCs w:val="22"/>
                <w:lang w:val="en-GB" w:eastAsia="ja-JP"/>
              </w:rPr>
              <w:t>.</w:t>
            </w:r>
          </w:p>
        </w:tc>
      </w:tr>
      <w:tr w:rsidR="00436F5E" w:rsidRPr="00325D1F"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436F5E" w:rsidRPr="00325D1F" w:rsidRDefault="00436F5E" w:rsidP="002028CA">
            <w:pPr>
              <w:pStyle w:val="TAL"/>
              <w:rPr>
                <w:b/>
                <w:i/>
                <w:lang w:val="en-GB"/>
              </w:rPr>
            </w:pPr>
            <w:r w:rsidRPr="00325D1F">
              <w:rPr>
                <w:b/>
                <w:i/>
                <w:lang w:val="en-GB"/>
              </w:rPr>
              <w:lastRenderedPageBreak/>
              <w:t>sftdFrequencyList-EUTRA</w:t>
            </w:r>
          </w:p>
          <w:p w14:paraId="6FCBC423" w14:textId="7C7474A2" w:rsidR="00436F5E" w:rsidRPr="00325D1F" w:rsidRDefault="00436F5E" w:rsidP="00436F5E">
            <w:pPr>
              <w:pStyle w:val="TAL"/>
              <w:rPr>
                <w:b/>
                <w:i/>
                <w:lang w:val="en-GB" w:eastAsia="ja-JP"/>
              </w:rPr>
            </w:pPr>
            <w:r w:rsidRPr="00325D1F">
              <w:rPr>
                <w:lang w:val="en-GB" w:eastAsia="ja-JP"/>
              </w:rPr>
              <w:t>Includes a list of E-UTRA frequencies.</w:t>
            </w:r>
            <w:r w:rsidRPr="00325D1F">
              <w:rPr>
                <w:szCs w:val="22"/>
                <w:lang w:val="en-GB" w:eastAsia="ja-JP"/>
              </w:rPr>
              <w:t xml:space="preserve"> Each entry identifies </w:t>
            </w:r>
            <w:r w:rsidRPr="00325D1F">
              <w:rPr>
                <w:lang w:val="en-GB"/>
              </w:rPr>
              <w:t>the carrier frequency of a PSCell, which corresponds to</w:t>
            </w:r>
            <w:r w:rsidRPr="00325D1F">
              <w:rPr>
                <w:szCs w:val="22"/>
                <w:lang w:val="en-GB" w:eastAsia="ja-JP"/>
              </w:rPr>
              <w:t xml:space="preserve"> one </w:t>
            </w:r>
            <w:r w:rsidRPr="00325D1F">
              <w:rPr>
                <w:i/>
                <w:lang w:val="en-GB"/>
              </w:rPr>
              <w:t>MeasResultSFTD-EUTRA</w:t>
            </w:r>
            <w:r w:rsidRPr="00325D1F">
              <w:rPr>
                <w:szCs w:val="22"/>
                <w:lang w:val="en-GB" w:eastAsia="ja-JP"/>
              </w:rPr>
              <w:t xml:space="preserve"> entry in the </w:t>
            </w:r>
            <w:r w:rsidRPr="00325D1F">
              <w:rPr>
                <w:i/>
                <w:szCs w:val="22"/>
                <w:lang w:val="en-GB" w:eastAsia="ja-JP"/>
              </w:rPr>
              <w:t>MeasResultCellListSFTD-EUTRA</w:t>
            </w:r>
            <w:r w:rsidRPr="00325D1F">
              <w:rPr>
                <w:szCs w:val="22"/>
                <w:lang w:val="en-GB" w:eastAsia="ja-JP"/>
              </w:rPr>
              <w:t>.</w:t>
            </w:r>
          </w:p>
        </w:tc>
      </w:tr>
      <w:tr w:rsidR="00A047D1" w:rsidRPr="00325D1F"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2C5D28" w:rsidRPr="00325D1F" w:rsidRDefault="002C5D28" w:rsidP="00F43D0B">
            <w:pPr>
              <w:pStyle w:val="TAL"/>
              <w:rPr>
                <w:b/>
                <w:i/>
                <w:lang w:val="en-GB" w:eastAsia="ja-JP"/>
              </w:rPr>
            </w:pPr>
            <w:r w:rsidRPr="00325D1F">
              <w:rPr>
                <w:b/>
                <w:i/>
                <w:lang w:val="en-GB" w:eastAsia="ja-JP"/>
              </w:rPr>
              <w:t>sourceConfigSCG</w:t>
            </w:r>
          </w:p>
          <w:p w14:paraId="0DFEBDE2" w14:textId="05D8A973" w:rsidR="002C5D28" w:rsidRPr="00325D1F" w:rsidRDefault="002C5D28" w:rsidP="00F43D0B">
            <w:pPr>
              <w:pStyle w:val="TAL"/>
              <w:rPr>
                <w:lang w:val="en-GB" w:eastAsia="ja-JP"/>
              </w:rPr>
            </w:pPr>
            <w:r w:rsidRPr="00325D1F">
              <w:rPr>
                <w:lang w:val="en-GB" w:eastAsia="ja-JP"/>
              </w:rPr>
              <w:t>Includes</w:t>
            </w:r>
            <w:r w:rsidR="0004643E" w:rsidRPr="00325D1F">
              <w:rPr>
                <w:lang w:val="en-GB" w:eastAsia="ja-JP"/>
              </w:rPr>
              <w:t xml:space="preserve"> all of</w:t>
            </w:r>
            <w:r w:rsidRPr="00325D1F">
              <w:rPr>
                <w:lang w:val="en-GB" w:eastAsia="ja-JP"/>
              </w:rPr>
              <w:t xml:space="preserve"> the current SCG configuration</w:t>
            </w:r>
            <w:r w:rsidR="0004643E" w:rsidRPr="00325D1F">
              <w:rPr>
                <w:lang w:val="en-GB" w:eastAsia="ja-JP"/>
              </w:rPr>
              <w:t>s</w:t>
            </w:r>
            <w:r w:rsidRPr="00325D1F">
              <w:rPr>
                <w:lang w:val="en-GB" w:eastAsia="ja-JP"/>
              </w:rPr>
              <w:t xml:space="preserve"> </w:t>
            </w:r>
            <w:r w:rsidR="0004643E" w:rsidRPr="00325D1F">
              <w:rPr>
                <w:lang w:val="en-GB" w:eastAsia="ja-JP"/>
              </w:rPr>
              <w:t>used by the target SN to build delta configuration to be sent to UE, e.g. during SN change.</w:t>
            </w:r>
            <w:r w:rsidRPr="00325D1F">
              <w:rPr>
                <w:lang w:val="en-GB" w:eastAsia="ja-JP"/>
              </w:rPr>
              <w:t xml:space="preserve"> </w:t>
            </w:r>
            <w:r w:rsidR="0004643E" w:rsidRPr="00325D1F">
              <w:rPr>
                <w:lang w:val="en-GB" w:eastAsia="ja-JP"/>
              </w:rPr>
              <w:t xml:space="preserve">The field contains </w:t>
            </w:r>
            <w:r w:rsidRPr="00325D1F">
              <w:rPr>
                <w:lang w:val="en-GB" w:eastAsia="ja-JP"/>
              </w:rPr>
              <w:t xml:space="preserve">the </w:t>
            </w:r>
            <w:r w:rsidRPr="00325D1F">
              <w:rPr>
                <w:i/>
                <w:lang w:val="en-GB" w:eastAsia="ja-JP"/>
              </w:rPr>
              <w:t>RRCReconfiguration</w:t>
            </w:r>
            <w:r w:rsidRPr="00325D1F">
              <w:rPr>
                <w:lang w:val="en-GB" w:eastAsia="ja-JP"/>
              </w:rPr>
              <w:t xml:space="preserve"> message, i.e. </w:t>
            </w:r>
            <w:r w:rsidR="00996FCB" w:rsidRPr="00325D1F">
              <w:rPr>
                <w:lang w:val="en-GB" w:eastAsia="ja-JP"/>
              </w:rPr>
              <w:t>including</w:t>
            </w:r>
            <w:r w:rsidRPr="00325D1F">
              <w:rPr>
                <w:lang w:val="en-GB" w:eastAsia="ja-JP"/>
              </w:rPr>
              <w:t xml:space="preserve"> </w:t>
            </w:r>
            <w:r w:rsidR="00D04E21" w:rsidRPr="00325D1F">
              <w:rPr>
                <w:i/>
                <w:lang w:val="en-GB"/>
              </w:rPr>
              <w:t>secondaryCellGroup</w:t>
            </w:r>
            <w:r w:rsidRPr="00325D1F">
              <w:rPr>
                <w:lang w:val="en-GB" w:eastAsia="ko-KR"/>
              </w:rPr>
              <w:t xml:space="preserve"> </w:t>
            </w:r>
            <w:r w:rsidR="00996FCB" w:rsidRPr="00325D1F">
              <w:rPr>
                <w:lang w:val="en-GB" w:eastAsia="ko-KR"/>
              </w:rPr>
              <w:t>and</w:t>
            </w:r>
            <w:r w:rsidRPr="00325D1F">
              <w:rPr>
                <w:lang w:val="en-GB" w:eastAsia="ko-KR"/>
              </w:rPr>
              <w:t xml:space="preserve"> </w:t>
            </w:r>
            <w:r w:rsidRPr="00325D1F">
              <w:rPr>
                <w:i/>
                <w:lang w:val="en-GB" w:eastAsia="ko-KR"/>
              </w:rPr>
              <w:t>measConfig</w:t>
            </w:r>
            <w:r w:rsidRPr="00325D1F">
              <w:rPr>
                <w:lang w:val="en-GB" w:eastAsia="ja-JP"/>
              </w:rPr>
              <w:t xml:space="preserve">. </w:t>
            </w:r>
            <w:r w:rsidR="0004643E" w:rsidRPr="00325D1F">
              <w:rPr>
                <w:lang w:val="en-GB" w:eastAsia="ja-JP"/>
              </w:rPr>
              <w:t>The field is signalled upon change of SN, unless MN</w:t>
            </w:r>
            <w:r w:rsidRPr="00325D1F">
              <w:rPr>
                <w:lang w:val="en-GB" w:eastAsia="ja-JP"/>
              </w:rPr>
              <w:t xml:space="preserve"> uses full configuration option.</w:t>
            </w:r>
            <w:r w:rsidR="0004643E" w:rsidRPr="00325D1F">
              <w:rPr>
                <w:lang w:val="en-GB" w:eastAsia="ja-JP"/>
              </w:rPr>
              <w:t xml:space="preserve"> Otherwise, the field is absent.</w:t>
            </w:r>
          </w:p>
        </w:tc>
      </w:tr>
      <w:tr w:rsidR="00A047D1" w:rsidRPr="00325D1F"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7B6E39" w:rsidRPr="00325D1F" w:rsidRDefault="007B6E39" w:rsidP="00C60B80">
            <w:pPr>
              <w:pStyle w:val="TAL"/>
              <w:rPr>
                <w:b/>
                <w:i/>
                <w:lang w:val="en-GB" w:eastAsia="ja-JP"/>
              </w:rPr>
            </w:pPr>
            <w:r w:rsidRPr="00325D1F">
              <w:rPr>
                <w:b/>
                <w:i/>
                <w:lang w:val="en-GB" w:eastAsia="ja-JP"/>
              </w:rPr>
              <w:t>sourceConfigSCG-EUTRA</w:t>
            </w:r>
          </w:p>
          <w:p w14:paraId="301D24FE" w14:textId="5A565BA1" w:rsidR="007B6E39" w:rsidRPr="00325D1F" w:rsidRDefault="007B6E39" w:rsidP="00C60B80">
            <w:pPr>
              <w:pStyle w:val="TAL"/>
              <w:rPr>
                <w:lang w:val="en-GB" w:eastAsia="ja-JP"/>
              </w:rPr>
            </w:pPr>
            <w:r w:rsidRPr="00325D1F">
              <w:rPr>
                <w:lang w:val="en-GB" w:eastAsia="ja-JP"/>
              </w:rPr>
              <w:t xml:space="preserve">Includes the E-UTRA </w:t>
            </w:r>
            <w:r w:rsidRPr="00325D1F">
              <w:rPr>
                <w:i/>
                <w:lang w:val="en-GB" w:eastAsia="ja-JP"/>
              </w:rPr>
              <w:t>RRCConnectionReconfiguration</w:t>
            </w:r>
            <w:r w:rsidRPr="00325D1F">
              <w:rPr>
                <w:lang w:val="en-GB" w:eastAsia="ja-JP"/>
              </w:rPr>
              <w:t xml:space="preserve"> message as specified in TS 36.331 [10]. In this version of the specification, the E-UTRA RRC message can only include the field </w:t>
            </w:r>
            <w:r w:rsidRPr="00325D1F">
              <w:rPr>
                <w:i/>
                <w:lang w:val="en-GB" w:eastAsia="ja-JP"/>
              </w:rPr>
              <w:t>scg</w:t>
            </w:r>
            <w:r w:rsidRPr="00325D1F">
              <w:rPr>
                <w:i/>
                <w:lang w:val="en-GB" w:eastAsia="zh-CN"/>
              </w:rPr>
              <w:t>-Configuration</w:t>
            </w:r>
            <w:r w:rsidRPr="00325D1F">
              <w:rPr>
                <w:i/>
                <w:lang w:val="en-GB" w:eastAsia="ja-JP"/>
              </w:rPr>
              <w:t xml:space="preserve">. </w:t>
            </w:r>
            <w:r w:rsidRPr="00325D1F">
              <w:rPr>
                <w:lang w:val="en-GB" w:eastAsia="ja-JP"/>
              </w:rPr>
              <w:t>In this version of the specification, this field is absent when master gNB uses full configuration option. This field is only used in NE-DC.</w:t>
            </w:r>
          </w:p>
        </w:tc>
      </w:tr>
      <w:tr w:rsidR="0004643E" w:rsidRPr="00325D1F"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4643E" w:rsidRPr="00325D1F" w:rsidRDefault="0004643E" w:rsidP="0004643E">
            <w:pPr>
              <w:pStyle w:val="TAL"/>
              <w:rPr>
                <w:b/>
                <w:i/>
                <w:lang w:val="en-GB"/>
              </w:rPr>
            </w:pPr>
            <w:r w:rsidRPr="00325D1F">
              <w:rPr>
                <w:b/>
                <w:i/>
                <w:lang w:val="en-GB"/>
              </w:rPr>
              <w:t>ue-CapabilityInfo</w:t>
            </w:r>
          </w:p>
          <w:p w14:paraId="61C2BF21" w14:textId="1A67E04E" w:rsidR="0004643E" w:rsidRPr="00325D1F" w:rsidRDefault="0004643E" w:rsidP="0004643E">
            <w:pPr>
              <w:pStyle w:val="TAL"/>
              <w:rPr>
                <w:lang w:val="en-GB"/>
              </w:rPr>
            </w:pPr>
            <w:r w:rsidRPr="00325D1F">
              <w:rPr>
                <w:lang w:val="en-GB"/>
              </w:rPr>
              <w:t xml:space="preserve">Contains the IE </w:t>
            </w:r>
            <w:r w:rsidRPr="00325D1F">
              <w:rPr>
                <w:i/>
                <w:lang w:val="en-GB"/>
              </w:rPr>
              <w:t>UE-CapabilityRAT-ContainerList</w:t>
            </w:r>
            <w:r w:rsidRPr="00325D1F">
              <w:rPr>
                <w:lang w:val="en-GB"/>
              </w:rPr>
              <w:t xml:space="preserve"> supported by the UE (see NOTE 3)</w:t>
            </w:r>
            <w:r w:rsidRPr="00325D1F">
              <w:rPr>
                <w:rFonts w:eastAsia="Yu Mincho"/>
                <w:lang w:val="en-GB"/>
              </w:rPr>
              <w:t>.</w:t>
            </w:r>
            <w:r w:rsidR="00025F12" w:rsidRPr="00325D1F">
              <w:rPr>
                <w:lang w:val="en-GB"/>
              </w:rPr>
              <w:t xml:space="preserve"> </w:t>
            </w:r>
            <w:r w:rsidR="00025F12" w:rsidRPr="00325D1F">
              <w:rPr>
                <w:lang w:val="en-GB" w:eastAsia="ja-JP"/>
              </w:rPr>
              <w:t>A gNB that retrieves MRDC related capability containers ensures that the set of included MRDC containers is consistent w.r.t. the feature set related information.</w:t>
            </w:r>
          </w:p>
        </w:tc>
      </w:tr>
    </w:tbl>
    <w:p w14:paraId="74D1A070"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93CB496" w14:textId="77777777" w:rsidTr="006D357F">
        <w:tc>
          <w:tcPr>
            <w:tcW w:w="0" w:type="auto"/>
            <w:shd w:val="clear" w:color="auto" w:fill="auto"/>
            <w:hideMark/>
          </w:tcPr>
          <w:p w14:paraId="2904D3C3" w14:textId="77777777" w:rsidR="002C5D28" w:rsidRPr="00325D1F" w:rsidRDefault="002C5D28" w:rsidP="00F43D0B">
            <w:pPr>
              <w:pStyle w:val="TAH"/>
              <w:rPr>
                <w:rFonts w:eastAsia="Calibri"/>
                <w:szCs w:val="22"/>
                <w:lang w:val="en-GB" w:eastAsia="ja-JP"/>
              </w:rPr>
            </w:pPr>
            <w:r w:rsidRPr="00325D1F">
              <w:rPr>
                <w:i/>
                <w:szCs w:val="22"/>
                <w:lang w:val="en-GB" w:eastAsia="ja-JP"/>
              </w:rPr>
              <w:t xml:space="preserve">BandCombinationInfo </w:t>
            </w:r>
            <w:r w:rsidRPr="00325D1F">
              <w:rPr>
                <w:szCs w:val="22"/>
                <w:lang w:val="en-GB" w:eastAsia="ja-JP"/>
              </w:rPr>
              <w:t>field descriptions</w:t>
            </w:r>
          </w:p>
        </w:tc>
      </w:tr>
      <w:tr w:rsidR="00A047D1" w:rsidRPr="00325D1F" w14:paraId="37917E36" w14:textId="77777777" w:rsidTr="006D357F">
        <w:tc>
          <w:tcPr>
            <w:tcW w:w="0" w:type="auto"/>
            <w:shd w:val="clear" w:color="auto" w:fill="auto"/>
            <w:hideMark/>
          </w:tcPr>
          <w:p w14:paraId="68E8A2AD" w14:textId="77777777" w:rsidR="002C5D28" w:rsidRPr="00325D1F" w:rsidRDefault="002C5D28" w:rsidP="00F43D0B">
            <w:pPr>
              <w:pStyle w:val="TAL"/>
              <w:rPr>
                <w:rFonts w:eastAsia="Calibri"/>
                <w:szCs w:val="22"/>
                <w:lang w:val="en-GB" w:eastAsia="ja-JP"/>
              </w:rPr>
            </w:pPr>
            <w:r w:rsidRPr="00325D1F">
              <w:rPr>
                <w:b/>
                <w:i/>
                <w:szCs w:val="22"/>
                <w:lang w:val="en-GB" w:eastAsia="ja-JP"/>
              </w:rPr>
              <w:t>allowedFeatureSetsList</w:t>
            </w:r>
          </w:p>
          <w:p w14:paraId="3FB5ABED" w14:textId="05F98E48" w:rsidR="002C5D28" w:rsidRPr="00325D1F" w:rsidRDefault="002C5D28" w:rsidP="00F43D0B">
            <w:pPr>
              <w:pStyle w:val="TAL"/>
              <w:rPr>
                <w:rFonts w:eastAsia="Calibri"/>
                <w:szCs w:val="22"/>
                <w:lang w:val="en-GB" w:eastAsia="ja-JP"/>
              </w:rPr>
            </w:pPr>
            <w:r w:rsidRPr="00325D1F">
              <w:rPr>
                <w:szCs w:val="22"/>
                <w:lang w:val="en-GB" w:eastAsia="ja-JP"/>
              </w:rPr>
              <w:t xml:space="preserve">Defines a subset of the entries in a </w:t>
            </w:r>
            <w:r w:rsidRPr="00325D1F">
              <w:rPr>
                <w:i/>
                <w:lang w:val="en-GB"/>
              </w:rPr>
              <w:t>FeatureSetCombination</w:t>
            </w:r>
            <w:r w:rsidRPr="00325D1F">
              <w:rPr>
                <w:szCs w:val="22"/>
                <w:lang w:val="en-GB" w:eastAsia="ja-JP"/>
              </w:rPr>
              <w:t xml:space="preserve">. Each index identifies </w:t>
            </w:r>
            <w:r w:rsidR="007B6E39" w:rsidRPr="00325D1F">
              <w:rPr>
                <w:lang w:val="en-GB"/>
              </w:rPr>
              <w:t xml:space="preserve">a position in the </w:t>
            </w:r>
            <w:r w:rsidR="007B6E39" w:rsidRPr="00325D1F">
              <w:rPr>
                <w:i/>
                <w:lang w:val="en-GB"/>
              </w:rPr>
              <w:t>FeatureSetCombination</w:t>
            </w:r>
            <w:r w:rsidR="007B6E39" w:rsidRPr="00325D1F">
              <w:rPr>
                <w:lang w:val="en-GB"/>
              </w:rPr>
              <w:t>, which corresponds to</w:t>
            </w:r>
            <w:r w:rsidR="007B6E39" w:rsidRPr="00325D1F">
              <w:rPr>
                <w:szCs w:val="22"/>
                <w:lang w:val="en-GB" w:eastAsia="ja-JP"/>
              </w:rPr>
              <w:t xml:space="preserve"> </w:t>
            </w:r>
            <w:r w:rsidRPr="00325D1F">
              <w:rPr>
                <w:szCs w:val="22"/>
                <w:lang w:val="en-GB" w:eastAsia="ja-JP"/>
              </w:rPr>
              <w:t xml:space="preserve">one </w:t>
            </w:r>
            <w:r w:rsidRPr="00325D1F">
              <w:rPr>
                <w:i/>
                <w:lang w:val="en-GB"/>
              </w:rPr>
              <w:t>FeatureSetUplink</w:t>
            </w:r>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r w:rsidR="002C5D28" w:rsidRPr="00325D1F" w14:paraId="07817FBD" w14:textId="77777777" w:rsidTr="006D357F">
        <w:tc>
          <w:tcPr>
            <w:tcW w:w="0" w:type="auto"/>
            <w:shd w:val="clear" w:color="auto" w:fill="auto"/>
            <w:hideMark/>
          </w:tcPr>
          <w:p w14:paraId="63A3B2A9" w14:textId="77777777" w:rsidR="002C5D28" w:rsidRPr="00325D1F" w:rsidRDefault="002C5D28" w:rsidP="00F43D0B">
            <w:pPr>
              <w:pStyle w:val="TAL"/>
              <w:rPr>
                <w:rFonts w:eastAsia="Calibri"/>
                <w:szCs w:val="22"/>
                <w:lang w:val="en-GB" w:eastAsia="ja-JP"/>
              </w:rPr>
            </w:pPr>
            <w:r w:rsidRPr="00325D1F">
              <w:rPr>
                <w:b/>
                <w:i/>
                <w:szCs w:val="22"/>
                <w:lang w:val="en-GB" w:eastAsia="ja-JP"/>
              </w:rPr>
              <w:t>bandCombinationIndex</w:t>
            </w:r>
          </w:p>
          <w:p w14:paraId="1A09DD75" w14:textId="77777777" w:rsidR="002C5D28" w:rsidRPr="00325D1F" w:rsidRDefault="002C5D28" w:rsidP="00F43D0B">
            <w:pPr>
              <w:pStyle w:val="TAL"/>
              <w:rPr>
                <w:rFonts w:eastAsia="Calibri"/>
                <w:szCs w:val="22"/>
                <w:lang w:val="en-GB" w:eastAsia="ja-JP"/>
              </w:rPr>
            </w:pPr>
            <w:r w:rsidRPr="00325D1F">
              <w:rPr>
                <w:szCs w:val="22"/>
                <w:lang w:val="en-GB" w:eastAsia="ja-JP"/>
              </w:rPr>
              <w:t xml:space="preserve">The position of a band combination in the </w:t>
            </w:r>
            <w:r w:rsidRPr="00325D1F">
              <w:rPr>
                <w:i/>
                <w:lang w:val="en-GB"/>
              </w:rPr>
              <w:t>supportedBandCombinationList</w:t>
            </w:r>
          </w:p>
        </w:tc>
      </w:tr>
    </w:tbl>
    <w:p w14:paraId="0E0E2BE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047D1" w:rsidRPr="00325D1F" w14:paraId="3277F8CA" w14:textId="77777777" w:rsidTr="006D357F">
        <w:tc>
          <w:tcPr>
            <w:tcW w:w="2830" w:type="dxa"/>
            <w:shd w:val="clear" w:color="auto" w:fill="auto"/>
            <w:hideMark/>
          </w:tcPr>
          <w:p w14:paraId="50B7509A" w14:textId="77777777" w:rsidR="002C5D28" w:rsidRPr="00325D1F" w:rsidRDefault="002C5D28" w:rsidP="00F43D0B">
            <w:pPr>
              <w:pStyle w:val="TAH"/>
              <w:rPr>
                <w:lang w:val="en-GB" w:eastAsia="ja-JP"/>
              </w:rPr>
            </w:pPr>
            <w:r w:rsidRPr="00325D1F">
              <w:rPr>
                <w:lang w:val="en-GB" w:eastAsia="ja-JP"/>
              </w:rPr>
              <w:t>Conditional Presence</w:t>
            </w:r>
          </w:p>
        </w:tc>
        <w:tc>
          <w:tcPr>
            <w:tcW w:w="11343" w:type="dxa"/>
            <w:shd w:val="clear" w:color="auto" w:fill="auto"/>
            <w:hideMark/>
          </w:tcPr>
          <w:p w14:paraId="239BFE50" w14:textId="77777777" w:rsidR="002C5D28" w:rsidRPr="00325D1F" w:rsidRDefault="002C5D28" w:rsidP="00F43D0B">
            <w:pPr>
              <w:pStyle w:val="TAH"/>
              <w:rPr>
                <w:lang w:val="en-GB" w:eastAsia="ja-JP"/>
              </w:rPr>
            </w:pPr>
            <w:r w:rsidRPr="00325D1F">
              <w:rPr>
                <w:lang w:val="en-GB" w:eastAsia="ja-JP"/>
              </w:rPr>
              <w:t>Explanation</w:t>
            </w:r>
          </w:p>
        </w:tc>
      </w:tr>
      <w:tr w:rsidR="0004643E" w:rsidRPr="00325D1F" w14:paraId="20AC5DBF" w14:textId="77777777" w:rsidTr="006D357F">
        <w:tc>
          <w:tcPr>
            <w:tcW w:w="2830" w:type="dxa"/>
            <w:shd w:val="clear" w:color="auto" w:fill="auto"/>
          </w:tcPr>
          <w:p w14:paraId="49D27F8D" w14:textId="77777777" w:rsidR="0004643E" w:rsidRPr="00325D1F" w:rsidRDefault="0004643E" w:rsidP="007A36C9">
            <w:pPr>
              <w:pStyle w:val="TAL"/>
              <w:rPr>
                <w:i/>
                <w:lang w:val="en-GB" w:eastAsia="ja-JP"/>
              </w:rPr>
            </w:pPr>
            <w:r w:rsidRPr="00325D1F">
              <w:rPr>
                <w:rFonts w:eastAsia="Yu Mincho"/>
                <w:i/>
                <w:lang w:val="en-GB" w:eastAsia="ja-JP"/>
              </w:rPr>
              <w:t>SN-AddMod</w:t>
            </w:r>
          </w:p>
        </w:tc>
        <w:tc>
          <w:tcPr>
            <w:tcW w:w="11343" w:type="dxa"/>
            <w:shd w:val="clear" w:color="auto" w:fill="auto"/>
          </w:tcPr>
          <w:p w14:paraId="2B741DEA" w14:textId="52D54F06" w:rsidR="0004643E" w:rsidRPr="00325D1F" w:rsidRDefault="0004643E" w:rsidP="007A36C9">
            <w:pPr>
              <w:pStyle w:val="TAL"/>
              <w:rPr>
                <w:lang w:val="en-GB" w:eastAsia="ja-JP"/>
              </w:rPr>
            </w:pPr>
            <w:r w:rsidRPr="00325D1F">
              <w:rPr>
                <w:lang w:val="en-GB" w:eastAsia="ja-JP"/>
              </w:rPr>
              <w:t xml:space="preserve">The field is mandatory present upon SN addition </w:t>
            </w:r>
            <w:r w:rsidR="00C261BF" w:rsidRPr="00325D1F">
              <w:rPr>
                <w:lang w:val="en-GB" w:eastAsia="ja-JP"/>
              </w:rPr>
              <w:t xml:space="preserve">and SN change. It is </w:t>
            </w:r>
            <w:r w:rsidRPr="00325D1F">
              <w:rPr>
                <w:lang w:val="en-GB" w:eastAsia="ja-JP"/>
              </w:rPr>
              <w:t>optionally present upon SN modification</w:t>
            </w:r>
            <w:r w:rsidR="00F64AE2" w:rsidRPr="00325D1F">
              <w:rPr>
                <w:lang w:val="en-GB" w:eastAsia="ja-JP"/>
              </w:rPr>
              <w:t xml:space="preserve"> and inter-MN handover without SN change</w:t>
            </w:r>
            <w:r w:rsidRPr="00325D1F">
              <w:rPr>
                <w:lang w:val="en-GB" w:eastAsia="ja-JP"/>
              </w:rPr>
              <w:t>. Otherwise, the field is absent.</w:t>
            </w:r>
          </w:p>
        </w:tc>
      </w:tr>
    </w:tbl>
    <w:p w14:paraId="658F586E" w14:textId="1EB04E4E" w:rsidR="00C1597C" w:rsidRPr="00325D1F" w:rsidRDefault="00C1597C" w:rsidP="00C1597C"/>
    <w:p w14:paraId="09BC8433" w14:textId="77777777" w:rsidR="0004643E" w:rsidRPr="00325D1F" w:rsidRDefault="0004643E" w:rsidP="0004643E">
      <w:pPr>
        <w:pStyle w:val="NO"/>
        <w:rPr>
          <w:rFonts w:eastAsia="Yu Mincho"/>
          <w:lang w:val="en-GB" w:eastAsia="ja-JP"/>
        </w:rPr>
      </w:pPr>
      <w:r w:rsidRPr="00325D1F">
        <w:rPr>
          <w:rFonts w:eastAsia="Yu Mincho"/>
          <w:lang w:val="en-GB" w:eastAsia="ja-JP"/>
        </w:rPr>
        <w:t>NOTE 3:</w:t>
      </w:r>
      <w:r w:rsidRPr="00325D1F">
        <w:rPr>
          <w:rFonts w:eastAsia="Yu Mincho"/>
          <w:lang w:val="en-GB" w:eastAsia="ja-JP"/>
        </w:rPr>
        <w:tab/>
        <w:t xml:space="preserve">The following table indicates per source RAT whether RAT capabilities are included or not in </w:t>
      </w:r>
      <w:r w:rsidRPr="00325D1F">
        <w:rPr>
          <w:rFonts w:eastAsia="Yu Mincho"/>
          <w:i/>
          <w:lang w:val="en-GB" w:eastAsia="ja-JP"/>
        </w:rPr>
        <w:t>ue-CapabilityInfo</w:t>
      </w:r>
      <w:r w:rsidRPr="00325D1F">
        <w:rPr>
          <w:rFonts w:eastAsia="Yu Mincho"/>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A047D1" w:rsidRPr="00325D1F" w14:paraId="60031348" w14:textId="77777777" w:rsidTr="002028CA">
        <w:tc>
          <w:tcPr>
            <w:tcW w:w="3570" w:type="dxa"/>
          </w:tcPr>
          <w:p w14:paraId="2028426A" w14:textId="77777777" w:rsidR="0004643E" w:rsidRPr="00325D1F" w:rsidRDefault="0004643E" w:rsidP="0004643E">
            <w:pPr>
              <w:pStyle w:val="TAH"/>
              <w:rPr>
                <w:rFonts w:eastAsia="Yu Mincho"/>
                <w:lang w:val="en-GB"/>
              </w:rPr>
            </w:pPr>
            <w:r w:rsidRPr="00325D1F">
              <w:rPr>
                <w:rFonts w:eastAsia="Yu Mincho"/>
                <w:lang w:val="en-GB"/>
              </w:rPr>
              <w:t>Source RAT</w:t>
            </w:r>
          </w:p>
        </w:tc>
        <w:tc>
          <w:tcPr>
            <w:tcW w:w="3570" w:type="dxa"/>
          </w:tcPr>
          <w:p w14:paraId="4388A497" w14:textId="77777777" w:rsidR="0004643E" w:rsidRPr="00325D1F" w:rsidRDefault="0004643E" w:rsidP="00CD01FD">
            <w:pPr>
              <w:pStyle w:val="TAH"/>
              <w:rPr>
                <w:rFonts w:eastAsia="Yu Mincho"/>
                <w:lang w:val="en-GB"/>
              </w:rPr>
            </w:pPr>
            <w:r w:rsidRPr="00325D1F">
              <w:rPr>
                <w:rFonts w:eastAsia="Yu Mincho"/>
                <w:lang w:val="en-GB"/>
              </w:rPr>
              <w:t>NR capabilities</w:t>
            </w:r>
          </w:p>
        </w:tc>
        <w:tc>
          <w:tcPr>
            <w:tcW w:w="3570" w:type="dxa"/>
          </w:tcPr>
          <w:p w14:paraId="6C1F04A7" w14:textId="77777777" w:rsidR="0004643E" w:rsidRPr="00325D1F" w:rsidRDefault="0004643E" w:rsidP="00CD01FD">
            <w:pPr>
              <w:pStyle w:val="TAH"/>
              <w:rPr>
                <w:rFonts w:eastAsia="Yu Mincho"/>
                <w:lang w:val="en-GB"/>
              </w:rPr>
            </w:pPr>
            <w:r w:rsidRPr="00325D1F">
              <w:rPr>
                <w:rFonts w:eastAsia="Yu Mincho"/>
                <w:lang w:val="en-GB"/>
              </w:rPr>
              <w:t>E-UTRA capabilities</w:t>
            </w:r>
          </w:p>
        </w:tc>
        <w:tc>
          <w:tcPr>
            <w:tcW w:w="3571" w:type="dxa"/>
          </w:tcPr>
          <w:p w14:paraId="7D0265AA" w14:textId="77777777" w:rsidR="0004643E" w:rsidRPr="00325D1F" w:rsidRDefault="0004643E" w:rsidP="00CD01FD">
            <w:pPr>
              <w:pStyle w:val="TAH"/>
              <w:rPr>
                <w:rFonts w:eastAsia="Yu Mincho"/>
                <w:lang w:val="en-GB"/>
              </w:rPr>
            </w:pPr>
            <w:r w:rsidRPr="00325D1F">
              <w:rPr>
                <w:rFonts w:eastAsia="Yu Mincho"/>
                <w:lang w:val="en-GB"/>
              </w:rPr>
              <w:t>MR-DC capabilities</w:t>
            </w:r>
          </w:p>
        </w:tc>
      </w:tr>
      <w:tr w:rsidR="00A047D1" w:rsidRPr="00325D1F" w14:paraId="41FE779D" w14:textId="77777777" w:rsidTr="002028CA">
        <w:tc>
          <w:tcPr>
            <w:tcW w:w="3570" w:type="dxa"/>
          </w:tcPr>
          <w:p w14:paraId="710799FA" w14:textId="77777777" w:rsidR="0004643E" w:rsidRPr="00325D1F" w:rsidRDefault="0004643E" w:rsidP="0004643E">
            <w:pPr>
              <w:pStyle w:val="TAL"/>
              <w:rPr>
                <w:rFonts w:eastAsia="Yu Mincho"/>
                <w:lang w:val="en-GB"/>
              </w:rPr>
            </w:pPr>
            <w:r w:rsidRPr="00325D1F">
              <w:rPr>
                <w:rFonts w:eastAsia="Yu Mincho"/>
                <w:lang w:val="en-GB"/>
              </w:rPr>
              <w:t>E-UTRA</w:t>
            </w:r>
          </w:p>
        </w:tc>
        <w:tc>
          <w:tcPr>
            <w:tcW w:w="3570" w:type="dxa"/>
          </w:tcPr>
          <w:p w14:paraId="4BAB1071" w14:textId="77777777" w:rsidR="0004643E" w:rsidRPr="00325D1F" w:rsidRDefault="0004643E" w:rsidP="00CD01FD">
            <w:pPr>
              <w:pStyle w:val="TAL"/>
              <w:rPr>
                <w:rFonts w:eastAsia="Yu Mincho"/>
                <w:lang w:val="en-GB"/>
              </w:rPr>
            </w:pPr>
            <w:r w:rsidRPr="00325D1F">
              <w:rPr>
                <w:rFonts w:eastAsia="Yu Mincho"/>
                <w:lang w:val="en-GB"/>
              </w:rPr>
              <w:t>Included</w:t>
            </w:r>
          </w:p>
        </w:tc>
        <w:tc>
          <w:tcPr>
            <w:tcW w:w="3570" w:type="dxa"/>
          </w:tcPr>
          <w:p w14:paraId="7CA2AC5E" w14:textId="77777777" w:rsidR="0004643E" w:rsidRPr="00325D1F" w:rsidRDefault="0004643E" w:rsidP="00CD01FD">
            <w:pPr>
              <w:pStyle w:val="TAL"/>
              <w:rPr>
                <w:rFonts w:eastAsia="Yu Mincho"/>
                <w:lang w:val="en-GB"/>
              </w:rPr>
            </w:pPr>
            <w:r w:rsidRPr="00325D1F">
              <w:rPr>
                <w:rFonts w:eastAsia="Yu Mincho"/>
                <w:lang w:val="en-GB"/>
              </w:rPr>
              <w:t>Not included</w:t>
            </w:r>
          </w:p>
        </w:tc>
        <w:tc>
          <w:tcPr>
            <w:tcW w:w="3571" w:type="dxa"/>
          </w:tcPr>
          <w:p w14:paraId="07BB92E1" w14:textId="77777777" w:rsidR="0004643E" w:rsidRPr="00325D1F" w:rsidRDefault="0004643E" w:rsidP="00CD01FD">
            <w:pPr>
              <w:pStyle w:val="TAL"/>
              <w:rPr>
                <w:rFonts w:eastAsia="Yu Mincho"/>
                <w:lang w:val="en-GB"/>
              </w:rPr>
            </w:pPr>
            <w:r w:rsidRPr="00325D1F">
              <w:rPr>
                <w:rFonts w:eastAsia="Yu Mincho"/>
                <w:lang w:val="en-GB"/>
              </w:rPr>
              <w:t>Included</w:t>
            </w:r>
          </w:p>
        </w:tc>
      </w:tr>
    </w:tbl>
    <w:p w14:paraId="6CB8D47C" w14:textId="77777777" w:rsidR="0004643E" w:rsidRPr="00325D1F" w:rsidRDefault="0004643E" w:rsidP="00C1597C"/>
    <w:sectPr w:rsidR="0004643E" w:rsidRPr="00325D1F" w:rsidSect="003F4852">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28F7F" w16cid:durableId="21FFA502"/>
  <w16cid:commentId w16cid:paraId="30C3E1FC" w16cid:durableId="21FFA547"/>
  <w16cid:commentId w16cid:paraId="3C27A1A8" w16cid:durableId="21FFA616"/>
  <w16cid:commentId w16cid:paraId="4F4B0114" w16cid:durableId="21FFA5C4"/>
  <w16cid:commentId w16cid:paraId="483B09ED" w16cid:durableId="21FFA6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983C5" w14:textId="77777777" w:rsidR="00986D0F" w:rsidRDefault="00986D0F">
      <w:pPr>
        <w:spacing w:after="0"/>
      </w:pPr>
      <w:r>
        <w:separator/>
      </w:r>
    </w:p>
  </w:endnote>
  <w:endnote w:type="continuationSeparator" w:id="0">
    <w:p w14:paraId="7193A449" w14:textId="77777777" w:rsidR="00986D0F" w:rsidRDefault="00986D0F">
      <w:pPr>
        <w:spacing w:after="0"/>
      </w:pPr>
      <w:r>
        <w:continuationSeparator/>
      </w:r>
    </w:p>
  </w:endnote>
  <w:endnote w:type="continuationNotice" w:id="1">
    <w:p w14:paraId="099A1D9C" w14:textId="77777777" w:rsidR="00986D0F" w:rsidRDefault="00986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EE43" w14:textId="77777777" w:rsidR="00526628" w:rsidRDefault="00526628">
    <w:pPr>
      <w:pStyle w:val="a4"/>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26628" w:rsidRDefault="0052662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FC52" w14:textId="77777777" w:rsidR="00986D0F" w:rsidRDefault="00986D0F">
      <w:pPr>
        <w:spacing w:after="0"/>
      </w:pPr>
      <w:r>
        <w:separator/>
      </w:r>
    </w:p>
  </w:footnote>
  <w:footnote w:type="continuationSeparator" w:id="0">
    <w:p w14:paraId="2B269F07" w14:textId="77777777" w:rsidR="00986D0F" w:rsidRDefault="00986D0F">
      <w:pPr>
        <w:spacing w:after="0"/>
      </w:pPr>
      <w:r>
        <w:continuationSeparator/>
      </w:r>
    </w:p>
  </w:footnote>
  <w:footnote w:type="continuationNotice" w:id="1">
    <w:p w14:paraId="01F9C932" w14:textId="77777777" w:rsidR="00986D0F" w:rsidRDefault="00986D0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C0733" w14:textId="6D2E67BA" w:rsidR="00526628" w:rsidRDefault="005266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05F3">
      <w:rPr>
        <w:rFonts w:ascii="Arial" w:eastAsia="바탕" w:hAnsi="Arial" w:cs="Arial" w:hint="eastAsia"/>
        <w:bCs/>
        <w:noProof/>
        <w:sz w:val="18"/>
        <w:szCs w:val="18"/>
        <w:lang w:eastAsia="ko-KR"/>
      </w:rPr>
      <w:t>오류</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지정한</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스타일은</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사용되지</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않습니다</w:t>
    </w:r>
    <w:r w:rsidR="00C105F3">
      <w:rPr>
        <w:rFonts w:ascii="Arial" w:eastAsia="바탕" w:hAnsi="Arial" w:cs="Arial" w:hint="eastAsia"/>
        <w:bCs/>
        <w:noProof/>
        <w:sz w:val="18"/>
        <w:szCs w:val="18"/>
        <w:lang w:eastAsia="ko-KR"/>
      </w:rPr>
      <w:t>.</w:t>
    </w:r>
    <w:r>
      <w:rPr>
        <w:rFonts w:ascii="Arial" w:hAnsi="Arial" w:cs="Arial"/>
        <w:b/>
        <w:sz w:val="18"/>
        <w:szCs w:val="18"/>
      </w:rPr>
      <w:fldChar w:fldCharType="end"/>
    </w:r>
  </w:p>
  <w:p w14:paraId="48ED1CB3" w14:textId="77777777" w:rsidR="00526628" w:rsidRDefault="005266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05F3">
      <w:rPr>
        <w:rFonts w:ascii="Arial" w:hAnsi="Arial" w:cs="Arial"/>
        <w:b/>
        <w:noProof/>
        <w:sz w:val="18"/>
        <w:szCs w:val="18"/>
      </w:rPr>
      <w:t>12</w:t>
    </w:r>
    <w:r>
      <w:rPr>
        <w:rFonts w:ascii="Arial" w:hAnsi="Arial" w:cs="Arial"/>
        <w:b/>
        <w:sz w:val="18"/>
        <w:szCs w:val="18"/>
      </w:rPr>
      <w:fldChar w:fldCharType="end"/>
    </w:r>
  </w:p>
  <w:p w14:paraId="4B72CB87" w14:textId="471677CC" w:rsidR="00526628" w:rsidRDefault="005266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05F3">
      <w:rPr>
        <w:rFonts w:ascii="Arial" w:eastAsia="바탕" w:hAnsi="Arial" w:cs="Arial" w:hint="eastAsia"/>
        <w:bCs/>
        <w:noProof/>
        <w:sz w:val="18"/>
        <w:szCs w:val="18"/>
        <w:lang w:eastAsia="ko-KR"/>
      </w:rPr>
      <w:t>오류</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지정한</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스타일은</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사용되지</w:t>
    </w:r>
    <w:r w:rsidR="00C105F3">
      <w:rPr>
        <w:rFonts w:ascii="Arial" w:eastAsia="바탕" w:hAnsi="Arial" w:cs="Arial" w:hint="eastAsia"/>
        <w:bCs/>
        <w:noProof/>
        <w:sz w:val="18"/>
        <w:szCs w:val="18"/>
        <w:lang w:eastAsia="ko-KR"/>
      </w:rPr>
      <w:t xml:space="preserve"> </w:t>
    </w:r>
    <w:r w:rsidR="00C105F3">
      <w:rPr>
        <w:rFonts w:ascii="Arial" w:eastAsia="바탕" w:hAnsi="Arial" w:cs="Arial" w:hint="eastAsia"/>
        <w:bCs/>
        <w:noProof/>
        <w:sz w:val="18"/>
        <w:szCs w:val="18"/>
        <w:lang w:eastAsia="ko-KR"/>
      </w:rPr>
      <w:t>않습니다</w:t>
    </w:r>
    <w:r w:rsidR="00C105F3">
      <w:rPr>
        <w:rFonts w:ascii="Arial" w:eastAsia="바탕" w:hAnsi="Arial" w:cs="Arial" w:hint="eastAsia"/>
        <w:bCs/>
        <w:noProof/>
        <w:sz w:val="18"/>
        <w:szCs w:val="18"/>
        <w:lang w:eastAsia="ko-KR"/>
      </w:rPr>
      <w:t>.</w:t>
    </w:r>
    <w:r>
      <w:rPr>
        <w:rFonts w:ascii="Arial" w:hAnsi="Arial" w:cs="Arial"/>
        <w:b/>
        <w:sz w:val="18"/>
        <w:szCs w:val="18"/>
      </w:rPr>
      <w:fldChar w:fldCharType="end"/>
    </w:r>
  </w:p>
  <w:p w14:paraId="0DF6E558" w14:textId="77777777" w:rsidR="00526628" w:rsidRDefault="00526628">
    <w:pPr>
      <w:pStyle w:val="a3"/>
      <w:rPr>
        <w:lang w:eastAsia="ko-KR"/>
      </w:rPr>
    </w:pPr>
  </w:p>
  <w:p w14:paraId="53C918A4" w14:textId="77777777" w:rsidR="00526628" w:rsidRDefault="005266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7E54149" w:rsidR="00526628" w:rsidRDefault="005266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5A88">
      <w:rPr>
        <w:rFonts w:ascii="Arial" w:eastAsia="바탕" w:hAnsi="Arial" w:cs="Arial" w:hint="eastAsia"/>
        <w:bCs/>
        <w:noProof/>
        <w:sz w:val="18"/>
        <w:szCs w:val="18"/>
        <w:lang w:eastAsia="ko-KR"/>
      </w:rPr>
      <w:t>오류</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지정한</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스타일은</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사용되지</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않습니다</w:t>
    </w:r>
    <w:r w:rsidR="00435A88">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526628" w:rsidRDefault="005266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5A88">
      <w:rPr>
        <w:rFonts w:ascii="Arial" w:hAnsi="Arial" w:cs="Arial"/>
        <w:b/>
        <w:noProof/>
        <w:sz w:val="18"/>
        <w:szCs w:val="18"/>
      </w:rPr>
      <w:t>53</w:t>
    </w:r>
    <w:r>
      <w:rPr>
        <w:rFonts w:ascii="Arial" w:hAnsi="Arial" w:cs="Arial"/>
        <w:b/>
        <w:sz w:val="18"/>
        <w:szCs w:val="18"/>
      </w:rPr>
      <w:fldChar w:fldCharType="end"/>
    </w:r>
  </w:p>
  <w:p w14:paraId="5331B14F" w14:textId="4A6D7767" w:rsidR="00526628" w:rsidRDefault="005266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5A88">
      <w:rPr>
        <w:rFonts w:ascii="Arial" w:eastAsia="바탕" w:hAnsi="Arial" w:cs="Arial" w:hint="eastAsia"/>
        <w:bCs/>
        <w:noProof/>
        <w:sz w:val="18"/>
        <w:szCs w:val="18"/>
        <w:lang w:eastAsia="ko-KR"/>
      </w:rPr>
      <w:t>오류</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지정한</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스타일은</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사용되지</w:t>
    </w:r>
    <w:r w:rsidR="00435A88">
      <w:rPr>
        <w:rFonts w:ascii="Arial" w:eastAsia="바탕" w:hAnsi="Arial" w:cs="Arial" w:hint="eastAsia"/>
        <w:bCs/>
        <w:noProof/>
        <w:sz w:val="18"/>
        <w:szCs w:val="18"/>
        <w:lang w:eastAsia="ko-KR"/>
      </w:rPr>
      <w:t xml:space="preserve"> </w:t>
    </w:r>
    <w:r w:rsidR="00435A88">
      <w:rPr>
        <w:rFonts w:ascii="Arial" w:eastAsia="바탕" w:hAnsi="Arial" w:cs="Arial" w:hint="eastAsia"/>
        <w:bCs/>
        <w:noProof/>
        <w:sz w:val="18"/>
        <w:szCs w:val="18"/>
        <w:lang w:eastAsia="ko-KR"/>
      </w:rPr>
      <w:t>않습니다</w:t>
    </w:r>
    <w:r w:rsidR="00435A88">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526628" w:rsidRDefault="00526628">
    <w:pPr>
      <w:pStyle w:val="a3"/>
      <w:rPr>
        <w:lang w:eastAsia="ko-KR"/>
      </w:rPr>
    </w:pPr>
  </w:p>
  <w:p w14:paraId="31BBBCD6" w14:textId="77777777" w:rsidR="00526628" w:rsidRDefault="005266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3F477F"/>
    <w:multiLevelType w:val="hybridMultilevel"/>
    <w:tmpl w:val="522AA424"/>
    <w:lvl w:ilvl="0" w:tplc="015ED07C">
      <w:start w:val="11"/>
      <w:numFmt w:val="bullet"/>
      <w:lvlText w:val="-"/>
      <w:lvlJc w:val="left"/>
      <w:pPr>
        <w:ind w:left="920" w:hanging="360"/>
      </w:pPr>
      <w:rPr>
        <w:rFonts w:ascii="Arial" w:eastAsia="바탕"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3157614"/>
    <w:multiLevelType w:val="hybridMultilevel"/>
    <w:tmpl w:val="5A362CF0"/>
    <w:lvl w:ilvl="0" w:tplc="E8D4D0DA">
      <w:start w:val="1"/>
      <w:numFmt w:val="bullet"/>
      <w:lvlText w:val="-"/>
      <w:lvlJc w:val="left"/>
      <w:pPr>
        <w:ind w:left="785"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CB6192"/>
    <w:multiLevelType w:val="hybridMultilevel"/>
    <w:tmpl w:val="0818EE44"/>
    <w:lvl w:ilvl="0" w:tplc="8FF667E4">
      <w:start w:val="15"/>
      <w:numFmt w:val="bullet"/>
      <w:lvlText w:val="-"/>
      <w:lvlJc w:val="left"/>
      <w:pPr>
        <w:ind w:left="720" w:hanging="360"/>
      </w:pPr>
      <w:rPr>
        <w:rFonts w:ascii="Arial" w:eastAsia="바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721"/>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B7"/>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9B9"/>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3EE"/>
    <w:rsid w:val="00060781"/>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DB9"/>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B7C"/>
    <w:rsid w:val="000B6CDE"/>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F6"/>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CD"/>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42E"/>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B60"/>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0C2"/>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3A6"/>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4EE1"/>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3ECA"/>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EB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17E"/>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7D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CEE"/>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9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66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6BB"/>
    <w:rsid w:val="00280867"/>
    <w:rsid w:val="00280F34"/>
    <w:rsid w:val="00281271"/>
    <w:rsid w:val="00281387"/>
    <w:rsid w:val="00281667"/>
    <w:rsid w:val="002816E6"/>
    <w:rsid w:val="00281ABF"/>
    <w:rsid w:val="00281F7D"/>
    <w:rsid w:val="002821EA"/>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42"/>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4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2BE"/>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9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A2C"/>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8D2"/>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747"/>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0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F57"/>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52"/>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3E"/>
    <w:rsid w:val="00424E91"/>
    <w:rsid w:val="00425275"/>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90B"/>
    <w:rsid w:val="00432C5F"/>
    <w:rsid w:val="00432D09"/>
    <w:rsid w:val="0043353F"/>
    <w:rsid w:val="00433C77"/>
    <w:rsid w:val="00433D34"/>
    <w:rsid w:val="00434F83"/>
    <w:rsid w:val="004354DD"/>
    <w:rsid w:val="00435653"/>
    <w:rsid w:val="00435A88"/>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267"/>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2A7"/>
    <w:rsid w:val="00463575"/>
    <w:rsid w:val="0046366C"/>
    <w:rsid w:val="00464863"/>
    <w:rsid w:val="0046497D"/>
    <w:rsid w:val="00464BB3"/>
    <w:rsid w:val="00465CAC"/>
    <w:rsid w:val="00465F0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3B0"/>
    <w:rsid w:val="00483509"/>
    <w:rsid w:val="0048355E"/>
    <w:rsid w:val="004837FA"/>
    <w:rsid w:val="00484037"/>
    <w:rsid w:val="004843C7"/>
    <w:rsid w:val="004846B3"/>
    <w:rsid w:val="00485068"/>
    <w:rsid w:val="00485C52"/>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EBC"/>
    <w:rsid w:val="004A6670"/>
    <w:rsid w:val="004A6B4F"/>
    <w:rsid w:val="004A7206"/>
    <w:rsid w:val="004A74F6"/>
    <w:rsid w:val="004A760D"/>
    <w:rsid w:val="004A76DE"/>
    <w:rsid w:val="004A76EE"/>
    <w:rsid w:val="004A772D"/>
    <w:rsid w:val="004B0051"/>
    <w:rsid w:val="004B0132"/>
    <w:rsid w:val="004B0D5F"/>
    <w:rsid w:val="004B165F"/>
    <w:rsid w:val="004B17B8"/>
    <w:rsid w:val="004B196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3A6"/>
    <w:rsid w:val="004B657C"/>
    <w:rsid w:val="004B6917"/>
    <w:rsid w:val="004B6C1B"/>
    <w:rsid w:val="004B6CCA"/>
    <w:rsid w:val="004B6F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A0"/>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44D"/>
    <w:rsid w:val="0051265D"/>
    <w:rsid w:val="00512A60"/>
    <w:rsid w:val="00512B13"/>
    <w:rsid w:val="00512F65"/>
    <w:rsid w:val="005130E5"/>
    <w:rsid w:val="00513354"/>
    <w:rsid w:val="0051336A"/>
    <w:rsid w:val="005136E6"/>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628"/>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33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03"/>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6D25"/>
    <w:rsid w:val="00597317"/>
    <w:rsid w:val="005975C3"/>
    <w:rsid w:val="0059762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39"/>
    <w:rsid w:val="005B2805"/>
    <w:rsid w:val="005B2868"/>
    <w:rsid w:val="005B2F9B"/>
    <w:rsid w:val="005B3090"/>
    <w:rsid w:val="005B40F3"/>
    <w:rsid w:val="005B453F"/>
    <w:rsid w:val="005B459C"/>
    <w:rsid w:val="005B4760"/>
    <w:rsid w:val="005B4CFF"/>
    <w:rsid w:val="005B5912"/>
    <w:rsid w:val="005B5CAE"/>
    <w:rsid w:val="005B5FCF"/>
    <w:rsid w:val="005B636F"/>
    <w:rsid w:val="005B64F3"/>
    <w:rsid w:val="005B66D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78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796"/>
    <w:rsid w:val="005F79E9"/>
    <w:rsid w:val="005F7FB4"/>
    <w:rsid w:val="00600609"/>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CA3"/>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0F8"/>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37E96"/>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92C"/>
    <w:rsid w:val="00671041"/>
    <w:rsid w:val="006712EC"/>
    <w:rsid w:val="00671579"/>
    <w:rsid w:val="006715D6"/>
    <w:rsid w:val="006717DA"/>
    <w:rsid w:val="006723A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5A4"/>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9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6F7"/>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49"/>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29A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999"/>
    <w:rsid w:val="006F6A2D"/>
    <w:rsid w:val="006F6A70"/>
    <w:rsid w:val="006F7198"/>
    <w:rsid w:val="006F7C05"/>
    <w:rsid w:val="006F7D52"/>
    <w:rsid w:val="006F7EBD"/>
    <w:rsid w:val="006F7FC9"/>
    <w:rsid w:val="0070000E"/>
    <w:rsid w:val="00700136"/>
    <w:rsid w:val="007002F8"/>
    <w:rsid w:val="007007B2"/>
    <w:rsid w:val="00700970"/>
    <w:rsid w:val="00700ACE"/>
    <w:rsid w:val="00700B55"/>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6E4"/>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BB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1B8"/>
    <w:rsid w:val="007244F3"/>
    <w:rsid w:val="00724836"/>
    <w:rsid w:val="00724EEC"/>
    <w:rsid w:val="0072501F"/>
    <w:rsid w:val="007253E1"/>
    <w:rsid w:val="00725468"/>
    <w:rsid w:val="00725FCC"/>
    <w:rsid w:val="00726053"/>
    <w:rsid w:val="0072645D"/>
    <w:rsid w:val="00726C27"/>
    <w:rsid w:val="0072729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80"/>
    <w:rsid w:val="00737AD3"/>
    <w:rsid w:val="00737F95"/>
    <w:rsid w:val="00737FF8"/>
    <w:rsid w:val="00740DA8"/>
    <w:rsid w:val="00740FDE"/>
    <w:rsid w:val="007412E0"/>
    <w:rsid w:val="00741A91"/>
    <w:rsid w:val="007426BE"/>
    <w:rsid w:val="00742EBC"/>
    <w:rsid w:val="00742F36"/>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E8A"/>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2F48"/>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144"/>
    <w:rsid w:val="0079520E"/>
    <w:rsid w:val="0079546F"/>
    <w:rsid w:val="00796884"/>
    <w:rsid w:val="007969C0"/>
    <w:rsid w:val="00796C29"/>
    <w:rsid w:val="00797346"/>
    <w:rsid w:val="00797614"/>
    <w:rsid w:val="007977A8"/>
    <w:rsid w:val="00797950"/>
    <w:rsid w:val="007979E9"/>
    <w:rsid w:val="00797AF6"/>
    <w:rsid w:val="007A0105"/>
    <w:rsid w:val="007A0266"/>
    <w:rsid w:val="007A0863"/>
    <w:rsid w:val="007A0A5C"/>
    <w:rsid w:val="007A0DE5"/>
    <w:rsid w:val="007A0F9E"/>
    <w:rsid w:val="007A1323"/>
    <w:rsid w:val="007A1D08"/>
    <w:rsid w:val="007A209B"/>
    <w:rsid w:val="007A22B6"/>
    <w:rsid w:val="007A29D9"/>
    <w:rsid w:val="007A2B5C"/>
    <w:rsid w:val="007A2DA2"/>
    <w:rsid w:val="007A2F38"/>
    <w:rsid w:val="007A343C"/>
    <w:rsid w:val="007A367B"/>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B7F"/>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6A4"/>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586"/>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DAF"/>
    <w:rsid w:val="007E101A"/>
    <w:rsid w:val="007E10BC"/>
    <w:rsid w:val="007E153F"/>
    <w:rsid w:val="007E19ED"/>
    <w:rsid w:val="007E1BCA"/>
    <w:rsid w:val="007E1BE6"/>
    <w:rsid w:val="007E263A"/>
    <w:rsid w:val="007E2701"/>
    <w:rsid w:val="007E2724"/>
    <w:rsid w:val="007E2B0A"/>
    <w:rsid w:val="007E2EA0"/>
    <w:rsid w:val="007E2F24"/>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ED"/>
    <w:rsid w:val="007F188E"/>
    <w:rsid w:val="007F1A15"/>
    <w:rsid w:val="007F1E8B"/>
    <w:rsid w:val="007F29E9"/>
    <w:rsid w:val="007F2C27"/>
    <w:rsid w:val="007F2D64"/>
    <w:rsid w:val="007F3120"/>
    <w:rsid w:val="007F32AF"/>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5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5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AD4"/>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6D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10F5"/>
    <w:rsid w:val="00882262"/>
    <w:rsid w:val="0088240E"/>
    <w:rsid w:val="0088245B"/>
    <w:rsid w:val="008825B6"/>
    <w:rsid w:val="00882803"/>
    <w:rsid w:val="00882C28"/>
    <w:rsid w:val="00882D08"/>
    <w:rsid w:val="00884383"/>
    <w:rsid w:val="00885C77"/>
    <w:rsid w:val="00887138"/>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58B"/>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BEA"/>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836"/>
    <w:rsid w:val="009042E9"/>
    <w:rsid w:val="00904C0C"/>
    <w:rsid w:val="009051B2"/>
    <w:rsid w:val="0090566C"/>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99E"/>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22"/>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45"/>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D0F"/>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95"/>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BCA"/>
    <w:rsid w:val="009D0C11"/>
    <w:rsid w:val="009D0D6C"/>
    <w:rsid w:val="009D12B9"/>
    <w:rsid w:val="009D13FF"/>
    <w:rsid w:val="009D152A"/>
    <w:rsid w:val="009D1754"/>
    <w:rsid w:val="009D260B"/>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793"/>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B7"/>
    <w:rsid w:val="00A3663A"/>
    <w:rsid w:val="00A367BA"/>
    <w:rsid w:val="00A36C6A"/>
    <w:rsid w:val="00A37003"/>
    <w:rsid w:val="00A3761A"/>
    <w:rsid w:val="00A376E5"/>
    <w:rsid w:val="00A37938"/>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30B"/>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3F2"/>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569"/>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1F9"/>
    <w:rsid w:val="00AB6D2B"/>
    <w:rsid w:val="00AB6D43"/>
    <w:rsid w:val="00AB7AA0"/>
    <w:rsid w:val="00AB7FBA"/>
    <w:rsid w:val="00AC0125"/>
    <w:rsid w:val="00AC05E5"/>
    <w:rsid w:val="00AC06B7"/>
    <w:rsid w:val="00AC0770"/>
    <w:rsid w:val="00AC0E39"/>
    <w:rsid w:val="00AC14FA"/>
    <w:rsid w:val="00AC15D7"/>
    <w:rsid w:val="00AC1BAC"/>
    <w:rsid w:val="00AC1C5B"/>
    <w:rsid w:val="00AC1E65"/>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587"/>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20A"/>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AD4"/>
    <w:rsid w:val="00B35BC0"/>
    <w:rsid w:val="00B36260"/>
    <w:rsid w:val="00B364C0"/>
    <w:rsid w:val="00B36754"/>
    <w:rsid w:val="00B368D6"/>
    <w:rsid w:val="00B37146"/>
    <w:rsid w:val="00B3731A"/>
    <w:rsid w:val="00B37932"/>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33"/>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3AB"/>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C9B"/>
    <w:rsid w:val="00BD2F3D"/>
    <w:rsid w:val="00BD3535"/>
    <w:rsid w:val="00BD3BE5"/>
    <w:rsid w:val="00BD3DA4"/>
    <w:rsid w:val="00BD4ABB"/>
    <w:rsid w:val="00BD5478"/>
    <w:rsid w:val="00BD570C"/>
    <w:rsid w:val="00BD57C8"/>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39"/>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5F3"/>
    <w:rsid w:val="00C10ABD"/>
    <w:rsid w:val="00C10AF0"/>
    <w:rsid w:val="00C10C51"/>
    <w:rsid w:val="00C10E71"/>
    <w:rsid w:val="00C1178E"/>
    <w:rsid w:val="00C11B59"/>
    <w:rsid w:val="00C11EA6"/>
    <w:rsid w:val="00C1268B"/>
    <w:rsid w:val="00C12D91"/>
    <w:rsid w:val="00C137E0"/>
    <w:rsid w:val="00C143A3"/>
    <w:rsid w:val="00C143B3"/>
    <w:rsid w:val="00C146BF"/>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6DEE"/>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AE"/>
    <w:rsid w:val="00C67BBF"/>
    <w:rsid w:val="00C67CEA"/>
    <w:rsid w:val="00C67D4A"/>
    <w:rsid w:val="00C704A0"/>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7EA"/>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39"/>
    <w:rsid w:val="00CB0CEA"/>
    <w:rsid w:val="00CB0EF9"/>
    <w:rsid w:val="00CB153D"/>
    <w:rsid w:val="00CB15FF"/>
    <w:rsid w:val="00CB17EA"/>
    <w:rsid w:val="00CB1E4B"/>
    <w:rsid w:val="00CB2276"/>
    <w:rsid w:val="00CB24BB"/>
    <w:rsid w:val="00CB2565"/>
    <w:rsid w:val="00CB268E"/>
    <w:rsid w:val="00CB271F"/>
    <w:rsid w:val="00CB2DFB"/>
    <w:rsid w:val="00CB2E2D"/>
    <w:rsid w:val="00CB32E6"/>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038"/>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F91"/>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409"/>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B9"/>
    <w:rsid w:val="00D82C41"/>
    <w:rsid w:val="00D83434"/>
    <w:rsid w:val="00D84504"/>
    <w:rsid w:val="00D848B3"/>
    <w:rsid w:val="00D84AFD"/>
    <w:rsid w:val="00D85195"/>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A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090"/>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5F9"/>
    <w:rsid w:val="00DE0DC2"/>
    <w:rsid w:val="00DE0F4E"/>
    <w:rsid w:val="00DE0FAC"/>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41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5B"/>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765"/>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97E"/>
    <w:rsid w:val="00E95D65"/>
    <w:rsid w:val="00E95EA0"/>
    <w:rsid w:val="00E9619D"/>
    <w:rsid w:val="00E969A0"/>
    <w:rsid w:val="00E96A66"/>
    <w:rsid w:val="00E96D1B"/>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64E"/>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0DC"/>
    <w:rsid w:val="00EB61F4"/>
    <w:rsid w:val="00EB631D"/>
    <w:rsid w:val="00EB6A2A"/>
    <w:rsid w:val="00EB6D84"/>
    <w:rsid w:val="00EB6EAA"/>
    <w:rsid w:val="00EB6EC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BB"/>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6A4"/>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21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A9"/>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860"/>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A7CDC"/>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69"/>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rsid w:val="003958A6"/>
    <w:rPr>
      <w:rFonts w:ascii="Arial" w:eastAsia="Times New Roman" w:hAnsi="Arial"/>
      <w:sz w:val="32"/>
    </w:rPr>
  </w:style>
  <w:style w:type="character" w:customStyle="1" w:styleId="3Char">
    <w:name w:val="제목 3 Char"/>
    <w:link w:val="3"/>
    <w:rsid w:val="003958A6"/>
    <w:rPr>
      <w:rFonts w:ascii="Arial" w:eastAsia="Times New Roman" w:hAnsi="Arial"/>
      <w:sz w:val="28"/>
    </w:rPr>
  </w:style>
  <w:style w:type="character" w:customStyle="1" w:styleId="4Char">
    <w:name w:val="제목 4 Char"/>
    <w:link w:val="4"/>
    <w:locked/>
    <w:rsid w:val="003958A6"/>
    <w:rPr>
      <w:rFonts w:ascii="Arial" w:eastAsia="Times New Roman" w:hAnsi="Arial"/>
      <w:sz w:val="24"/>
    </w:rPr>
  </w:style>
  <w:style w:type="character" w:customStyle="1" w:styleId="5Char">
    <w:name w:val="제목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바닥글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각주 텍스트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풍선 도움말 텍스트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uiPriority w:val="99"/>
    <w:qFormat/>
    <w:rsid w:val="008B4612"/>
    <w:pPr>
      <w:overflowPunct/>
      <w:autoSpaceDE/>
      <w:autoSpaceDN/>
      <w:adjustRightInd/>
      <w:textAlignment w:val="auto"/>
    </w:pPr>
    <w:rPr>
      <w:rFonts w:eastAsiaTheme="minorEastAsia"/>
      <w:lang w:eastAsia="en-US"/>
    </w:rPr>
  </w:style>
  <w:style w:type="character" w:customStyle="1" w:styleId="Char3">
    <w:name w:val="메모 텍스트 Char"/>
    <w:basedOn w:val="a0"/>
    <w:link w:val="ae"/>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51244D"/>
    <w:pPr>
      <w:spacing w:after="120"/>
    </w:pPr>
    <w:rPr>
      <w:rFonts w:ascii="Arial" w:eastAsia="Times New Roman" w:hAnsi="Arial"/>
      <w:lang w:val="en-GB" w:eastAsia="en-US"/>
    </w:rPr>
  </w:style>
  <w:style w:type="character" w:customStyle="1" w:styleId="CRCoverPageZchn">
    <w:name w:val="CR Cover Page Zchn"/>
    <w:link w:val="CRCoverPage"/>
    <w:rsid w:val="0051244D"/>
    <w:rPr>
      <w:rFonts w:ascii="Arial" w:eastAsia="Times New Roman" w:hAnsi="Arial"/>
      <w:lang w:val="en-GB" w:eastAsia="en-US"/>
    </w:rPr>
  </w:style>
  <w:style w:type="character" w:styleId="af">
    <w:name w:val="Hyperlink"/>
    <w:rsid w:val="0051244D"/>
    <w:rPr>
      <w:color w:val="0000FF"/>
      <w:u w:val="single"/>
    </w:rPr>
  </w:style>
  <w:style w:type="table" w:styleId="af0">
    <w:name w:val="Table Grid"/>
    <w:basedOn w:val="a1"/>
    <w:uiPriority w:val="39"/>
    <w:qFormat/>
    <w:rsid w:val="0019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e"/>
    <w:next w:val="ae"/>
    <w:link w:val="Char4"/>
    <w:semiHidden/>
    <w:unhideWhenUsed/>
    <w:qFormat/>
    <w:rsid w:val="00772F48"/>
    <w:pPr>
      <w:overflowPunct w:val="0"/>
      <w:autoSpaceDE w:val="0"/>
      <w:autoSpaceDN w:val="0"/>
      <w:adjustRightInd w:val="0"/>
      <w:textAlignment w:val="baseline"/>
    </w:pPr>
    <w:rPr>
      <w:rFonts w:eastAsia="Times New Roman"/>
      <w:b/>
      <w:bCs/>
      <w:lang w:eastAsia="ja-JP"/>
    </w:rPr>
  </w:style>
  <w:style w:type="character" w:customStyle="1" w:styleId="Char4">
    <w:name w:val="메모 주제 Char"/>
    <w:basedOn w:val="Char3"/>
    <w:link w:val="af1"/>
    <w:semiHidden/>
    <w:rsid w:val="00772F48"/>
    <w:rPr>
      <w:rFonts w:eastAsia="Times New Roman"/>
      <w:b/>
      <w:bCs/>
      <w:lang w:val="en-GB" w:eastAsia="ja-JP"/>
    </w:rPr>
  </w:style>
  <w:style w:type="character" w:styleId="af2">
    <w:name w:val="FollowedHyperlink"/>
    <w:basedOn w:val="a0"/>
    <w:rsid w:val="00526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CF9C9-6527-419F-AD0E-74FAB2A1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20393</Words>
  <Characters>116246</Characters>
  <Application>Microsoft Office Word</Application>
  <DocSecurity>0</DocSecurity>
  <Lines>968</Lines>
  <Paragraphs>272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136367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SangWon Kim (LG)</cp:lastModifiedBy>
  <cp:revision>2</cp:revision>
  <cp:lastPrinted>2017-05-08T10:55:00Z</cp:lastPrinted>
  <dcterms:created xsi:type="dcterms:W3CDTF">2020-03-02T02:43:00Z</dcterms:created>
  <dcterms:modified xsi:type="dcterms:W3CDTF">2020-03-02T02:43:00Z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