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15610" w14:textId="31F7D762" w:rsidR="001E41F3" w:rsidRDefault="001E41F3">
      <w:pPr>
        <w:pStyle w:val="CRCoverPage"/>
        <w:tabs>
          <w:tab w:val="right" w:pos="9639"/>
        </w:tabs>
        <w:spacing w:after="0"/>
        <w:rPr>
          <w:b/>
          <w:i/>
          <w:noProof/>
          <w:sz w:val="28"/>
          <w:lang w:eastAsia="zh-CN"/>
        </w:rPr>
      </w:pPr>
      <w:r>
        <w:rPr>
          <w:b/>
          <w:noProof/>
          <w:sz w:val="24"/>
        </w:rPr>
        <w:t>3GPP TSG-</w:t>
      </w:r>
      <w:r w:rsidR="00342636">
        <w:rPr>
          <w:b/>
          <w:noProof/>
          <w:sz w:val="24"/>
        </w:rPr>
        <w:t>RAN WG2</w:t>
      </w:r>
      <w:r w:rsidR="00C66BA2">
        <w:rPr>
          <w:b/>
          <w:noProof/>
          <w:sz w:val="24"/>
        </w:rPr>
        <w:t xml:space="preserve"> </w:t>
      </w:r>
      <w:r>
        <w:rPr>
          <w:b/>
          <w:noProof/>
          <w:sz w:val="24"/>
        </w:rPr>
        <w:t>Meeting #</w:t>
      </w:r>
      <w:r w:rsidR="00AA03E5">
        <w:rPr>
          <w:b/>
          <w:noProof/>
          <w:sz w:val="24"/>
        </w:rPr>
        <w:t>10</w:t>
      </w:r>
      <w:r w:rsidR="003D4F3C">
        <w:rPr>
          <w:b/>
          <w:noProof/>
          <w:sz w:val="24"/>
        </w:rPr>
        <w:t xml:space="preserve">9 </w:t>
      </w:r>
      <w:r w:rsidR="003D4F3C" w:rsidRPr="003D4F3C">
        <w:rPr>
          <w:b/>
          <w:noProof/>
          <w:sz w:val="24"/>
        </w:rPr>
        <w:t>electronic</w:t>
      </w:r>
      <w:r>
        <w:rPr>
          <w:b/>
          <w:i/>
          <w:noProof/>
          <w:sz w:val="28"/>
        </w:rPr>
        <w:tab/>
      </w:r>
      <w:r w:rsidR="003D4F3C">
        <w:rPr>
          <w:b/>
          <w:i/>
          <w:noProof/>
          <w:sz w:val="28"/>
        </w:rPr>
        <w:t>R2-20</w:t>
      </w:r>
      <w:r w:rsidR="00F16922">
        <w:rPr>
          <w:b/>
          <w:i/>
          <w:noProof/>
          <w:sz w:val="28"/>
        </w:rPr>
        <w:t>0</w:t>
      </w:r>
      <w:r w:rsidR="001D27E8">
        <w:rPr>
          <w:rFonts w:hint="eastAsia"/>
          <w:b/>
          <w:i/>
          <w:noProof/>
          <w:sz w:val="28"/>
          <w:lang w:eastAsia="zh-CN"/>
        </w:rPr>
        <w:t>xxxx</w:t>
      </w:r>
    </w:p>
    <w:p w14:paraId="5B8F9AF2" w14:textId="6EEBE115" w:rsidR="001E41F3" w:rsidRDefault="003D4F3C" w:rsidP="005E2C44">
      <w:pPr>
        <w:pStyle w:val="CRCoverPage"/>
        <w:outlineLvl w:val="0"/>
        <w:rPr>
          <w:b/>
          <w:noProof/>
          <w:sz w:val="24"/>
        </w:rPr>
      </w:pPr>
      <w:r w:rsidRPr="001065F9">
        <w:rPr>
          <w:rFonts w:eastAsia="宋体" w:cs="Arial"/>
          <w:b/>
          <w:sz w:val="24"/>
          <w:lang w:val="de-DE" w:eastAsia="zh-CN"/>
        </w:rPr>
        <w:t xml:space="preserve">24 </w:t>
      </w:r>
      <w:r>
        <w:rPr>
          <w:rFonts w:eastAsia="宋体" w:cs="Arial"/>
          <w:b/>
          <w:sz w:val="24"/>
          <w:lang w:val="de-DE" w:eastAsia="zh-CN"/>
        </w:rPr>
        <w:t xml:space="preserve">Feb </w:t>
      </w:r>
      <w:r w:rsidRPr="001065F9">
        <w:rPr>
          <w:rFonts w:eastAsia="宋体" w:cs="Arial"/>
          <w:b/>
          <w:sz w:val="24"/>
          <w:lang w:val="de-DE" w:eastAsia="zh-CN"/>
        </w:rPr>
        <w:t xml:space="preserve">– </w:t>
      </w:r>
      <w:r>
        <w:rPr>
          <w:rFonts w:eastAsia="宋体" w:cs="Arial"/>
          <w:b/>
          <w:sz w:val="24"/>
          <w:lang w:val="de-DE" w:eastAsia="zh-CN"/>
        </w:rPr>
        <w:t>6</w:t>
      </w:r>
      <w:r w:rsidRPr="001065F9">
        <w:rPr>
          <w:rFonts w:eastAsia="宋体" w:cs="Arial"/>
          <w:b/>
          <w:sz w:val="24"/>
          <w:lang w:val="de-DE" w:eastAsia="zh-CN"/>
        </w:rPr>
        <w:t xml:space="preserve"> </w:t>
      </w:r>
      <w:r>
        <w:rPr>
          <w:rFonts w:eastAsia="宋体" w:cs="Arial"/>
          <w:b/>
          <w:sz w:val="24"/>
          <w:lang w:val="de-DE" w:eastAsia="zh-CN"/>
        </w:rPr>
        <w:t>Mar</w:t>
      </w:r>
      <w:r w:rsidRPr="001065F9">
        <w:rPr>
          <w:rFonts w:eastAsia="宋体" w:cs="Arial"/>
          <w:b/>
          <w:sz w:val="24"/>
          <w:lang w:val="de-DE" w:eastAsia="zh-CN"/>
        </w:rPr>
        <w:t xml:space="preserve"> 202</w:t>
      </w:r>
      <w:r w:rsidR="003C4F29" w:rsidRPr="003C4F29">
        <w:rPr>
          <w:b/>
          <w:noProof/>
          <w:sz w:val="24"/>
        </w:rPr>
        <w:t>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CFAFD" w14:textId="77777777" w:rsidTr="00547111">
        <w:tc>
          <w:tcPr>
            <w:tcW w:w="9641" w:type="dxa"/>
            <w:gridSpan w:val="9"/>
            <w:tcBorders>
              <w:top w:val="single" w:sz="4" w:space="0" w:color="auto"/>
              <w:left w:val="single" w:sz="4" w:space="0" w:color="auto"/>
              <w:right w:val="single" w:sz="4" w:space="0" w:color="auto"/>
            </w:tcBorders>
          </w:tcPr>
          <w:p w14:paraId="2F382EED" w14:textId="77777777" w:rsidR="001E41F3" w:rsidRDefault="00305409" w:rsidP="00234FD5">
            <w:pPr>
              <w:pStyle w:val="CRCoverPage"/>
              <w:spacing w:after="0"/>
              <w:jc w:val="right"/>
              <w:rPr>
                <w:i/>
                <w:noProof/>
              </w:rPr>
            </w:pPr>
            <w:r>
              <w:rPr>
                <w:i/>
                <w:noProof/>
                <w:sz w:val="14"/>
              </w:rPr>
              <w:t>CR-Form-v</w:t>
            </w:r>
            <w:r w:rsidR="00BA3EC5">
              <w:rPr>
                <w:i/>
                <w:noProof/>
                <w:sz w:val="14"/>
              </w:rPr>
              <w:t>1</w:t>
            </w:r>
            <w:r w:rsidR="00234FD5">
              <w:rPr>
                <w:i/>
                <w:noProof/>
                <w:sz w:val="14"/>
              </w:rPr>
              <w:t>2.0</w:t>
            </w:r>
          </w:p>
        </w:tc>
      </w:tr>
      <w:tr w:rsidR="001E41F3" w14:paraId="72A9A6B8" w14:textId="77777777" w:rsidTr="00547111">
        <w:tc>
          <w:tcPr>
            <w:tcW w:w="9641" w:type="dxa"/>
            <w:gridSpan w:val="9"/>
            <w:tcBorders>
              <w:left w:val="single" w:sz="4" w:space="0" w:color="auto"/>
              <w:right w:val="single" w:sz="4" w:space="0" w:color="auto"/>
            </w:tcBorders>
          </w:tcPr>
          <w:p w14:paraId="04E57AEE" w14:textId="77777777" w:rsidR="001E41F3" w:rsidRDefault="001E41F3">
            <w:pPr>
              <w:pStyle w:val="CRCoverPage"/>
              <w:spacing w:after="0"/>
              <w:jc w:val="center"/>
              <w:rPr>
                <w:noProof/>
              </w:rPr>
            </w:pPr>
            <w:r>
              <w:rPr>
                <w:b/>
                <w:noProof/>
                <w:sz w:val="32"/>
              </w:rPr>
              <w:t>CHANGE REQUEST</w:t>
            </w:r>
          </w:p>
        </w:tc>
      </w:tr>
      <w:tr w:rsidR="001E41F3" w14:paraId="1C2EFFD6" w14:textId="77777777" w:rsidTr="00547111">
        <w:tc>
          <w:tcPr>
            <w:tcW w:w="9641" w:type="dxa"/>
            <w:gridSpan w:val="9"/>
            <w:tcBorders>
              <w:left w:val="single" w:sz="4" w:space="0" w:color="auto"/>
              <w:right w:val="single" w:sz="4" w:space="0" w:color="auto"/>
            </w:tcBorders>
          </w:tcPr>
          <w:p w14:paraId="716DCBC4" w14:textId="77777777" w:rsidR="001E41F3" w:rsidRDefault="001E41F3">
            <w:pPr>
              <w:pStyle w:val="CRCoverPage"/>
              <w:spacing w:after="0"/>
              <w:rPr>
                <w:noProof/>
                <w:sz w:val="8"/>
                <w:szCs w:val="8"/>
              </w:rPr>
            </w:pPr>
          </w:p>
        </w:tc>
      </w:tr>
      <w:tr w:rsidR="001E41F3" w14:paraId="375139AD" w14:textId="77777777" w:rsidTr="00547111">
        <w:tc>
          <w:tcPr>
            <w:tcW w:w="142" w:type="dxa"/>
            <w:tcBorders>
              <w:left w:val="single" w:sz="4" w:space="0" w:color="auto"/>
            </w:tcBorders>
          </w:tcPr>
          <w:p w14:paraId="5219824B" w14:textId="77777777" w:rsidR="001E41F3" w:rsidRDefault="001E41F3">
            <w:pPr>
              <w:pStyle w:val="CRCoverPage"/>
              <w:spacing w:after="0"/>
              <w:jc w:val="right"/>
              <w:rPr>
                <w:noProof/>
              </w:rPr>
            </w:pPr>
          </w:p>
        </w:tc>
        <w:tc>
          <w:tcPr>
            <w:tcW w:w="1559" w:type="dxa"/>
            <w:shd w:val="pct30" w:color="FFFF00" w:fill="auto"/>
          </w:tcPr>
          <w:p w14:paraId="37A85103" w14:textId="5F0FCF41" w:rsidR="001E41F3" w:rsidRPr="00410371" w:rsidRDefault="000F44ED" w:rsidP="00B61F8A">
            <w:pPr>
              <w:pStyle w:val="CRCoverPage"/>
              <w:spacing w:after="0"/>
              <w:jc w:val="right"/>
              <w:rPr>
                <w:b/>
                <w:noProof/>
                <w:sz w:val="28"/>
              </w:rPr>
            </w:pPr>
            <w:r>
              <w:rPr>
                <w:b/>
                <w:noProof/>
                <w:sz w:val="28"/>
              </w:rPr>
              <w:t>3</w:t>
            </w:r>
            <w:r w:rsidR="00EA34AF">
              <w:rPr>
                <w:b/>
                <w:noProof/>
                <w:sz w:val="28"/>
              </w:rPr>
              <w:t>7</w:t>
            </w:r>
            <w:r w:rsidR="008014E1">
              <w:rPr>
                <w:b/>
                <w:noProof/>
                <w:sz w:val="28"/>
              </w:rPr>
              <w:t>.3</w:t>
            </w:r>
            <w:r w:rsidR="00EA34AF">
              <w:rPr>
                <w:b/>
                <w:noProof/>
                <w:sz w:val="28"/>
              </w:rPr>
              <w:t>4</w:t>
            </w:r>
            <w:r w:rsidR="003C4F29">
              <w:rPr>
                <w:b/>
                <w:noProof/>
                <w:sz w:val="28"/>
              </w:rPr>
              <w:t>0</w:t>
            </w:r>
          </w:p>
        </w:tc>
        <w:tc>
          <w:tcPr>
            <w:tcW w:w="709" w:type="dxa"/>
          </w:tcPr>
          <w:p w14:paraId="4F38AAC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BFD0B42" w14:textId="2B6C38BE" w:rsidR="001E41F3" w:rsidRPr="00F16922" w:rsidRDefault="00F16922" w:rsidP="00547111">
            <w:pPr>
              <w:pStyle w:val="CRCoverPage"/>
              <w:spacing w:after="0"/>
              <w:rPr>
                <w:b/>
                <w:noProof/>
                <w:lang w:eastAsia="zh-CN"/>
              </w:rPr>
            </w:pPr>
            <w:r w:rsidRPr="00F16922">
              <w:rPr>
                <w:rFonts w:hint="eastAsia"/>
                <w:b/>
                <w:noProof/>
                <w:sz w:val="28"/>
                <w:lang w:eastAsia="zh-CN"/>
              </w:rPr>
              <w:t>0</w:t>
            </w:r>
            <w:r w:rsidRPr="00F16922">
              <w:rPr>
                <w:b/>
                <w:noProof/>
                <w:sz w:val="28"/>
                <w:lang w:eastAsia="zh-CN"/>
              </w:rPr>
              <w:t>182</w:t>
            </w:r>
          </w:p>
        </w:tc>
        <w:tc>
          <w:tcPr>
            <w:tcW w:w="709" w:type="dxa"/>
          </w:tcPr>
          <w:p w14:paraId="45A5B0D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07D844B" w14:textId="02316CE2" w:rsidR="001E41F3" w:rsidRPr="001C74AB" w:rsidRDefault="002421B3" w:rsidP="00E13F3D">
            <w:pPr>
              <w:pStyle w:val="CRCoverPage"/>
              <w:spacing w:after="0"/>
              <w:jc w:val="center"/>
              <w:rPr>
                <w:b/>
                <w:noProof/>
                <w:sz w:val="28"/>
                <w:szCs w:val="28"/>
                <w:lang w:eastAsia="zh-CN"/>
              </w:rPr>
            </w:pPr>
            <w:r>
              <w:rPr>
                <w:b/>
                <w:noProof/>
                <w:sz w:val="28"/>
                <w:szCs w:val="28"/>
                <w:lang w:eastAsia="zh-CN"/>
              </w:rPr>
              <w:t>1</w:t>
            </w:r>
          </w:p>
        </w:tc>
        <w:tc>
          <w:tcPr>
            <w:tcW w:w="2410" w:type="dxa"/>
          </w:tcPr>
          <w:p w14:paraId="6A48EB7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7E133F" w14:textId="3E056689" w:rsidR="001E41F3" w:rsidRPr="00410371" w:rsidRDefault="00400BAB" w:rsidP="003D4F3C">
            <w:pPr>
              <w:pStyle w:val="CRCoverPage"/>
              <w:spacing w:after="0"/>
              <w:jc w:val="center"/>
              <w:rPr>
                <w:noProof/>
                <w:sz w:val="28"/>
              </w:rPr>
            </w:pPr>
            <w:r>
              <w:rPr>
                <w:b/>
                <w:noProof/>
                <w:sz w:val="28"/>
              </w:rPr>
              <w:t>1</w:t>
            </w:r>
            <w:r w:rsidR="003D4F3C">
              <w:rPr>
                <w:b/>
                <w:noProof/>
                <w:sz w:val="28"/>
              </w:rPr>
              <w:t>6</w:t>
            </w:r>
            <w:r>
              <w:rPr>
                <w:b/>
                <w:noProof/>
                <w:sz w:val="28"/>
              </w:rPr>
              <w:t>.</w:t>
            </w:r>
            <w:r w:rsidR="003D4F3C">
              <w:rPr>
                <w:b/>
                <w:noProof/>
                <w:sz w:val="28"/>
              </w:rPr>
              <w:t>0</w:t>
            </w:r>
            <w:r w:rsidR="00342636">
              <w:rPr>
                <w:b/>
                <w:noProof/>
                <w:sz w:val="28"/>
              </w:rPr>
              <w:t>.0</w:t>
            </w:r>
          </w:p>
        </w:tc>
        <w:tc>
          <w:tcPr>
            <w:tcW w:w="143" w:type="dxa"/>
            <w:tcBorders>
              <w:right w:val="single" w:sz="4" w:space="0" w:color="auto"/>
            </w:tcBorders>
          </w:tcPr>
          <w:p w14:paraId="21B4FCC1" w14:textId="77777777" w:rsidR="001E41F3" w:rsidRDefault="001E41F3">
            <w:pPr>
              <w:pStyle w:val="CRCoverPage"/>
              <w:spacing w:after="0"/>
              <w:rPr>
                <w:noProof/>
              </w:rPr>
            </w:pPr>
          </w:p>
        </w:tc>
      </w:tr>
      <w:tr w:rsidR="001E41F3" w14:paraId="261D04E1" w14:textId="77777777" w:rsidTr="00547111">
        <w:tc>
          <w:tcPr>
            <w:tcW w:w="9641" w:type="dxa"/>
            <w:gridSpan w:val="9"/>
            <w:tcBorders>
              <w:left w:val="single" w:sz="4" w:space="0" w:color="auto"/>
              <w:right w:val="single" w:sz="4" w:space="0" w:color="auto"/>
            </w:tcBorders>
          </w:tcPr>
          <w:p w14:paraId="421E7937" w14:textId="77777777" w:rsidR="001E41F3" w:rsidRDefault="001E41F3">
            <w:pPr>
              <w:pStyle w:val="CRCoverPage"/>
              <w:spacing w:after="0"/>
              <w:rPr>
                <w:noProof/>
              </w:rPr>
            </w:pPr>
          </w:p>
        </w:tc>
      </w:tr>
      <w:tr w:rsidR="001E41F3" w14:paraId="36A0CF59" w14:textId="77777777" w:rsidTr="00547111">
        <w:tc>
          <w:tcPr>
            <w:tcW w:w="9641" w:type="dxa"/>
            <w:gridSpan w:val="9"/>
            <w:tcBorders>
              <w:top w:val="single" w:sz="4" w:space="0" w:color="auto"/>
            </w:tcBorders>
          </w:tcPr>
          <w:p w14:paraId="4250F3A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2DB1707" w14:textId="77777777" w:rsidTr="00547111">
        <w:tc>
          <w:tcPr>
            <w:tcW w:w="9641" w:type="dxa"/>
            <w:gridSpan w:val="9"/>
          </w:tcPr>
          <w:p w14:paraId="523F5635" w14:textId="77777777" w:rsidR="001E41F3" w:rsidRDefault="001E41F3">
            <w:pPr>
              <w:pStyle w:val="CRCoverPage"/>
              <w:spacing w:after="0"/>
              <w:rPr>
                <w:noProof/>
                <w:sz w:val="8"/>
                <w:szCs w:val="8"/>
              </w:rPr>
            </w:pPr>
          </w:p>
        </w:tc>
      </w:tr>
    </w:tbl>
    <w:p w14:paraId="0A0F575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4306AB9" w14:textId="77777777" w:rsidTr="00A7671C">
        <w:tc>
          <w:tcPr>
            <w:tcW w:w="2835" w:type="dxa"/>
          </w:tcPr>
          <w:p w14:paraId="0996586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7C96EC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ABDDE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D6D9CD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260852" w14:textId="77777777" w:rsidR="00F25D98" w:rsidRDefault="007558C9" w:rsidP="001E41F3">
            <w:pPr>
              <w:pStyle w:val="CRCoverPage"/>
              <w:spacing w:after="0"/>
              <w:jc w:val="center"/>
              <w:rPr>
                <w:b/>
                <w:caps/>
                <w:noProof/>
              </w:rPr>
            </w:pPr>
            <w:r w:rsidRPr="00A4640D">
              <w:rPr>
                <w:b/>
                <w:caps/>
                <w:noProof/>
              </w:rPr>
              <w:t>x</w:t>
            </w:r>
          </w:p>
        </w:tc>
        <w:tc>
          <w:tcPr>
            <w:tcW w:w="2126" w:type="dxa"/>
          </w:tcPr>
          <w:p w14:paraId="7B19F81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4EB2EA" w14:textId="77777777" w:rsidR="00F25D98" w:rsidRDefault="007558C9" w:rsidP="001E41F3">
            <w:pPr>
              <w:pStyle w:val="CRCoverPage"/>
              <w:spacing w:after="0"/>
              <w:jc w:val="center"/>
              <w:rPr>
                <w:b/>
                <w:caps/>
                <w:noProof/>
              </w:rPr>
            </w:pPr>
            <w:r w:rsidRPr="00A4640D">
              <w:rPr>
                <w:b/>
                <w:caps/>
                <w:noProof/>
              </w:rPr>
              <w:t>x</w:t>
            </w:r>
          </w:p>
        </w:tc>
        <w:tc>
          <w:tcPr>
            <w:tcW w:w="1418" w:type="dxa"/>
            <w:tcBorders>
              <w:left w:val="nil"/>
            </w:tcBorders>
          </w:tcPr>
          <w:p w14:paraId="1C3295E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AD58B1" w14:textId="77777777" w:rsidR="00F25D98" w:rsidRDefault="00F25D98" w:rsidP="001E41F3">
            <w:pPr>
              <w:pStyle w:val="CRCoverPage"/>
              <w:spacing w:after="0"/>
              <w:jc w:val="center"/>
              <w:rPr>
                <w:b/>
                <w:bCs/>
                <w:caps/>
                <w:noProof/>
              </w:rPr>
            </w:pPr>
          </w:p>
        </w:tc>
      </w:tr>
    </w:tbl>
    <w:p w14:paraId="707B0EA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794C6AA" w14:textId="77777777" w:rsidTr="00547111">
        <w:tc>
          <w:tcPr>
            <w:tcW w:w="9640" w:type="dxa"/>
            <w:gridSpan w:val="11"/>
          </w:tcPr>
          <w:p w14:paraId="3BEEEA06" w14:textId="77777777" w:rsidR="001E41F3" w:rsidRDefault="001E41F3">
            <w:pPr>
              <w:pStyle w:val="CRCoverPage"/>
              <w:spacing w:after="0"/>
              <w:rPr>
                <w:noProof/>
                <w:sz w:val="8"/>
                <w:szCs w:val="8"/>
              </w:rPr>
            </w:pPr>
          </w:p>
        </w:tc>
      </w:tr>
      <w:tr w:rsidR="001E41F3" w14:paraId="36435A45" w14:textId="77777777" w:rsidTr="00547111">
        <w:tc>
          <w:tcPr>
            <w:tcW w:w="1843" w:type="dxa"/>
            <w:tcBorders>
              <w:top w:val="single" w:sz="4" w:space="0" w:color="auto"/>
              <w:left w:val="single" w:sz="4" w:space="0" w:color="auto"/>
            </w:tcBorders>
          </w:tcPr>
          <w:p w14:paraId="0196437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A73904" w14:textId="2F6CFE83" w:rsidR="001E41F3" w:rsidRDefault="00CE1417" w:rsidP="00760640">
            <w:pPr>
              <w:pStyle w:val="CRCoverPage"/>
              <w:spacing w:after="0"/>
              <w:ind w:left="100"/>
              <w:rPr>
                <w:noProof/>
              </w:rPr>
            </w:pPr>
            <w:r w:rsidRPr="00CE1417">
              <w:t>Introduction of cross link interfer</w:t>
            </w:r>
            <w:r w:rsidR="001C74AB">
              <w:t>e</w:t>
            </w:r>
            <w:r w:rsidRPr="00CE1417">
              <w:t>nce management</w:t>
            </w:r>
            <w:r w:rsidR="00630279">
              <w:t xml:space="preserve"> </w:t>
            </w:r>
          </w:p>
        </w:tc>
      </w:tr>
      <w:tr w:rsidR="001E41F3" w14:paraId="04F9477A" w14:textId="77777777" w:rsidTr="00547111">
        <w:tc>
          <w:tcPr>
            <w:tcW w:w="1843" w:type="dxa"/>
            <w:tcBorders>
              <w:left w:val="single" w:sz="4" w:space="0" w:color="auto"/>
            </w:tcBorders>
          </w:tcPr>
          <w:p w14:paraId="50EAEC3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F741FEA" w14:textId="77777777" w:rsidR="001E41F3" w:rsidRDefault="001E41F3">
            <w:pPr>
              <w:pStyle w:val="CRCoverPage"/>
              <w:spacing w:after="0"/>
              <w:rPr>
                <w:noProof/>
                <w:sz w:val="8"/>
                <w:szCs w:val="8"/>
              </w:rPr>
            </w:pPr>
          </w:p>
        </w:tc>
      </w:tr>
      <w:tr w:rsidR="001E41F3" w14:paraId="78AACE2E" w14:textId="77777777" w:rsidTr="00547111">
        <w:tc>
          <w:tcPr>
            <w:tcW w:w="1843" w:type="dxa"/>
            <w:tcBorders>
              <w:left w:val="single" w:sz="4" w:space="0" w:color="auto"/>
            </w:tcBorders>
          </w:tcPr>
          <w:p w14:paraId="6A37C34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84B37DB" w14:textId="6B5177C7" w:rsidR="001E41F3" w:rsidRDefault="009215CB">
            <w:pPr>
              <w:pStyle w:val="CRCoverPage"/>
              <w:spacing w:after="0"/>
              <w:ind w:left="100"/>
              <w:rPr>
                <w:noProof/>
              </w:rPr>
            </w:pPr>
            <w:r w:rsidRPr="009E0C93">
              <w:rPr>
                <w:rFonts w:hint="eastAsia"/>
                <w:noProof/>
                <w:lang w:eastAsia="zh-CN"/>
              </w:rPr>
              <w:t>Huawei, HiSilicon</w:t>
            </w:r>
            <w:r w:rsidR="001C74AB">
              <w:rPr>
                <w:noProof/>
                <w:lang w:eastAsia="zh-CN"/>
              </w:rPr>
              <w:t>, ZTE Corporation (Rapporteur)</w:t>
            </w:r>
          </w:p>
        </w:tc>
      </w:tr>
      <w:tr w:rsidR="001E41F3" w14:paraId="256E3AEA" w14:textId="77777777" w:rsidTr="00547111">
        <w:tc>
          <w:tcPr>
            <w:tcW w:w="1843" w:type="dxa"/>
            <w:tcBorders>
              <w:left w:val="single" w:sz="4" w:space="0" w:color="auto"/>
            </w:tcBorders>
          </w:tcPr>
          <w:p w14:paraId="4BB4C43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D7E4B7" w14:textId="77777777" w:rsidR="001E41F3" w:rsidRDefault="009215CB" w:rsidP="00547111">
            <w:pPr>
              <w:pStyle w:val="CRCoverPage"/>
              <w:spacing w:after="0"/>
              <w:ind w:left="100"/>
              <w:rPr>
                <w:noProof/>
              </w:rPr>
            </w:pPr>
            <w:r>
              <w:rPr>
                <w:noProof/>
              </w:rPr>
              <w:t>R2</w:t>
            </w:r>
          </w:p>
        </w:tc>
      </w:tr>
      <w:tr w:rsidR="001E41F3" w14:paraId="16B2EB30" w14:textId="77777777" w:rsidTr="00547111">
        <w:tc>
          <w:tcPr>
            <w:tcW w:w="1843" w:type="dxa"/>
            <w:tcBorders>
              <w:left w:val="single" w:sz="4" w:space="0" w:color="auto"/>
            </w:tcBorders>
          </w:tcPr>
          <w:p w14:paraId="10D6F55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18F6F70" w14:textId="77777777" w:rsidR="001E41F3" w:rsidRDefault="001E41F3">
            <w:pPr>
              <w:pStyle w:val="CRCoverPage"/>
              <w:spacing w:after="0"/>
              <w:rPr>
                <w:noProof/>
                <w:sz w:val="8"/>
                <w:szCs w:val="8"/>
              </w:rPr>
            </w:pPr>
          </w:p>
        </w:tc>
      </w:tr>
      <w:tr w:rsidR="001E41F3" w14:paraId="14BE341F" w14:textId="77777777" w:rsidTr="00547111">
        <w:tc>
          <w:tcPr>
            <w:tcW w:w="1843" w:type="dxa"/>
            <w:tcBorders>
              <w:left w:val="single" w:sz="4" w:space="0" w:color="auto"/>
            </w:tcBorders>
          </w:tcPr>
          <w:p w14:paraId="68F55F8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85FE9F6" w14:textId="77777777" w:rsidR="001E41F3" w:rsidRDefault="009215CB" w:rsidP="00EA66E3">
            <w:pPr>
              <w:pStyle w:val="CRCoverPage"/>
              <w:spacing w:after="0"/>
              <w:ind w:left="100"/>
              <w:rPr>
                <w:noProof/>
              </w:rPr>
            </w:pPr>
            <w:r w:rsidRPr="007911C2">
              <w:t>NR_</w:t>
            </w:r>
            <w:r w:rsidR="00EA66E3">
              <w:t>CLI_RIM</w:t>
            </w:r>
          </w:p>
        </w:tc>
        <w:tc>
          <w:tcPr>
            <w:tcW w:w="567" w:type="dxa"/>
            <w:tcBorders>
              <w:left w:val="nil"/>
            </w:tcBorders>
          </w:tcPr>
          <w:p w14:paraId="029F4342" w14:textId="77777777" w:rsidR="001E41F3" w:rsidRDefault="001E41F3">
            <w:pPr>
              <w:pStyle w:val="CRCoverPage"/>
              <w:spacing w:after="0"/>
              <w:ind w:right="100"/>
              <w:rPr>
                <w:noProof/>
              </w:rPr>
            </w:pPr>
          </w:p>
        </w:tc>
        <w:tc>
          <w:tcPr>
            <w:tcW w:w="1417" w:type="dxa"/>
            <w:gridSpan w:val="3"/>
            <w:tcBorders>
              <w:left w:val="nil"/>
            </w:tcBorders>
          </w:tcPr>
          <w:p w14:paraId="32E3F9F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EFA55E5" w14:textId="1C7898B0" w:rsidR="001E41F3" w:rsidRDefault="003D4F3C" w:rsidP="001E6C11">
            <w:pPr>
              <w:pStyle w:val="CRCoverPage"/>
              <w:spacing w:after="0"/>
              <w:ind w:left="100"/>
              <w:rPr>
                <w:noProof/>
              </w:rPr>
            </w:pPr>
            <w:r>
              <w:rPr>
                <w:noProof/>
              </w:rPr>
              <w:t>20</w:t>
            </w:r>
            <w:r w:rsidR="00951EF7">
              <w:rPr>
                <w:noProof/>
              </w:rPr>
              <w:t>20</w:t>
            </w:r>
            <w:r>
              <w:rPr>
                <w:noProof/>
              </w:rPr>
              <w:t>-02</w:t>
            </w:r>
            <w:r w:rsidR="00630279">
              <w:rPr>
                <w:noProof/>
              </w:rPr>
              <w:t>-</w:t>
            </w:r>
            <w:r>
              <w:rPr>
                <w:noProof/>
              </w:rPr>
              <w:t>13</w:t>
            </w:r>
          </w:p>
        </w:tc>
      </w:tr>
      <w:tr w:rsidR="001E41F3" w14:paraId="057ACD7A" w14:textId="77777777" w:rsidTr="00547111">
        <w:tc>
          <w:tcPr>
            <w:tcW w:w="1843" w:type="dxa"/>
            <w:tcBorders>
              <w:left w:val="single" w:sz="4" w:space="0" w:color="auto"/>
            </w:tcBorders>
          </w:tcPr>
          <w:p w14:paraId="5FE23B89" w14:textId="77777777" w:rsidR="001E41F3" w:rsidRDefault="001E41F3">
            <w:pPr>
              <w:pStyle w:val="CRCoverPage"/>
              <w:spacing w:after="0"/>
              <w:rPr>
                <w:b/>
                <w:i/>
                <w:noProof/>
                <w:sz w:val="8"/>
                <w:szCs w:val="8"/>
              </w:rPr>
            </w:pPr>
          </w:p>
        </w:tc>
        <w:tc>
          <w:tcPr>
            <w:tcW w:w="1986" w:type="dxa"/>
            <w:gridSpan w:val="4"/>
          </w:tcPr>
          <w:p w14:paraId="0512F268" w14:textId="77777777" w:rsidR="001E41F3" w:rsidRDefault="001E41F3">
            <w:pPr>
              <w:pStyle w:val="CRCoverPage"/>
              <w:spacing w:after="0"/>
              <w:rPr>
                <w:noProof/>
                <w:sz w:val="8"/>
                <w:szCs w:val="8"/>
              </w:rPr>
            </w:pPr>
          </w:p>
        </w:tc>
        <w:tc>
          <w:tcPr>
            <w:tcW w:w="2267" w:type="dxa"/>
            <w:gridSpan w:val="2"/>
          </w:tcPr>
          <w:p w14:paraId="42EA2805" w14:textId="77777777" w:rsidR="001E41F3" w:rsidRDefault="001E41F3">
            <w:pPr>
              <w:pStyle w:val="CRCoverPage"/>
              <w:spacing w:after="0"/>
              <w:rPr>
                <w:noProof/>
                <w:sz w:val="8"/>
                <w:szCs w:val="8"/>
              </w:rPr>
            </w:pPr>
          </w:p>
        </w:tc>
        <w:tc>
          <w:tcPr>
            <w:tcW w:w="1417" w:type="dxa"/>
            <w:gridSpan w:val="3"/>
          </w:tcPr>
          <w:p w14:paraId="2C0E100C" w14:textId="77777777" w:rsidR="001E41F3" w:rsidRDefault="001E41F3">
            <w:pPr>
              <w:pStyle w:val="CRCoverPage"/>
              <w:spacing w:after="0"/>
              <w:rPr>
                <w:noProof/>
                <w:sz w:val="8"/>
                <w:szCs w:val="8"/>
              </w:rPr>
            </w:pPr>
          </w:p>
        </w:tc>
        <w:tc>
          <w:tcPr>
            <w:tcW w:w="2127" w:type="dxa"/>
            <w:tcBorders>
              <w:right w:val="single" w:sz="4" w:space="0" w:color="auto"/>
            </w:tcBorders>
          </w:tcPr>
          <w:p w14:paraId="328A7A19" w14:textId="77777777" w:rsidR="001E41F3" w:rsidRDefault="001E41F3">
            <w:pPr>
              <w:pStyle w:val="CRCoverPage"/>
              <w:spacing w:after="0"/>
              <w:rPr>
                <w:noProof/>
                <w:sz w:val="8"/>
                <w:szCs w:val="8"/>
              </w:rPr>
            </w:pPr>
          </w:p>
        </w:tc>
      </w:tr>
      <w:tr w:rsidR="001E41F3" w14:paraId="2BBB267C" w14:textId="77777777" w:rsidTr="00547111">
        <w:trPr>
          <w:cantSplit/>
        </w:trPr>
        <w:tc>
          <w:tcPr>
            <w:tcW w:w="1843" w:type="dxa"/>
            <w:tcBorders>
              <w:left w:val="single" w:sz="4" w:space="0" w:color="auto"/>
            </w:tcBorders>
          </w:tcPr>
          <w:p w14:paraId="5329843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AC2AD23" w14:textId="77777777" w:rsidR="001E41F3" w:rsidRDefault="003D4C1B" w:rsidP="00D24991">
            <w:pPr>
              <w:pStyle w:val="CRCoverPage"/>
              <w:spacing w:after="0"/>
              <w:ind w:left="100" w:right="-609"/>
              <w:rPr>
                <w:b/>
                <w:noProof/>
              </w:rPr>
            </w:pPr>
            <w:r>
              <w:rPr>
                <w:b/>
                <w:noProof/>
              </w:rPr>
              <w:t>B</w:t>
            </w:r>
          </w:p>
        </w:tc>
        <w:tc>
          <w:tcPr>
            <w:tcW w:w="3402" w:type="dxa"/>
            <w:gridSpan w:val="5"/>
            <w:tcBorders>
              <w:left w:val="nil"/>
            </w:tcBorders>
          </w:tcPr>
          <w:p w14:paraId="19791286" w14:textId="77777777" w:rsidR="001E41F3" w:rsidRDefault="001E41F3">
            <w:pPr>
              <w:pStyle w:val="CRCoverPage"/>
              <w:spacing w:after="0"/>
              <w:rPr>
                <w:noProof/>
              </w:rPr>
            </w:pPr>
          </w:p>
        </w:tc>
        <w:tc>
          <w:tcPr>
            <w:tcW w:w="1417" w:type="dxa"/>
            <w:gridSpan w:val="3"/>
            <w:tcBorders>
              <w:left w:val="nil"/>
            </w:tcBorders>
          </w:tcPr>
          <w:p w14:paraId="54C86D6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81AEB21" w14:textId="77777777" w:rsidR="001E41F3" w:rsidRDefault="009215CB">
            <w:pPr>
              <w:pStyle w:val="CRCoverPage"/>
              <w:spacing w:after="0"/>
              <w:ind w:left="100"/>
              <w:rPr>
                <w:noProof/>
              </w:rPr>
            </w:pPr>
            <w:r>
              <w:rPr>
                <w:noProof/>
              </w:rPr>
              <w:t>Rel-1</w:t>
            </w:r>
            <w:r w:rsidR="00EA66E3">
              <w:rPr>
                <w:noProof/>
              </w:rPr>
              <w:t>6</w:t>
            </w:r>
          </w:p>
        </w:tc>
      </w:tr>
      <w:tr w:rsidR="001E41F3" w14:paraId="5608E270" w14:textId="77777777" w:rsidTr="00547111">
        <w:tc>
          <w:tcPr>
            <w:tcW w:w="1843" w:type="dxa"/>
            <w:tcBorders>
              <w:left w:val="single" w:sz="4" w:space="0" w:color="auto"/>
              <w:bottom w:val="single" w:sz="4" w:space="0" w:color="auto"/>
            </w:tcBorders>
          </w:tcPr>
          <w:p w14:paraId="45C02030" w14:textId="77777777" w:rsidR="001E41F3" w:rsidRDefault="001E41F3">
            <w:pPr>
              <w:pStyle w:val="CRCoverPage"/>
              <w:spacing w:after="0"/>
              <w:rPr>
                <w:b/>
                <w:i/>
                <w:noProof/>
              </w:rPr>
            </w:pPr>
          </w:p>
        </w:tc>
        <w:tc>
          <w:tcPr>
            <w:tcW w:w="4677" w:type="dxa"/>
            <w:gridSpan w:val="8"/>
            <w:tcBorders>
              <w:bottom w:val="single" w:sz="4" w:space="0" w:color="auto"/>
            </w:tcBorders>
          </w:tcPr>
          <w:p w14:paraId="769FB3A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BC85F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66CC68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2CD3237" w14:textId="77777777" w:rsidTr="00547111">
        <w:tc>
          <w:tcPr>
            <w:tcW w:w="1843" w:type="dxa"/>
          </w:tcPr>
          <w:p w14:paraId="2DE3C1C6" w14:textId="77777777" w:rsidR="001E41F3" w:rsidRDefault="001E41F3">
            <w:pPr>
              <w:pStyle w:val="CRCoverPage"/>
              <w:spacing w:after="0"/>
              <w:rPr>
                <w:b/>
                <w:i/>
                <w:noProof/>
                <w:sz w:val="8"/>
                <w:szCs w:val="8"/>
              </w:rPr>
            </w:pPr>
          </w:p>
        </w:tc>
        <w:tc>
          <w:tcPr>
            <w:tcW w:w="7797" w:type="dxa"/>
            <w:gridSpan w:val="10"/>
          </w:tcPr>
          <w:p w14:paraId="158D8FAA" w14:textId="77777777" w:rsidR="001E41F3" w:rsidRDefault="001E41F3">
            <w:pPr>
              <w:pStyle w:val="CRCoverPage"/>
              <w:spacing w:after="0"/>
              <w:rPr>
                <w:noProof/>
                <w:sz w:val="8"/>
                <w:szCs w:val="8"/>
              </w:rPr>
            </w:pPr>
          </w:p>
        </w:tc>
      </w:tr>
      <w:tr w:rsidR="001E41F3" w14:paraId="4E62AD2D" w14:textId="77777777" w:rsidTr="00547111">
        <w:tc>
          <w:tcPr>
            <w:tcW w:w="2694" w:type="dxa"/>
            <w:gridSpan w:val="2"/>
            <w:tcBorders>
              <w:top w:val="single" w:sz="4" w:space="0" w:color="auto"/>
              <w:left w:val="single" w:sz="4" w:space="0" w:color="auto"/>
            </w:tcBorders>
          </w:tcPr>
          <w:p w14:paraId="450C506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73122A" w14:textId="77777777" w:rsidR="00F25310" w:rsidRDefault="00044096" w:rsidP="00B5421C">
            <w:pPr>
              <w:pStyle w:val="CRCoverPage"/>
              <w:spacing w:after="180"/>
              <w:ind w:left="102"/>
              <w:rPr>
                <w:noProof/>
              </w:rPr>
            </w:pPr>
            <w:r>
              <w:rPr>
                <w:noProof/>
              </w:rPr>
              <w:t xml:space="preserve">The cross link interference (CLI) measurement </w:t>
            </w:r>
            <w:r w:rsidR="00B5421C">
              <w:rPr>
                <w:noProof/>
              </w:rPr>
              <w:t>is</w:t>
            </w:r>
            <w:r>
              <w:rPr>
                <w:noProof/>
              </w:rPr>
              <w:t xml:space="preserve"> introduced in </w:t>
            </w:r>
            <w:r w:rsidR="00B5421C">
              <w:rPr>
                <w:noProof/>
              </w:rPr>
              <w:t>Rel-16</w:t>
            </w:r>
            <w:r w:rsidR="004F47EA" w:rsidRPr="004F47EA">
              <w:rPr>
                <w:noProof/>
              </w:rPr>
              <w:t xml:space="preserve">. </w:t>
            </w:r>
          </w:p>
          <w:p w14:paraId="55282DC2" w14:textId="77777777" w:rsidR="00E843D9" w:rsidRDefault="00E843D9" w:rsidP="00B5421C">
            <w:pPr>
              <w:pStyle w:val="CRCoverPage"/>
              <w:spacing w:after="180"/>
              <w:ind w:left="102"/>
              <w:rPr>
                <w:noProof/>
              </w:rPr>
            </w:pPr>
            <w:r>
              <w:rPr>
                <w:noProof/>
              </w:rPr>
              <w:t>At RAN2#108 meeting, the following agreements were achieved.</w:t>
            </w:r>
          </w:p>
          <w:p w14:paraId="20A844B9" w14:textId="77777777" w:rsidR="00E843D9" w:rsidRDefault="00E843D9" w:rsidP="00E843D9">
            <w:pPr>
              <w:pStyle w:val="CRCoverPage"/>
              <w:ind w:left="102"/>
              <w:rPr>
                <w:noProof/>
              </w:rPr>
            </w:pPr>
            <w:r>
              <w:rPr>
                <w:noProof/>
              </w:rPr>
              <w:t>1.</w:t>
            </w:r>
            <w:r>
              <w:rPr>
                <w:noProof/>
              </w:rPr>
              <w:tab/>
              <w:t>CLI measurements can be configured in NR-DC (and NR CA). No additional RAN3 work is expected for this.</w:t>
            </w:r>
          </w:p>
          <w:p w14:paraId="14467EB4" w14:textId="77777777" w:rsidR="00E843D9" w:rsidRDefault="00E843D9" w:rsidP="00E843D9">
            <w:pPr>
              <w:pStyle w:val="CRCoverPage"/>
              <w:spacing w:after="180"/>
              <w:ind w:left="102"/>
              <w:rPr>
                <w:noProof/>
              </w:rPr>
            </w:pPr>
            <w:r>
              <w:rPr>
                <w:noProof/>
              </w:rPr>
              <w:t>2.</w:t>
            </w:r>
            <w:r>
              <w:rPr>
                <w:noProof/>
              </w:rPr>
              <w:tab/>
              <w:t>In NR-DC, both MN and SN can configure CLI measurement at the same time. Network ensures the CLI measurements configured by MN and SN do not beyond UE’s capability.</w:t>
            </w:r>
          </w:p>
          <w:p w14:paraId="04766DE5" w14:textId="2171B525" w:rsidR="00E843D9" w:rsidRPr="00A36C83" w:rsidRDefault="00E843D9" w:rsidP="00E843D9">
            <w:pPr>
              <w:pStyle w:val="CRCoverPage"/>
              <w:spacing w:after="180"/>
              <w:ind w:left="102"/>
              <w:rPr>
                <w:noProof/>
              </w:rPr>
            </w:pPr>
            <w:r>
              <w:rPr>
                <w:noProof/>
              </w:rPr>
              <w:t xml:space="preserve">Moreover, RAN2 also agreed </w:t>
            </w:r>
            <w:r>
              <w:t>that CLI measurements can be configured in (NG</w:t>
            </w:r>
            <w:proofErr w:type="gramStart"/>
            <w:r>
              <w:t>)EN</w:t>
            </w:r>
            <w:proofErr w:type="gramEnd"/>
            <w:r>
              <w:t>-DC and NE-DC</w:t>
            </w:r>
            <w:r w:rsidR="00124739">
              <w:t xml:space="preserve"> cases.</w:t>
            </w:r>
          </w:p>
        </w:tc>
      </w:tr>
      <w:tr w:rsidR="001E41F3" w14:paraId="0BEDC1EB" w14:textId="77777777" w:rsidTr="00547111">
        <w:tc>
          <w:tcPr>
            <w:tcW w:w="2694" w:type="dxa"/>
            <w:gridSpan w:val="2"/>
            <w:tcBorders>
              <w:left w:val="single" w:sz="4" w:space="0" w:color="auto"/>
            </w:tcBorders>
          </w:tcPr>
          <w:p w14:paraId="3A9A8006" w14:textId="01705CC6" w:rsidR="001E41F3" w:rsidRDefault="001E41F3">
            <w:pPr>
              <w:pStyle w:val="CRCoverPage"/>
              <w:spacing w:after="0"/>
              <w:rPr>
                <w:b/>
                <w:i/>
                <w:noProof/>
                <w:sz w:val="8"/>
                <w:szCs w:val="8"/>
              </w:rPr>
            </w:pPr>
          </w:p>
        </w:tc>
        <w:tc>
          <w:tcPr>
            <w:tcW w:w="6946" w:type="dxa"/>
            <w:gridSpan w:val="9"/>
            <w:tcBorders>
              <w:right w:val="single" w:sz="4" w:space="0" w:color="auto"/>
            </w:tcBorders>
          </w:tcPr>
          <w:p w14:paraId="542E3680" w14:textId="77777777" w:rsidR="001E41F3" w:rsidRDefault="001E41F3">
            <w:pPr>
              <w:pStyle w:val="CRCoverPage"/>
              <w:spacing w:after="0"/>
              <w:rPr>
                <w:noProof/>
                <w:sz w:val="8"/>
                <w:szCs w:val="8"/>
              </w:rPr>
            </w:pPr>
          </w:p>
        </w:tc>
      </w:tr>
      <w:tr w:rsidR="001E41F3" w14:paraId="27A9051F" w14:textId="77777777" w:rsidTr="00547111">
        <w:tc>
          <w:tcPr>
            <w:tcW w:w="2694" w:type="dxa"/>
            <w:gridSpan w:val="2"/>
            <w:tcBorders>
              <w:left w:val="single" w:sz="4" w:space="0" w:color="auto"/>
            </w:tcBorders>
          </w:tcPr>
          <w:p w14:paraId="3B34F9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0DBB485" w14:textId="177B0319" w:rsidR="00896897" w:rsidRDefault="007549F5" w:rsidP="007549F5">
            <w:pPr>
              <w:pStyle w:val="CRCoverPage"/>
              <w:spacing w:after="0"/>
              <w:rPr>
                <w:noProof/>
                <w:lang w:eastAsia="zh-CN"/>
              </w:rPr>
            </w:pPr>
            <w:r w:rsidRPr="007549F5">
              <w:rPr>
                <w:noProof/>
                <w:lang w:eastAsia="zh-CN"/>
              </w:rPr>
              <w:t>1.</w:t>
            </w:r>
            <w:r>
              <w:rPr>
                <w:noProof/>
                <w:lang w:eastAsia="zh-CN"/>
              </w:rPr>
              <w:t xml:space="preserve"> Add corresponding descriptions to reflect that CLI can be configured in MR-DC scenario</w:t>
            </w:r>
            <w:r w:rsidR="001C74AB">
              <w:rPr>
                <w:noProof/>
                <w:lang w:eastAsia="zh-CN"/>
              </w:rPr>
              <w:t>s</w:t>
            </w:r>
            <w:r>
              <w:rPr>
                <w:noProof/>
                <w:lang w:eastAsia="zh-CN"/>
              </w:rPr>
              <w:t>, and RAN2 agreements on the coordination between MN and SN in NR-DC</w:t>
            </w:r>
            <w:r w:rsidR="00124739">
              <w:rPr>
                <w:noProof/>
                <w:lang w:eastAsia="zh-CN"/>
              </w:rPr>
              <w:t xml:space="preserve"> case</w:t>
            </w:r>
            <w:r>
              <w:rPr>
                <w:noProof/>
                <w:lang w:eastAsia="zh-CN"/>
              </w:rPr>
              <w:t>.</w:t>
            </w:r>
          </w:p>
        </w:tc>
      </w:tr>
      <w:tr w:rsidR="001E41F3" w14:paraId="55A31EBD" w14:textId="77777777" w:rsidTr="00547111">
        <w:tc>
          <w:tcPr>
            <w:tcW w:w="2694" w:type="dxa"/>
            <w:gridSpan w:val="2"/>
            <w:tcBorders>
              <w:left w:val="single" w:sz="4" w:space="0" w:color="auto"/>
            </w:tcBorders>
          </w:tcPr>
          <w:p w14:paraId="1A362F9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BCC3F3F" w14:textId="77777777" w:rsidR="001E41F3" w:rsidRDefault="001E41F3">
            <w:pPr>
              <w:pStyle w:val="CRCoverPage"/>
              <w:spacing w:after="0"/>
              <w:rPr>
                <w:noProof/>
                <w:sz w:val="8"/>
                <w:szCs w:val="8"/>
              </w:rPr>
            </w:pPr>
          </w:p>
        </w:tc>
      </w:tr>
      <w:tr w:rsidR="001E41F3" w14:paraId="52C5C7C1" w14:textId="77777777" w:rsidTr="00547111">
        <w:tc>
          <w:tcPr>
            <w:tcW w:w="2694" w:type="dxa"/>
            <w:gridSpan w:val="2"/>
            <w:tcBorders>
              <w:left w:val="single" w:sz="4" w:space="0" w:color="auto"/>
              <w:bottom w:val="single" w:sz="4" w:space="0" w:color="auto"/>
            </w:tcBorders>
          </w:tcPr>
          <w:p w14:paraId="6DDF24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790BC8" w14:textId="6EC5103B" w:rsidR="001E41F3" w:rsidRDefault="00B5421C" w:rsidP="00087079">
            <w:pPr>
              <w:pStyle w:val="CRCoverPage"/>
              <w:spacing w:after="0"/>
              <w:ind w:left="100"/>
              <w:rPr>
                <w:noProof/>
              </w:rPr>
            </w:pPr>
            <w:r>
              <w:rPr>
                <w:noProof/>
              </w:rPr>
              <w:t>Cross link interference</w:t>
            </w:r>
            <w:r w:rsidR="00F3436D">
              <w:rPr>
                <w:noProof/>
              </w:rPr>
              <w:t xml:space="preserve"> m</w:t>
            </w:r>
            <w:r w:rsidR="001E6C11">
              <w:rPr>
                <w:noProof/>
              </w:rPr>
              <w:t>e</w:t>
            </w:r>
            <w:r w:rsidR="00F3436D">
              <w:rPr>
                <w:noProof/>
              </w:rPr>
              <w:t xml:space="preserve">asurement </w:t>
            </w:r>
            <w:r w:rsidR="00087079">
              <w:rPr>
                <w:noProof/>
              </w:rPr>
              <w:t>manegement</w:t>
            </w:r>
            <w:r w:rsidR="009F516F">
              <w:rPr>
                <w:noProof/>
              </w:rPr>
              <w:t xml:space="preserve"> </w:t>
            </w:r>
            <w:r w:rsidR="001E6C11">
              <w:rPr>
                <w:noProof/>
              </w:rPr>
              <w:t xml:space="preserve">is </w:t>
            </w:r>
            <w:r w:rsidR="009F516F" w:rsidRPr="009F516F">
              <w:rPr>
                <w:noProof/>
              </w:rPr>
              <w:t>incomplete</w:t>
            </w:r>
            <w:r w:rsidR="009F516F">
              <w:rPr>
                <w:noProof/>
              </w:rPr>
              <w:t xml:space="preserve"> </w:t>
            </w:r>
            <w:r w:rsidR="00F3436D">
              <w:rPr>
                <w:noProof/>
              </w:rPr>
              <w:t>in Rel-16.</w:t>
            </w:r>
          </w:p>
        </w:tc>
      </w:tr>
      <w:tr w:rsidR="001E41F3" w14:paraId="72A1D0B8" w14:textId="77777777" w:rsidTr="00547111">
        <w:tc>
          <w:tcPr>
            <w:tcW w:w="2694" w:type="dxa"/>
            <w:gridSpan w:val="2"/>
          </w:tcPr>
          <w:p w14:paraId="088D17A0" w14:textId="77777777" w:rsidR="001E41F3" w:rsidRDefault="001E41F3">
            <w:pPr>
              <w:pStyle w:val="CRCoverPage"/>
              <w:spacing w:after="0"/>
              <w:rPr>
                <w:b/>
                <w:i/>
                <w:noProof/>
                <w:sz w:val="8"/>
                <w:szCs w:val="8"/>
              </w:rPr>
            </w:pPr>
          </w:p>
        </w:tc>
        <w:tc>
          <w:tcPr>
            <w:tcW w:w="6946" w:type="dxa"/>
            <w:gridSpan w:val="9"/>
          </w:tcPr>
          <w:p w14:paraId="27D006CE" w14:textId="77777777" w:rsidR="001E41F3" w:rsidRDefault="001E41F3">
            <w:pPr>
              <w:pStyle w:val="CRCoverPage"/>
              <w:spacing w:after="0"/>
              <w:rPr>
                <w:noProof/>
                <w:sz w:val="8"/>
                <w:szCs w:val="8"/>
              </w:rPr>
            </w:pPr>
          </w:p>
        </w:tc>
      </w:tr>
      <w:tr w:rsidR="001E41F3" w14:paraId="05CFF971" w14:textId="77777777" w:rsidTr="00547111">
        <w:tc>
          <w:tcPr>
            <w:tcW w:w="2694" w:type="dxa"/>
            <w:gridSpan w:val="2"/>
            <w:tcBorders>
              <w:top w:val="single" w:sz="4" w:space="0" w:color="auto"/>
              <w:left w:val="single" w:sz="4" w:space="0" w:color="auto"/>
            </w:tcBorders>
          </w:tcPr>
          <w:p w14:paraId="44D1126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3BC31D2" w14:textId="62CA0421" w:rsidR="001E41F3" w:rsidRDefault="001445CD" w:rsidP="00033AD2">
            <w:pPr>
              <w:pStyle w:val="CRCoverPage"/>
              <w:spacing w:after="0"/>
              <w:ind w:left="100"/>
              <w:rPr>
                <w:noProof/>
              </w:rPr>
            </w:pPr>
            <w:r>
              <w:rPr>
                <w:noProof/>
              </w:rPr>
              <w:t xml:space="preserve">3.2, </w:t>
            </w:r>
            <w:r w:rsidR="000233E2">
              <w:rPr>
                <w:noProof/>
              </w:rPr>
              <w:t>7.2</w:t>
            </w:r>
          </w:p>
        </w:tc>
      </w:tr>
      <w:tr w:rsidR="001E41F3" w14:paraId="44D10941" w14:textId="77777777" w:rsidTr="00547111">
        <w:tc>
          <w:tcPr>
            <w:tcW w:w="2694" w:type="dxa"/>
            <w:gridSpan w:val="2"/>
            <w:tcBorders>
              <w:left w:val="single" w:sz="4" w:space="0" w:color="auto"/>
            </w:tcBorders>
          </w:tcPr>
          <w:p w14:paraId="16A127B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F7D4BC8" w14:textId="77777777" w:rsidR="001E41F3" w:rsidRDefault="001E41F3">
            <w:pPr>
              <w:pStyle w:val="CRCoverPage"/>
              <w:spacing w:after="0"/>
              <w:rPr>
                <w:noProof/>
                <w:sz w:val="8"/>
                <w:szCs w:val="8"/>
              </w:rPr>
            </w:pPr>
          </w:p>
        </w:tc>
      </w:tr>
      <w:tr w:rsidR="001E41F3" w14:paraId="2A883C9B" w14:textId="77777777" w:rsidTr="00547111">
        <w:tc>
          <w:tcPr>
            <w:tcW w:w="2694" w:type="dxa"/>
            <w:gridSpan w:val="2"/>
            <w:tcBorders>
              <w:left w:val="single" w:sz="4" w:space="0" w:color="auto"/>
            </w:tcBorders>
          </w:tcPr>
          <w:p w14:paraId="225CD50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E658C9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D054C6" w14:textId="77777777" w:rsidR="001E41F3" w:rsidRDefault="001E41F3">
            <w:pPr>
              <w:pStyle w:val="CRCoverPage"/>
              <w:spacing w:after="0"/>
              <w:jc w:val="center"/>
              <w:rPr>
                <w:b/>
                <w:caps/>
                <w:noProof/>
              </w:rPr>
            </w:pPr>
            <w:r>
              <w:rPr>
                <w:b/>
                <w:caps/>
                <w:noProof/>
              </w:rPr>
              <w:t>N</w:t>
            </w:r>
          </w:p>
        </w:tc>
        <w:tc>
          <w:tcPr>
            <w:tcW w:w="2977" w:type="dxa"/>
            <w:gridSpan w:val="4"/>
          </w:tcPr>
          <w:p w14:paraId="6B5125C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23ABF3" w14:textId="77777777" w:rsidR="001E41F3" w:rsidRDefault="001E41F3">
            <w:pPr>
              <w:pStyle w:val="CRCoverPage"/>
              <w:spacing w:after="0"/>
              <w:ind w:left="99"/>
              <w:rPr>
                <w:noProof/>
              </w:rPr>
            </w:pPr>
          </w:p>
        </w:tc>
      </w:tr>
      <w:tr w:rsidR="001E41F3" w14:paraId="6A9946C8" w14:textId="77777777" w:rsidTr="00547111">
        <w:tc>
          <w:tcPr>
            <w:tcW w:w="2694" w:type="dxa"/>
            <w:gridSpan w:val="2"/>
            <w:tcBorders>
              <w:left w:val="single" w:sz="4" w:space="0" w:color="auto"/>
            </w:tcBorders>
          </w:tcPr>
          <w:p w14:paraId="4789CA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C18E9A2" w14:textId="00D8C20C" w:rsidR="001E41F3" w:rsidRDefault="001D739B">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C792F7" w14:textId="7A8CA667" w:rsidR="001E41F3" w:rsidRDefault="001E41F3">
            <w:pPr>
              <w:pStyle w:val="CRCoverPage"/>
              <w:spacing w:after="0"/>
              <w:jc w:val="center"/>
              <w:rPr>
                <w:b/>
                <w:caps/>
                <w:noProof/>
                <w:lang w:eastAsia="zh-CN"/>
              </w:rPr>
            </w:pPr>
          </w:p>
        </w:tc>
        <w:tc>
          <w:tcPr>
            <w:tcW w:w="2977" w:type="dxa"/>
            <w:gridSpan w:val="4"/>
          </w:tcPr>
          <w:p w14:paraId="2D5DE087"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57B69DF" w14:textId="31FE1463" w:rsidR="001E41F3" w:rsidRDefault="001E6C11" w:rsidP="001D739B">
            <w:pPr>
              <w:pStyle w:val="CRCoverPage"/>
              <w:spacing w:after="0"/>
              <w:ind w:left="99"/>
              <w:rPr>
                <w:noProof/>
              </w:rPr>
            </w:pPr>
            <w:r>
              <w:rPr>
                <w:noProof/>
              </w:rPr>
              <w:t>TS</w:t>
            </w:r>
            <w:r w:rsidR="001D739B">
              <w:rPr>
                <w:noProof/>
              </w:rPr>
              <w:t xml:space="preserve"> 38.331</w:t>
            </w:r>
            <w:r>
              <w:rPr>
                <w:noProof/>
              </w:rPr>
              <w:t xml:space="preserve"> CR </w:t>
            </w:r>
            <w:r w:rsidR="00EB087F">
              <w:rPr>
                <w:noProof/>
              </w:rPr>
              <w:t>1494</w:t>
            </w:r>
          </w:p>
        </w:tc>
      </w:tr>
      <w:tr w:rsidR="001E41F3" w14:paraId="6F22363F" w14:textId="77777777" w:rsidTr="00547111">
        <w:tc>
          <w:tcPr>
            <w:tcW w:w="2694" w:type="dxa"/>
            <w:gridSpan w:val="2"/>
            <w:tcBorders>
              <w:left w:val="single" w:sz="4" w:space="0" w:color="auto"/>
            </w:tcBorders>
          </w:tcPr>
          <w:p w14:paraId="153D5E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5B0634" w14:textId="082C365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09FDF7" w14:textId="232CD39D" w:rsidR="001E41F3" w:rsidRDefault="006D70CF">
            <w:pPr>
              <w:pStyle w:val="CRCoverPage"/>
              <w:spacing w:after="0"/>
              <w:jc w:val="center"/>
              <w:rPr>
                <w:b/>
                <w:caps/>
                <w:noProof/>
                <w:lang w:eastAsia="zh-CN"/>
              </w:rPr>
            </w:pPr>
            <w:r>
              <w:rPr>
                <w:rFonts w:hint="eastAsia"/>
                <w:b/>
                <w:caps/>
                <w:noProof/>
                <w:lang w:eastAsia="zh-CN"/>
              </w:rPr>
              <w:t>X</w:t>
            </w:r>
          </w:p>
        </w:tc>
        <w:tc>
          <w:tcPr>
            <w:tcW w:w="2977" w:type="dxa"/>
            <w:gridSpan w:val="4"/>
          </w:tcPr>
          <w:p w14:paraId="5B60B6F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890FC69" w14:textId="5DF1B8E7" w:rsidR="001E41F3" w:rsidRDefault="00145D43" w:rsidP="001D739B">
            <w:pPr>
              <w:pStyle w:val="CRCoverPage"/>
              <w:spacing w:after="0"/>
              <w:ind w:left="99"/>
              <w:rPr>
                <w:noProof/>
              </w:rPr>
            </w:pPr>
            <w:bookmarkStart w:id="2" w:name="OLE_LINK188"/>
            <w:r>
              <w:rPr>
                <w:noProof/>
              </w:rPr>
              <w:t>TS</w:t>
            </w:r>
            <w:r w:rsidR="001D739B">
              <w:rPr>
                <w:noProof/>
              </w:rPr>
              <w:t xml:space="preserve"> 38.306</w:t>
            </w:r>
            <w:r>
              <w:rPr>
                <w:noProof/>
              </w:rPr>
              <w:t xml:space="preserve"> CR </w:t>
            </w:r>
            <w:r w:rsidR="003421FD">
              <w:rPr>
                <w:noProof/>
              </w:rPr>
              <w:t>0230</w:t>
            </w:r>
            <w:r>
              <w:rPr>
                <w:noProof/>
              </w:rPr>
              <w:t xml:space="preserve"> </w:t>
            </w:r>
            <w:bookmarkEnd w:id="2"/>
          </w:p>
          <w:p w14:paraId="2858BB9D" w14:textId="69C65E47" w:rsidR="006D70CF" w:rsidRDefault="006D70CF" w:rsidP="001D739B">
            <w:pPr>
              <w:pStyle w:val="CRCoverPage"/>
              <w:spacing w:after="0"/>
              <w:ind w:left="99"/>
              <w:rPr>
                <w:noProof/>
              </w:rPr>
            </w:pPr>
            <w:r>
              <w:rPr>
                <w:noProof/>
              </w:rPr>
              <w:t xml:space="preserve">TS 38.300 CR </w:t>
            </w:r>
            <w:r w:rsidR="0004342E">
              <w:rPr>
                <w:noProof/>
              </w:rPr>
              <w:t>0</w:t>
            </w:r>
            <w:r w:rsidR="00F16922">
              <w:rPr>
                <w:noProof/>
              </w:rPr>
              <w:t>201</w:t>
            </w:r>
          </w:p>
        </w:tc>
      </w:tr>
      <w:tr w:rsidR="001E41F3" w14:paraId="78BA204B" w14:textId="77777777" w:rsidTr="00547111">
        <w:tc>
          <w:tcPr>
            <w:tcW w:w="2694" w:type="dxa"/>
            <w:gridSpan w:val="2"/>
            <w:tcBorders>
              <w:left w:val="single" w:sz="4" w:space="0" w:color="auto"/>
            </w:tcBorders>
          </w:tcPr>
          <w:p w14:paraId="0E88024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2CC2D2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ECA5A1" w14:textId="77777777" w:rsidR="001E41F3" w:rsidRDefault="00577C1B">
            <w:pPr>
              <w:pStyle w:val="CRCoverPage"/>
              <w:spacing w:after="0"/>
              <w:jc w:val="center"/>
              <w:rPr>
                <w:b/>
                <w:caps/>
                <w:noProof/>
                <w:lang w:eastAsia="zh-CN"/>
              </w:rPr>
            </w:pPr>
            <w:r>
              <w:rPr>
                <w:rFonts w:hint="eastAsia"/>
                <w:b/>
                <w:caps/>
                <w:noProof/>
                <w:lang w:eastAsia="zh-CN"/>
              </w:rPr>
              <w:t>X</w:t>
            </w:r>
          </w:p>
        </w:tc>
        <w:tc>
          <w:tcPr>
            <w:tcW w:w="2977" w:type="dxa"/>
            <w:gridSpan w:val="4"/>
          </w:tcPr>
          <w:p w14:paraId="3A9AEC6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6B056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04EEA34" w14:textId="77777777" w:rsidTr="00547111">
        <w:tc>
          <w:tcPr>
            <w:tcW w:w="2694" w:type="dxa"/>
            <w:gridSpan w:val="2"/>
            <w:tcBorders>
              <w:left w:val="single" w:sz="4" w:space="0" w:color="auto"/>
            </w:tcBorders>
          </w:tcPr>
          <w:p w14:paraId="1775D715" w14:textId="77777777" w:rsidR="001E41F3" w:rsidRDefault="001E41F3">
            <w:pPr>
              <w:pStyle w:val="CRCoverPage"/>
              <w:spacing w:after="0"/>
              <w:rPr>
                <w:b/>
                <w:i/>
                <w:noProof/>
              </w:rPr>
            </w:pPr>
          </w:p>
        </w:tc>
        <w:tc>
          <w:tcPr>
            <w:tcW w:w="6946" w:type="dxa"/>
            <w:gridSpan w:val="9"/>
            <w:tcBorders>
              <w:right w:val="single" w:sz="4" w:space="0" w:color="auto"/>
            </w:tcBorders>
          </w:tcPr>
          <w:p w14:paraId="1EC90198" w14:textId="77777777" w:rsidR="001E41F3" w:rsidRDefault="001E41F3">
            <w:pPr>
              <w:pStyle w:val="CRCoverPage"/>
              <w:spacing w:after="0"/>
              <w:rPr>
                <w:noProof/>
              </w:rPr>
            </w:pPr>
          </w:p>
        </w:tc>
      </w:tr>
      <w:tr w:rsidR="001E41F3" w14:paraId="5E91E429" w14:textId="77777777" w:rsidTr="00547111">
        <w:tc>
          <w:tcPr>
            <w:tcW w:w="2694" w:type="dxa"/>
            <w:gridSpan w:val="2"/>
            <w:tcBorders>
              <w:left w:val="single" w:sz="4" w:space="0" w:color="auto"/>
              <w:bottom w:val="single" w:sz="4" w:space="0" w:color="auto"/>
            </w:tcBorders>
          </w:tcPr>
          <w:p w14:paraId="0E7B996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B87CA0" w14:textId="3B4E7E97" w:rsidR="000D6746" w:rsidRDefault="000D6746" w:rsidP="00B47A78">
            <w:pPr>
              <w:pStyle w:val="CRCoverPage"/>
              <w:spacing w:after="0"/>
              <w:ind w:left="100"/>
              <w:rPr>
                <w:noProof/>
                <w:lang w:eastAsia="zh-CN"/>
              </w:rPr>
            </w:pPr>
          </w:p>
        </w:tc>
      </w:tr>
    </w:tbl>
    <w:p w14:paraId="1DEAD12A" w14:textId="77777777" w:rsidR="00234FD5" w:rsidRDefault="00234FD5">
      <w:pPr>
        <w:rPr>
          <w:noProof/>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34FD5" w14:paraId="1C17A504" w14:textId="77777777" w:rsidTr="00104BFF">
        <w:tc>
          <w:tcPr>
            <w:tcW w:w="2694" w:type="dxa"/>
            <w:tcBorders>
              <w:top w:val="single" w:sz="4" w:space="0" w:color="auto"/>
              <w:left w:val="single" w:sz="4" w:space="0" w:color="auto"/>
              <w:bottom w:val="single" w:sz="4" w:space="0" w:color="auto"/>
            </w:tcBorders>
          </w:tcPr>
          <w:p w14:paraId="5466EAAF" w14:textId="77777777" w:rsidR="00234FD5" w:rsidRDefault="00234FD5" w:rsidP="00104BF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0B461EC8" w14:textId="77777777" w:rsidR="00234FD5" w:rsidRDefault="00234FD5" w:rsidP="00104BFF">
            <w:pPr>
              <w:pStyle w:val="CRCoverPage"/>
              <w:spacing w:after="0"/>
              <w:ind w:left="100"/>
              <w:rPr>
                <w:noProof/>
              </w:rPr>
            </w:pPr>
          </w:p>
        </w:tc>
      </w:tr>
    </w:tbl>
    <w:p w14:paraId="5222536F" w14:textId="77777777" w:rsidR="00234FD5" w:rsidRDefault="00234FD5" w:rsidP="00234FD5">
      <w:pPr>
        <w:pStyle w:val="CRCoverPage"/>
        <w:spacing w:after="0"/>
        <w:rPr>
          <w:noProof/>
          <w:sz w:val="8"/>
          <w:szCs w:val="8"/>
        </w:rPr>
      </w:pPr>
    </w:p>
    <w:p w14:paraId="09E7A005" w14:textId="77777777" w:rsidR="00234FD5" w:rsidRDefault="00234FD5" w:rsidP="00234FD5">
      <w:pPr>
        <w:rPr>
          <w:noProof/>
        </w:rPr>
        <w:sectPr w:rsidR="00234FD5">
          <w:headerReference w:type="even" r:id="rId12"/>
          <w:footnotePr>
            <w:numRestart w:val="eachSect"/>
          </w:footnotePr>
          <w:pgSz w:w="11907" w:h="16840" w:code="9"/>
          <w:pgMar w:top="1418" w:right="1134" w:bottom="1134" w:left="1134" w:header="680" w:footer="567" w:gutter="0"/>
          <w:cols w:space="720"/>
        </w:sectPr>
      </w:pPr>
    </w:p>
    <w:p w14:paraId="15F2995D" w14:textId="77777777" w:rsidR="00234FD5" w:rsidRDefault="00234FD5">
      <w:pPr>
        <w:rPr>
          <w:noProof/>
        </w:rPr>
      </w:pPr>
    </w:p>
    <w:p w14:paraId="0FCF7EAB" w14:textId="77777777" w:rsidR="00D6577A" w:rsidRPr="001D739B" w:rsidRDefault="00D6577A">
      <w:pPr>
        <w:rPr>
          <w:noProof/>
          <w:lang w:val="en-US"/>
        </w:rPr>
      </w:pPr>
    </w:p>
    <w:p w14:paraId="263B237D" w14:textId="2B15C356" w:rsidR="00606C1F" w:rsidRPr="00D6577A" w:rsidRDefault="00606C1F" w:rsidP="00606C1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D6577A">
        <w:rPr>
          <w:rFonts w:eastAsia="宋体"/>
          <w:bCs/>
          <w:i/>
          <w:sz w:val="22"/>
          <w:szCs w:val="22"/>
          <w:lang w:val="en-US" w:eastAsia="zh-CN"/>
        </w:rPr>
        <w:t>START</w:t>
      </w:r>
      <w:r w:rsidRPr="00D6577A">
        <w:rPr>
          <w:rFonts w:eastAsia="Calibri"/>
          <w:bCs/>
          <w:i/>
          <w:sz w:val="22"/>
          <w:szCs w:val="22"/>
          <w:lang w:val="en-US" w:eastAsia="ko-KR"/>
        </w:rPr>
        <w:t xml:space="preserve"> OF </w:t>
      </w:r>
      <w:r>
        <w:rPr>
          <w:rFonts w:eastAsia="Calibri"/>
          <w:bCs/>
          <w:i/>
          <w:sz w:val="22"/>
          <w:szCs w:val="22"/>
          <w:lang w:val="en-US" w:eastAsia="ko-KR"/>
        </w:rPr>
        <w:t xml:space="preserve">THE </w:t>
      </w:r>
      <w:r w:rsidR="001D739B">
        <w:rPr>
          <w:rFonts w:eastAsia="Calibri"/>
          <w:bCs/>
          <w:i/>
          <w:sz w:val="22"/>
          <w:szCs w:val="22"/>
          <w:lang w:val="en-US" w:eastAsia="ko-KR"/>
        </w:rPr>
        <w:t>FIRST</w:t>
      </w:r>
      <w:r>
        <w:rPr>
          <w:rFonts w:eastAsia="Calibri"/>
          <w:bCs/>
          <w:i/>
          <w:sz w:val="22"/>
          <w:szCs w:val="22"/>
          <w:lang w:val="en-US" w:eastAsia="ko-KR"/>
        </w:rPr>
        <w:t xml:space="preserve"> </w:t>
      </w:r>
      <w:r w:rsidRPr="00D6577A">
        <w:rPr>
          <w:rFonts w:eastAsia="Calibri"/>
          <w:bCs/>
          <w:i/>
          <w:sz w:val="22"/>
          <w:szCs w:val="22"/>
          <w:lang w:val="en-US" w:eastAsia="ko-KR"/>
        </w:rPr>
        <w:t>CHANGE</w:t>
      </w:r>
    </w:p>
    <w:p w14:paraId="214413AE" w14:textId="77777777" w:rsidR="000233E2" w:rsidRPr="00986A8F" w:rsidRDefault="000233E2" w:rsidP="000233E2">
      <w:pPr>
        <w:pStyle w:val="2"/>
      </w:pPr>
      <w:bookmarkStart w:id="3" w:name="_Toc20612005"/>
      <w:r w:rsidRPr="00986A8F">
        <w:t>3.2</w:t>
      </w:r>
      <w:r w:rsidRPr="00986A8F">
        <w:tab/>
        <w:t>Abbreviations</w:t>
      </w:r>
      <w:bookmarkEnd w:id="3"/>
    </w:p>
    <w:p w14:paraId="4BB3C3F1" w14:textId="77777777" w:rsidR="000233E2" w:rsidRPr="00986A8F" w:rsidRDefault="000233E2" w:rsidP="000233E2">
      <w:pPr>
        <w:keepNext/>
      </w:pPr>
      <w:r w:rsidRPr="00986A8F">
        <w:t>For the purposes of the present document, the abbreviations given in TR 21.905 [1] and the following apply. An abbreviation defined in the present document takes precedence over the definition of the same abbreviation, if any, in TR 21.905 [1] and TS 36.300 [2].</w:t>
      </w:r>
    </w:p>
    <w:p w14:paraId="754FD7EC" w14:textId="55316063" w:rsidR="000233E2" w:rsidRDefault="000233E2" w:rsidP="000233E2">
      <w:pPr>
        <w:pStyle w:val="EW"/>
        <w:rPr>
          <w:ins w:id="4" w:author="Huawei" w:date="2019-11-20T11:25:00Z"/>
        </w:rPr>
      </w:pPr>
      <w:ins w:id="5" w:author="Huawei" w:date="2019-11-20T11:25:00Z">
        <w:r>
          <w:t>CLI</w:t>
        </w:r>
        <w:r>
          <w:tab/>
          <w:t>Cross Link Interference</w:t>
        </w:r>
      </w:ins>
    </w:p>
    <w:p w14:paraId="2A502F07" w14:textId="77777777" w:rsidR="003D4F3C" w:rsidRPr="00C4235D" w:rsidRDefault="003D4F3C" w:rsidP="003D4F3C">
      <w:pPr>
        <w:pStyle w:val="EW"/>
      </w:pPr>
      <w:r w:rsidRPr="00C4235D">
        <w:t>DC</w:t>
      </w:r>
      <w:r w:rsidRPr="00C4235D">
        <w:tab/>
        <w:t>Intra-E-UTRA Dual Connectivity</w:t>
      </w:r>
    </w:p>
    <w:p w14:paraId="6128F556" w14:textId="77777777" w:rsidR="003D4F3C" w:rsidRPr="00C4235D" w:rsidRDefault="003D4F3C" w:rsidP="003D4F3C">
      <w:pPr>
        <w:pStyle w:val="EW"/>
      </w:pPr>
      <w:r w:rsidRPr="00C4235D">
        <w:t>EN-DC</w:t>
      </w:r>
      <w:r w:rsidRPr="00C4235D">
        <w:tab/>
        <w:t>E-UTRA-NR Dual Connectivity</w:t>
      </w:r>
    </w:p>
    <w:p w14:paraId="7B58BD41" w14:textId="77777777" w:rsidR="003D4F3C" w:rsidRPr="00C4235D" w:rsidRDefault="003D4F3C" w:rsidP="003D4F3C">
      <w:pPr>
        <w:pStyle w:val="EW"/>
      </w:pPr>
      <w:r w:rsidRPr="00C4235D">
        <w:t>MCG</w:t>
      </w:r>
      <w:r w:rsidRPr="00C4235D">
        <w:tab/>
        <w:t>Master Cell Group</w:t>
      </w:r>
    </w:p>
    <w:p w14:paraId="16615EBA" w14:textId="77777777" w:rsidR="003D4F3C" w:rsidRPr="00C4235D" w:rsidRDefault="003D4F3C" w:rsidP="003D4F3C">
      <w:pPr>
        <w:pStyle w:val="EW"/>
      </w:pPr>
      <w:r w:rsidRPr="00C4235D">
        <w:t>MN</w:t>
      </w:r>
      <w:r w:rsidRPr="00C4235D">
        <w:tab/>
        <w:t>Master Node</w:t>
      </w:r>
    </w:p>
    <w:p w14:paraId="307BBFA4" w14:textId="77777777" w:rsidR="003D4F3C" w:rsidRPr="00C4235D" w:rsidRDefault="003D4F3C" w:rsidP="003D4F3C">
      <w:pPr>
        <w:pStyle w:val="EW"/>
      </w:pPr>
      <w:r w:rsidRPr="00C4235D">
        <w:t>MR-DC</w:t>
      </w:r>
      <w:r w:rsidRPr="00C4235D">
        <w:tab/>
        <w:t>Multi-Radio Dual Connectivity</w:t>
      </w:r>
    </w:p>
    <w:p w14:paraId="1673C7A7" w14:textId="77777777" w:rsidR="003D4F3C" w:rsidRPr="00C4235D" w:rsidRDefault="003D4F3C" w:rsidP="003D4F3C">
      <w:pPr>
        <w:pStyle w:val="EW"/>
      </w:pPr>
      <w:r w:rsidRPr="00C4235D">
        <w:t>NE-DC</w:t>
      </w:r>
      <w:r w:rsidRPr="00C4235D">
        <w:tab/>
        <w:t>NR-E-UTRA Dual Connectivity</w:t>
      </w:r>
    </w:p>
    <w:p w14:paraId="72BF19AC" w14:textId="77777777" w:rsidR="003D4F3C" w:rsidRPr="00C4235D" w:rsidRDefault="003D4F3C" w:rsidP="003D4F3C">
      <w:pPr>
        <w:pStyle w:val="EW"/>
      </w:pPr>
      <w:r w:rsidRPr="00C4235D">
        <w:t>NGEN-DC</w:t>
      </w:r>
      <w:r w:rsidRPr="00C4235D">
        <w:tab/>
        <w:t>NG-RAN E-UTRA-NR Dual Connectivity</w:t>
      </w:r>
    </w:p>
    <w:p w14:paraId="2848CAAE" w14:textId="77777777" w:rsidR="003D4F3C" w:rsidRPr="00C4235D" w:rsidRDefault="003D4F3C" w:rsidP="003D4F3C">
      <w:pPr>
        <w:pStyle w:val="EW"/>
      </w:pPr>
      <w:r w:rsidRPr="00C4235D">
        <w:t>NR-DC</w:t>
      </w:r>
      <w:r w:rsidRPr="00C4235D">
        <w:tab/>
        <w:t>NR-NR Dual Connectivity</w:t>
      </w:r>
    </w:p>
    <w:p w14:paraId="0B943DF8" w14:textId="77777777" w:rsidR="003D4F3C" w:rsidRPr="00C4235D" w:rsidRDefault="003D4F3C" w:rsidP="003D4F3C">
      <w:pPr>
        <w:pStyle w:val="EW"/>
      </w:pPr>
      <w:r w:rsidRPr="00C4235D">
        <w:t>SCG</w:t>
      </w:r>
      <w:r w:rsidRPr="00C4235D">
        <w:tab/>
        <w:t>Secondary Cell Group</w:t>
      </w:r>
    </w:p>
    <w:p w14:paraId="511A14E1" w14:textId="77777777" w:rsidR="003D4F3C" w:rsidRPr="00C4235D" w:rsidRDefault="003D4F3C" w:rsidP="003D4F3C">
      <w:pPr>
        <w:pStyle w:val="EW"/>
      </w:pPr>
      <w:r w:rsidRPr="00C4235D">
        <w:t>SMTC</w:t>
      </w:r>
      <w:r w:rsidRPr="00C4235D">
        <w:tab/>
        <w:t>SS/PBCH block Measurement Timing Configuration</w:t>
      </w:r>
    </w:p>
    <w:p w14:paraId="709FE802" w14:textId="77777777" w:rsidR="003D4F3C" w:rsidRPr="00C4235D" w:rsidRDefault="003D4F3C" w:rsidP="003D4F3C">
      <w:pPr>
        <w:pStyle w:val="EX"/>
      </w:pPr>
      <w:r w:rsidRPr="00C4235D">
        <w:t>SN</w:t>
      </w:r>
      <w:r w:rsidRPr="00C4235D">
        <w:tab/>
        <w:t>Secondary Node</w:t>
      </w:r>
    </w:p>
    <w:p w14:paraId="27433A25" w14:textId="753AF58B" w:rsidR="003D4F3C" w:rsidRPr="003D4F3C" w:rsidRDefault="00AE11F0" w:rsidP="003D4F3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D6577A">
        <w:rPr>
          <w:rFonts w:eastAsia="宋体"/>
          <w:bCs/>
          <w:i/>
          <w:sz w:val="22"/>
          <w:szCs w:val="22"/>
          <w:lang w:val="en-US" w:eastAsia="zh-CN"/>
        </w:rPr>
        <w:t>START</w:t>
      </w:r>
      <w:r w:rsidRPr="00D6577A">
        <w:rPr>
          <w:rFonts w:eastAsia="Calibri"/>
          <w:bCs/>
          <w:i/>
          <w:sz w:val="22"/>
          <w:szCs w:val="22"/>
          <w:lang w:val="en-US" w:eastAsia="ko-KR"/>
        </w:rPr>
        <w:t xml:space="preserve"> OF </w:t>
      </w:r>
      <w:r>
        <w:rPr>
          <w:rFonts w:eastAsia="Calibri"/>
          <w:bCs/>
          <w:i/>
          <w:sz w:val="22"/>
          <w:szCs w:val="22"/>
          <w:lang w:val="en-US" w:eastAsia="ko-KR"/>
        </w:rPr>
        <w:t xml:space="preserve">THE SECOND </w:t>
      </w:r>
      <w:r w:rsidRPr="00D6577A">
        <w:rPr>
          <w:rFonts w:eastAsia="Calibri"/>
          <w:bCs/>
          <w:i/>
          <w:sz w:val="22"/>
          <w:szCs w:val="22"/>
          <w:lang w:val="en-US" w:eastAsia="ko-KR"/>
        </w:rPr>
        <w:t>CHANGE</w:t>
      </w:r>
    </w:p>
    <w:p w14:paraId="2F8F3436" w14:textId="77777777" w:rsidR="003D4F3C" w:rsidRPr="00C4235D" w:rsidRDefault="003D4F3C" w:rsidP="003D4F3C">
      <w:pPr>
        <w:pStyle w:val="2"/>
      </w:pPr>
      <w:bookmarkStart w:id="6" w:name="_Toc29248341"/>
      <w:r w:rsidRPr="00C4235D">
        <w:t>7.2</w:t>
      </w:r>
      <w:r w:rsidRPr="00C4235D">
        <w:tab/>
        <w:t>Measurements</w:t>
      </w:r>
      <w:bookmarkEnd w:id="6"/>
    </w:p>
    <w:p w14:paraId="23D2BB3C" w14:textId="77777777" w:rsidR="003D4F3C" w:rsidRPr="00C4235D" w:rsidRDefault="003D4F3C" w:rsidP="003D4F3C">
      <w:r w:rsidRPr="00C4235D">
        <w:t>If the measurement is configured to the UE in preparation for the Secondary Node Addition procedure described in clause 10.2, the Master node should configure the measurement to the UE.</w:t>
      </w:r>
    </w:p>
    <w:p w14:paraId="6665A870" w14:textId="77777777" w:rsidR="003D4F3C" w:rsidRPr="00C4235D" w:rsidRDefault="003D4F3C" w:rsidP="003D4F3C">
      <w:r w:rsidRPr="00C4235D">
        <w:t>In case of the intra-secondary node mobility described in clause 10.3, the SN should configure the measurement to the UE in coordination with the MN, if required.</w:t>
      </w:r>
    </w:p>
    <w:p w14:paraId="64FBC101" w14:textId="77777777" w:rsidR="003D4F3C" w:rsidRPr="00C4235D" w:rsidRDefault="003D4F3C" w:rsidP="003D4F3C">
      <w:r w:rsidRPr="00C4235D">
        <w:t>The Secondary Node Change procedure described in clause 10.5 can be triggered by both the MN (only for inter-frequency secondary node change) and the SN. For secondary node changes triggered by the SN, the RRM measurement configuration is maintained by the SN which also processes the measurement reporting, without providing the measurement results to the MN.</w:t>
      </w:r>
    </w:p>
    <w:p w14:paraId="292827EB" w14:textId="77777777" w:rsidR="003D4F3C" w:rsidRPr="00C4235D" w:rsidRDefault="003D4F3C" w:rsidP="003D4F3C">
      <w:r w:rsidRPr="00C4235D">
        <w:t xml:space="preserve">Measurements can be configured independently by the MN and by the SN (intra-RAT measurements on serving and non-serving frequencies). The MN indicates the maximum number of frequency layers and measurement identities that can be used in the SN to ensure that UE capabilities are not exceeded. If MN and SN both configure measurements on the same carrier frequency then the configurations need to be consistent (if the network wants to ensure these are considered as a single measurement layer). Each node (MN and SN) can configure independently a threshold for the </w:t>
      </w:r>
      <w:proofErr w:type="spellStart"/>
      <w:r w:rsidRPr="00C4235D">
        <w:t>SpCell</w:t>
      </w:r>
      <w:proofErr w:type="spellEnd"/>
      <w:r w:rsidRPr="00C4235D">
        <w:t xml:space="preserve"> quality. In (NG</w:t>
      </w:r>
      <w:proofErr w:type="gramStart"/>
      <w:r w:rsidRPr="00C4235D">
        <w:t>)EN</w:t>
      </w:r>
      <w:proofErr w:type="gramEnd"/>
      <w:r w:rsidRPr="00C4235D">
        <w:t xml:space="preserve">-DC scenario, when the </w:t>
      </w:r>
      <w:proofErr w:type="spellStart"/>
      <w:r w:rsidRPr="00C4235D">
        <w:t>PCell</w:t>
      </w:r>
      <w:proofErr w:type="spellEnd"/>
      <w:r w:rsidRPr="00C4235D">
        <w:t xml:space="preserve"> quality is above the threshold configured by the MN, the UE is still required to perform inter-RAT measurements configured by the MN on the SN RAT (while it's not required to perform intra-RAT measurements); when the </w:t>
      </w:r>
      <w:proofErr w:type="spellStart"/>
      <w:r w:rsidRPr="00C4235D">
        <w:t>PSCell</w:t>
      </w:r>
      <w:proofErr w:type="spellEnd"/>
      <w:r w:rsidRPr="00C4235D">
        <w:t xml:space="preserve"> quality is above the threshold configured by the SN, the UE is not required to perform measurements configured by the SN. In NR-DC or NE-DC scenario, when the </w:t>
      </w:r>
      <w:proofErr w:type="spellStart"/>
      <w:r w:rsidRPr="00C4235D">
        <w:t>PCell</w:t>
      </w:r>
      <w:proofErr w:type="spellEnd"/>
      <w:r w:rsidRPr="00C4235D">
        <w:t xml:space="preserve"> quality is above the threshold configured by the MN, the UE is not required to perform measurements configured by the MN; when the </w:t>
      </w:r>
      <w:proofErr w:type="spellStart"/>
      <w:r w:rsidRPr="00C4235D">
        <w:t>PSCell</w:t>
      </w:r>
      <w:proofErr w:type="spellEnd"/>
      <w:r w:rsidRPr="00C4235D">
        <w:t xml:space="preserve"> quality is above the threshold configured by the SN, the UE is not required to perform measurements configured by the SN.</w:t>
      </w:r>
    </w:p>
    <w:p w14:paraId="04903313" w14:textId="77777777" w:rsidR="003D4F3C" w:rsidRPr="00C4235D" w:rsidRDefault="003D4F3C" w:rsidP="003D4F3C">
      <w:pPr>
        <w:pStyle w:val="NO"/>
      </w:pPr>
      <w:r w:rsidRPr="00C4235D">
        <w:t>NOTE:</w:t>
      </w:r>
      <w:r w:rsidRPr="00C4235D">
        <w:tab/>
        <w:t>The SN cannot renegotiate the number of frequency layers allocated by the MN in this version of the protocol.</w:t>
      </w:r>
    </w:p>
    <w:p w14:paraId="2B040512" w14:textId="77777777" w:rsidR="003D4F3C" w:rsidRPr="00C4235D" w:rsidRDefault="003D4F3C" w:rsidP="003D4F3C">
      <w:r w:rsidRPr="00C4235D">
        <w:t xml:space="preserve">In MR-DC, both the MN and the SN can configure CGI reporting. The MN can configure CGI reporting for intra-RAT and inter-RAT cells but the SN can only configure CGI reporting of intra-RAT cells. At any point in time, the UE can be configured with at most one CGI reporting configuration. For CGI reporting coordination, the SN sends the CGI measurement request and the embedded CGI reporting configuration to the MN. Optionally, the SN sends the unknown cell information to the MN. </w:t>
      </w:r>
      <w:r w:rsidRPr="00C4235D">
        <w:rPr>
          <w:lang w:eastAsia="zh-CN"/>
        </w:rPr>
        <w:t>If there is no ongoing CGI reporting measurement on UE side, the MN forwards the SN CGI measurement configuration to UE. Otherwise the MN rejects the request by sending X2/</w:t>
      </w:r>
      <w:proofErr w:type="spellStart"/>
      <w:r w:rsidRPr="00C4235D">
        <w:rPr>
          <w:lang w:eastAsia="zh-CN"/>
        </w:rPr>
        <w:t>Xn</w:t>
      </w:r>
      <w:proofErr w:type="spellEnd"/>
      <w:r w:rsidRPr="00C4235D">
        <w:rPr>
          <w:lang w:eastAsia="zh-CN"/>
        </w:rPr>
        <w:t xml:space="preserve"> reject message. In case </w:t>
      </w:r>
      <w:r w:rsidRPr="00C4235D">
        <w:rPr>
          <w:lang w:eastAsia="zh-CN"/>
        </w:rPr>
        <w:lastRenderedPageBreak/>
        <w:t>the SN indicates the unknown cell information, and the CGI information of the requested cell is already available in the MN, the MN can also reject the request, and sends the CGI information of the requested cell to the SN</w:t>
      </w:r>
      <w:r w:rsidRPr="00C4235D">
        <w:t>. The SN cannot configure the CGI measurement using the SRB3.</w:t>
      </w:r>
    </w:p>
    <w:p w14:paraId="54433A9C" w14:textId="77777777" w:rsidR="003D4F3C" w:rsidRPr="00C4235D" w:rsidRDefault="003D4F3C" w:rsidP="003D4F3C">
      <w:r w:rsidRPr="00C4235D">
        <w:t xml:space="preserve">When SRB3 is not configured, reports for measurements configured by the SN are sent on SRB1. </w:t>
      </w:r>
      <w:r w:rsidRPr="00C4235D">
        <w:rPr>
          <w:lang w:eastAsia="ko-KR"/>
        </w:rPr>
        <w:t>When SRB3 is configured, reports for measurements configured by the SN are sent on SRB3.</w:t>
      </w:r>
    </w:p>
    <w:p w14:paraId="322C5FEB" w14:textId="77777777" w:rsidR="003D4F3C" w:rsidRPr="00C4235D" w:rsidRDefault="003D4F3C" w:rsidP="003D4F3C">
      <w:r w:rsidRPr="00C4235D">
        <w:t>Measurement results related to the target SN can be provided by MN to target SN at MN initiated SN change procedure. Measurement results of target SN can be forwarded from source SN to target SN via MN at SN initiated SN change procedure. Measurement results related to the target SN can be provided by source MN to target MN at Inter-MN handover with/without SN change procedure.</w:t>
      </w:r>
    </w:p>
    <w:p w14:paraId="6B688DC4" w14:textId="77777777" w:rsidR="003D4F3C" w:rsidRPr="00C4235D" w:rsidRDefault="003D4F3C" w:rsidP="003D4F3C">
      <w:r w:rsidRPr="00C4235D">
        <w:t xml:space="preserve">Measurement results according to measurement configuration from the MN are encoded according to SN RRC when they are provided by MN to SN in </w:t>
      </w:r>
      <w:proofErr w:type="spellStart"/>
      <w:r w:rsidRPr="00C4235D">
        <w:rPr>
          <w:i/>
        </w:rPr>
        <w:t>SgNB</w:t>
      </w:r>
      <w:proofErr w:type="spellEnd"/>
      <w:r w:rsidRPr="00C4235D">
        <w:rPr>
          <w:i/>
        </w:rPr>
        <w:t xml:space="preserve"> Addition Request</w:t>
      </w:r>
      <w:r w:rsidRPr="00C4235D">
        <w:t xml:space="preserve"> message / </w:t>
      </w:r>
      <w:r w:rsidRPr="00C4235D">
        <w:rPr>
          <w:i/>
        </w:rPr>
        <w:t>SN Addition Request</w:t>
      </w:r>
      <w:r w:rsidRPr="00C4235D">
        <w:t xml:space="preserve"> message. During SN initiated SN change procedure, measurement results according to measurement configuration from SN are encoded according to SN RRC when they are provided by MN to SN in </w:t>
      </w:r>
      <w:proofErr w:type="spellStart"/>
      <w:r w:rsidRPr="00C4235D">
        <w:rPr>
          <w:i/>
        </w:rPr>
        <w:t>SgNB</w:t>
      </w:r>
      <w:proofErr w:type="spellEnd"/>
      <w:r w:rsidRPr="00C4235D">
        <w:rPr>
          <w:i/>
        </w:rPr>
        <w:t xml:space="preserve"> Addition Request</w:t>
      </w:r>
      <w:r w:rsidRPr="00C4235D">
        <w:t xml:space="preserve"> message / </w:t>
      </w:r>
      <w:r w:rsidRPr="00C4235D">
        <w:rPr>
          <w:i/>
        </w:rPr>
        <w:t>SN Addition Request</w:t>
      </w:r>
      <w:r w:rsidRPr="00C4235D">
        <w:t xml:space="preserve"> message.</w:t>
      </w:r>
    </w:p>
    <w:p w14:paraId="2513786A" w14:textId="77777777" w:rsidR="003D4F3C" w:rsidRPr="00C4235D" w:rsidRDefault="003D4F3C" w:rsidP="003D4F3C">
      <w:r w:rsidRPr="00C4235D">
        <w:t>Per-UE or per-FR measurement gaps can be configured, depending on UE capability to support independent FR measurement and network preference. Per-UE gap applies to both FR1 (E-UTRA and NR) and FR2 (NR) frequencies. For per-FR gap, two independent gap patterns (i.e. FR1 gap and FR2 gap) are configured for FR1 and FR2 respectively. The UE may also be configured with a per-UE gap sharing configuration (applying to per-UE gap) or with two separate gap sharing configurations (applying to FR1 and FR2 measurement gaps respectively) [8].</w:t>
      </w:r>
    </w:p>
    <w:p w14:paraId="76FF36AC" w14:textId="77777777" w:rsidR="003D4F3C" w:rsidRPr="00C4235D" w:rsidRDefault="003D4F3C" w:rsidP="003D4F3C">
      <w:r w:rsidRPr="00C4235D">
        <w:t>A measurement gap configuration is always provided:</w:t>
      </w:r>
    </w:p>
    <w:p w14:paraId="37E15F38" w14:textId="77777777" w:rsidR="003D4F3C" w:rsidRPr="00C4235D" w:rsidRDefault="003D4F3C" w:rsidP="003D4F3C">
      <w:pPr>
        <w:pStyle w:val="B1"/>
      </w:pPr>
      <w:r w:rsidRPr="00C4235D">
        <w:t>-</w:t>
      </w:r>
      <w:r w:rsidRPr="00C4235D">
        <w:tab/>
        <w:t>In EN-DC, NGEN-DC and NE-DC, for UEs configured with E-UTRA inter-frequency measurements as described in table 9.1.2-2 in TS 38.133 [8];</w:t>
      </w:r>
    </w:p>
    <w:p w14:paraId="5C0EAF33" w14:textId="77777777" w:rsidR="003D4F3C" w:rsidRPr="00C4235D" w:rsidRDefault="003D4F3C" w:rsidP="003D4F3C">
      <w:pPr>
        <w:pStyle w:val="B1"/>
      </w:pPr>
      <w:r w:rsidRPr="00C4235D">
        <w:t>-</w:t>
      </w:r>
      <w:r w:rsidRPr="00C4235D">
        <w:tab/>
        <w:t>In EN-DC and NGEN-DC, for UEs configured with UTRAN and GERAN measurements as described in table 9.1.2-2 in TS 38.133 [8];</w:t>
      </w:r>
    </w:p>
    <w:p w14:paraId="3A6418C9" w14:textId="77777777" w:rsidR="003D4F3C" w:rsidRPr="00C4235D" w:rsidRDefault="003D4F3C" w:rsidP="003D4F3C">
      <w:pPr>
        <w:pStyle w:val="B1"/>
      </w:pPr>
      <w:r w:rsidRPr="00C4235D">
        <w:t>-</w:t>
      </w:r>
      <w:r w:rsidRPr="00C4235D">
        <w:tab/>
        <w:t>In NR-DC, for UEs configured with E-UTRAN measurements as described in table 9.1.2-3 in TS 38.133 [8];</w:t>
      </w:r>
    </w:p>
    <w:p w14:paraId="2D17A805" w14:textId="77777777" w:rsidR="003D4F3C" w:rsidRPr="00C4235D" w:rsidRDefault="003D4F3C" w:rsidP="003D4F3C">
      <w:pPr>
        <w:pStyle w:val="B1"/>
      </w:pPr>
      <w:r w:rsidRPr="00C4235D">
        <w:t>-</w:t>
      </w:r>
      <w:r w:rsidRPr="00C4235D">
        <w:tab/>
        <w:t>In MR-DC, for UEs that support either per-UE or per-FR gaps, when the conditions to measure SSB based inter-frequency measurement or SSB based intra-frequency measurement as described in clause 9.2.4 in TS 38.300 [3] are met;</w:t>
      </w:r>
    </w:p>
    <w:p w14:paraId="7F9588DA" w14:textId="77777777" w:rsidR="003D4F3C" w:rsidRPr="00C4235D" w:rsidRDefault="003D4F3C" w:rsidP="003D4F3C">
      <w:r w:rsidRPr="00C4235D">
        <w:t>If per-UE gap is used, the MN decides the gap pattern and the related gap sharing configuration. If per-FR gap is used, in EN-DC and NGEN-DC, the MN decides the FR1 gap pattern and the related gap sharing configuration for FR1, while the SN decides the FR2 gap pattern and the related gap sharing configuration for FR2; in NE-DC and NR-DC, the MN decides both the FR1 and FR2 gap patterns and the related gap sharing configurations.</w:t>
      </w:r>
    </w:p>
    <w:p w14:paraId="26B00683" w14:textId="77777777" w:rsidR="003D4F3C" w:rsidRPr="00C4235D" w:rsidRDefault="003D4F3C" w:rsidP="003D4F3C">
      <w:r w:rsidRPr="00C4235D">
        <w:t>In EN-DC and NGEN-DC, the measurement gap configuration from the MN to the UE indicates if the configuration from the MN is a per-UE gap or an FR1 gap configuration. The MN also indicates the configured per-UE or FR1 measurement gap pattern and the gap purpose (per-UE or per-FR1) to the SN. Measurement gap configuration assistance information can be exchanged between the MN and the SN. For the case of per-UE gap, the SN indicates to the MN the list of SN configured frequencies in FR1 and FR2 measured by the UE. For the per-FR gap case, the SN indicates to the MN the list of SN configured frequencies in FR1 measured by the UE and the MN indicates to the SN the list of MN configured frequencies in FR2 measured by the UE.</w:t>
      </w:r>
    </w:p>
    <w:p w14:paraId="49F6980C" w14:textId="77777777" w:rsidR="003D4F3C" w:rsidRPr="00C4235D" w:rsidRDefault="003D4F3C" w:rsidP="003D4F3C">
      <w:r w:rsidRPr="00C4235D">
        <w:t>In NE-DC, the MN indicates the configured per-UE or FR1 measurement gap pattern to the SN. The SN can provide a gap request to the MN, without indicating any list of frequencies.</w:t>
      </w:r>
    </w:p>
    <w:p w14:paraId="1433D0A4" w14:textId="77777777" w:rsidR="003D4F3C" w:rsidRPr="00C4235D" w:rsidRDefault="003D4F3C" w:rsidP="003D4F3C">
      <w:r w:rsidRPr="00C4235D">
        <w:t>In NR-DC, the MN indicates the configured per-UE, FR1 or FR2 measurement gap pattern and the gap purpose to the SN. The SN can indicate to the MN the list of SN configured frequencies in FR1 and FR2 measured by the UE.</w:t>
      </w:r>
    </w:p>
    <w:p w14:paraId="1D1F84B1" w14:textId="73DCB5E5" w:rsidR="000233E2" w:rsidRDefault="003D4F3C" w:rsidP="003D4F3C">
      <w:pPr>
        <w:rPr>
          <w:ins w:id="7" w:author="Huawei" w:date="2019-11-20T11:38:00Z"/>
        </w:rPr>
      </w:pPr>
      <w:r w:rsidRPr="00C4235D">
        <w:t>In (NG</w:t>
      </w:r>
      <w:proofErr w:type="gramStart"/>
      <w:r w:rsidRPr="00C4235D">
        <w:t>)EN</w:t>
      </w:r>
      <w:proofErr w:type="gramEnd"/>
      <w:r w:rsidRPr="00C4235D">
        <w:t xml:space="preserve">-DC and NR-DC, SMTC can be used for </w:t>
      </w:r>
      <w:proofErr w:type="spellStart"/>
      <w:r w:rsidRPr="00C4235D">
        <w:t>PSCell</w:t>
      </w:r>
      <w:proofErr w:type="spellEnd"/>
      <w:r w:rsidRPr="00C4235D">
        <w:t xml:space="preserve"> addition/</w:t>
      </w:r>
      <w:proofErr w:type="spellStart"/>
      <w:r w:rsidRPr="00C4235D">
        <w:t>PSCell</w:t>
      </w:r>
      <w:proofErr w:type="spellEnd"/>
      <w:r w:rsidRPr="00C4235D">
        <w:t xml:space="preserve"> change to assist the UE in finding the SSB in the target </w:t>
      </w:r>
      <w:proofErr w:type="spellStart"/>
      <w:r w:rsidRPr="00C4235D">
        <w:t>PSCell</w:t>
      </w:r>
      <w:proofErr w:type="spellEnd"/>
      <w:r w:rsidRPr="00C4235D">
        <w:t xml:space="preserve">. In case the SMTC of the target </w:t>
      </w:r>
      <w:proofErr w:type="spellStart"/>
      <w:r w:rsidRPr="00C4235D">
        <w:t>PSCell</w:t>
      </w:r>
      <w:proofErr w:type="spellEnd"/>
      <w:r w:rsidRPr="00C4235D">
        <w:t xml:space="preserve"> is provided by both MN and SN it is up to UE </w:t>
      </w:r>
      <w:r>
        <w:t>implementation which one to use</w:t>
      </w:r>
      <w:r w:rsidR="000233E2" w:rsidRPr="00986A8F">
        <w:t>.</w:t>
      </w:r>
    </w:p>
    <w:p w14:paraId="6C7EEA66" w14:textId="7E862EA4" w:rsidR="00A97E30" w:rsidRPr="007549F5" w:rsidRDefault="003D4F3C" w:rsidP="007549F5">
      <w:ins w:id="8" w:author="Huawei" w:date="2020-02-13T14:43:00Z">
        <w:r w:rsidRPr="00C374E2">
          <w:t>CLI measurements can be configured for NR cells in all MR-DC options</w:t>
        </w:r>
        <w:r>
          <w:t xml:space="preserve">. </w:t>
        </w:r>
      </w:ins>
      <w:ins w:id="9" w:author="Huawei" w:date="2019-11-20T11:38:00Z">
        <w:r w:rsidR="00D305EE">
          <w:t xml:space="preserve">In EN-DC and NGEN-DC, </w:t>
        </w:r>
      </w:ins>
      <w:ins w:id="10" w:author="Huawei" w:date="2019-11-20T11:41:00Z">
        <w:r w:rsidR="00D305EE">
          <w:t xml:space="preserve">only </w:t>
        </w:r>
      </w:ins>
      <w:ins w:id="11" w:author="Huawei" w:date="2019-11-20T11:38:00Z">
        <w:r w:rsidR="00D305EE">
          <w:t xml:space="preserve">the </w:t>
        </w:r>
      </w:ins>
      <w:ins w:id="12" w:author="Huawei" w:date="2019-11-20T11:39:00Z">
        <w:r w:rsidR="00D305EE">
          <w:t>SN can configure CLI measurement</w:t>
        </w:r>
      </w:ins>
      <w:ins w:id="13" w:author="Huawei" w:date="2019-11-20T11:40:00Z">
        <w:r w:rsidR="00D305EE">
          <w:t>s</w:t>
        </w:r>
      </w:ins>
      <w:ins w:id="14" w:author="Huawei R2#109e v2" w:date="2020-02-29T17:07:00Z">
        <w:r w:rsidR="00025ECF">
          <w:t>.</w:t>
        </w:r>
      </w:ins>
      <w:ins w:id="15" w:author="Huawei" w:date="2019-11-20T11:40:00Z">
        <w:r w:rsidR="00D305EE">
          <w:t xml:space="preserve"> In NE-DC,</w:t>
        </w:r>
      </w:ins>
      <w:ins w:id="16" w:author="Huawei" w:date="2019-11-20T11:41:00Z">
        <w:r w:rsidR="00D305EE">
          <w:t xml:space="preserve"> only</w:t>
        </w:r>
      </w:ins>
      <w:ins w:id="17" w:author="Huawei" w:date="2019-11-20T11:40:00Z">
        <w:r w:rsidR="00D305EE">
          <w:t xml:space="preserve"> the MN</w:t>
        </w:r>
      </w:ins>
      <w:ins w:id="18" w:author="Huawei" w:date="2019-11-20T11:41:00Z">
        <w:r w:rsidR="00D305EE">
          <w:t xml:space="preserve"> can configure CLI measurements</w:t>
        </w:r>
      </w:ins>
      <w:ins w:id="19" w:author="Huawei R2#109e v2" w:date="2020-02-29T17:06:00Z">
        <w:r w:rsidR="00025ECF">
          <w:rPr>
            <w:rFonts w:hint="eastAsia"/>
            <w:lang w:eastAsia="zh-CN"/>
          </w:rPr>
          <w:t>.</w:t>
        </w:r>
      </w:ins>
      <w:ins w:id="20" w:author="Huawei" w:date="2019-11-20T11:41:00Z">
        <w:r w:rsidR="00D305EE">
          <w:t xml:space="preserve"> In NR-DC, both the MN and the SN can configure CLI measurements, and the MN informs </w:t>
        </w:r>
      </w:ins>
      <w:ins w:id="21" w:author="Huawei" w:date="2019-11-20T11:45:00Z">
        <w:r w:rsidR="00916501">
          <w:t xml:space="preserve">the SN about </w:t>
        </w:r>
      </w:ins>
      <w:ins w:id="22" w:author="Huawei" w:date="2019-11-20T11:41:00Z">
        <w:r w:rsidR="00D305EE">
          <w:t xml:space="preserve">the maximum number of CLI measurement resources </w:t>
        </w:r>
      </w:ins>
      <w:ins w:id="23" w:author="Huawei" w:date="2019-11-20T11:43:00Z">
        <w:r w:rsidR="00D305EE">
          <w:t>that can be configured by the SN to ensure that the total number of CLI measurement resources do</w:t>
        </w:r>
        <w:r w:rsidR="00F2529C">
          <w:t xml:space="preserve">es not </w:t>
        </w:r>
      </w:ins>
      <w:ins w:id="24" w:author="Huawei" w:date="2019-11-20T11:44:00Z">
        <w:r w:rsidR="00F2529C">
          <w:t>exceed the UE capabilities.</w:t>
        </w:r>
      </w:ins>
      <w:bookmarkStart w:id="25" w:name="_GoBack"/>
      <w:bookmarkEnd w:id="25"/>
    </w:p>
    <w:p w14:paraId="5BF33F58" w14:textId="58120A24" w:rsidR="00606C1F" w:rsidRPr="00D6577A" w:rsidRDefault="00606C1F" w:rsidP="00606C1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D6577A">
        <w:rPr>
          <w:rFonts w:eastAsia="宋体"/>
          <w:bCs/>
          <w:i/>
          <w:sz w:val="22"/>
          <w:szCs w:val="22"/>
          <w:lang w:val="en-US" w:eastAsia="zh-CN"/>
        </w:rPr>
        <w:lastRenderedPageBreak/>
        <w:t>END</w:t>
      </w:r>
      <w:r w:rsidRPr="00D6577A">
        <w:rPr>
          <w:rFonts w:eastAsia="Calibri"/>
          <w:bCs/>
          <w:i/>
          <w:sz w:val="22"/>
          <w:szCs w:val="22"/>
          <w:lang w:val="en-US" w:eastAsia="ko-KR"/>
        </w:rPr>
        <w:t xml:space="preserve"> OF </w:t>
      </w:r>
      <w:r>
        <w:rPr>
          <w:rFonts w:eastAsia="Calibri"/>
          <w:bCs/>
          <w:i/>
          <w:sz w:val="22"/>
          <w:szCs w:val="22"/>
          <w:lang w:val="en-US" w:eastAsia="ko-KR"/>
        </w:rPr>
        <w:t xml:space="preserve">THE </w:t>
      </w:r>
      <w:r w:rsidRPr="00D6577A">
        <w:rPr>
          <w:rFonts w:eastAsia="Calibri"/>
          <w:bCs/>
          <w:i/>
          <w:sz w:val="22"/>
          <w:szCs w:val="22"/>
          <w:lang w:val="en-US" w:eastAsia="ko-KR"/>
        </w:rPr>
        <w:t>CHANGE</w:t>
      </w:r>
      <w:r w:rsidR="00AE11F0">
        <w:rPr>
          <w:rFonts w:eastAsia="Calibri"/>
          <w:bCs/>
          <w:i/>
          <w:sz w:val="22"/>
          <w:szCs w:val="22"/>
          <w:lang w:val="en-US" w:eastAsia="ko-KR"/>
        </w:rPr>
        <w:t>S</w:t>
      </w:r>
    </w:p>
    <w:p w14:paraId="18EC9915" w14:textId="77777777" w:rsidR="00606C1F" w:rsidRPr="003A625A" w:rsidRDefault="00606C1F">
      <w:pPr>
        <w:rPr>
          <w:noProof/>
          <w:lang w:val="en-US"/>
        </w:rPr>
      </w:pPr>
    </w:p>
    <w:sectPr w:rsidR="00606C1F" w:rsidRPr="003A625A" w:rsidSect="00B61F8A">
      <w:headerReference w:type="even" r:id="rId13"/>
      <w:headerReference w:type="default" r:id="rId14"/>
      <w:headerReference w:type="first" r:id="rId15"/>
      <w:footnotePr>
        <w:numRestart w:val="eachSect"/>
      </w:footnotePr>
      <w:pgSz w:w="11907" w:h="16840" w:code="9"/>
      <w:pgMar w:top="1134" w:right="1134" w:bottom="1418"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9962C6" w16cid:durableId="2137011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37728" w14:textId="77777777" w:rsidR="00836219" w:rsidRDefault="00836219">
      <w:r>
        <w:separator/>
      </w:r>
    </w:p>
  </w:endnote>
  <w:endnote w:type="continuationSeparator" w:id="0">
    <w:p w14:paraId="30CD71C5" w14:textId="77777777" w:rsidR="00836219" w:rsidRDefault="0083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BBE57" w14:textId="77777777" w:rsidR="00836219" w:rsidRDefault="00836219">
      <w:r>
        <w:separator/>
      </w:r>
    </w:p>
  </w:footnote>
  <w:footnote w:type="continuationSeparator" w:id="0">
    <w:p w14:paraId="46CEB8A1" w14:textId="77777777" w:rsidR="00836219" w:rsidRDefault="00836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6B44D" w14:textId="77777777" w:rsidR="00234FD5" w:rsidRDefault="00234FD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A03EB"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78D3A"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F9FDC"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71286"/>
    <w:multiLevelType w:val="hybridMultilevel"/>
    <w:tmpl w:val="2E5607EE"/>
    <w:lvl w:ilvl="0" w:tplc="0EA4FDB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086F3A30"/>
    <w:multiLevelType w:val="hybridMultilevel"/>
    <w:tmpl w:val="2A1E1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E0DB5"/>
    <w:multiLevelType w:val="hybridMultilevel"/>
    <w:tmpl w:val="291ECB7C"/>
    <w:lvl w:ilvl="0" w:tplc="2AD4674C">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 w15:restartNumberingAfterBreak="0">
    <w:nsid w:val="1BC7555F"/>
    <w:multiLevelType w:val="hybridMultilevel"/>
    <w:tmpl w:val="A43035BE"/>
    <w:lvl w:ilvl="0" w:tplc="8CCAA4E6">
      <w:start w:val="2"/>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9CD69ED"/>
    <w:multiLevelType w:val="hybridMultilevel"/>
    <w:tmpl w:val="E6A27E0C"/>
    <w:lvl w:ilvl="0" w:tplc="3C74906C">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3"/>
  </w:num>
  <w:num w:numId="2">
    <w:abstractNumId w:val="2"/>
  </w:num>
  <w:num w:numId="3">
    <w:abstractNumId w:val="4"/>
  </w:num>
  <w:num w:numId="4">
    <w:abstractNumId w:val="0"/>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R2#109e v2">
    <w15:presenceInfo w15:providerId="None" w15:userId="Huawei R2#109e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3E2"/>
    <w:rsid w:val="00025ECF"/>
    <w:rsid w:val="00033AD2"/>
    <w:rsid w:val="0004342E"/>
    <w:rsid w:val="00044096"/>
    <w:rsid w:val="00073B60"/>
    <w:rsid w:val="00076CED"/>
    <w:rsid w:val="00087079"/>
    <w:rsid w:val="000A6394"/>
    <w:rsid w:val="000B7FED"/>
    <w:rsid w:val="000C038A"/>
    <w:rsid w:val="000C6598"/>
    <w:rsid w:val="000D6746"/>
    <w:rsid w:val="000E219D"/>
    <w:rsid w:val="000F44ED"/>
    <w:rsid w:val="00102175"/>
    <w:rsid w:val="00124739"/>
    <w:rsid w:val="001357AE"/>
    <w:rsid w:val="001445CD"/>
    <w:rsid w:val="00145D43"/>
    <w:rsid w:val="00173A63"/>
    <w:rsid w:val="00192C46"/>
    <w:rsid w:val="001A08B3"/>
    <w:rsid w:val="001A367B"/>
    <w:rsid w:val="001A7B60"/>
    <w:rsid w:val="001B4AC3"/>
    <w:rsid w:val="001B52F0"/>
    <w:rsid w:val="001B7A65"/>
    <w:rsid w:val="001C74AB"/>
    <w:rsid w:val="001D27E8"/>
    <w:rsid w:val="001D739B"/>
    <w:rsid w:val="001E41F3"/>
    <w:rsid w:val="001E6C11"/>
    <w:rsid w:val="001F6DC7"/>
    <w:rsid w:val="002007F7"/>
    <w:rsid w:val="00225526"/>
    <w:rsid w:val="00234FD5"/>
    <w:rsid w:val="002421B3"/>
    <w:rsid w:val="0025077C"/>
    <w:rsid w:val="00257266"/>
    <w:rsid w:val="0026004D"/>
    <w:rsid w:val="002640DD"/>
    <w:rsid w:val="00275D12"/>
    <w:rsid w:val="00284FEB"/>
    <w:rsid w:val="002860C4"/>
    <w:rsid w:val="002B5741"/>
    <w:rsid w:val="002D7D3C"/>
    <w:rsid w:val="002F41EE"/>
    <w:rsid w:val="00305409"/>
    <w:rsid w:val="00307948"/>
    <w:rsid w:val="003421FD"/>
    <w:rsid w:val="00342636"/>
    <w:rsid w:val="00344D87"/>
    <w:rsid w:val="0035107E"/>
    <w:rsid w:val="00355007"/>
    <w:rsid w:val="003609EF"/>
    <w:rsid w:val="0036231A"/>
    <w:rsid w:val="00374DD4"/>
    <w:rsid w:val="003A625A"/>
    <w:rsid w:val="003A7DED"/>
    <w:rsid w:val="003B5CC1"/>
    <w:rsid w:val="003C1482"/>
    <w:rsid w:val="003C4F29"/>
    <w:rsid w:val="003D4C1B"/>
    <w:rsid w:val="003D4F3C"/>
    <w:rsid w:val="003E1A36"/>
    <w:rsid w:val="003F19D2"/>
    <w:rsid w:val="003F79DF"/>
    <w:rsid w:val="00400BAB"/>
    <w:rsid w:val="00403982"/>
    <w:rsid w:val="00410371"/>
    <w:rsid w:val="004242F1"/>
    <w:rsid w:val="00475FD3"/>
    <w:rsid w:val="0048502A"/>
    <w:rsid w:val="00485A3C"/>
    <w:rsid w:val="0048686D"/>
    <w:rsid w:val="004B56F1"/>
    <w:rsid w:val="004B6E1B"/>
    <w:rsid w:val="004B75B7"/>
    <w:rsid w:val="004E5313"/>
    <w:rsid w:val="004F251A"/>
    <w:rsid w:val="004F47EA"/>
    <w:rsid w:val="004F6F68"/>
    <w:rsid w:val="00510EDD"/>
    <w:rsid w:val="0051580D"/>
    <w:rsid w:val="00517452"/>
    <w:rsid w:val="005179EC"/>
    <w:rsid w:val="00536E9A"/>
    <w:rsid w:val="00547111"/>
    <w:rsid w:val="00570AB1"/>
    <w:rsid w:val="00572D18"/>
    <w:rsid w:val="00572E2C"/>
    <w:rsid w:val="00572F07"/>
    <w:rsid w:val="00577C1B"/>
    <w:rsid w:val="0059074E"/>
    <w:rsid w:val="00592D74"/>
    <w:rsid w:val="005938D1"/>
    <w:rsid w:val="005B0720"/>
    <w:rsid w:val="005C0E9F"/>
    <w:rsid w:val="005E2C44"/>
    <w:rsid w:val="005E7B1D"/>
    <w:rsid w:val="005E7F93"/>
    <w:rsid w:val="0060358C"/>
    <w:rsid w:val="006050E8"/>
    <w:rsid w:val="00606C1F"/>
    <w:rsid w:val="00621188"/>
    <w:rsid w:val="006257ED"/>
    <w:rsid w:val="00630279"/>
    <w:rsid w:val="00641AF0"/>
    <w:rsid w:val="00643934"/>
    <w:rsid w:val="00656575"/>
    <w:rsid w:val="006730F1"/>
    <w:rsid w:val="00695808"/>
    <w:rsid w:val="00697C7C"/>
    <w:rsid w:val="006A6BF3"/>
    <w:rsid w:val="006B46FB"/>
    <w:rsid w:val="006C1407"/>
    <w:rsid w:val="006D70CF"/>
    <w:rsid w:val="006E21FB"/>
    <w:rsid w:val="00702C33"/>
    <w:rsid w:val="00710504"/>
    <w:rsid w:val="00717B66"/>
    <w:rsid w:val="00720550"/>
    <w:rsid w:val="007549F5"/>
    <w:rsid w:val="007558C9"/>
    <w:rsid w:val="00760640"/>
    <w:rsid w:val="00764A1E"/>
    <w:rsid w:val="00775E78"/>
    <w:rsid w:val="00792342"/>
    <w:rsid w:val="00794BD5"/>
    <w:rsid w:val="007977A8"/>
    <w:rsid w:val="007B3F8A"/>
    <w:rsid w:val="007B512A"/>
    <w:rsid w:val="007B6A2F"/>
    <w:rsid w:val="007C2097"/>
    <w:rsid w:val="007C6FCA"/>
    <w:rsid w:val="007D6A07"/>
    <w:rsid w:val="007F0C6C"/>
    <w:rsid w:val="007F7259"/>
    <w:rsid w:val="008014E1"/>
    <w:rsid w:val="008040A8"/>
    <w:rsid w:val="008279FA"/>
    <w:rsid w:val="00830E16"/>
    <w:rsid w:val="00836219"/>
    <w:rsid w:val="0084205F"/>
    <w:rsid w:val="008626E7"/>
    <w:rsid w:val="008632AD"/>
    <w:rsid w:val="00870EE7"/>
    <w:rsid w:val="00871A99"/>
    <w:rsid w:val="00874068"/>
    <w:rsid w:val="00886B6C"/>
    <w:rsid w:val="00891BD3"/>
    <w:rsid w:val="00896897"/>
    <w:rsid w:val="008A3B34"/>
    <w:rsid w:val="008A45A6"/>
    <w:rsid w:val="008E3BD2"/>
    <w:rsid w:val="008F0FB3"/>
    <w:rsid w:val="008F686C"/>
    <w:rsid w:val="00905593"/>
    <w:rsid w:val="009148DE"/>
    <w:rsid w:val="00916501"/>
    <w:rsid w:val="009215CB"/>
    <w:rsid w:val="00951EF7"/>
    <w:rsid w:val="00955495"/>
    <w:rsid w:val="009777D9"/>
    <w:rsid w:val="00991B88"/>
    <w:rsid w:val="009A55B7"/>
    <w:rsid w:val="009A5753"/>
    <w:rsid w:val="009A579D"/>
    <w:rsid w:val="009A7A55"/>
    <w:rsid w:val="009B0EA3"/>
    <w:rsid w:val="009E3297"/>
    <w:rsid w:val="009F17CF"/>
    <w:rsid w:val="009F516F"/>
    <w:rsid w:val="009F734F"/>
    <w:rsid w:val="00A027AF"/>
    <w:rsid w:val="00A06AED"/>
    <w:rsid w:val="00A20131"/>
    <w:rsid w:val="00A2453E"/>
    <w:rsid w:val="00A246B6"/>
    <w:rsid w:val="00A36C83"/>
    <w:rsid w:val="00A42A73"/>
    <w:rsid w:val="00A47E70"/>
    <w:rsid w:val="00A50CF0"/>
    <w:rsid w:val="00A7671C"/>
    <w:rsid w:val="00A92A3A"/>
    <w:rsid w:val="00A97E30"/>
    <w:rsid w:val="00AA03E5"/>
    <w:rsid w:val="00AA2CBC"/>
    <w:rsid w:val="00AC2FD0"/>
    <w:rsid w:val="00AC5820"/>
    <w:rsid w:val="00AD1CD8"/>
    <w:rsid w:val="00AE11F0"/>
    <w:rsid w:val="00B258BB"/>
    <w:rsid w:val="00B41FDF"/>
    <w:rsid w:val="00B44589"/>
    <w:rsid w:val="00B47A78"/>
    <w:rsid w:val="00B5421C"/>
    <w:rsid w:val="00B61F8A"/>
    <w:rsid w:val="00B62DF3"/>
    <w:rsid w:val="00B67B97"/>
    <w:rsid w:val="00B744D2"/>
    <w:rsid w:val="00B75BE9"/>
    <w:rsid w:val="00B84085"/>
    <w:rsid w:val="00B90937"/>
    <w:rsid w:val="00B91738"/>
    <w:rsid w:val="00B968C8"/>
    <w:rsid w:val="00BA0387"/>
    <w:rsid w:val="00BA3EC5"/>
    <w:rsid w:val="00BA51D9"/>
    <w:rsid w:val="00BB5DFC"/>
    <w:rsid w:val="00BD0915"/>
    <w:rsid w:val="00BD279D"/>
    <w:rsid w:val="00BD6BB8"/>
    <w:rsid w:val="00BE1328"/>
    <w:rsid w:val="00BE5522"/>
    <w:rsid w:val="00BE59EB"/>
    <w:rsid w:val="00C265EB"/>
    <w:rsid w:val="00C374E2"/>
    <w:rsid w:val="00C41930"/>
    <w:rsid w:val="00C44E9E"/>
    <w:rsid w:val="00C66BA2"/>
    <w:rsid w:val="00C921F3"/>
    <w:rsid w:val="00C95985"/>
    <w:rsid w:val="00CA136B"/>
    <w:rsid w:val="00CA33F7"/>
    <w:rsid w:val="00CC5026"/>
    <w:rsid w:val="00CC68D0"/>
    <w:rsid w:val="00CD3C36"/>
    <w:rsid w:val="00CE1417"/>
    <w:rsid w:val="00D03F9A"/>
    <w:rsid w:val="00D06D51"/>
    <w:rsid w:val="00D24991"/>
    <w:rsid w:val="00D305EE"/>
    <w:rsid w:val="00D363EC"/>
    <w:rsid w:val="00D37663"/>
    <w:rsid w:val="00D4236E"/>
    <w:rsid w:val="00D50255"/>
    <w:rsid w:val="00D53686"/>
    <w:rsid w:val="00D6577A"/>
    <w:rsid w:val="00D67DD9"/>
    <w:rsid w:val="00D87204"/>
    <w:rsid w:val="00D87CCC"/>
    <w:rsid w:val="00D944F3"/>
    <w:rsid w:val="00DA0854"/>
    <w:rsid w:val="00DA0B66"/>
    <w:rsid w:val="00DB0282"/>
    <w:rsid w:val="00DC22BD"/>
    <w:rsid w:val="00DD2DCD"/>
    <w:rsid w:val="00DE20D1"/>
    <w:rsid w:val="00DE34CF"/>
    <w:rsid w:val="00E13F3D"/>
    <w:rsid w:val="00E34898"/>
    <w:rsid w:val="00E362F9"/>
    <w:rsid w:val="00E4603C"/>
    <w:rsid w:val="00E47B55"/>
    <w:rsid w:val="00E65B77"/>
    <w:rsid w:val="00E843D9"/>
    <w:rsid w:val="00E8734C"/>
    <w:rsid w:val="00E87B84"/>
    <w:rsid w:val="00E90337"/>
    <w:rsid w:val="00EA34AF"/>
    <w:rsid w:val="00EA66E3"/>
    <w:rsid w:val="00EB087F"/>
    <w:rsid w:val="00EB09B7"/>
    <w:rsid w:val="00EC74EC"/>
    <w:rsid w:val="00ED7C5B"/>
    <w:rsid w:val="00EE7D7C"/>
    <w:rsid w:val="00F035F0"/>
    <w:rsid w:val="00F12B3B"/>
    <w:rsid w:val="00F14100"/>
    <w:rsid w:val="00F16922"/>
    <w:rsid w:val="00F2529C"/>
    <w:rsid w:val="00F25310"/>
    <w:rsid w:val="00F25D98"/>
    <w:rsid w:val="00F300FB"/>
    <w:rsid w:val="00F3436D"/>
    <w:rsid w:val="00F40BE2"/>
    <w:rsid w:val="00F43436"/>
    <w:rsid w:val="00F55BD6"/>
    <w:rsid w:val="00F60C2B"/>
    <w:rsid w:val="00F63AB6"/>
    <w:rsid w:val="00FA6E33"/>
    <w:rsid w:val="00FB4C67"/>
    <w:rsid w:val="00FB6386"/>
    <w:rsid w:val="00FD3486"/>
    <w:rsid w:val="00FD5B18"/>
    <w:rsid w:val="00FE500B"/>
    <w:rsid w:val="00FE7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605F93"/>
  <w15:docId w15:val="{A7FE2EDC-6B94-44D4-9EB3-3FB85FE5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EXChar">
    <w:name w:val="EX Char"/>
    <w:link w:val="EX"/>
    <w:locked/>
    <w:rsid w:val="000233E2"/>
    <w:rPr>
      <w:rFonts w:ascii="Times New Roman" w:hAnsi="Times New Roman"/>
      <w:lang w:val="en-GB" w:eastAsia="en-US"/>
    </w:rPr>
  </w:style>
  <w:style w:type="character" w:customStyle="1" w:styleId="NOChar">
    <w:name w:val="NO Char"/>
    <w:link w:val="NO"/>
    <w:qFormat/>
    <w:rsid w:val="000233E2"/>
    <w:rPr>
      <w:rFonts w:ascii="Times New Roman" w:hAnsi="Times New Roman"/>
      <w:lang w:val="en-GB" w:eastAsia="en-US"/>
    </w:rPr>
  </w:style>
  <w:style w:type="character" w:customStyle="1" w:styleId="B1Zchn">
    <w:name w:val="B1 Zchn"/>
    <w:link w:val="B1"/>
    <w:locked/>
    <w:rsid w:val="000233E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8A3A9-AAB1-4660-A6CA-6C15E3054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4</Pages>
  <Words>1588</Words>
  <Characters>9055</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10622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Huawei</dc:creator>
  <cp:lastModifiedBy>Huawei R2#109e v2</cp:lastModifiedBy>
  <cp:revision>10</cp:revision>
  <cp:lastPrinted>1900-01-01T00:00:00Z</cp:lastPrinted>
  <dcterms:created xsi:type="dcterms:W3CDTF">2020-02-13T06:39:00Z</dcterms:created>
  <dcterms:modified xsi:type="dcterms:W3CDTF">2020-02-29T09:07:00Z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(3)8x7V7zvlgiBIalxHU2N66fTh6tookG4aDajrxJQ2GKHzkkp1sfNRgqPuI6NkRuxeSKPs07tN
jGDvBEQ06FaU2a4ttHLDA7gDkfdiisMPRr+xi+vQiaf8tKiPBpKRKXjcIcZHM8QQDfNYK81O
NtxZYtX19rXZTJZ37CvLNCpbemP27pXGRQtbSfnLaVZwpfbZVILCScge4vhm+BUpyY8aiYDW
mBf+tV8Ccpllkj4fyt</vt:lpwstr>
  </property>
  <property fmtid="{D5CDD505-2E9C-101B-9397-08002B2CF9AE}" pid="22" name="_2015_ms_pID_7253431">
    <vt:lpwstr>+iluThQUP8+Oak+HF1tLka55Dfw5Oa/vhSIo6RTFF3AGpdtii02GJl
Zk7fzMXJGQU4+wBx9aJrvaJyJdskti1vD7RCxrcPp+/k5CrDNs4l0Vk5GIz6Okz8z0oDffuU
X6Nr2luLZarsmEl03X4tMtNoh3jdalIb5M3xpgPwcDUHdD2fDJDWDR1j5vS4b5mT5AVCqLkO
wo8yPQR7ixfTrTsrR5mYkmVgF3Jd12pDkevp</vt:lpwstr>
  </property>
  <property fmtid="{D5CDD505-2E9C-101B-9397-08002B2CF9AE}" pid="23" name="_2015_ms_pID_7253432">
    <vt:lpwstr>9jItHd0RH3PFTkkF63gVfU0=</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1582967186</vt:lpwstr>
  </property>
</Properties>
</file>