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2"/>
        <w:spacing w:after="60"/>
        <w:rPr>
          <w:sz w:val="32"/>
          <w:szCs w:val="32"/>
          <w:highlight w:val="yellow"/>
        </w:rPr>
      </w:pPr>
      <w:r>
        <w:t>3GPP TSG-RAN WG2 Meeting #109-e</w:t>
      </w:r>
      <w:r>
        <w:tab/>
      </w:r>
      <w:r>
        <w:rPr>
          <w:sz w:val="32"/>
          <w:szCs w:val="32"/>
        </w:rPr>
        <w:t>R2-200xxxx</w:t>
      </w:r>
    </w:p>
    <w:p>
      <w:pPr>
        <w:pStyle w:val="62"/>
      </w:pPr>
      <w:r>
        <w:t>Electronic Meeting, 24</w:t>
      </w:r>
      <w:r>
        <w:rPr>
          <w:vertAlign w:val="superscript"/>
        </w:rPr>
        <w:t>th</w:t>
      </w:r>
      <w:r>
        <w:t xml:space="preserve"> February – 6</w:t>
      </w:r>
      <w:r>
        <w:rPr>
          <w:vertAlign w:val="superscript"/>
        </w:rPr>
        <w:t>th</w:t>
      </w:r>
      <w:r>
        <w:t xml:space="preserve"> March 2020</w:t>
      </w:r>
    </w:p>
    <w:p>
      <w:pPr>
        <w:pStyle w:val="62"/>
      </w:pPr>
    </w:p>
    <w:p>
      <w:pPr>
        <w:pStyle w:val="62"/>
        <w:rPr>
          <w:sz w:val="22"/>
        </w:rPr>
      </w:pPr>
      <w:r>
        <w:t>Agenda:</w:t>
      </w:r>
      <w:r>
        <w:tab/>
      </w:r>
      <w:r>
        <w:t>6.5.2</w:t>
      </w:r>
    </w:p>
    <w:p>
      <w:pPr>
        <w:pStyle w:val="62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</w:r>
      <w:r>
        <w:rPr>
          <w:sz w:val="22"/>
        </w:rPr>
        <w:t>Ericsson</w:t>
      </w:r>
    </w:p>
    <w:p>
      <w:pPr>
        <w:pStyle w:val="62"/>
        <w:rPr>
          <w:sz w:val="22"/>
        </w:rPr>
      </w:pPr>
      <w:r>
        <w:t>Title:</w:t>
      </w:r>
      <w:r>
        <w:tab/>
      </w:r>
      <w:r>
        <w:tab/>
      </w:r>
      <w:r>
        <w:t>[AT109e][103][RACS] Optional signalling of UE capabilities at handover (Ericsson)</w:t>
      </w:r>
    </w:p>
    <w:p>
      <w:pPr>
        <w:pStyle w:val="62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</w:r>
      <w:r>
        <w:rPr>
          <w:sz w:val="22"/>
        </w:rPr>
        <w:t>Discussion, Decision</w:t>
      </w:r>
    </w:p>
    <w:p/>
    <w:p>
      <w:pPr>
        <w:pStyle w:val="2"/>
      </w:pPr>
      <w:r>
        <w:t>1</w:t>
      </w:r>
      <w:r>
        <w:tab/>
      </w:r>
      <w:r>
        <w:t>Introduction</w:t>
      </w:r>
    </w:p>
    <w:p>
      <w:pPr>
        <w:pStyle w:val="15"/>
      </w:pPr>
      <w:r>
        <w:t xml:space="preserve">This document </w:t>
      </w:r>
      <w:bookmarkStart w:id="0" w:name="_Hlk32611393"/>
      <w:r>
        <w:t xml:space="preserve">contains a list of proposals from R2-2001227 to be discussed in the offline discussion below. Companies </w:t>
      </w:r>
      <w:bookmarkEnd w:id="0"/>
      <w:r>
        <w:t>are invited to give their views on each proposal.</w:t>
      </w:r>
    </w:p>
    <w:p>
      <w:pPr>
        <w:pStyle w:val="117"/>
        <w:numPr>
          <w:ilvl w:val="0"/>
          <w:numId w:val="12"/>
        </w:numPr>
        <w:rPr>
          <w:rFonts w:cs="Times New Roman"/>
          <w:sz w:val="20"/>
        </w:rPr>
      </w:pPr>
      <w:bookmarkStart w:id="1" w:name="_Ref178064866"/>
      <w:r>
        <w:t>[AT109e][103][RACS] Optional signalling of UE capabilities at handover (Ericsson)</w:t>
      </w:r>
    </w:p>
    <w:p>
      <w:pPr>
        <w:pStyle w:val="148"/>
      </w:pPr>
      <w:r>
        <w:tab/>
      </w:r>
      <w:r>
        <w:t xml:space="preserve">Intended outcome: Decision on proposals in </w:t>
      </w:r>
      <w:r>
        <w:fldChar w:fldCharType="begin"/>
      </w:r>
      <w:r>
        <w:instrText xml:space="preserve"> HYPERLINK "file:///C:\\Data\\3GPP\\Extracts\\R2-2001227.docx" \o "C:Data3GPPExtractsR2-2001227.docx" </w:instrText>
      </w:r>
      <w:r>
        <w:fldChar w:fldCharType="separate"/>
      </w:r>
      <w:r>
        <w:rPr>
          <w:rStyle w:val="57"/>
        </w:rPr>
        <w:t>R2-2001227</w:t>
      </w:r>
      <w:r>
        <w:rPr>
          <w:rStyle w:val="57"/>
        </w:rPr>
        <w:fldChar w:fldCharType="end"/>
      </w:r>
      <w:r>
        <w:t xml:space="preserve"> and possible drafting of LS to SA2.</w:t>
      </w:r>
    </w:p>
    <w:p>
      <w:pPr>
        <w:pStyle w:val="148"/>
      </w:pPr>
      <w:r>
        <w:tab/>
      </w:r>
      <w:r>
        <w:t>Deadline:  Friday 2020-02-28 12:00 CET</w:t>
      </w:r>
    </w:p>
    <w:p>
      <w:pPr>
        <w:pStyle w:val="2"/>
      </w:pPr>
      <w:r>
        <w:t>2</w:t>
      </w:r>
      <w:r>
        <w:tab/>
      </w:r>
      <w:bookmarkEnd w:id="1"/>
      <w:r>
        <w:t>List of proposals from R2-2001227</w:t>
      </w:r>
    </w:p>
    <w:p>
      <w:pPr>
        <w:pStyle w:val="15"/>
      </w:pPr>
      <w:r>
        <w:t>Companies are invited to give their views on each of the proposals below.</w:t>
      </w:r>
    </w:p>
    <w:p>
      <w:pPr>
        <w:pStyle w:val="72"/>
        <w:tabs>
          <w:tab w:val="clear" w:pos="1588"/>
        </w:tabs>
        <w:spacing w:before="120" w:line="259" w:lineRule="auto"/>
        <w:jc w:val="left"/>
      </w:pPr>
      <w:bookmarkStart w:id="2" w:name="_Toc32487543"/>
      <w:bookmarkStart w:id="3" w:name="_Toc32516869"/>
      <w:r>
        <w:t>It is agreed that, for RACS, it should be optional to include the UE capabilities in the HO preparation transparent container.</w:t>
      </w:r>
      <w:bookmarkEnd w:id="2"/>
      <w:bookmarkEnd w:id="3"/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8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shd w:val="clear" w:color="auto" w:fill="D8D8D8" w:themeFill="background1" w:themeFillShade="D9"/>
          </w:tcPr>
          <w:p>
            <w:pPr>
              <w:jc w:val="both"/>
              <w:rPr>
                <w:rFonts w:ascii="Arial" w:hAnsi="Arial" w:eastAsia="Calibri" w:cs="Arial"/>
                <w:b/>
                <w:sz w:val="20"/>
                <w:szCs w:val="20"/>
                <w:lang w:val="de-DE" w:eastAsia="en-US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  <w:lang w:val="de-DE" w:eastAsia="en-US"/>
              </w:rPr>
              <w:t>Company</w:t>
            </w:r>
          </w:p>
        </w:tc>
        <w:tc>
          <w:tcPr>
            <w:tcW w:w="8231" w:type="dxa"/>
            <w:shd w:val="clear" w:color="auto" w:fill="D8D8D8" w:themeFill="background1" w:themeFillShade="D9"/>
          </w:tcPr>
          <w:p>
            <w:pPr>
              <w:jc w:val="both"/>
              <w:rPr>
                <w:rFonts w:ascii="Arial" w:hAnsi="Arial" w:eastAsia="Calibri" w:cs="Arial"/>
                <w:b/>
                <w:sz w:val="20"/>
                <w:szCs w:val="20"/>
                <w:lang w:val="de-DE" w:eastAsia="en-US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  <w:lang w:val="de-DE" w:eastAsia="en-US"/>
              </w:rPr>
              <w:t>Views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pPr>
              <w:jc w:val="both"/>
              <w:rPr>
                <w:rFonts w:ascii="Arial" w:hAnsi="Arial" w:eastAsia="Calibri" w:cs="Arial"/>
                <w:sz w:val="20"/>
                <w:szCs w:val="20"/>
                <w:lang w:val="de-DE" w:eastAsia="zh-CN"/>
              </w:rPr>
            </w:pPr>
            <w:r>
              <w:rPr>
                <w:rFonts w:hint="eastAsia" w:ascii="Arial" w:hAnsi="Arial" w:eastAsia="Calibri" w:cs="Arial"/>
                <w:sz w:val="20"/>
                <w:szCs w:val="20"/>
                <w:lang w:val="de-DE" w:eastAsia="zh-CN"/>
              </w:rPr>
              <w:t>CATT</w:t>
            </w:r>
          </w:p>
        </w:tc>
        <w:tc>
          <w:tcPr>
            <w:tcW w:w="8231" w:type="dxa"/>
          </w:tcPr>
          <w:p>
            <w:pPr>
              <w:pStyle w:val="15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In</w:t>
            </w:r>
            <w:r>
              <w:rPr>
                <w:rFonts w:hint="eastAsia" w:eastAsia="Calibri"/>
                <w:lang w:val="de-DE"/>
              </w:rPr>
              <w:t xml:space="preserve"> TS 38.331:</w:t>
            </w:r>
          </w:p>
          <w:p>
            <w:pPr>
              <w:pStyle w:val="15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 xml:space="preserve">UE-CapabilityRAT-ContainerList ::=    </w:t>
            </w:r>
            <w:r>
              <w:rPr>
                <w:rFonts w:eastAsia="Calibri"/>
                <w:color w:val="993366"/>
                <w:lang w:val="de-DE"/>
              </w:rPr>
              <w:t>SEQUENCE</w:t>
            </w:r>
            <w:r>
              <w:rPr>
                <w:rFonts w:eastAsia="Calibri"/>
                <w:lang w:val="de-DE"/>
              </w:rPr>
              <w:t xml:space="preserve"> (</w:t>
            </w:r>
            <w:r>
              <w:rPr>
                <w:rFonts w:eastAsia="Calibri"/>
                <w:color w:val="993366"/>
                <w:lang w:val="de-DE"/>
              </w:rPr>
              <w:t>SIZE</w:t>
            </w:r>
            <w:r>
              <w:rPr>
                <w:rFonts w:eastAsia="Calibri"/>
                <w:lang w:val="de-DE"/>
              </w:rPr>
              <w:t xml:space="preserve"> (</w:t>
            </w:r>
            <w:r>
              <w:rPr>
                <w:rFonts w:eastAsia="Calibri"/>
                <w:highlight w:val="yellow"/>
                <w:lang w:val="de-DE"/>
              </w:rPr>
              <w:t>0</w:t>
            </w:r>
            <w:r>
              <w:rPr>
                <w:rFonts w:eastAsia="Calibri"/>
                <w:lang w:val="de-DE"/>
              </w:rPr>
              <w:t>..maxRAT-CapabilityContainers))</w:t>
            </w:r>
            <w:r>
              <w:rPr>
                <w:rFonts w:eastAsia="Calibri"/>
                <w:color w:val="993366"/>
                <w:lang w:val="de-DE"/>
              </w:rPr>
              <w:t xml:space="preserve"> OF</w:t>
            </w:r>
            <w:r>
              <w:rPr>
                <w:rFonts w:eastAsia="Calibri"/>
                <w:lang w:val="de-DE"/>
              </w:rPr>
              <w:t xml:space="preserve"> UE-CapabilityRAT-Container</w:t>
            </w:r>
          </w:p>
          <w:p>
            <w:pPr>
              <w:pStyle w:val="15"/>
              <w:rPr>
                <w:rFonts w:eastAsia="宋体" w:cs="Arial"/>
                <w:sz w:val="20"/>
                <w:szCs w:val="20"/>
                <w:lang w:val="zh-CN"/>
              </w:rPr>
            </w:pPr>
            <w:r>
              <w:rPr>
                <w:rFonts w:hint="eastAsia" w:eastAsia="Calibri"/>
                <w:lang w:val="de-DE"/>
              </w:rPr>
              <w:t xml:space="preserve">When there is no UE capability to be transfered, </w:t>
            </w:r>
            <w:r>
              <w:rPr>
                <w:rFonts w:hint="eastAsia" w:eastAsia="Calibri"/>
                <w:color w:val="FF0000"/>
                <w:lang w:val="de-DE"/>
              </w:rPr>
              <w:t>0</w:t>
            </w:r>
            <w:r>
              <w:rPr>
                <w:rFonts w:hint="eastAsia" w:eastAsia="Calibri"/>
                <w:lang w:val="de-DE"/>
              </w:rPr>
              <w:t xml:space="preserve"> </w:t>
            </w:r>
            <w:r>
              <w:rPr>
                <w:rFonts w:eastAsia="Calibri"/>
                <w:lang w:val="de-DE"/>
              </w:rPr>
              <w:t>UE-CapabilityRAT-Container</w:t>
            </w:r>
            <w:r>
              <w:rPr>
                <w:rFonts w:hint="eastAsia" w:eastAsia="Calibri"/>
                <w:lang w:val="de-DE"/>
              </w:rPr>
              <w:t xml:space="preserve"> would be included in </w:t>
            </w:r>
            <w:r>
              <w:rPr>
                <w:rFonts w:eastAsia="Calibri"/>
                <w:lang w:val="de-DE"/>
              </w:rPr>
              <w:t>HO preparation</w:t>
            </w:r>
            <w:r>
              <w:rPr>
                <w:rFonts w:hint="eastAsia" w:eastAsia="Calibri"/>
                <w:lang w:val="de-DE"/>
              </w:rPr>
              <w:t xml:space="preserve">. Therefore, in current specification, </w:t>
            </w:r>
            <w:r>
              <w:rPr>
                <w:rFonts w:eastAsia="Calibri"/>
                <w:lang w:val="de-DE"/>
              </w:rPr>
              <w:t>the UE capabilities in the HO preparation transparent container</w:t>
            </w:r>
            <w:r>
              <w:rPr>
                <w:rFonts w:hint="eastAsia" w:eastAsia="Calibri"/>
                <w:lang w:val="de-DE"/>
              </w:rPr>
              <w:t xml:space="preserve"> is optional already.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pPr>
              <w:snapToGrid w:val="0"/>
              <w:jc w:val="both"/>
              <w:rPr>
                <w:rFonts w:ascii="Arial" w:hAnsi="Arial" w:cs="Arial" w:eastAsiaTheme="minorEastAsia"/>
                <w:sz w:val="20"/>
                <w:szCs w:val="20"/>
                <w:lang w:val="de-DE" w:eastAsia="zh-CN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val="de-DE" w:eastAsia="zh-CN"/>
              </w:rPr>
              <w:t>Huawei</w:t>
            </w:r>
          </w:p>
        </w:tc>
        <w:tc>
          <w:tcPr>
            <w:tcW w:w="8231" w:type="dxa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 w:eastAsiaTheme="minorEastAsia"/>
                <w:sz w:val="20"/>
                <w:szCs w:val="20"/>
                <w:lang w:val="de-DE" w:eastAsia="zh-CN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val="de-DE" w:eastAsia="zh-CN"/>
              </w:rPr>
              <w:t>In some cases (e.g. source gNB and traget gNB can recognize the UE capability ID), the UE capabilities are not necessrary and introduce signalling overhead. Agree to make it “optional“.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pPr>
              <w:snapToGrid w:val="0"/>
              <w:jc w:val="both"/>
              <w:rPr>
                <w:rFonts w:ascii="Arial" w:hAnsi="Arial" w:eastAsia="Calibri" w:cs="Arial"/>
                <w:sz w:val="20"/>
                <w:szCs w:val="20"/>
                <w:lang w:val="de-DE" w:eastAsia="en-US"/>
              </w:rPr>
            </w:pPr>
            <w:ins w:id="0" w:author="NTT DOCOMO, INC." w:date="2020-02-28T00:19:00Z">
              <w:r>
                <w:rPr>
                  <w:rFonts w:hint="eastAsia" w:ascii="Arial" w:hAnsi="Arial" w:eastAsia="游明朝" w:cs="Arial"/>
                  <w:sz w:val="20"/>
                  <w:szCs w:val="20"/>
                  <w:lang w:val="de-DE" w:eastAsia="ja-JP"/>
                </w:rPr>
                <w:t xml:space="preserve">NTT </w:t>
              </w:r>
            </w:ins>
            <w:ins w:id="1" w:author="NTT DOCOMO, INC." w:date="2020-02-28T00:19:00Z">
              <w:r>
                <w:rPr>
                  <w:rFonts w:ascii="Arial" w:hAnsi="Arial" w:eastAsia="游明朝" w:cs="Arial"/>
                  <w:sz w:val="20"/>
                  <w:szCs w:val="20"/>
                  <w:lang w:val="de-DE" w:eastAsia="ja-JP"/>
                </w:rPr>
                <w:t>DOCOMO</w:t>
              </w:r>
            </w:ins>
          </w:p>
        </w:tc>
        <w:tc>
          <w:tcPr>
            <w:tcW w:w="8231" w:type="dxa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eastAsia="Calibri" w:cs="Arial"/>
                <w:sz w:val="20"/>
                <w:szCs w:val="20"/>
                <w:lang w:val="de-DE" w:eastAsia="en-US"/>
              </w:rPr>
            </w:pPr>
            <w:ins w:id="2" w:author="NTT DOCOMO, INC." w:date="2020-02-28T00:21:00Z">
              <w:r>
                <w:rPr>
                  <w:rFonts w:hint="eastAsia" w:ascii="Arial" w:hAnsi="Arial" w:eastAsia="游明朝" w:cs="Arial"/>
                  <w:sz w:val="20"/>
                  <w:szCs w:val="20"/>
                  <w:lang w:val="de-DE" w:eastAsia="ja-JP"/>
                </w:rPr>
                <w:t xml:space="preserve">By introducing </w:t>
              </w:r>
            </w:ins>
            <w:ins w:id="3" w:author="NTT DOCOMO, INC." w:date="2020-02-28T00:21:00Z">
              <w:r>
                <w:rPr>
                  <w:rFonts w:ascii="Arial" w:hAnsi="Arial" w:eastAsia="游明朝" w:cs="Arial"/>
                  <w:sz w:val="20"/>
                  <w:szCs w:val="20"/>
                  <w:lang w:val="de-DE" w:eastAsia="ja-JP"/>
                </w:rPr>
                <w:t xml:space="preserve">the solution of UE capability ID, it is not so often that NW discovers unknow UE model. </w:t>
              </w:r>
            </w:ins>
            <w:ins w:id="4" w:author="NTT DOCOMO, INC." w:date="2020-02-28T00:22:00Z">
              <w:r>
                <w:rPr>
                  <w:rFonts w:ascii="Arial" w:hAnsi="Arial" w:eastAsia="游明朝" w:cs="Arial"/>
                  <w:sz w:val="20"/>
                  <w:szCs w:val="20"/>
                  <w:lang w:val="de-DE" w:eastAsia="ja-JP"/>
                </w:rPr>
                <w:t>Nevertheless, the scenario explained in the paper is a valid scenario when brand new or old UE</w:t>
              </w:r>
            </w:ins>
            <w:ins w:id="5" w:author="NTT DOCOMO, INC." w:date="2020-02-28T00:23:00Z">
              <w:r>
                <w:rPr>
                  <w:rFonts w:ascii="Arial" w:hAnsi="Arial" w:eastAsia="游明朝" w:cs="Arial"/>
                  <w:sz w:val="20"/>
                  <w:szCs w:val="20"/>
                  <w:lang w:val="de-DE" w:eastAsia="ja-JP"/>
                </w:rPr>
                <w:t>, etc.</w:t>
              </w:r>
            </w:ins>
            <w:ins w:id="6" w:author="NTT DOCOMO, INC." w:date="2020-02-28T00:22:00Z">
              <w:r>
                <w:rPr>
                  <w:rFonts w:ascii="Arial" w:hAnsi="Arial" w:eastAsia="游明朝" w:cs="Arial"/>
                  <w:sz w:val="20"/>
                  <w:szCs w:val="20"/>
                  <w:lang w:val="de-DE" w:eastAsia="ja-JP"/>
                </w:rPr>
                <w:t xml:space="preserve"> appear in the NW. </w:t>
              </w:r>
            </w:ins>
            <w:ins w:id="7" w:author="NTT DOCOMO, INC." w:date="2020-02-28T00:23:00Z">
              <w:r>
                <w:rPr>
                  <w:rFonts w:ascii="Arial" w:hAnsi="Arial" w:eastAsia="游明朝" w:cs="Arial"/>
                  <w:sz w:val="20"/>
                  <w:szCs w:val="20"/>
                  <w:lang w:val="de-DE" w:eastAsia="ja-JP"/>
                </w:rPr>
                <w:t>In that case, I agree on the proposal of falling back to the legacy mechanism.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pPr>
              <w:snapToGrid w:val="0"/>
              <w:jc w:val="both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ins w:id="8" w:author="ZTE(Yuan)" w:date="2020-02-28T17:06:30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Z</w:t>
              </w:r>
            </w:ins>
            <w:ins w:id="9" w:author="ZTE(Yuan)" w:date="2020-02-28T17:06:31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TE</w:t>
              </w:r>
            </w:ins>
          </w:p>
        </w:tc>
        <w:tc>
          <w:tcPr>
            <w:tcW w:w="8231" w:type="dxa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ns w:id="10" w:author="ZTE(Yuan)" w:date="2020-02-28T17:07:24Z"/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ins w:id="11" w:author="ZTE(Yuan)" w:date="2020-02-28T17:07:06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Ag</w:t>
              </w:r>
            </w:ins>
            <w:ins w:id="12" w:author="ZTE(Yuan)" w:date="2020-02-28T17:07:07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ree with </w:t>
              </w:r>
            </w:ins>
            <w:ins w:id="13" w:author="ZTE(Yuan)" w:date="2020-02-28T17:07:08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the </w:t>
              </w:r>
            </w:ins>
            <w:ins w:id="14" w:author="ZTE(Yuan)" w:date="2020-02-28T17:07:20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intenti</w:t>
              </w:r>
            </w:ins>
            <w:ins w:id="15" w:author="ZTE(Yuan)" w:date="2020-02-28T17:07:21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on of th</w:t>
              </w:r>
            </w:ins>
            <w:ins w:id="16" w:author="ZTE(Yuan)" w:date="2020-02-28T17:07:22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e pro</w:t>
              </w:r>
            </w:ins>
            <w:ins w:id="17" w:author="ZTE(Yuan)" w:date="2020-02-28T17:07:23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posal</w:t>
              </w:r>
            </w:ins>
            <w:ins w:id="18" w:author="ZTE(Yuan)" w:date="2020-02-28T17:07:24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.</w:t>
              </w:r>
            </w:ins>
          </w:p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ins w:id="19" w:author="ZTE(Yuan)" w:date="2020-02-28T17:07:28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When</w:t>
              </w:r>
            </w:ins>
            <w:ins w:id="20" w:author="ZTE(Yuan)" w:date="2020-02-28T17:07:29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 </w:t>
              </w:r>
            </w:ins>
            <w:ins w:id="21" w:author="ZTE(Yuan)" w:date="2020-02-28T17:07:32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UE</w:t>
              </w:r>
            </w:ins>
            <w:ins w:id="22" w:author="ZTE(Yuan)" w:date="2020-02-28T17:07:33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 capabi</w:t>
              </w:r>
            </w:ins>
            <w:ins w:id="23" w:author="ZTE(Yuan)" w:date="2020-02-28T17:07:34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li</w:t>
              </w:r>
            </w:ins>
            <w:ins w:id="24" w:author="ZTE(Yuan)" w:date="2020-02-28T17:07:35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ty</w:t>
              </w:r>
            </w:ins>
            <w:ins w:id="25" w:author="ZTE(Yuan)" w:date="2020-02-28T17:07:36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 I</w:t>
              </w:r>
            </w:ins>
            <w:ins w:id="26" w:author="ZTE(Yuan)" w:date="2020-02-28T17:07:37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D is a</w:t>
              </w:r>
            </w:ins>
            <w:ins w:id="27" w:author="ZTE(Yuan)" w:date="2020-02-28T17:07:38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vail</w:t>
              </w:r>
            </w:ins>
            <w:ins w:id="28" w:author="ZTE(Yuan)" w:date="2020-02-28T17:07:39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ab</w:t>
              </w:r>
            </w:ins>
            <w:ins w:id="29" w:author="ZTE(Yuan)" w:date="2020-02-28T17:07:40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le</w:t>
              </w:r>
            </w:ins>
            <w:ins w:id="30" w:author="ZTE(Yuan)" w:date="2020-02-28T17:07:42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,</w:t>
              </w:r>
            </w:ins>
            <w:ins w:id="31" w:author="ZTE(Yuan)" w:date="2020-02-28T17:07:43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 </w:t>
              </w:r>
            </w:ins>
            <w:ins w:id="32" w:author="ZTE(Yuan)" w:date="2020-02-28T17:07:44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it can </w:t>
              </w:r>
            </w:ins>
            <w:ins w:id="33" w:author="ZTE(Yuan)" w:date="2020-02-28T17:07:45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be s</w:t>
              </w:r>
            </w:ins>
            <w:ins w:id="34" w:author="ZTE(Yuan)" w:date="2020-02-28T17:07:46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ent</w:t>
              </w:r>
            </w:ins>
            <w:ins w:id="35" w:author="ZTE(Yuan)" w:date="2020-02-28T17:07:47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 in</w:t>
              </w:r>
            </w:ins>
            <w:ins w:id="36" w:author="ZTE(Yuan)" w:date="2020-02-28T17:07:48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stead</w:t>
              </w:r>
            </w:ins>
            <w:ins w:id="37" w:author="ZTE(Yuan)" w:date="2020-02-28T17:07:49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 of t</w:t>
              </w:r>
            </w:ins>
            <w:ins w:id="38" w:author="ZTE(Yuan)" w:date="2020-02-28T17:07:50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he </w:t>
              </w:r>
            </w:ins>
            <w:ins w:id="39" w:author="ZTE(Yuan)" w:date="2020-02-28T17:07:53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cap</w:t>
              </w:r>
            </w:ins>
            <w:ins w:id="40" w:author="ZTE(Yuan)" w:date="2020-02-28T17:07:54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abilit</w:t>
              </w:r>
            </w:ins>
            <w:ins w:id="41" w:author="ZTE(Yuan)" w:date="2020-02-28T17:07:55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ie</w:t>
              </w:r>
            </w:ins>
            <w:ins w:id="42" w:author="ZTE(Yuan)" w:date="2020-02-28T17:07:56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s.</w:t>
              </w:r>
            </w:ins>
            <w:ins w:id="43" w:author="ZTE(Yuan)" w:date="2020-02-28T17:08:21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 </w:t>
              </w:r>
            </w:ins>
            <w:ins w:id="44" w:author="ZTE(Yuan)" w:date="2020-02-28T17:11:12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As</w:t>
              </w:r>
            </w:ins>
            <w:ins w:id="45" w:author="ZTE(Yuan)" w:date="2020-02-28T17:11:13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 </w:t>
              </w:r>
            </w:ins>
            <w:ins w:id="46" w:author="ZTE(Yuan)" w:date="2020-02-28T17:11:14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men</w:t>
              </w:r>
            </w:ins>
            <w:ins w:id="47" w:author="ZTE(Yuan)" w:date="2020-02-28T17:11:15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tioned</w:t>
              </w:r>
            </w:ins>
            <w:ins w:id="48" w:author="ZTE(Yuan)" w:date="2020-02-28T17:11:16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 by </w:t>
              </w:r>
            </w:ins>
            <w:ins w:id="49" w:author="ZTE(Yuan)" w:date="2020-02-28T17:11:17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CAT</w:t>
              </w:r>
            </w:ins>
            <w:ins w:id="50" w:author="ZTE(Yuan)" w:date="2020-02-28T17:11:18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T</w:t>
              </w:r>
            </w:ins>
            <w:ins w:id="51" w:author="ZTE(Yuan)" w:date="2020-02-28T17:11:19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, </w:t>
              </w:r>
            </w:ins>
            <w:ins w:id="52" w:author="ZTE(Yuan)" w:date="2020-02-28T17:12:10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h</w:t>
              </w:r>
            </w:ins>
            <w:ins w:id="53" w:author="ZTE(Yuan)" w:date="2020-02-28T17:12:11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aving</w:t>
              </w:r>
            </w:ins>
            <w:ins w:id="54" w:author="ZTE(Yuan)" w:date="2020-02-28T17:12:12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 </w:t>
              </w:r>
            </w:ins>
            <w:ins w:id="55" w:author="ZTE(Yuan)" w:date="2020-02-28T17:12:02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UE-CapabilityRAT-ContainerList</w:t>
              </w:r>
            </w:ins>
            <w:ins w:id="56" w:author="ZTE(Yuan)" w:date="2020-02-28T17:12:06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 wi</w:t>
              </w:r>
            </w:ins>
            <w:ins w:id="57" w:author="ZTE(Yuan)" w:date="2020-02-28T17:12:07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th</w:t>
              </w:r>
            </w:ins>
            <w:ins w:id="58" w:author="ZTE(Yuan)" w:date="2020-02-28T17:11:32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 </w:t>
              </w:r>
            </w:ins>
            <w:ins w:id="59" w:author="ZTE(Yuan)" w:date="2020-02-28T17:11:33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size</w:t>
              </w:r>
            </w:ins>
            <w:ins w:id="60" w:author="ZTE(Yuan)" w:date="2020-02-28T17:11:34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 =</w:t>
              </w:r>
            </w:ins>
            <w:ins w:id="61" w:author="ZTE(Yuan)" w:date="2020-02-28T17:11:35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 0</w:t>
              </w:r>
            </w:ins>
            <w:ins w:id="62" w:author="ZTE(Yuan)" w:date="2020-02-28T17:11:42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 </w:t>
              </w:r>
            </w:ins>
            <w:ins w:id="63" w:author="ZTE(Yuan)" w:date="2020-02-28T17:12:28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can be </w:t>
              </w:r>
            </w:ins>
            <w:ins w:id="64" w:author="ZTE(Yuan)" w:date="2020-02-28T17:12:29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on</w:t>
              </w:r>
            </w:ins>
            <w:ins w:id="65" w:author="ZTE(Yuan)" w:date="2020-02-28T17:12:30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e wa</w:t>
              </w:r>
            </w:ins>
            <w:ins w:id="66" w:author="ZTE(Yuan)" w:date="2020-02-28T17:12:32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y </w:t>
              </w:r>
            </w:ins>
            <w:ins w:id="67" w:author="ZTE(Yuan)" w:date="2020-02-28T17:12:33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to mak</w:t>
              </w:r>
            </w:ins>
            <w:ins w:id="68" w:author="ZTE(Yuan)" w:date="2020-02-28T17:12:34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e the c</w:t>
              </w:r>
            </w:ins>
            <w:ins w:id="69" w:author="ZTE(Yuan)" w:date="2020-02-28T17:12:35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apabili</w:t>
              </w:r>
            </w:ins>
            <w:ins w:id="70" w:author="ZTE(Yuan)" w:date="2020-02-28T17:12:36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t</w:t>
              </w:r>
            </w:ins>
            <w:ins w:id="71" w:author="ZTE(Yuan)" w:date="2020-02-28T17:12:37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ies </w:t>
              </w:r>
            </w:ins>
            <w:ins w:id="72" w:author="ZTE(Yuan)" w:date="2020-02-28T17:12:41Z">
              <w:r>
                <w:rPr>
                  <w:rFonts w:hint="default" w:ascii="Arial" w:hAnsi="Arial" w:eastAsia="宋体" w:cs="Arial"/>
                  <w:sz w:val="20"/>
                  <w:szCs w:val="20"/>
                  <w:lang w:val="en-US" w:eastAsia="zh-CN"/>
                </w:rPr>
                <w:t>“</w:t>
              </w:r>
            </w:ins>
            <w:ins w:id="73" w:author="ZTE(Yuan)" w:date="2020-02-28T17:12:41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ab</w:t>
              </w:r>
            </w:ins>
            <w:ins w:id="74" w:author="ZTE(Yuan)" w:date="2020-02-28T17:12:42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sent</w:t>
              </w:r>
            </w:ins>
            <w:ins w:id="75" w:author="ZTE(Yuan)" w:date="2020-02-28T17:12:43Z">
              <w:r>
                <w:rPr>
                  <w:rFonts w:hint="default" w:ascii="Arial" w:hAnsi="Arial" w:eastAsia="宋体" w:cs="Arial"/>
                  <w:sz w:val="20"/>
                  <w:szCs w:val="20"/>
                  <w:lang w:val="en-US" w:eastAsia="zh-CN"/>
                </w:rPr>
                <w:t>”</w:t>
              </w:r>
            </w:ins>
            <w:ins w:id="76" w:author="ZTE(Yuan)" w:date="2020-02-28T17:12:43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 in</w:t>
              </w:r>
            </w:ins>
            <w:ins w:id="77" w:author="ZTE(Yuan)" w:date="2020-02-28T17:12:44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 the </w:t>
              </w:r>
            </w:ins>
            <w:ins w:id="78" w:author="ZTE(Yuan)" w:date="2020-02-28T17:12:49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cont</w:t>
              </w:r>
            </w:ins>
            <w:ins w:id="79" w:author="ZTE(Yuan)" w:date="2020-02-28T17:12:50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ainer</w:t>
              </w:r>
            </w:ins>
            <w:ins w:id="80" w:author="ZTE(Yuan)" w:date="2020-02-28T17:12:51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pPr>
              <w:snapToGrid w:val="0"/>
              <w:jc w:val="both"/>
              <w:rPr>
                <w:rFonts w:ascii="Arial" w:hAnsi="Arial" w:eastAsia="Calibri" w:cs="Arial"/>
                <w:sz w:val="20"/>
                <w:szCs w:val="20"/>
                <w:lang w:val="de-DE" w:eastAsia="en-US"/>
              </w:rPr>
            </w:pPr>
          </w:p>
        </w:tc>
        <w:tc>
          <w:tcPr>
            <w:tcW w:w="8231" w:type="dxa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eastAsia="Calibri" w:cs="Arial"/>
                <w:sz w:val="20"/>
                <w:szCs w:val="20"/>
                <w:lang w:val="de-DE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pPr>
              <w:snapToGrid w:val="0"/>
              <w:jc w:val="both"/>
              <w:rPr>
                <w:rFonts w:ascii="Arial" w:hAnsi="Arial" w:eastAsia="Calibri" w:cs="Arial"/>
                <w:sz w:val="20"/>
                <w:szCs w:val="20"/>
                <w:lang w:val="de-DE" w:eastAsia="en-US"/>
              </w:rPr>
            </w:pPr>
          </w:p>
        </w:tc>
        <w:tc>
          <w:tcPr>
            <w:tcW w:w="8231" w:type="dxa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eastAsia="Calibri" w:cs="Arial"/>
                <w:sz w:val="20"/>
                <w:szCs w:val="20"/>
                <w:lang w:val="de-DE" w:eastAsia="en-US"/>
              </w:rPr>
            </w:pPr>
          </w:p>
        </w:tc>
      </w:tr>
    </w:tbl>
    <w:p>
      <w:pPr>
        <w:pStyle w:val="15"/>
      </w:pPr>
    </w:p>
    <w:p>
      <w:pPr>
        <w:pStyle w:val="72"/>
        <w:tabs>
          <w:tab w:val="clear" w:pos="1588"/>
        </w:tabs>
        <w:spacing w:before="120" w:line="259" w:lineRule="auto"/>
        <w:jc w:val="left"/>
      </w:pPr>
      <w:bookmarkStart w:id="4" w:name="_Toc32516870"/>
      <w:bookmarkStart w:id="5" w:name="_Toc32487544"/>
      <w:r>
        <w:t>An LS is sent to SA2, informing them that RAN 2 agreed that it should be optional to send the UE capabilities for an UE with capability ID.</w:t>
      </w:r>
      <w:bookmarkEnd w:id="4"/>
      <w:bookmarkEnd w:id="5"/>
      <w:r>
        <w:t xml:space="preserve"> </w:t>
      </w:r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8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shd w:val="clear" w:color="auto" w:fill="D8D8D8" w:themeFill="background1" w:themeFillShade="D9"/>
          </w:tcPr>
          <w:p>
            <w:pPr>
              <w:jc w:val="both"/>
              <w:rPr>
                <w:rFonts w:ascii="Arial" w:hAnsi="Arial" w:eastAsia="Calibri" w:cs="Arial"/>
                <w:b/>
                <w:sz w:val="20"/>
                <w:szCs w:val="20"/>
                <w:lang w:val="de-DE" w:eastAsia="en-US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  <w:lang w:val="de-DE" w:eastAsia="en-US"/>
              </w:rPr>
              <w:t>Company</w:t>
            </w:r>
          </w:p>
        </w:tc>
        <w:tc>
          <w:tcPr>
            <w:tcW w:w="8231" w:type="dxa"/>
            <w:shd w:val="clear" w:color="auto" w:fill="D8D8D8" w:themeFill="background1" w:themeFillShade="D9"/>
          </w:tcPr>
          <w:p>
            <w:pPr>
              <w:jc w:val="both"/>
              <w:rPr>
                <w:rFonts w:ascii="Arial" w:hAnsi="Arial" w:eastAsia="Calibri" w:cs="Arial"/>
                <w:b/>
                <w:sz w:val="20"/>
                <w:szCs w:val="20"/>
                <w:lang w:val="de-DE" w:eastAsia="en-US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  <w:lang w:val="de-DE" w:eastAsia="en-US"/>
              </w:rPr>
              <w:t>Views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pPr>
              <w:jc w:val="both"/>
              <w:rPr>
                <w:rFonts w:ascii="Arial" w:hAnsi="Arial" w:eastAsia="Calibri" w:cs="Arial"/>
                <w:sz w:val="20"/>
                <w:szCs w:val="20"/>
                <w:lang w:val="de-DE" w:eastAsia="zh-CN"/>
              </w:rPr>
            </w:pPr>
            <w:r>
              <w:rPr>
                <w:rFonts w:hint="eastAsia" w:ascii="Arial" w:hAnsi="Arial" w:eastAsia="Calibri" w:cs="Arial"/>
                <w:sz w:val="20"/>
                <w:szCs w:val="20"/>
                <w:lang w:val="de-DE" w:eastAsia="zh-CN"/>
              </w:rPr>
              <w:t>CATT</w:t>
            </w:r>
          </w:p>
        </w:tc>
        <w:tc>
          <w:tcPr>
            <w:tcW w:w="8231" w:type="dxa"/>
          </w:tcPr>
          <w:p>
            <w:pPr>
              <w:pStyle w:val="15"/>
              <w:rPr>
                <w:rFonts w:eastAsia="宋体" w:cs="Arial"/>
                <w:sz w:val="20"/>
                <w:szCs w:val="20"/>
                <w:lang w:val="de-DE"/>
              </w:rPr>
            </w:pPr>
            <w:r>
              <w:rPr>
                <w:rFonts w:eastAsia="Calibri"/>
                <w:lang w:val="de-DE"/>
              </w:rPr>
              <w:t>We have no strong view. It is acceptable to send an LS to SA2 to make the clarification. It is also ok to inform SA2 delegates about the RAN2 agreements internally.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pPr>
              <w:snapToGrid w:val="0"/>
              <w:jc w:val="both"/>
              <w:rPr>
                <w:rFonts w:ascii="Arial" w:hAnsi="Arial" w:cs="Arial" w:eastAsiaTheme="minorEastAsia"/>
                <w:sz w:val="20"/>
                <w:szCs w:val="20"/>
                <w:lang w:val="de-DE" w:eastAsia="zh-CN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val="de-DE" w:eastAsia="zh-CN"/>
              </w:rPr>
              <w:t>Huawei</w:t>
            </w:r>
          </w:p>
        </w:tc>
        <w:tc>
          <w:tcPr>
            <w:tcW w:w="8231" w:type="dxa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 w:eastAsiaTheme="minorEastAsia"/>
                <w:sz w:val="20"/>
                <w:szCs w:val="20"/>
                <w:lang w:val="de-DE" w:eastAsia="zh-CN"/>
              </w:rPr>
            </w:pPr>
            <w:r>
              <w:rPr>
                <w:rFonts w:ascii="Arial" w:hAnsi="Arial" w:cs="Arial" w:eastAsiaTheme="minorEastAsia"/>
                <w:sz w:val="20"/>
                <w:szCs w:val="20"/>
                <w:lang w:val="de-DE" w:eastAsia="zh-CN"/>
              </w:rPr>
              <w:t>Support.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pPr>
              <w:snapToGrid w:val="0"/>
              <w:jc w:val="both"/>
              <w:rPr>
                <w:rFonts w:ascii="Arial" w:hAnsi="Arial" w:eastAsia="Calibri" w:cs="Arial"/>
                <w:sz w:val="20"/>
                <w:szCs w:val="20"/>
                <w:lang w:val="de-DE" w:eastAsia="en-US"/>
              </w:rPr>
            </w:pPr>
            <w:ins w:id="81" w:author="NTT DOCOMO, INC." w:date="2020-02-28T00:24:00Z">
              <w:r>
                <w:rPr>
                  <w:rFonts w:hint="eastAsia" w:ascii="Arial" w:hAnsi="Arial" w:eastAsia="游明朝" w:cs="Arial"/>
                  <w:sz w:val="20"/>
                  <w:szCs w:val="20"/>
                  <w:lang w:val="de-DE" w:eastAsia="ja-JP"/>
                </w:rPr>
                <w:t>NTT DOCOMO</w:t>
              </w:r>
            </w:ins>
          </w:p>
        </w:tc>
        <w:tc>
          <w:tcPr>
            <w:tcW w:w="8231" w:type="dxa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eastAsia="Calibri" w:cs="Arial"/>
                <w:sz w:val="20"/>
                <w:szCs w:val="20"/>
                <w:lang w:val="de-DE" w:eastAsia="en-US"/>
              </w:rPr>
            </w:pPr>
            <w:ins w:id="82" w:author="NTT DOCOMO, INC." w:date="2020-02-28T00:24:00Z">
              <w:r>
                <w:rPr>
                  <w:rFonts w:hint="eastAsia" w:ascii="Arial" w:hAnsi="Arial" w:eastAsia="游明朝" w:cs="Arial"/>
                  <w:sz w:val="20"/>
                  <w:szCs w:val="20"/>
                  <w:lang w:val="de-DE" w:eastAsia="ja-JP"/>
                </w:rPr>
                <w:t>Agree to send an LS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pPr>
              <w:snapToGrid w:val="0"/>
              <w:jc w:val="both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ins w:id="83" w:author="ZTE(Yuan)" w:date="2020-02-28T17:13:19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ZTE</w:t>
              </w:r>
            </w:ins>
          </w:p>
        </w:tc>
        <w:tc>
          <w:tcPr>
            <w:tcW w:w="8231" w:type="dxa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ins w:id="84" w:author="ZTE(Yuan)" w:date="2020-02-28T17:13:22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A</w:t>
              </w:r>
            </w:ins>
            <w:ins w:id="85" w:author="ZTE(Yuan)" w:date="2020-02-28T17:13:23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gre</w:t>
              </w:r>
            </w:ins>
            <w:ins w:id="86" w:author="ZTE(Yuan)" w:date="2020-02-28T17:13:24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e to s</w:t>
              </w:r>
            </w:ins>
            <w:ins w:id="87" w:author="ZTE(Yuan)" w:date="2020-02-28T17:13:25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end </w:t>
              </w:r>
            </w:ins>
            <w:ins w:id="88" w:author="ZTE(Yuan)" w:date="2020-02-28T17:13:26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an </w:t>
              </w:r>
            </w:ins>
            <w:ins w:id="89" w:author="ZTE(Yuan)" w:date="2020-02-28T17:13:27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LS to </w:t>
              </w:r>
            </w:ins>
            <w:ins w:id="90" w:author="ZTE(Yuan)" w:date="2020-02-28T17:13:28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SA2</w:t>
              </w:r>
            </w:ins>
            <w:ins w:id="91" w:author="ZTE(Yuan)" w:date="2020-02-28T17:13:29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 </w:t>
              </w:r>
            </w:ins>
            <w:ins w:id="92" w:author="ZTE(Yuan)" w:date="2020-02-28T17:13:51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to cla</w:t>
              </w:r>
            </w:ins>
            <w:ins w:id="93" w:author="ZTE(Yuan)" w:date="2020-02-28T17:13:52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rif</w:t>
              </w:r>
            </w:ins>
            <w:ins w:id="94" w:author="ZTE(Yuan)" w:date="2020-02-28T17:13:53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y </w:t>
              </w:r>
            </w:ins>
            <w:ins w:id="95" w:author="ZTE(Yuan)" w:date="2020-02-28T17:45:11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t</w:t>
              </w:r>
            </w:ins>
            <w:ins w:id="96" w:author="ZTE(Yuan)" w:date="2020-02-28T17:45:12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hat </w:t>
              </w:r>
            </w:ins>
            <w:ins w:id="97" w:author="ZTE(Yuan)" w:date="2020-02-28T17:45:14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i</w:t>
              </w:r>
            </w:ins>
            <w:ins w:id="98" w:author="ZTE(Yuan)" w:date="2020-02-28T17:45:15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t</w:t>
              </w:r>
            </w:ins>
            <w:ins w:id="99" w:author="ZTE(Yuan)" w:date="2020-02-28T17:45:16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 </w:t>
              </w:r>
            </w:ins>
            <w:ins w:id="100" w:author="ZTE(Yuan)" w:date="2020-02-28T17:45:21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is</w:t>
              </w:r>
            </w:ins>
            <w:ins w:id="101" w:author="ZTE(Yuan)" w:date="2020-02-28T17:45:22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 still</w:t>
              </w:r>
            </w:ins>
            <w:ins w:id="102" w:author="ZTE(Yuan)" w:date="2020-02-28T17:45:23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 </w:t>
              </w:r>
            </w:ins>
            <w:ins w:id="103" w:author="ZTE(Yuan)" w:date="2020-02-28T17:45:24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allow</w:t>
              </w:r>
            </w:ins>
            <w:ins w:id="104" w:author="ZTE(Yuan)" w:date="2020-02-28T17:45:25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ed for </w:t>
              </w:r>
            </w:ins>
            <w:ins w:id="105" w:author="ZTE(Yuan)" w:date="2020-02-28T17:45:26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NW </w:t>
              </w:r>
            </w:ins>
            <w:ins w:id="106" w:author="ZTE(Yuan)" w:date="2020-02-28T17:45:27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to s</w:t>
              </w:r>
            </w:ins>
            <w:ins w:id="107" w:author="ZTE(Yuan)" w:date="2020-02-28T17:45:28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end the </w:t>
              </w:r>
            </w:ins>
            <w:ins w:id="108" w:author="ZTE(Yuan)" w:date="2020-02-28T17:45:29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UE ca</w:t>
              </w:r>
            </w:ins>
            <w:ins w:id="109" w:author="ZTE(Yuan)" w:date="2020-02-28T17:45:30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pabil</w:t>
              </w:r>
            </w:ins>
            <w:ins w:id="110" w:author="ZTE(Yuan)" w:date="2020-02-28T17:45:38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i</w:t>
              </w:r>
            </w:ins>
            <w:ins w:id="111" w:author="ZTE(Yuan)" w:date="2020-02-28T17:45:39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ties</w:t>
              </w:r>
            </w:ins>
            <w:ins w:id="112" w:author="ZTE(Yuan)" w:date="2020-02-28T17:46:31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 </w:t>
              </w:r>
            </w:ins>
            <w:ins w:id="113" w:author="ZTE(Yuan)" w:date="2020-02-28T17:46:32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along wi</w:t>
              </w:r>
            </w:ins>
            <w:ins w:id="114" w:author="ZTE(Yuan)" w:date="2020-02-28T17:46:33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th</w:t>
              </w:r>
            </w:ins>
            <w:ins w:id="115" w:author="ZTE(Yuan)" w:date="2020-02-28T17:46:35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 t</w:t>
              </w:r>
            </w:ins>
            <w:ins w:id="116" w:author="ZTE(Yuan)" w:date="2020-02-28T17:46:36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he U</w:t>
              </w:r>
            </w:ins>
            <w:ins w:id="117" w:author="ZTE(Yuan)" w:date="2020-02-28T17:46:37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E</w:t>
              </w:r>
            </w:ins>
            <w:ins w:id="118" w:author="ZTE(Yuan)" w:date="2020-02-28T17:46:38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 capab</w:t>
              </w:r>
            </w:ins>
            <w:ins w:id="119" w:author="ZTE(Yuan)" w:date="2020-02-28T17:46:39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ili</w:t>
              </w:r>
            </w:ins>
            <w:ins w:id="120" w:author="ZTE(Yuan)" w:date="2020-02-28T17:46:41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ty </w:t>
              </w:r>
            </w:ins>
            <w:ins w:id="121" w:author="ZTE(Yuan)" w:date="2020-02-28T17:46:42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ID</w:t>
              </w:r>
            </w:ins>
            <w:ins w:id="122" w:author="ZTE(Yuan)" w:date="2020-02-28T17:45:39Z">
              <w:bookmarkStart w:id="6" w:name="_GoBack"/>
              <w:bookmarkEnd w:id="6"/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 </w:t>
              </w:r>
            </w:ins>
            <w:ins w:id="123" w:author="ZTE(Yuan)" w:date="2020-02-28T17:46:17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if</w:t>
              </w:r>
            </w:ins>
            <w:ins w:id="124" w:author="ZTE(Yuan)" w:date="2020-02-28T17:46:18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 </w:t>
              </w:r>
            </w:ins>
            <w:ins w:id="125" w:author="ZTE(Yuan)" w:date="2020-02-28T17:46:09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source NG RAN and target NG RAN support RACS</w:t>
              </w:r>
            </w:ins>
            <w:ins w:id="126" w:author="ZTE(Yuan)" w:date="2020-02-28T17:46:11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 </w:t>
              </w:r>
            </w:ins>
            <w:ins w:id="127" w:author="ZTE(Yuan)" w:date="2020-02-28T17:44:39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in </w:t>
              </w:r>
            </w:ins>
            <w:ins w:id="128" w:author="ZTE(Yuan)" w:date="2020-02-28T17:44:40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some</w:t>
              </w:r>
            </w:ins>
            <w:ins w:id="129" w:author="ZTE(Yuan)" w:date="2020-02-28T17:44:41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 cases</w:t>
              </w:r>
            </w:ins>
            <w:ins w:id="130" w:author="ZTE(Yuan)" w:date="2020-02-28T17:44:42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 </w:t>
              </w:r>
            </w:ins>
            <w:ins w:id="131" w:author="ZTE(Yuan)" w:date="2020-02-28T17:44:56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(e.</w:t>
              </w:r>
            </w:ins>
            <w:ins w:id="132" w:author="ZTE(Yuan)" w:date="2020-02-28T17:44:57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g.</w:t>
              </w:r>
            </w:ins>
            <w:ins w:id="133" w:author="ZTE(Yuan)" w:date="2020-02-28T17:44:58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 xml:space="preserve"> </w:t>
              </w:r>
            </w:ins>
            <w:ins w:id="134" w:author="ZTE(Yuan)" w:date="2020-02-28T17:44:31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when brand new or old UE, etc. appear in the NW</w:t>
              </w:r>
            </w:ins>
            <w:ins w:id="135" w:author="ZTE(Yuan)" w:date="2020-02-28T17:45:01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)</w:t>
              </w:r>
            </w:ins>
            <w:ins w:id="136" w:author="ZTE(Yuan)" w:date="2020-02-28T17:45:07Z">
              <w:r>
                <w:rPr>
                  <w:rFonts w:hint="eastAsia" w:ascii="Arial" w:hAnsi="Arial" w:eastAsia="宋体" w:cs="Arial"/>
                  <w:sz w:val="20"/>
                  <w:szCs w:val="20"/>
                  <w:lang w:val="en-US" w:eastAsia="zh-CN"/>
                </w:rPr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pPr>
              <w:snapToGrid w:val="0"/>
              <w:jc w:val="both"/>
              <w:rPr>
                <w:rFonts w:ascii="Arial" w:hAnsi="Arial" w:eastAsia="Calibri" w:cs="Arial"/>
                <w:sz w:val="20"/>
                <w:szCs w:val="20"/>
                <w:lang w:val="de-DE" w:eastAsia="en-US"/>
              </w:rPr>
            </w:pPr>
          </w:p>
        </w:tc>
        <w:tc>
          <w:tcPr>
            <w:tcW w:w="8231" w:type="dxa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eastAsia="Calibri" w:cs="Arial"/>
                <w:sz w:val="20"/>
                <w:szCs w:val="20"/>
                <w:lang w:val="de-DE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pPr>
              <w:snapToGrid w:val="0"/>
              <w:jc w:val="both"/>
              <w:rPr>
                <w:rFonts w:ascii="Arial" w:hAnsi="Arial" w:eastAsia="Calibri" w:cs="Arial"/>
                <w:sz w:val="20"/>
                <w:szCs w:val="20"/>
                <w:lang w:val="de-DE" w:eastAsia="en-US"/>
              </w:rPr>
            </w:pPr>
          </w:p>
        </w:tc>
        <w:tc>
          <w:tcPr>
            <w:tcW w:w="8231" w:type="dxa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eastAsia="Calibri" w:cs="Arial"/>
                <w:sz w:val="20"/>
                <w:szCs w:val="20"/>
                <w:lang w:val="de-DE" w:eastAsia="en-US"/>
              </w:rPr>
            </w:pPr>
          </w:p>
        </w:tc>
      </w:tr>
    </w:tbl>
    <w:p>
      <w:pPr>
        <w:pStyle w:val="15"/>
      </w:pPr>
    </w:p>
    <w:p>
      <w:pPr>
        <w:pStyle w:val="72"/>
        <w:numPr>
          <w:ilvl w:val="0"/>
          <w:numId w:val="0"/>
        </w:numPr>
      </w:pPr>
    </w:p>
    <w:p>
      <w:pPr>
        <w:pStyle w:val="2"/>
      </w:pPr>
      <w:r>
        <w:t>3</w:t>
      </w:r>
      <w:r>
        <w:tab/>
      </w:r>
      <w:r>
        <w:t>Conclusion</w:t>
      </w:r>
    </w:p>
    <w:p>
      <w:pPr>
        <w:pStyle w:val="15"/>
        <w:rPr>
          <w:b/>
          <w:bCs/>
        </w:rPr>
      </w:pPr>
      <w:r>
        <w:t>In the previous sections we made the following observations:</w:t>
      </w:r>
      <w:r>
        <w:rPr>
          <w:b/>
          <w:bCs/>
        </w:rPr>
        <w:t xml:space="preserve"> </w:t>
      </w:r>
    </w:p>
    <w:p>
      <w:pPr>
        <w:pStyle w:val="15"/>
        <w:rPr>
          <w:b/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TOC \f O \n \h \z \t "Observation" \c </w:instrText>
      </w:r>
      <w:r>
        <w:rPr>
          <w:bCs/>
        </w:rPr>
        <w:fldChar w:fldCharType="separate"/>
      </w:r>
      <w:r>
        <w:rPr>
          <w:b/>
          <w:lang w:val="en-US"/>
        </w:rPr>
        <w:t>No table of figures entries found.</w:t>
      </w:r>
      <w:r>
        <w:rPr>
          <w:b/>
          <w:bCs/>
        </w:rPr>
        <w:fldChar w:fldCharType="end"/>
      </w:r>
    </w:p>
    <w:p>
      <w:pPr>
        <w:pStyle w:val="15"/>
        <w:rPr>
          <w:b/>
          <w:bCs/>
        </w:rPr>
      </w:pPr>
    </w:p>
    <w:p>
      <w:pPr>
        <w:pStyle w:val="15"/>
      </w:pPr>
      <w:r>
        <w:t>Based on the discussion in the previous sections we propose the following:</w:t>
      </w:r>
    </w:p>
    <w:p>
      <w:pPr>
        <w:pStyle w:val="15"/>
      </w:pPr>
      <w:r>
        <w:rPr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Cs/>
          <w:lang w:val="en-US"/>
        </w:rPr>
        <w:fldChar w:fldCharType="separate"/>
      </w:r>
      <w:r>
        <w:rPr>
          <w:b/>
          <w:lang w:val="en-US"/>
        </w:rPr>
        <w:t>No table of figures entries found.</w:t>
      </w:r>
      <w:r>
        <w:rPr>
          <w:b/>
          <w:bCs/>
          <w:lang w:val="en-US"/>
        </w:rPr>
        <w:fldChar w:fldCharType="end"/>
      </w:r>
    </w:p>
    <w:p>
      <w:pPr>
        <w:pStyle w:val="15"/>
        <w:rPr>
          <w:rFonts w:cs="Arial"/>
        </w:rPr>
      </w:pPr>
    </w:p>
    <w:p>
      <w:pPr>
        <w:pStyle w:val="66"/>
        <w:numPr>
          <w:ilvl w:val="0"/>
          <w:numId w:val="0"/>
        </w:numPr>
        <w:ind w:left="567" w:hanging="567"/>
      </w:pPr>
      <w:r>
        <w:t xml:space="preserve"> </w:t>
      </w:r>
    </w:p>
    <w:sectPr>
      <w:footerReference r:id="rId4" w:type="default"/>
      <w:headerReference r:id="rId3" w:type="even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游明朝">
    <w:altName w:val="MS PMincho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center" w:pos="4820"/>
        <w:tab w:val="right" w:pos="9639"/>
      </w:tabs>
      <w:jc w:val="left"/>
    </w:pPr>
    <w:r>
      <w:tab/>
    </w:r>
    <w:r>
      <w:rPr>
        <w:rStyle w:val="54"/>
      </w:rPr>
      <w:fldChar w:fldCharType="begin"/>
    </w:r>
    <w:r>
      <w:rPr>
        <w:rStyle w:val="54"/>
      </w:rPr>
      <w:instrText xml:space="preserve"> PAGE </w:instrText>
    </w:r>
    <w:r>
      <w:rPr>
        <w:rStyle w:val="54"/>
      </w:rPr>
      <w:fldChar w:fldCharType="separate"/>
    </w:r>
    <w:r>
      <w:rPr>
        <w:rStyle w:val="54"/>
      </w:rPr>
      <w:t>1</w:t>
    </w:r>
    <w:r>
      <w:rPr>
        <w:rStyle w:val="54"/>
      </w:rPr>
      <w:fldChar w:fldCharType="end"/>
    </w:r>
    <w:r>
      <w:rPr>
        <w:rStyle w:val="54"/>
      </w:rPr>
      <w:t>/</w:t>
    </w:r>
    <w:r>
      <w:rPr>
        <w:rStyle w:val="54"/>
      </w:rPr>
      <w:fldChar w:fldCharType="begin"/>
    </w:r>
    <w:r>
      <w:rPr>
        <w:rStyle w:val="54"/>
      </w:rPr>
      <w:instrText xml:space="preserve"> NUMPAGES </w:instrText>
    </w:r>
    <w:r>
      <w:rPr>
        <w:rStyle w:val="54"/>
      </w:rPr>
      <w:fldChar w:fldCharType="separate"/>
    </w:r>
    <w:r>
      <w:rPr>
        <w:rStyle w:val="54"/>
      </w:rPr>
      <w:t>2</w:t>
    </w:r>
    <w:r>
      <w:rPr>
        <w:rStyle w:val="54"/>
      </w:rPr>
      <w:fldChar w:fldCharType="end"/>
    </w:r>
    <w:r>
      <w:rPr>
        <w:rStyle w:val="54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lowerRoman"/>
      <w:pStyle w:val="32"/>
      <w:lvlText w:val="%1."/>
      <w:lvlJc w:val="right"/>
      <w:pPr>
        <w:ind w:left="926" w:hanging="360"/>
      </w:pPr>
    </w:lvl>
  </w:abstractNum>
  <w:abstractNum w:abstractNumId="1">
    <w:nsid w:val="0F847706"/>
    <w:multiLevelType w:val="multilevel"/>
    <w:tmpl w:val="0F847706"/>
    <w:lvl w:ilvl="0" w:tentative="0">
      <w:start w:val="1"/>
      <w:numFmt w:val="bullet"/>
      <w:pStyle w:val="25"/>
      <w:lvlText w:val=""/>
      <w:lvlJc w:val="left"/>
      <w:pPr>
        <w:ind w:left="185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2">
    <w:nsid w:val="20396CDA"/>
    <w:multiLevelType w:val="multilevel"/>
    <w:tmpl w:val="20396CDA"/>
    <w:lvl w:ilvl="0" w:tentative="0">
      <w:start w:val="1"/>
      <w:numFmt w:val="bullet"/>
      <w:pStyle w:val="27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nsid w:val="275A7442"/>
    <w:multiLevelType w:val="multilevel"/>
    <w:tmpl w:val="275A7442"/>
    <w:lvl w:ilvl="0" w:tentative="0">
      <w:start w:val="1"/>
      <w:numFmt w:val="bullet"/>
      <w:pStyle w:val="26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4">
    <w:nsid w:val="33EA44FF"/>
    <w:multiLevelType w:val="multilevel"/>
    <w:tmpl w:val="33EA44FF"/>
    <w:lvl w:ilvl="0" w:tentative="0">
      <w:start w:val="1"/>
      <w:numFmt w:val="decimal"/>
      <w:pStyle w:val="24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AA46647"/>
    <w:multiLevelType w:val="multilevel"/>
    <w:tmpl w:val="3AA46647"/>
    <w:lvl w:ilvl="0" w:tentative="0">
      <w:start w:val="1"/>
      <w:numFmt w:val="decimal"/>
      <w:pStyle w:val="72"/>
      <w:lvlText w:val="Proposal %1"/>
      <w:lvlJc w:val="left"/>
      <w:pPr>
        <w:tabs>
          <w:tab w:val="left" w:pos="1588"/>
        </w:tabs>
        <w:ind w:left="1588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4BDF65F6"/>
    <w:multiLevelType w:val="multilevel"/>
    <w:tmpl w:val="4BDF65F6"/>
    <w:lvl w:ilvl="0" w:tentative="0">
      <w:start w:val="1"/>
      <w:numFmt w:val="decimal"/>
      <w:pStyle w:val="66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101505E"/>
    <w:multiLevelType w:val="multilevel"/>
    <w:tmpl w:val="5101505E"/>
    <w:lvl w:ilvl="0" w:tentative="0">
      <w:start w:val="1"/>
      <w:numFmt w:val="decimal"/>
      <w:pStyle w:val="96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F44A7"/>
    <w:multiLevelType w:val="multilevel"/>
    <w:tmpl w:val="521F44A7"/>
    <w:lvl w:ilvl="0" w:tentative="0">
      <w:start w:val="1"/>
      <w:numFmt w:val="bullet"/>
      <w:pStyle w:val="117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5BDE1D10"/>
    <w:multiLevelType w:val="multilevel"/>
    <w:tmpl w:val="5BDE1D10"/>
    <w:lvl w:ilvl="0" w:tentative="0">
      <w:start w:val="1"/>
      <w:numFmt w:val="bullet"/>
      <w:pStyle w:val="28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0">
    <w:nsid w:val="6E4C234E"/>
    <w:multiLevelType w:val="multilevel"/>
    <w:tmpl w:val="6E4C234E"/>
    <w:lvl w:ilvl="0" w:tentative="0">
      <w:start w:val="1"/>
      <w:numFmt w:val="lowerLetter"/>
      <w:pStyle w:val="23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0146DC0"/>
    <w:multiLevelType w:val="multilevel"/>
    <w:tmpl w:val="70146DC0"/>
    <w:lvl w:ilvl="0" w:tentative="0">
      <w:start w:val="1"/>
      <w:numFmt w:val="bullet"/>
      <w:pStyle w:val="146"/>
      <w:lvlText w:val=""/>
      <w:lvlJc w:val="left"/>
      <w:pPr>
        <w:tabs>
          <w:tab w:val="left" w:pos="2250"/>
        </w:tabs>
        <w:ind w:left="2250" w:hanging="360"/>
      </w:pPr>
      <w:rPr>
        <w:rFonts w:hint="default" w:ascii="Symbol" w:hAnsi="Symbol"/>
        <w:b/>
        <w:i w:val="0"/>
        <w:color w:val="auto"/>
        <w:sz w:val="22"/>
        <w:lang w:val="en-GB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74FF1CEA"/>
    <w:multiLevelType w:val="multilevel"/>
    <w:tmpl w:val="74FF1CEA"/>
    <w:lvl w:ilvl="0" w:tentative="0">
      <w:start w:val="1"/>
      <w:numFmt w:val="bullet"/>
      <w:pStyle w:val="35"/>
      <w:lvlText w:val=""/>
      <w:lvlJc w:val="left"/>
      <w:pPr>
        <w:ind w:left="213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12"/>
  </w:num>
  <w:num w:numId="9">
    <w:abstractNumId w:val="6"/>
  </w:num>
  <w:num w:numId="10">
    <w:abstractNumId w:val="5"/>
  </w:num>
  <w:num w:numId="11">
    <w:abstractNumId w:val="7"/>
  </w:num>
  <w:num w:numId="12">
    <w:abstractNumId w:val="8"/>
  </w:num>
  <w:num w:numId="1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TT DOCOMO, INC.">
    <w15:presenceInfo w15:providerId="None" w15:userId="NTT DOCOMO, INC."/>
  </w15:person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trackRevisions w:val="1"/>
  <w:documentProtection w:enforcement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C4"/>
    <w:rsid w:val="000006E1"/>
    <w:rsid w:val="00002A37"/>
    <w:rsid w:val="00003512"/>
    <w:rsid w:val="00005405"/>
    <w:rsid w:val="0000564C"/>
    <w:rsid w:val="00006446"/>
    <w:rsid w:val="00006896"/>
    <w:rsid w:val="00007CDC"/>
    <w:rsid w:val="00011B28"/>
    <w:rsid w:val="00011F9A"/>
    <w:rsid w:val="00013518"/>
    <w:rsid w:val="00015D15"/>
    <w:rsid w:val="0002564D"/>
    <w:rsid w:val="00025ECA"/>
    <w:rsid w:val="00026AFE"/>
    <w:rsid w:val="000314DA"/>
    <w:rsid w:val="000322EB"/>
    <w:rsid w:val="000325B8"/>
    <w:rsid w:val="00034C15"/>
    <w:rsid w:val="00036BA1"/>
    <w:rsid w:val="000422E2"/>
    <w:rsid w:val="00042F22"/>
    <w:rsid w:val="000444EF"/>
    <w:rsid w:val="000456D4"/>
    <w:rsid w:val="00045DCB"/>
    <w:rsid w:val="0004608D"/>
    <w:rsid w:val="00052A07"/>
    <w:rsid w:val="000534E3"/>
    <w:rsid w:val="0005606A"/>
    <w:rsid w:val="00057117"/>
    <w:rsid w:val="00061463"/>
    <w:rsid w:val="000616E7"/>
    <w:rsid w:val="00061F72"/>
    <w:rsid w:val="00062425"/>
    <w:rsid w:val="0006487E"/>
    <w:rsid w:val="00065546"/>
    <w:rsid w:val="00065E1A"/>
    <w:rsid w:val="000673B9"/>
    <w:rsid w:val="00067E18"/>
    <w:rsid w:val="00070FCC"/>
    <w:rsid w:val="00071CD5"/>
    <w:rsid w:val="00076B68"/>
    <w:rsid w:val="00077E5F"/>
    <w:rsid w:val="0008036A"/>
    <w:rsid w:val="00080923"/>
    <w:rsid w:val="000819B9"/>
    <w:rsid w:val="00081AE6"/>
    <w:rsid w:val="000855EB"/>
    <w:rsid w:val="00085B52"/>
    <w:rsid w:val="000866F2"/>
    <w:rsid w:val="00087067"/>
    <w:rsid w:val="0009004B"/>
    <w:rsid w:val="0009009F"/>
    <w:rsid w:val="00091557"/>
    <w:rsid w:val="000924C1"/>
    <w:rsid w:val="000924F0"/>
    <w:rsid w:val="00093474"/>
    <w:rsid w:val="0009510F"/>
    <w:rsid w:val="000A1B7B"/>
    <w:rsid w:val="000A207C"/>
    <w:rsid w:val="000A56F2"/>
    <w:rsid w:val="000B18F7"/>
    <w:rsid w:val="000B2719"/>
    <w:rsid w:val="000B3A8F"/>
    <w:rsid w:val="000B4AB9"/>
    <w:rsid w:val="000B58C3"/>
    <w:rsid w:val="000B61E9"/>
    <w:rsid w:val="000C06D2"/>
    <w:rsid w:val="000C165A"/>
    <w:rsid w:val="000C1955"/>
    <w:rsid w:val="000C2E19"/>
    <w:rsid w:val="000C6C14"/>
    <w:rsid w:val="000D01A7"/>
    <w:rsid w:val="000D0D07"/>
    <w:rsid w:val="000D0D93"/>
    <w:rsid w:val="000D4797"/>
    <w:rsid w:val="000E0527"/>
    <w:rsid w:val="000E1E92"/>
    <w:rsid w:val="000F06D6"/>
    <w:rsid w:val="000F0EB1"/>
    <w:rsid w:val="000F1106"/>
    <w:rsid w:val="000F1C6B"/>
    <w:rsid w:val="000F3BE9"/>
    <w:rsid w:val="000F3F6C"/>
    <w:rsid w:val="000F6DF3"/>
    <w:rsid w:val="001005FF"/>
    <w:rsid w:val="00101A78"/>
    <w:rsid w:val="00102AFB"/>
    <w:rsid w:val="001062FB"/>
    <w:rsid w:val="001063E6"/>
    <w:rsid w:val="00113CF4"/>
    <w:rsid w:val="001153EA"/>
    <w:rsid w:val="00115643"/>
    <w:rsid w:val="00116765"/>
    <w:rsid w:val="001173E0"/>
    <w:rsid w:val="001219F5"/>
    <w:rsid w:val="00121A20"/>
    <w:rsid w:val="0012377F"/>
    <w:rsid w:val="00124314"/>
    <w:rsid w:val="00126B4A"/>
    <w:rsid w:val="001315F0"/>
    <w:rsid w:val="00132FD0"/>
    <w:rsid w:val="001344C0"/>
    <w:rsid w:val="001346FA"/>
    <w:rsid w:val="00135252"/>
    <w:rsid w:val="00137AB5"/>
    <w:rsid w:val="00137F0B"/>
    <w:rsid w:val="001431B1"/>
    <w:rsid w:val="00147862"/>
    <w:rsid w:val="00151E23"/>
    <w:rsid w:val="001526E0"/>
    <w:rsid w:val="001551B5"/>
    <w:rsid w:val="00155236"/>
    <w:rsid w:val="001554EB"/>
    <w:rsid w:val="0015635D"/>
    <w:rsid w:val="001659C1"/>
    <w:rsid w:val="00166D19"/>
    <w:rsid w:val="00170409"/>
    <w:rsid w:val="00173A8E"/>
    <w:rsid w:val="0017502C"/>
    <w:rsid w:val="0018143F"/>
    <w:rsid w:val="00181FF8"/>
    <w:rsid w:val="001835DD"/>
    <w:rsid w:val="00190AC1"/>
    <w:rsid w:val="0019341A"/>
    <w:rsid w:val="00194201"/>
    <w:rsid w:val="00194909"/>
    <w:rsid w:val="001949B0"/>
    <w:rsid w:val="00197DF9"/>
    <w:rsid w:val="001A1987"/>
    <w:rsid w:val="001A2564"/>
    <w:rsid w:val="001A3017"/>
    <w:rsid w:val="001A6173"/>
    <w:rsid w:val="001A6CBA"/>
    <w:rsid w:val="001B0D97"/>
    <w:rsid w:val="001B4639"/>
    <w:rsid w:val="001B4807"/>
    <w:rsid w:val="001B4F63"/>
    <w:rsid w:val="001B5A5D"/>
    <w:rsid w:val="001C1CE5"/>
    <w:rsid w:val="001C24D3"/>
    <w:rsid w:val="001C3D2A"/>
    <w:rsid w:val="001D05F0"/>
    <w:rsid w:val="001D0848"/>
    <w:rsid w:val="001D51BA"/>
    <w:rsid w:val="001D53E7"/>
    <w:rsid w:val="001D6342"/>
    <w:rsid w:val="001D68B4"/>
    <w:rsid w:val="001D6D53"/>
    <w:rsid w:val="001E58E2"/>
    <w:rsid w:val="001E7AED"/>
    <w:rsid w:val="001F29C5"/>
    <w:rsid w:val="001F3916"/>
    <w:rsid w:val="001F54C5"/>
    <w:rsid w:val="001F5AA2"/>
    <w:rsid w:val="001F662C"/>
    <w:rsid w:val="001F7074"/>
    <w:rsid w:val="00200490"/>
    <w:rsid w:val="00201F3A"/>
    <w:rsid w:val="002020E5"/>
    <w:rsid w:val="00203F96"/>
    <w:rsid w:val="002069B2"/>
    <w:rsid w:val="00207FA3"/>
    <w:rsid w:val="00212B2D"/>
    <w:rsid w:val="00214DA8"/>
    <w:rsid w:val="00215423"/>
    <w:rsid w:val="002158FA"/>
    <w:rsid w:val="00216BBE"/>
    <w:rsid w:val="00220600"/>
    <w:rsid w:val="0022069A"/>
    <w:rsid w:val="002224DB"/>
    <w:rsid w:val="00222F30"/>
    <w:rsid w:val="00223FCB"/>
    <w:rsid w:val="002252C3"/>
    <w:rsid w:val="00225C54"/>
    <w:rsid w:val="002276A1"/>
    <w:rsid w:val="00230765"/>
    <w:rsid w:val="00230D18"/>
    <w:rsid w:val="002319E4"/>
    <w:rsid w:val="002331F8"/>
    <w:rsid w:val="002347F6"/>
    <w:rsid w:val="002353A1"/>
    <w:rsid w:val="00235632"/>
    <w:rsid w:val="00235872"/>
    <w:rsid w:val="0023756E"/>
    <w:rsid w:val="00237A59"/>
    <w:rsid w:val="00241559"/>
    <w:rsid w:val="002435B3"/>
    <w:rsid w:val="00243EDF"/>
    <w:rsid w:val="002458EB"/>
    <w:rsid w:val="00246847"/>
    <w:rsid w:val="002500C8"/>
    <w:rsid w:val="002538B4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48E"/>
    <w:rsid w:val="002737F4"/>
    <w:rsid w:val="002805F5"/>
    <w:rsid w:val="00280751"/>
    <w:rsid w:val="002808F0"/>
    <w:rsid w:val="00280C3A"/>
    <w:rsid w:val="0028280A"/>
    <w:rsid w:val="002832B1"/>
    <w:rsid w:val="00286ACD"/>
    <w:rsid w:val="00287838"/>
    <w:rsid w:val="00287ACE"/>
    <w:rsid w:val="002907B5"/>
    <w:rsid w:val="00292EB7"/>
    <w:rsid w:val="00296227"/>
    <w:rsid w:val="00296F44"/>
    <w:rsid w:val="0029777D"/>
    <w:rsid w:val="002A055E"/>
    <w:rsid w:val="002A1574"/>
    <w:rsid w:val="002A1D4E"/>
    <w:rsid w:val="002A21FE"/>
    <w:rsid w:val="002A2869"/>
    <w:rsid w:val="002A2FF7"/>
    <w:rsid w:val="002B24D6"/>
    <w:rsid w:val="002B4D09"/>
    <w:rsid w:val="002C1773"/>
    <w:rsid w:val="002C41E6"/>
    <w:rsid w:val="002C6674"/>
    <w:rsid w:val="002D071A"/>
    <w:rsid w:val="002D08A5"/>
    <w:rsid w:val="002D34B2"/>
    <w:rsid w:val="002D48B0"/>
    <w:rsid w:val="002D5B37"/>
    <w:rsid w:val="002D7637"/>
    <w:rsid w:val="002E08E9"/>
    <w:rsid w:val="002E178B"/>
    <w:rsid w:val="002E17F2"/>
    <w:rsid w:val="002E52B3"/>
    <w:rsid w:val="002E7B3D"/>
    <w:rsid w:val="002E7CAE"/>
    <w:rsid w:val="002F1A14"/>
    <w:rsid w:val="002F2771"/>
    <w:rsid w:val="002F37A9"/>
    <w:rsid w:val="002F4F42"/>
    <w:rsid w:val="00301CE6"/>
    <w:rsid w:val="0030256B"/>
    <w:rsid w:val="0030501F"/>
    <w:rsid w:val="00305647"/>
    <w:rsid w:val="00307BA1"/>
    <w:rsid w:val="00311702"/>
    <w:rsid w:val="00311E82"/>
    <w:rsid w:val="00312431"/>
    <w:rsid w:val="00312497"/>
    <w:rsid w:val="00313FD6"/>
    <w:rsid w:val="003143BD"/>
    <w:rsid w:val="0031496F"/>
    <w:rsid w:val="00315363"/>
    <w:rsid w:val="00317225"/>
    <w:rsid w:val="003203ED"/>
    <w:rsid w:val="00320CE5"/>
    <w:rsid w:val="00321BF7"/>
    <w:rsid w:val="00322743"/>
    <w:rsid w:val="00322C9F"/>
    <w:rsid w:val="00324D23"/>
    <w:rsid w:val="00326750"/>
    <w:rsid w:val="00326D24"/>
    <w:rsid w:val="00330FB0"/>
    <w:rsid w:val="00331751"/>
    <w:rsid w:val="003333CB"/>
    <w:rsid w:val="00334579"/>
    <w:rsid w:val="00335858"/>
    <w:rsid w:val="00336BDA"/>
    <w:rsid w:val="00342BD7"/>
    <w:rsid w:val="00342D02"/>
    <w:rsid w:val="003438A4"/>
    <w:rsid w:val="00346078"/>
    <w:rsid w:val="00346DB5"/>
    <w:rsid w:val="003477B1"/>
    <w:rsid w:val="0035019C"/>
    <w:rsid w:val="00352D34"/>
    <w:rsid w:val="0035403F"/>
    <w:rsid w:val="00355A1B"/>
    <w:rsid w:val="00357380"/>
    <w:rsid w:val="003602D9"/>
    <w:rsid w:val="003604CE"/>
    <w:rsid w:val="00370E47"/>
    <w:rsid w:val="003742AC"/>
    <w:rsid w:val="00377CE1"/>
    <w:rsid w:val="003819AA"/>
    <w:rsid w:val="003835B1"/>
    <w:rsid w:val="00383D11"/>
    <w:rsid w:val="00385BF0"/>
    <w:rsid w:val="00386B1E"/>
    <w:rsid w:val="00392484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47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D5C7E"/>
    <w:rsid w:val="003E15FA"/>
    <w:rsid w:val="003E3C26"/>
    <w:rsid w:val="003E55E4"/>
    <w:rsid w:val="003E7271"/>
    <w:rsid w:val="003E74E3"/>
    <w:rsid w:val="003F05C7"/>
    <w:rsid w:val="003F2CD4"/>
    <w:rsid w:val="003F5078"/>
    <w:rsid w:val="003F6BBE"/>
    <w:rsid w:val="004000E8"/>
    <w:rsid w:val="00402603"/>
    <w:rsid w:val="00402E2B"/>
    <w:rsid w:val="0040512B"/>
    <w:rsid w:val="00405CA5"/>
    <w:rsid w:val="00406973"/>
    <w:rsid w:val="00407CD3"/>
    <w:rsid w:val="00410134"/>
    <w:rsid w:val="00410B72"/>
    <w:rsid w:val="00410F18"/>
    <w:rsid w:val="00412190"/>
    <w:rsid w:val="0041263E"/>
    <w:rsid w:val="00413AAC"/>
    <w:rsid w:val="00413E92"/>
    <w:rsid w:val="00414938"/>
    <w:rsid w:val="00421105"/>
    <w:rsid w:val="00422985"/>
    <w:rsid w:val="00422AA4"/>
    <w:rsid w:val="004242F4"/>
    <w:rsid w:val="00424709"/>
    <w:rsid w:val="00427248"/>
    <w:rsid w:val="00435528"/>
    <w:rsid w:val="00437447"/>
    <w:rsid w:val="00441A92"/>
    <w:rsid w:val="004431DC"/>
    <w:rsid w:val="00443862"/>
    <w:rsid w:val="00444F56"/>
    <w:rsid w:val="00445846"/>
    <w:rsid w:val="00446488"/>
    <w:rsid w:val="004511C2"/>
    <w:rsid w:val="004517AA"/>
    <w:rsid w:val="00452CAC"/>
    <w:rsid w:val="00455A5F"/>
    <w:rsid w:val="00457565"/>
    <w:rsid w:val="00457B71"/>
    <w:rsid w:val="004669E2"/>
    <w:rsid w:val="004673FC"/>
    <w:rsid w:val="00467F6A"/>
    <w:rsid w:val="00470C31"/>
    <w:rsid w:val="00471DE0"/>
    <w:rsid w:val="0047307E"/>
    <w:rsid w:val="004734D0"/>
    <w:rsid w:val="0047488F"/>
    <w:rsid w:val="00474F7E"/>
    <w:rsid w:val="0047556B"/>
    <w:rsid w:val="00477768"/>
    <w:rsid w:val="00480B48"/>
    <w:rsid w:val="0048213D"/>
    <w:rsid w:val="00492BC5"/>
    <w:rsid w:val="004954CF"/>
    <w:rsid w:val="004964F1"/>
    <w:rsid w:val="004A16BC"/>
    <w:rsid w:val="004A2B94"/>
    <w:rsid w:val="004A2CF8"/>
    <w:rsid w:val="004B30FC"/>
    <w:rsid w:val="004B6F6A"/>
    <w:rsid w:val="004B7C0C"/>
    <w:rsid w:val="004C3898"/>
    <w:rsid w:val="004D36B1"/>
    <w:rsid w:val="004D7EBD"/>
    <w:rsid w:val="004E2680"/>
    <w:rsid w:val="004E28F9"/>
    <w:rsid w:val="004E462E"/>
    <w:rsid w:val="004E46DB"/>
    <w:rsid w:val="004E5611"/>
    <w:rsid w:val="004E56DC"/>
    <w:rsid w:val="004E76F4"/>
    <w:rsid w:val="004F037E"/>
    <w:rsid w:val="004F0B4E"/>
    <w:rsid w:val="004F0B6C"/>
    <w:rsid w:val="004F2078"/>
    <w:rsid w:val="004F3A05"/>
    <w:rsid w:val="004F4DA3"/>
    <w:rsid w:val="00505EC8"/>
    <w:rsid w:val="00506557"/>
    <w:rsid w:val="0050677A"/>
    <w:rsid w:val="005108D8"/>
    <w:rsid w:val="00510D5B"/>
    <w:rsid w:val="005116F9"/>
    <w:rsid w:val="005147E3"/>
    <w:rsid w:val="005153A7"/>
    <w:rsid w:val="0051564A"/>
    <w:rsid w:val="005164C4"/>
    <w:rsid w:val="0051762E"/>
    <w:rsid w:val="005213F1"/>
    <w:rsid w:val="005219CF"/>
    <w:rsid w:val="005249CB"/>
    <w:rsid w:val="00534B59"/>
    <w:rsid w:val="00536759"/>
    <w:rsid w:val="00537C62"/>
    <w:rsid w:val="005409AF"/>
    <w:rsid w:val="00545FF6"/>
    <w:rsid w:val="00546970"/>
    <w:rsid w:val="005516D3"/>
    <w:rsid w:val="00552EFC"/>
    <w:rsid w:val="00554E19"/>
    <w:rsid w:val="0056121F"/>
    <w:rsid w:val="0056455B"/>
    <w:rsid w:val="005724AB"/>
    <w:rsid w:val="00572505"/>
    <w:rsid w:val="00582809"/>
    <w:rsid w:val="00582A03"/>
    <w:rsid w:val="0058798C"/>
    <w:rsid w:val="005900FA"/>
    <w:rsid w:val="005935A4"/>
    <w:rsid w:val="005948C2"/>
    <w:rsid w:val="00595DCA"/>
    <w:rsid w:val="005974EC"/>
    <w:rsid w:val="0059779B"/>
    <w:rsid w:val="005A0C2F"/>
    <w:rsid w:val="005A209A"/>
    <w:rsid w:val="005A4525"/>
    <w:rsid w:val="005A662D"/>
    <w:rsid w:val="005A6D2D"/>
    <w:rsid w:val="005A6F67"/>
    <w:rsid w:val="005B1409"/>
    <w:rsid w:val="005B3094"/>
    <w:rsid w:val="005B35D7"/>
    <w:rsid w:val="005B392A"/>
    <w:rsid w:val="005B3AA3"/>
    <w:rsid w:val="005B53FC"/>
    <w:rsid w:val="005B6F83"/>
    <w:rsid w:val="005C2BDD"/>
    <w:rsid w:val="005C3568"/>
    <w:rsid w:val="005C6BF7"/>
    <w:rsid w:val="005C6E98"/>
    <w:rsid w:val="005C74FB"/>
    <w:rsid w:val="005D0485"/>
    <w:rsid w:val="005D1602"/>
    <w:rsid w:val="005E385F"/>
    <w:rsid w:val="005E5B81"/>
    <w:rsid w:val="005E62AC"/>
    <w:rsid w:val="005F17F7"/>
    <w:rsid w:val="005F2CB1"/>
    <w:rsid w:val="005F3025"/>
    <w:rsid w:val="005F618C"/>
    <w:rsid w:val="005F70BD"/>
    <w:rsid w:val="0060283C"/>
    <w:rsid w:val="00604F14"/>
    <w:rsid w:val="00606C34"/>
    <w:rsid w:val="00611B83"/>
    <w:rsid w:val="00613257"/>
    <w:rsid w:val="00614850"/>
    <w:rsid w:val="00616794"/>
    <w:rsid w:val="006207D0"/>
    <w:rsid w:val="00620A71"/>
    <w:rsid w:val="00620D80"/>
    <w:rsid w:val="006234A6"/>
    <w:rsid w:val="006272BA"/>
    <w:rsid w:val="006277C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56FE6"/>
    <w:rsid w:val="0066011D"/>
    <w:rsid w:val="006607C0"/>
    <w:rsid w:val="006613A6"/>
    <w:rsid w:val="006627A2"/>
    <w:rsid w:val="006634E6"/>
    <w:rsid w:val="00664F98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DB2"/>
    <w:rsid w:val="00695FC2"/>
    <w:rsid w:val="00696949"/>
    <w:rsid w:val="00697052"/>
    <w:rsid w:val="006A46FB"/>
    <w:rsid w:val="006A5E28"/>
    <w:rsid w:val="006A62D3"/>
    <w:rsid w:val="006A6813"/>
    <w:rsid w:val="006A697B"/>
    <w:rsid w:val="006A7768"/>
    <w:rsid w:val="006A7AFF"/>
    <w:rsid w:val="006B04A7"/>
    <w:rsid w:val="006B1816"/>
    <w:rsid w:val="006B2099"/>
    <w:rsid w:val="006B50CF"/>
    <w:rsid w:val="006C03B8"/>
    <w:rsid w:val="006C0702"/>
    <w:rsid w:val="006C5EC9"/>
    <w:rsid w:val="006C6059"/>
    <w:rsid w:val="006C7522"/>
    <w:rsid w:val="006D2597"/>
    <w:rsid w:val="006D6F08"/>
    <w:rsid w:val="006E062C"/>
    <w:rsid w:val="006E1C82"/>
    <w:rsid w:val="006E28B7"/>
    <w:rsid w:val="006E2A9B"/>
    <w:rsid w:val="006E3310"/>
    <w:rsid w:val="006E4A33"/>
    <w:rsid w:val="006E4A44"/>
    <w:rsid w:val="006E4E39"/>
    <w:rsid w:val="006E565E"/>
    <w:rsid w:val="006E673D"/>
    <w:rsid w:val="006E70D5"/>
    <w:rsid w:val="006E7D3B"/>
    <w:rsid w:val="006F1B70"/>
    <w:rsid w:val="006F341D"/>
    <w:rsid w:val="006F3CDE"/>
    <w:rsid w:val="006F3F5B"/>
    <w:rsid w:val="006F484D"/>
    <w:rsid w:val="006F4959"/>
    <w:rsid w:val="006F58D4"/>
    <w:rsid w:val="006F6582"/>
    <w:rsid w:val="0070346E"/>
    <w:rsid w:val="00703A3B"/>
    <w:rsid w:val="00703AC0"/>
    <w:rsid w:val="00704EDB"/>
    <w:rsid w:val="00706101"/>
    <w:rsid w:val="00706F8B"/>
    <w:rsid w:val="00707072"/>
    <w:rsid w:val="00707D61"/>
    <w:rsid w:val="00707E38"/>
    <w:rsid w:val="007111A5"/>
    <w:rsid w:val="00712287"/>
    <w:rsid w:val="00712772"/>
    <w:rsid w:val="00712C17"/>
    <w:rsid w:val="007133F0"/>
    <w:rsid w:val="007148D3"/>
    <w:rsid w:val="00715B9A"/>
    <w:rsid w:val="007225EF"/>
    <w:rsid w:val="00723ED2"/>
    <w:rsid w:val="007257D0"/>
    <w:rsid w:val="00726233"/>
    <w:rsid w:val="00726EA6"/>
    <w:rsid w:val="00727208"/>
    <w:rsid w:val="00727680"/>
    <w:rsid w:val="007348B1"/>
    <w:rsid w:val="007362A6"/>
    <w:rsid w:val="007362FB"/>
    <w:rsid w:val="0073654C"/>
    <w:rsid w:val="00736D7D"/>
    <w:rsid w:val="00737405"/>
    <w:rsid w:val="00740D1C"/>
    <w:rsid w:val="00740E58"/>
    <w:rsid w:val="007411F6"/>
    <w:rsid w:val="007445A0"/>
    <w:rsid w:val="0074524B"/>
    <w:rsid w:val="0074785E"/>
    <w:rsid w:val="00747D8B"/>
    <w:rsid w:val="00751228"/>
    <w:rsid w:val="00753D8E"/>
    <w:rsid w:val="00754A31"/>
    <w:rsid w:val="007571E1"/>
    <w:rsid w:val="00757E15"/>
    <w:rsid w:val="007604B2"/>
    <w:rsid w:val="00762F5F"/>
    <w:rsid w:val="00765281"/>
    <w:rsid w:val="00766BAD"/>
    <w:rsid w:val="007722F0"/>
    <w:rsid w:val="007729A2"/>
    <w:rsid w:val="00774B7D"/>
    <w:rsid w:val="007755F2"/>
    <w:rsid w:val="007763B6"/>
    <w:rsid w:val="00776971"/>
    <w:rsid w:val="00776984"/>
    <w:rsid w:val="00780165"/>
    <w:rsid w:val="00780A80"/>
    <w:rsid w:val="0078174B"/>
    <w:rsid w:val="0078177E"/>
    <w:rsid w:val="0078304C"/>
    <w:rsid w:val="00783673"/>
    <w:rsid w:val="0078445A"/>
    <w:rsid w:val="00785490"/>
    <w:rsid w:val="00785794"/>
    <w:rsid w:val="007925EA"/>
    <w:rsid w:val="00792951"/>
    <w:rsid w:val="00793CD8"/>
    <w:rsid w:val="00795C92"/>
    <w:rsid w:val="00796231"/>
    <w:rsid w:val="007A1CB3"/>
    <w:rsid w:val="007A306F"/>
    <w:rsid w:val="007A43A6"/>
    <w:rsid w:val="007A4FF7"/>
    <w:rsid w:val="007A58A6"/>
    <w:rsid w:val="007A7034"/>
    <w:rsid w:val="007B0D7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15B3"/>
    <w:rsid w:val="007D2533"/>
    <w:rsid w:val="007D3B7E"/>
    <w:rsid w:val="007D56B8"/>
    <w:rsid w:val="007D5901"/>
    <w:rsid w:val="007D6910"/>
    <w:rsid w:val="007D7526"/>
    <w:rsid w:val="007E2BC7"/>
    <w:rsid w:val="007E4610"/>
    <w:rsid w:val="007E4715"/>
    <w:rsid w:val="007E505B"/>
    <w:rsid w:val="007E5764"/>
    <w:rsid w:val="007E7054"/>
    <w:rsid w:val="007E7091"/>
    <w:rsid w:val="007F7D72"/>
    <w:rsid w:val="00800D44"/>
    <w:rsid w:val="00801A2A"/>
    <w:rsid w:val="00801EB4"/>
    <w:rsid w:val="00803FAE"/>
    <w:rsid w:val="00804C5E"/>
    <w:rsid w:val="0080605F"/>
    <w:rsid w:val="008061B5"/>
    <w:rsid w:val="00807786"/>
    <w:rsid w:val="008102F3"/>
    <w:rsid w:val="00811FCB"/>
    <w:rsid w:val="00812884"/>
    <w:rsid w:val="008137A4"/>
    <w:rsid w:val="008158D6"/>
    <w:rsid w:val="00817196"/>
    <w:rsid w:val="008235DB"/>
    <w:rsid w:val="00824AB4"/>
    <w:rsid w:val="00825475"/>
    <w:rsid w:val="00825C42"/>
    <w:rsid w:val="00825D25"/>
    <w:rsid w:val="00827D21"/>
    <w:rsid w:val="00827D6F"/>
    <w:rsid w:val="008376AC"/>
    <w:rsid w:val="008406C8"/>
    <w:rsid w:val="008444E8"/>
    <w:rsid w:val="00844E80"/>
    <w:rsid w:val="00846FE7"/>
    <w:rsid w:val="00856911"/>
    <w:rsid w:val="00860E26"/>
    <w:rsid w:val="00863C68"/>
    <w:rsid w:val="00864C78"/>
    <w:rsid w:val="00867685"/>
    <w:rsid w:val="008677FD"/>
    <w:rsid w:val="008706D4"/>
    <w:rsid w:val="008707DC"/>
    <w:rsid w:val="00870F8A"/>
    <w:rsid w:val="008719A4"/>
    <w:rsid w:val="00871D23"/>
    <w:rsid w:val="00874312"/>
    <w:rsid w:val="0087437C"/>
    <w:rsid w:val="00875CD7"/>
    <w:rsid w:val="00876B4D"/>
    <w:rsid w:val="00877F18"/>
    <w:rsid w:val="00881703"/>
    <w:rsid w:val="008941E3"/>
    <w:rsid w:val="00894481"/>
    <w:rsid w:val="00894A88"/>
    <w:rsid w:val="00895386"/>
    <w:rsid w:val="008A21FF"/>
    <w:rsid w:val="008A2CE2"/>
    <w:rsid w:val="008A30AC"/>
    <w:rsid w:val="008A3F99"/>
    <w:rsid w:val="008A44B8"/>
    <w:rsid w:val="008A51A8"/>
    <w:rsid w:val="008A54C7"/>
    <w:rsid w:val="008A5511"/>
    <w:rsid w:val="008A77D8"/>
    <w:rsid w:val="008B0483"/>
    <w:rsid w:val="008B0840"/>
    <w:rsid w:val="008B084E"/>
    <w:rsid w:val="008B120C"/>
    <w:rsid w:val="008B1C05"/>
    <w:rsid w:val="008B26F6"/>
    <w:rsid w:val="008B315B"/>
    <w:rsid w:val="008B3A1E"/>
    <w:rsid w:val="008B51A0"/>
    <w:rsid w:val="008B592A"/>
    <w:rsid w:val="008B7303"/>
    <w:rsid w:val="008B7B5C"/>
    <w:rsid w:val="008C0C99"/>
    <w:rsid w:val="008C2017"/>
    <w:rsid w:val="008C4958"/>
    <w:rsid w:val="008C4BAA"/>
    <w:rsid w:val="008C528B"/>
    <w:rsid w:val="008C6AE8"/>
    <w:rsid w:val="008C6FF2"/>
    <w:rsid w:val="008C7573"/>
    <w:rsid w:val="008D00A5"/>
    <w:rsid w:val="008D1A83"/>
    <w:rsid w:val="008D34F1"/>
    <w:rsid w:val="008D39D8"/>
    <w:rsid w:val="008D6D1A"/>
    <w:rsid w:val="008D7606"/>
    <w:rsid w:val="008D7B01"/>
    <w:rsid w:val="008E065E"/>
    <w:rsid w:val="008E0927"/>
    <w:rsid w:val="008E1909"/>
    <w:rsid w:val="008E3A84"/>
    <w:rsid w:val="008E5785"/>
    <w:rsid w:val="008E63AA"/>
    <w:rsid w:val="008F141A"/>
    <w:rsid w:val="008F1C4E"/>
    <w:rsid w:val="008F1EAB"/>
    <w:rsid w:val="008F1F69"/>
    <w:rsid w:val="008F33DC"/>
    <w:rsid w:val="008F477F"/>
    <w:rsid w:val="00902350"/>
    <w:rsid w:val="00903218"/>
    <w:rsid w:val="0090336B"/>
    <w:rsid w:val="009053AA"/>
    <w:rsid w:val="00906939"/>
    <w:rsid w:val="00910B7D"/>
    <w:rsid w:val="00911DFB"/>
    <w:rsid w:val="00913427"/>
    <w:rsid w:val="009139D9"/>
    <w:rsid w:val="00914AD8"/>
    <w:rsid w:val="00916079"/>
    <w:rsid w:val="0091638F"/>
    <w:rsid w:val="00917CE9"/>
    <w:rsid w:val="00920BF2"/>
    <w:rsid w:val="00921982"/>
    <w:rsid w:val="00922010"/>
    <w:rsid w:val="00925E84"/>
    <w:rsid w:val="00931BD9"/>
    <w:rsid w:val="009368F3"/>
    <w:rsid w:val="00937AD7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4862"/>
    <w:rsid w:val="0096554B"/>
    <w:rsid w:val="0096584A"/>
    <w:rsid w:val="009672AC"/>
    <w:rsid w:val="00971443"/>
    <w:rsid w:val="00971F08"/>
    <w:rsid w:val="0097603D"/>
    <w:rsid w:val="00976949"/>
    <w:rsid w:val="00980477"/>
    <w:rsid w:val="0098138F"/>
    <w:rsid w:val="00981B41"/>
    <w:rsid w:val="00985253"/>
    <w:rsid w:val="009853B3"/>
    <w:rsid w:val="00990630"/>
    <w:rsid w:val="00991761"/>
    <w:rsid w:val="00994DCA"/>
    <w:rsid w:val="00995F2F"/>
    <w:rsid w:val="009960EC"/>
    <w:rsid w:val="009964F0"/>
    <w:rsid w:val="009970DD"/>
    <w:rsid w:val="009A0FBA"/>
    <w:rsid w:val="009A1601"/>
    <w:rsid w:val="009A22DA"/>
    <w:rsid w:val="009A2DC4"/>
    <w:rsid w:val="009A2E7F"/>
    <w:rsid w:val="009A3BB6"/>
    <w:rsid w:val="009A462D"/>
    <w:rsid w:val="009A5CBA"/>
    <w:rsid w:val="009A68FA"/>
    <w:rsid w:val="009A7C83"/>
    <w:rsid w:val="009B1F30"/>
    <w:rsid w:val="009B299B"/>
    <w:rsid w:val="009B29B9"/>
    <w:rsid w:val="009B3AC2"/>
    <w:rsid w:val="009B4DF4"/>
    <w:rsid w:val="009B564E"/>
    <w:rsid w:val="009B7E87"/>
    <w:rsid w:val="009C0169"/>
    <w:rsid w:val="009C10B2"/>
    <w:rsid w:val="009C16D5"/>
    <w:rsid w:val="009C403E"/>
    <w:rsid w:val="009C4576"/>
    <w:rsid w:val="009C7033"/>
    <w:rsid w:val="009D3DA3"/>
    <w:rsid w:val="009D4FF0"/>
    <w:rsid w:val="009D5A51"/>
    <w:rsid w:val="009D703C"/>
    <w:rsid w:val="009D718F"/>
    <w:rsid w:val="009D7D29"/>
    <w:rsid w:val="009E068F"/>
    <w:rsid w:val="009E14E0"/>
    <w:rsid w:val="009E1A15"/>
    <w:rsid w:val="009E35DB"/>
    <w:rsid w:val="009E47A3"/>
    <w:rsid w:val="009F08F3"/>
    <w:rsid w:val="009F344F"/>
    <w:rsid w:val="00A02448"/>
    <w:rsid w:val="00A031D8"/>
    <w:rsid w:val="00A048A8"/>
    <w:rsid w:val="00A04AD6"/>
    <w:rsid w:val="00A04F49"/>
    <w:rsid w:val="00A056DB"/>
    <w:rsid w:val="00A1002B"/>
    <w:rsid w:val="00A13E54"/>
    <w:rsid w:val="00A17F63"/>
    <w:rsid w:val="00A2193B"/>
    <w:rsid w:val="00A2351A"/>
    <w:rsid w:val="00A264A9"/>
    <w:rsid w:val="00A26DCF"/>
    <w:rsid w:val="00A27785"/>
    <w:rsid w:val="00A27C88"/>
    <w:rsid w:val="00A30187"/>
    <w:rsid w:val="00A318B3"/>
    <w:rsid w:val="00A3448A"/>
    <w:rsid w:val="00A36297"/>
    <w:rsid w:val="00A41E2B"/>
    <w:rsid w:val="00A4236D"/>
    <w:rsid w:val="00A45B74"/>
    <w:rsid w:val="00A5229B"/>
    <w:rsid w:val="00A52669"/>
    <w:rsid w:val="00A52E1D"/>
    <w:rsid w:val="00A6129B"/>
    <w:rsid w:val="00A61499"/>
    <w:rsid w:val="00A62A77"/>
    <w:rsid w:val="00A63483"/>
    <w:rsid w:val="00A657D7"/>
    <w:rsid w:val="00A660AC"/>
    <w:rsid w:val="00A67E6C"/>
    <w:rsid w:val="00A70163"/>
    <w:rsid w:val="00A71B99"/>
    <w:rsid w:val="00A7240D"/>
    <w:rsid w:val="00A739D0"/>
    <w:rsid w:val="00A761D4"/>
    <w:rsid w:val="00A77221"/>
    <w:rsid w:val="00A77EC4"/>
    <w:rsid w:val="00A92879"/>
    <w:rsid w:val="00A9442A"/>
    <w:rsid w:val="00A97492"/>
    <w:rsid w:val="00A9777E"/>
    <w:rsid w:val="00A97B09"/>
    <w:rsid w:val="00AA016F"/>
    <w:rsid w:val="00AA0713"/>
    <w:rsid w:val="00AA1ED6"/>
    <w:rsid w:val="00AA51D6"/>
    <w:rsid w:val="00AB0BC8"/>
    <w:rsid w:val="00AB11CA"/>
    <w:rsid w:val="00AB1226"/>
    <w:rsid w:val="00AB14D9"/>
    <w:rsid w:val="00AB4AB8"/>
    <w:rsid w:val="00AB655E"/>
    <w:rsid w:val="00AB7A76"/>
    <w:rsid w:val="00AC007F"/>
    <w:rsid w:val="00AC1515"/>
    <w:rsid w:val="00AC2ECD"/>
    <w:rsid w:val="00AC3119"/>
    <w:rsid w:val="00AC3956"/>
    <w:rsid w:val="00AC49FB"/>
    <w:rsid w:val="00AC50D3"/>
    <w:rsid w:val="00AC5A10"/>
    <w:rsid w:val="00AD0AA3"/>
    <w:rsid w:val="00AD1309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42D7"/>
    <w:rsid w:val="00AF54FA"/>
    <w:rsid w:val="00B006FE"/>
    <w:rsid w:val="00B007CB"/>
    <w:rsid w:val="00B02AA9"/>
    <w:rsid w:val="00B02FA3"/>
    <w:rsid w:val="00B05084"/>
    <w:rsid w:val="00B07B4A"/>
    <w:rsid w:val="00B10926"/>
    <w:rsid w:val="00B157F9"/>
    <w:rsid w:val="00B16184"/>
    <w:rsid w:val="00B17852"/>
    <w:rsid w:val="00B20256"/>
    <w:rsid w:val="00B20D09"/>
    <w:rsid w:val="00B21B6F"/>
    <w:rsid w:val="00B255D4"/>
    <w:rsid w:val="00B2763F"/>
    <w:rsid w:val="00B27AAC"/>
    <w:rsid w:val="00B3000B"/>
    <w:rsid w:val="00B30929"/>
    <w:rsid w:val="00B32DFD"/>
    <w:rsid w:val="00B372AA"/>
    <w:rsid w:val="00B40445"/>
    <w:rsid w:val="00B409E0"/>
    <w:rsid w:val="00B41888"/>
    <w:rsid w:val="00B42A59"/>
    <w:rsid w:val="00B45A52"/>
    <w:rsid w:val="00B46175"/>
    <w:rsid w:val="00B469CB"/>
    <w:rsid w:val="00B47335"/>
    <w:rsid w:val="00B548B7"/>
    <w:rsid w:val="00B63EF6"/>
    <w:rsid w:val="00B64666"/>
    <w:rsid w:val="00B664C7"/>
    <w:rsid w:val="00B739F6"/>
    <w:rsid w:val="00B7510F"/>
    <w:rsid w:val="00B77D64"/>
    <w:rsid w:val="00B81A6C"/>
    <w:rsid w:val="00B81FA6"/>
    <w:rsid w:val="00B83089"/>
    <w:rsid w:val="00B85DE5"/>
    <w:rsid w:val="00B86B0E"/>
    <w:rsid w:val="00B90F73"/>
    <w:rsid w:val="00B92AF6"/>
    <w:rsid w:val="00B93B59"/>
    <w:rsid w:val="00B9406A"/>
    <w:rsid w:val="00B96802"/>
    <w:rsid w:val="00BA2280"/>
    <w:rsid w:val="00BA2A08"/>
    <w:rsid w:val="00BA56D2"/>
    <w:rsid w:val="00BA6604"/>
    <w:rsid w:val="00BA76E0"/>
    <w:rsid w:val="00BB2A25"/>
    <w:rsid w:val="00BB3604"/>
    <w:rsid w:val="00BB3F40"/>
    <w:rsid w:val="00BB51E9"/>
    <w:rsid w:val="00BC0FDC"/>
    <w:rsid w:val="00BC2366"/>
    <w:rsid w:val="00BC3053"/>
    <w:rsid w:val="00BC4D2E"/>
    <w:rsid w:val="00BD0F3E"/>
    <w:rsid w:val="00BD48AC"/>
    <w:rsid w:val="00BD534F"/>
    <w:rsid w:val="00BD56B3"/>
    <w:rsid w:val="00BD5F1A"/>
    <w:rsid w:val="00BE1234"/>
    <w:rsid w:val="00BE2FA6"/>
    <w:rsid w:val="00BE333F"/>
    <w:rsid w:val="00BE7406"/>
    <w:rsid w:val="00BE7603"/>
    <w:rsid w:val="00BF03C4"/>
    <w:rsid w:val="00BF3129"/>
    <w:rsid w:val="00BF3279"/>
    <w:rsid w:val="00BF74C7"/>
    <w:rsid w:val="00C015F1"/>
    <w:rsid w:val="00C01F33"/>
    <w:rsid w:val="00C02CC6"/>
    <w:rsid w:val="00C040F7"/>
    <w:rsid w:val="00C044AB"/>
    <w:rsid w:val="00C05706"/>
    <w:rsid w:val="00C07234"/>
    <w:rsid w:val="00C07377"/>
    <w:rsid w:val="00C10478"/>
    <w:rsid w:val="00C11AA8"/>
    <w:rsid w:val="00C12107"/>
    <w:rsid w:val="00C13461"/>
    <w:rsid w:val="00C14D4B"/>
    <w:rsid w:val="00C154BB"/>
    <w:rsid w:val="00C2040F"/>
    <w:rsid w:val="00C248BD"/>
    <w:rsid w:val="00C279B5"/>
    <w:rsid w:val="00C27C45"/>
    <w:rsid w:val="00C31F9A"/>
    <w:rsid w:val="00C355BE"/>
    <w:rsid w:val="00C35814"/>
    <w:rsid w:val="00C3719D"/>
    <w:rsid w:val="00C37CB2"/>
    <w:rsid w:val="00C408CE"/>
    <w:rsid w:val="00C41405"/>
    <w:rsid w:val="00C45B05"/>
    <w:rsid w:val="00C45F4D"/>
    <w:rsid w:val="00C463BD"/>
    <w:rsid w:val="00C473A5"/>
    <w:rsid w:val="00C50421"/>
    <w:rsid w:val="00C52EA4"/>
    <w:rsid w:val="00C5442B"/>
    <w:rsid w:val="00C54995"/>
    <w:rsid w:val="00C54D41"/>
    <w:rsid w:val="00C60783"/>
    <w:rsid w:val="00C64672"/>
    <w:rsid w:val="00C66CBE"/>
    <w:rsid w:val="00C66E5B"/>
    <w:rsid w:val="00C70697"/>
    <w:rsid w:val="00C72093"/>
    <w:rsid w:val="00C7261B"/>
    <w:rsid w:val="00C72EF4"/>
    <w:rsid w:val="00C744FE"/>
    <w:rsid w:val="00C75D2F"/>
    <w:rsid w:val="00C7679B"/>
    <w:rsid w:val="00C767BE"/>
    <w:rsid w:val="00C76E3C"/>
    <w:rsid w:val="00C81568"/>
    <w:rsid w:val="00C81C8C"/>
    <w:rsid w:val="00C84AFC"/>
    <w:rsid w:val="00C9027A"/>
    <w:rsid w:val="00C9068E"/>
    <w:rsid w:val="00C93814"/>
    <w:rsid w:val="00C93C4B"/>
    <w:rsid w:val="00C944AB"/>
    <w:rsid w:val="00C95B40"/>
    <w:rsid w:val="00CA1ED8"/>
    <w:rsid w:val="00CA50C9"/>
    <w:rsid w:val="00CA568C"/>
    <w:rsid w:val="00CB0046"/>
    <w:rsid w:val="00CB1F63"/>
    <w:rsid w:val="00CB5B6F"/>
    <w:rsid w:val="00CB7170"/>
    <w:rsid w:val="00CB7C15"/>
    <w:rsid w:val="00CC040E"/>
    <w:rsid w:val="00CC111F"/>
    <w:rsid w:val="00CC2011"/>
    <w:rsid w:val="00CC3EA0"/>
    <w:rsid w:val="00CC406F"/>
    <w:rsid w:val="00CC7B45"/>
    <w:rsid w:val="00CD1188"/>
    <w:rsid w:val="00CD2ED1"/>
    <w:rsid w:val="00CD337B"/>
    <w:rsid w:val="00CE0424"/>
    <w:rsid w:val="00CE57AE"/>
    <w:rsid w:val="00CE60C3"/>
    <w:rsid w:val="00CE7561"/>
    <w:rsid w:val="00CE76EA"/>
    <w:rsid w:val="00CF1354"/>
    <w:rsid w:val="00CF159A"/>
    <w:rsid w:val="00CF3B1F"/>
    <w:rsid w:val="00CF3BF6"/>
    <w:rsid w:val="00CF625B"/>
    <w:rsid w:val="00CF687E"/>
    <w:rsid w:val="00CF7D07"/>
    <w:rsid w:val="00D0349B"/>
    <w:rsid w:val="00D10249"/>
    <w:rsid w:val="00D115C3"/>
    <w:rsid w:val="00D11897"/>
    <w:rsid w:val="00D13135"/>
    <w:rsid w:val="00D13E4E"/>
    <w:rsid w:val="00D14831"/>
    <w:rsid w:val="00D20FB5"/>
    <w:rsid w:val="00D239A7"/>
    <w:rsid w:val="00D23F47"/>
    <w:rsid w:val="00D243A7"/>
    <w:rsid w:val="00D25338"/>
    <w:rsid w:val="00D30DA6"/>
    <w:rsid w:val="00D328D2"/>
    <w:rsid w:val="00D3507F"/>
    <w:rsid w:val="00D36E71"/>
    <w:rsid w:val="00D37D87"/>
    <w:rsid w:val="00D40B33"/>
    <w:rsid w:val="00D42210"/>
    <w:rsid w:val="00D42DD3"/>
    <w:rsid w:val="00D4318F"/>
    <w:rsid w:val="00D438BF"/>
    <w:rsid w:val="00D440F8"/>
    <w:rsid w:val="00D4496D"/>
    <w:rsid w:val="00D44F87"/>
    <w:rsid w:val="00D546FF"/>
    <w:rsid w:val="00D55AD5"/>
    <w:rsid w:val="00D576CA"/>
    <w:rsid w:val="00D613F3"/>
    <w:rsid w:val="00D61AF5"/>
    <w:rsid w:val="00D62D4A"/>
    <w:rsid w:val="00D637B2"/>
    <w:rsid w:val="00D652B5"/>
    <w:rsid w:val="00D66155"/>
    <w:rsid w:val="00D701A0"/>
    <w:rsid w:val="00D708B0"/>
    <w:rsid w:val="00D77B1D"/>
    <w:rsid w:val="00D8021F"/>
    <w:rsid w:val="00D80383"/>
    <w:rsid w:val="00D823C6"/>
    <w:rsid w:val="00D8327F"/>
    <w:rsid w:val="00D86CA3"/>
    <w:rsid w:val="00D871CE"/>
    <w:rsid w:val="00D87FAD"/>
    <w:rsid w:val="00D9196D"/>
    <w:rsid w:val="00D92982"/>
    <w:rsid w:val="00D94BCB"/>
    <w:rsid w:val="00D974EF"/>
    <w:rsid w:val="00DA305E"/>
    <w:rsid w:val="00DA5417"/>
    <w:rsid w:val="00DA56E8"/>
    <w:rsid w:val="00DB0A9F"/>
    <w:rsid w:val="00DB377D"/>
    <w:rsid w:val="00DB3E28"/>
    <w:rsid w:val="00DB4662"/>
    <w:rsid w:val="00DC2D36"/>
    <w:rsid w:val="00DC339B"/>
    <w:rsid w:val="00DC41FA"/>
    <w:rsid w:val="00DC53EF"/>
    <w:rsid w:val="00DC775A"/>
    <w:rsid w:val="00DD153A"/>
    <w:rsid w:val="00DE2319"/>
    <w:rsid w:val="00DE5608"/>
    <w:rsid w:val="00DE58D0"/>
    <w:rsid w:val="00DE654F"/>
    <w:rsid w:val="00DF0B6E"/>
    <w:rsid w:val="00DF15E0"/>
    <w:rsid w:val="00DF1E14"/>
    <w:rsid w:val="00DF37A0"/>
    <w:rsid w:val="00E00613"/>
    <w:rsid w:val="00E04955"/>
    <w:rsid w:val="00E0607C"/>
    <w:rsid w:val="00E110E7"/>
    <w:rsid w:val="00E11B20"/>
    <w:rsid w:val="00E146B6"/>
    <w:rsid w:val="00E153ED"/>
    <w:rsid w:val="00E16DD2"/>
    <w:rsid w:val="00E17FA2"/>
    <w:rsid w:val="00E22330"/>
    <w:rsid w:val="00E25439"/>
    <w:rsid w:val="00E30B5A"/>
    <w:rsid w:val="00E3123D"/>
    <w:rsid w:val="00E31461"/>
    <w:rsid w:val="00E31D43"/>
    <w:rsid w:val="00E32417"/>
    <w:rsid w:val="00E32608"/>
    <w:rsid w:val="00E32CFD"/>
    <w:rsid w:val="00E34188"/>
    <w:rsid w:val="00E3439D"/>
    <w:rsid w:val="00E34B6E"/>
    <w:rsid w:val="00E35559"/>
    <w:rsid w:val="00E3723A"/>
    <w:rsid w:val="00E37860"/>
    <w:rsid w:val="00E43FDF"/>
    <w:rsid w:val="00E446F1"/>
    <w:rsid w:val="00E44DE6"/>
    <w:rsid w:val="00E46886"/>
    <w:rsid w:val="00E47AEF"/>
    <w:rsid w:val="00E53B75"/>
    <w:rsid w:val="00E54BFF"/>
    <w:rsid w:val="00E54E3B"/>
    <w:rsid w:val="00E57565"/>
    <w:rsid w:val="00E6084E"/>
    <w:rsid w:val="00E63838"/>
    <w:rsid w:val="00E64434"/>
    <w:rsid w:val="00E67C51"/>
    <w:rsid w:val="00E72A1C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4A9"/>
    <w:rsid w:val="00E94F8A"/>
    <w:rsid w:val="00E97CD9"/>
    <w:rsid w:val="00EA45F4"/>
    <w:rsid w:val="00EA4AB4"/>
    <w:rsid w:val="00EA7A41"/>
    <w:rsid w:val="00EB0646"/>
    <w:rsid w:val="00EB077B"/>
    <w:rsid w:val="00EB3BB4"/>
    <w:rsid w:val="00EB4EA2"/>
    <w:rsid w:val="00EB7A93"/>
    <w:rsid w:val="00EB7BDF"/>
    <w:rsid w:val="00EC24D5"/>
    <w:rsid w:val="00EC27C6"/>
    <w:rsid w:val="00EC4207"/>
    <w:rsid w:val="00EC5653"/>
    <w:rsid w:val="00EC71CE"/>
    <w:rsid w:val="00ED1006"/>
    <w:rsid w:val="00ED15EE"/>
    <w:rsid w:val="00ED167B"/>
    <w:rsid w:val="00EE399A"/>
    <w:rsid w:val="00EE5F6B"/>
    <w:rsid w:val="00EE7959"/>
    <w:rsid w:val="00EF18FE"/>
    <w:rsid w:val="00EF5787"/>
    <w:rsid w:val="00EF5C8E"/>
    <w:rsid w:val="00EF60D0"/>
    <w:rsid w:val="00F032CF"/>
    <w:rsid w:val="00F0528D"/>
    <w:rsid w:val="00F056A3"/>
    <w:rsid w:val="00F05E87"/>
    <w:rsid w:val="00F06C67"/>
    <w:rsid w:val="00F06DFD"/>
    <w:rsid w:val="00F071D1"/>
    <w:rsid w:val="00F07533"/>
    <w:rsid w:val="00F07A70"/>
    <w:rsid w:val="00F10629"/>
    <w:rsid w:val="00F1306B"/>
    <w:rsid w:val="00F15FA5"/>
    <w:rsid w:val="00F209B7"/>
    <w:rsid w:val="00F2376F"/>
    <w:rsid w:val="00F243D8"/>
    <w:rsid w:val="00F30828"/>
    <w:rsid w:val="00F313D6"/>
    <w:rsid w:val="00F3519C"/>
    <w:rsid w:val="00F37851"/>
    <w:rsid w:val="00F40F0C"/>
    <w:rsid w:val="00F4221F"/>
    <w:rsid w:val="00F425ED"/>
    <w:rsid w:val="00F45791"/>
    <w:rsid w:val="00F46A9B"/>
    <w:rsid w:val="00F4766C"/>
    <w:rsid w:val="00F5060E"/>
    <w:rsid w:val="00F507D1"/>
    <w:rsid w:val="00F519CE"/>
    <w:rsid w:val="00F51ADA"/>
    <w:rsid w:val="00F51C1E"/>
    <w:rsid w:val="00F556E6"/>
    <w:rsid w:val="00F56101"/>
    <w:rsid w:val="00F60203"/>
    <w:rsid w:val="00F607C5"/>
    <w:rsid w:val="00F60DEA"/>
    <w:rsid w:val="00F61630"/>
    <w:rsid w:val="00F6302A"/>
    <w:rsid w:val="00F63950"/>
    <w:rsid w:val="00F64C2B"/>
    <w:rsid w:val="00F651BE"/>
    <w:rsid w:val="00F6750C"/>
    <w:rsid w:val="00F67F53"/>
    <w:rsid w:val="00F703BE"/>
    <w:rsid w:val="00F71F69"/>
    <w:rsid w:val="00F7256D"/>
    <w:rsid w:val="00F72B72"/>
    <w:rsid w:val="00F74BB9"/>
    <w:rsid w:val="00F75582"/>
    <w:rsid w:val="00F76EFA"/>
    <w:rsid w:val="00F7716A"/>
    <w:rsid w:val="00F804BE"/>
    <w:rsid w:val="00F80AC4"/>
    <w:rsid w:val="00F817CE"/>
    <w:rsid w:val="00F81D49"/>
    <w:rsid w:val="00F824E6"/>
    <w:rsid w:val="00F8456C"/>
    <w:rsid w:val="00F859D8"/>
    <w:rsid w:val="00F868F5"/>
    <w:rsid w:val="00F9056A"/>
    <w:rsid w:val="00F90F8D"/>
    <w:rsid w:val="00F92782"/>
    <w:rsid w:val="00F932B2"/>
    <w:rsid w:val="00F93AA9"/>
    <w:rsid w:val="00F96985"/>
    <w:rsid w:val="00F97838"/>
    <w:rsid w:val="00FA2139"/>
    <w:rsid w:val="00FA2BB3"/>
    <w:rsid w:val="00FB4C80"/>
    <w:rsid w:val="00FB5D0F"/>
    <w:rsid w:val="00FB6A6A"/>
    <w:rsid w:val="00FB7A3F"/>
    <w:rsid w:val="00FC105D"/>
    <w:rsid w:val="00FC6A51"/>
    <w:rsid w:val="00FC7429"/>
    <w:rsid w:val="00FC79EC"/>
    <w:rsid w:val="00FD07F6"/>
    <w:rsid w:val="00FD08ED"/>
    <w:rsid w:val="00FD1EC8"/>
    <w:rsid w:val="00FD47ED"/>
    <w:rsid w:val="00FD74DB"/>
    <w:rsid w:val="00FD7660"/>
    <w:rsid w:val="00FE0655"/>
    <w:rsid w:val="00FE1A7D"/>
    <w:rsid w:val="00FE2365"/>
    <w:rsid w:val="00FE37D7"/>
    <w:rsid w:val="00FE38CC"/>
    <w:rsid w:val="00FE42D2"/>
    <w:rsid w:val="00FE4C7B"/>
    <w:rsid w:val="00FE5498"/>
    <w:rsid w:val="00FE7336"/>
    <w:rsid w:val="00FE787C"/>
    <w:rsid w:val="00FF45A5"/>
    <w:rsid w:val="00FF5C91"/>
    <w:rsid w:val="0E433F2C"/>
    <w:rsid w:val="0E982DCA"/>
    <w:rsid w:val="149218BA"/>
    <w:rsid w:val="17A52D05"/>
    <w:rsid w:val="2DD80AFD"/>
    <w:rsid w:val="2FF7036B"/>
    <w:rsid w:val="34AE7DC5"/>
    <w:rsid w:val="409F5D57"/>
    <w:rsid w:val="40F44470"/>
    <w:rsid w:val="43325CBF"/>
    <w:rsid w:val="52186895"/>
    <w:rsid w:val="549555BD"/>
    <w:rsid w:val="54DA3828"/>
    <w:rsid w:val="58B803C5"/>
    <w:rsid w:val="662463D4"/>
    <w:rsid w:val="692F5556"/>
    <w:rsid w:val="69A7563A"/>
    <w:rsid w:val="76E8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99" w:semiHidden="0" w:name="table of figures"/>
    <w:lsdException w:uiPriority="0" w:name="envelope address"/>
    <w:lsdException w:uiPriority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99" w:semiHidden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paragraph" w:styleId="2">
    <w:name w:val="heading 1"/>
    <w:next w:val="1"/>
    <w:link w:val="67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Times New Roman" w:eastAsiaTheme="minorEastAsia"/>
      <w:sz w:val="36"/>
      <w:lang w:val="en-GB" w:eastAsia="ja-JP" w:bidi="ar-SA"/>
    </w:rPr>
  </w:style>
  <w:style w:type="paragraph" w:styleId="3">
    <w:name w:val="heading 2"/>
    <w:basedOn w:val="2"/>
    <w:next w:val="1"/>
    <w:link w:val="123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4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25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26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27"/>
    <w:qFormat/>
    <w:uiPriority w:val="0"/>
    <w:pPr>
      <w:outlineLvl w:val="5"/>
    </w:pPr>
  </w:style>
  <w:style w:type="paragraph" w:styleId="9">
    <w:name w:val="heading 7"/>
    <w:basedOn w:val="8"/>
    <w:next w:val="1"/>
    <w:link w:val="128"/>
    <w:qFormat/>
    <w:uiPriority w:val="0"/>
    <w:pPr>
      <w:outlineLvl w:val="6"/>
    </w:pPr>
  </w:style>
  <w:style w:type="paragraph" w:styleId="10">
    <w:name w:val="heading 8"/>
    <w:basedOn w:val="2"/>
    <w:next w:val="1"/>
    <w:link w:val="129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30"/>
    <w:qFormat/>
    <w:uiPriority w:val="0"/>
    <w:pPr>
      <w:outlineLvl w:val="8"/>
    </w:pPr>
  </w:style>
  <w:style w:type="character" w:default="1" w:styleId="52">
    <w:name w:val="Default Paragraph Font"/>
    <w:semiHidden/>
    <w:unhideWhenUsed/>
    <w:uiPriority w:val="1"/>
  </w:style>
  <w:style w:type="table" w:default="1" w:styleId="5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uiPriority w:val="0"/>
    <w:pPr>
      <w:ind w:left="851"/>
    </w:pPr>
    <w:rPr>
      <w:lang w:eastAsia="ja-JP"/>
    </w:rPr>
  </w:style>
  <w:style w:type="paragraph" w:styleId="14">
    <w:name w:val="List"/>
    <w:basedOn w:val="15"/>
    <w:uiPriority w:val="0"/>
    <w:pPr>
      <w:ind w:left="568" w:hanging="284"/>
    </w:pPr>
  </w:style>
  <w:style w:type="paragraph" w:styleId="15">
    <w:name w:val="Body Text"/>
    <w:basedOn w:val="1"/>
    <w:link w:val="73"/>
    <w:uiPriority w:val="0"/>
    <w:pPr>
      <w:spacing w:after="120"/>
      <w:jc w:val="both"/>
    </w:pPr>
    <w:rPr>
      <w:rFonts w:ascii="Arial" w:hAnsi="Arial"/>
      <w:lang w:eastAsia="zh-CN"/>
    </w:rPr>
  </w:style>
  <w:style w:type="paragraph" w:styleId="16">
    <w:name w:val="toc 7"/>
    <w:basedOn w:val="17"/>
    <w:next w:val="1"/>
    <w:uiPriority w:val="39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uiPriority w:val="39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uiPriority w:val="39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uiPriority w:val="39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uiPriority w:val="39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 w:eastAsiaTheme="minorEastAsia"/>
      <w:sz w:val="22"/>
      <w:lang w:val="en-GB" w:eastAsia="ja-JP" w:bidi="ar-SA"/>
    </w:rPr>
  </w:style>
  <w:style w:type="paragraph" w:styleId="23">
    <w:name w:val="List Number 2"/>
    <w:basedOn w:val="24"/>
    <w:uiPriority w:val="0"/>
    <w:pPr>
      <w:numPr>
        <w:ilvl w:val="0"/>
        <w:numId w:val="1"/>
      </w:numPr>
    </w:pPr>
  </w:style>
  <w:style w:type="paragraph" w:styleId="24">
    <w:name w:val="List Number"/>
    <w:basedOn w:val="14"/>
    <w:uiPriority w:val="0"/>
    <w:pPr>
      <w:numPr>
        <w:ilvl w:val="0"/>
        <w:numId w:val="2"/>
      </w:numPr>
    </w:pPr>
    <w:rPr>
      <w:lang w:eastAsia="ja-JP"/>
    </w:rPr>
  </w:style>
  <w:style w:type="paragraph" w:styleId="25">
    <w:name w:val="List Bullet 4"/>
    <w:basedOn w:val="26"/>
    <w:uiPriority w:val="0"/>
    <w:pPr>
      <w:numPr>
        <w:numId w:val="3"/>
      </w:numPr>
    </w:pPr>
  </w:style>
  <w:style w:type="paragraph" w:styleId="26">
    <w:name w:val="List Bullet 3"/>
    <w:basedOn w:val="27"/>
    <w:uiPriority w:val="0"/>
    <w:pPr>
      <w:numPr>
        <w:numId w:val="4"/>
      </w:numPr>
    </w:pPr>
  </w:style>
  <w:style w:type="paragraph" w:styleId="27">
    <w:name w:val="List Bullet 2"/>
    <w:basedOn w:val="28"/>
    <w:uiPriority w:val="0"/>
    <w:pPr>
      <w:numPr>
        <w:ilvl w:val="0"/>
        <w:numId w:val="5"/>
      </w:numPr>
    </w:pPr>
  </w:style>
  <w:style w:type="paragraph" w:styleId="28">
    <w:name w:val="List Bullet"/>
    <w:basedOn w:val="14"/>
    <w:uiPriority w:val="0"/>
    <w:pPr>
      <w:numPr>
        <w:ilvl w:val="0"/>
        <w:numId w:val="6"/>
      </w:numPr>
    </w:pPr>
    <w:rPr>
      <w:lang w:eastAsia="ja-JP"/>
    </w:rPr>
  </w:style>
  <w:style w:type="paragraph" w:styleId="29">
    <w:name w:val="caption"/>
    <w:basedOn w:val="1"/>
    <w:next w:val="1"/>
    <w:qFormat/>
    <w:uiPriority w:val="0"/>
    <w:pPr>
      <w:spacing w:before="120" w:after="120"/>
    </w:pPr>
    <w:rPr>
      <w:b/>
    </w:rPr>
  </w:style>
  <w:style w:type="paragraph" w:styleId="30">
    <w:name w:val="Document Map"/>
    <w:basedOn w:val="1"/>
    <w:link w:val="114"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link w:val="108"/>
    <w:qFormat/>
    <w:uiPriority w:val="99"/>
  </w:style>
  <w:style w:type="paragraph" w:styleId="32">
    <w:name w:val="List Number 3"/>
    <w:basedOn w:val="23"/>
    <w:uiPriority w:val="0"/>
    <w:pPr>
      <w:numPr>
        <w:numId w:val="7"/>
      </w:numPr>
      <w:contextualSpacing/>
    </w:pPr>
  </w:style>
  <w:style w:type="paragraph" w:styleId="33">
    <w:name w:val="List Continue"/>
    <w:basedOn w:val="1"/>
    <w:uiPriority w:val="0"/>
    <w:pPr>
      <w:spacing w:after="120"/>
      <w:ind w:left="283"/>
      <w:contextualSpacing/>
    </w:pPr>
    <w:rPr>
      <w:rFonts w:ascii="Arial" w:hAnsi="Arial"/>
    </w:rPr>
  </w:style>
  <w:style w:type="paragraph" w:styleId="34">
    <w:name w:val="Plain Text"/>
    <w:basedOn w:val="1"/>
    <w:link w:val="138"/>
    <w:uiPriority w:val="0"/>
    <w:rPr>
      <w:rFonts w:ascii="Courier New" w:hAnsi="Courier New"/>
      <w:lang w:val="nb-NO"/>
    </w:rPr>
  </w:style>
  <w:style w:type="paragraph" w:styleId="35">
    <w:name w:val="List Bullet 5"/>
    <w:basedOn w:val="25"/>
    <w:uiPriority w:val="0"/>
    <w:pPr>
      <w:numPr>
        <w:numId w:val="8"/>
      </w:numPr>
    </w:pPr>
  </w:style>
  <w:style w:type="paragraph" w:styleId="36">
    <w:name w:val="toc 8"/>
    <w:basedOn w:val="22"/>
    <w:next w:val="1"/>
    <w:uiPriority w:val="39"/>
    <w:pPr>
      <w:spacing w:before="180"/>
      <w:ind w:left="2693" w:hanging="2693"/>
    </w:pPr>
    <w:rPr>
      <w:b/>
    </w:rPr>
  </w:style>
  <w:style w:type="paragraph" w:styleId="37">
    <w:name w:val="Balloon Text"/>
    <w:basedOn w:val="1"/>
    <w:link w:val="107"/>
    <w:uiPriority w:val="0"/>
    <w:rPr>
      <w:rFonts w:ascii="Segoe UI" w:hAnsi="Segoe UI" w:cs="Segoe UI"/>
      <w:sz w:val="18"/>
      <w:szCs w:val="18"/>
    </w:rPr>
  </w:style>
  <w:style w:type="paragraph" w:styleId="38">
    <w:name w:val="footer"/>
    <w:basedOn w:val="39"/>
    <w:link w:val="120"/>
    <w:uiPriority w:val="0"/>
    <w:pPr>
      <w:jc w:val="center"/>
    </w:pPr>
    <w:rPr>
      <w:i/>
    </w:rPr>
  </w:style>
  <w:style w:type="paragraph" w:styleId="39">
    <w:name w:val="header"/>
    <w:link w:val="119"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b/>
      <w:sz w:val="18"/>
      <w:lang w:val="en-GB" w:eastAsia="ja-JP" w:bidi="ar-SA"/>
    </w:rPr>
  </w:style>
  <w:style w:type="paragraph" w:styleId="40">
    <w:name w:val="index heading"/>
    <w:basedOn w:val="1"/>
    <w:next w:val="1"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1">
    <w:name w:val="footnote text"/>
    <w:basedOn w:val="1"/>
    <w:link w:val="121"/>
    <w:uiPriority w:val="0"/>
    <w:pPr>
      <w:keepLines/>
      <w:ind w:left="454" w:hanging="454"/>
    </w:pPr>
    <w:rPr>
      <w:sz w:val="16"/>
    </w:rPr>
  </w:style>
  <w:style w:type="paragraph" w:styleId="42">
    <w:name w:val="List 5"/>
    <w:basedOn w:val="43"/>
    <w:uiPriority w:val="0"/>
    <w:pPr>
      <w:ind w:left="1702"/>
    </w:pPr>
  </w:style>
  <w:style w:type="paragraph" w:styleId="43">
    <w:name w:val="List 4"/>
    <w:basedOn w:val="12"/>
    <w:uiPriority w:val="0"/>
    <w:pPr>
      <w:ind w:left="1418"/>
    </w:pPr>
  </w:style>
  <w:style w:type="paragraph" w:styleId="44">
    <w:name w:val="table of figures"/>
    <w:basedOn w:val="15"/>
    <w:next w:val="1"/>
    <w:uiPriority w:val="99"/>
    <w:pPr>
      <w:ind w:left="1701" w:hanging="1701"/>
      <w:jc w:val="left"/>
    </w:pPr>
    <w:rPr>
      <w:b/>
    </w:rPr>
  </w:style>
  <w:style w:type="paragraph" w:styleId="45">
    <w:name w:val="toc 9"/>
    <w:basedOn w:val="36"/>
    <w:next w:val="1"/>
    <w:uiPriority w:val="39"/>
    <w:pPr>
      <w:ind w:left="1418" w:hanging="1418"/>
    </w:pPr>
  </w:style>
  <w:style w:type="paragraph" w:styleId="46">
    <w:name w:val="List Continue 2"/>
    <w:basedOn w:val="1"/>
    <w:uiPriority w:val="0"/>
    <w:pPr>
      <w:spacing w:after="120"/>
      <w:ind w:left="566"/>
      <w:contextualSpacing/>
    </w:pPr>
    <w:rPr>
      <w:rFonts w:ascii="Arial" w:hAnsi="Arial"/>
    </w:rPr>
  </w:style>
  <w:style w:type="paragraph" w:styleId="47">
    <w:name w:val="index 1"/>
    <w:basedOn w:val="1"/>
    <w:next w:val="1"/>
    <w:uiPriority w:val="0"/>
    <w:pPr>
      <w:keepLines/>
    </w:pPr>
  </w:style>
  <w:style w:type="paragraph" w:styleId="48">
    <w:name w:val="index 2"/>
    <w:basedOn w:val="47"/>
    <w:next w:val="1"/>
    <w:uiPriority w:val="0"/>
    <w:pPr>
      <w:ind w:left="284"/>
    </w:pPr>
  </w:style>
  <w:style w:type="paragraph" w:styleId="49">
    <w:name w:val="annotation subject"/>
    <w:basedOn w:val="31"/>
    <w:next w:val="31"/>
    <w:link w:val="109"/>
    <w:uiPriority w:val="0"/>
    <w:rPr>
      <w:b/>
      <w:bCs/>
    </w:rPr>
  </w:style>
  <w:style w:type="table" w:styleId="51">
    <w:name w:val="Table Grid"/>
    <w:basedOn w:val="50"/>
    <w:qFormat/>
    <w:uiPriority w:val="0"/>
    <w:rPr>
      <w:rFonts w:ascii="Calibri" w:hAnsi="Calibri" w:eastAsia="Calibri"/>
      <w:sz w:val="22"/>
      <w:szCs w:val="22"/>
      <w:lang w:val="de-D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3">
    <w:name w:val="Strong"/>
    <w:qFormat/>
    <w:uiPriority w:val="22"/>
    <w:rPr>
      <w:b/>
      <w:bCs/>
    </w:rPr>
  </w:style>
  <w:style w:type="character" w:styleId="54">
    <w:name w:val="page number"/>
    <w:basedOn w:val="52"/>
    <w:uiPriority w:val="0"/>
  </w:style>
  <w:style w:type="character" w:styleId="55">
    <w:name w:val="FollowedHyperlink"/>
    <w:unhideWhenUsed/>
    <w:uiPriority w:val="0"/>
    <w:rPr>
      <w:color w:val="800080"/>
      <w:u w:val="single"/>
    </w:rPr>
  </w:style>
  <w:style w:type="character" w:styleId="56">
    <w:name w:val="Emphasis"/>
    <w:qFormat/>
    <w:uiPriority w:val="0"/>
    <w:rPr>
      <w:i/>
      <w:iCs/>
    </w:rPr>
  </w:style>
  <w:style w:type="character" w:styleId="57">
    <w:name w:val="Hyperlink"/>
    <w:qFormat/>
    <w:uiPriority w:val="99"/>
    <w:rPr>
      <w:color w:val="0000FF"/>
      <w:u w:val="single"/>
    </w:rPr>
  </w:style>
  <w:style w:type="character" w:styleId="58">
    <w:name w:val="HTML Code"/>
    <w:unhideWhenUsed/>
    <w:uiPriority w:val="99"/>
    <w:rPr>
      <w:rFonts w:ascii="Courier New" w:hAnsi="Courier New" w:eastAsia="Times New Roman" w:cs="Courier New"/>
      <w:sz w:val="20"/>
      <w:szCs w:val="20"/>
    </w:rPr>
  </w:style>
  <w:style w:type="character" w:styleId="59">
    <w:name w:val="annotation reference"/>
    <w:qFormat/>
    <w:uiPriority w:val="99"/>
    <w:rPr>
      <w:sz w:val="16"/>
      <w:szCs w:val="16"/>
    </w:rPr>
  </w:style>
  <w:style w:type="character" w:styleId="60">
    <w:name w:val="footnote reference"/>
    <w:uiPriority w:val="0"/>
    <w:rPr>
      <w:b/>
      <w:position w:val="6"/>
      <w:sz w:val="16"/>
    </w:rPr>
  </w:style>
  <w:style w:type="paragraph" w:customStyle="1" w:styleId="61">
    <w:name w:val="Figure"/>
    <w:basedOn w:val="1"/>
    <w:next w:val="29"/>
    <w:uiPriority w:val="0"/>
    <w:pPr>
      <w:keepNext/>
      <w:keepLines/>
      <w:spacing w:before="180"/>
      <w:jc w:val="center"/>
    </w:pPr>
  </w:style>
  <w:style w:type="paragraph" w:customStyle="1" w:styleId="62">
    <w:name w:val="3GPP_Header"/>
    <w:basedOn w:val="15"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63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Editor's Note"/>
    <w:basedOn w:val="65"/>
    <w:link w:val="116"/>
    <w:uiPriority w:val="0"/>
    <w:rPr>
      <w:color w:val="FF0000"/>
      <w:lang w:val="zh-CN" w:eastAsia="zh-CN"/>
    </w:rPr>
  </w:style>
  <w:style w:type="paragraph" w:customStyle="1" w:styleId="65">
    <w:name w:val="NO"/>
    <w:basedOn w:val="1"/>
    <w:link w:val="115"/>
    <w:qFormat/>
    <w:uiPriority w:val="0"/>
    <w:pPr>
      <w:keepLines/>
      <w:ind w:left="1135" w:hanging="851"/>
    </w:pPr>
  </w:style>
  <w:style w:type="paragraph" w:customStyle="1" w:styleId="66">
    <w:name w:val="Reference"/>
    <w:basedOn w:val="15"/>
    <w:uiPriority w:val="0"/>
    <w:pPr>
      <w:numPr>
        <w:ilvl w:val="0"/>
        <w:numId w:val="9"/>
      </w:numPr>
    </w:pPr>
  </w:style>
  <w:style w:type="character" w:customStyle="1" w:styleId="67">
    <w:name w:val="見出し 1 (文字)"/>
    <w:link w:val="2"/>
    <w:uiPriority w:val="0"/>
    <w:rPr>
      <w:rFonts w:ascii="Arial" w:hAnsi="Arial"/>
      <w:sz w:val="36"/>
      <w:lang w:eastAsia="ja-JP"/>
    </w:rPr>
  </w:style>
  <w:style w:type="paragraph" w:customStyle="1" w:styleId="68">
    <w:name w:val="B1"/>
    <w:basedOn w:val="14"/>
    <w:link w:val="97"/>
    <w:uiPriority w:val="0"/>
    <w:rPr>
      <w:rFonts w:ascii="Times New Roman" w:hAnsi="Times New Roman"/>
    </w:rPr>
  </w:style>
  <w:style w:type="paragraph" w:customStyle="1" w:styleId="69">
    <w:name w:val="B2"/>
    <w:basedOn w:val="13"/>
    <w:link w:val="98"/>
    <w:uiPriority w:val="0"/>
    <w:rPr>
      <w:rFonts w:ascii="Times New Roman" w:hAnsi="Times New Roman"/>
    </w:rPr>
  </w:style>
  <w:style w:type="paragraph" w:customStyle="1" w:styleId="70">
    <w:name w:val="B3"/>
    <w:basedOn w:val="12"/>
    <w:link w:val="99"/>
    <w:uiPriority w:val="0"/>
    <w:rPr>
      <w:rFonts w:ascii="Times New Roman" w:hAnsi="Times New Roman"/>
    </w:rPr>
  </w:style>
  <w:style w:type="paragraph" w:customStyle="1" w:styleId="71">
    <w:name w:val="B4"/>
    <w:basedOn w:val="43"/>
    <w:link w:val="100"/>
    <w:uiPriority w:val="0"/>
    <w:rPr>
      <w:rFonts w:ascii="Times New Roman" w:hAnsi="Times New Roman"/>
    </w:rPr>
  </w:style>
  <w:style w:type="paragraph" w:customStyle="1" w:styleId="72">
    <w:name w:val="Proposal"/>
    <w:basedOn w:val="15"/>
    <w:uiPriority w:val="0"/>
    <w:pPr>
      <w:numPr>
        <w:ilvl w:val="0"/>
        <w:numId w:val="10"/>
      </w:numPr>
      <w:tabs>
        <w:tab w:val="left" w:pos="1701"/>
      </w:tabs>
      <w:ind w:left="1701" w:hanging="1701"/>
    </w:pPr>
    <w:rPr>
      <w:b/>
      <w:bCs/>
    </w:rPr>
  </w:style>
  <w:style w:type="character" w:customStyle="1" w:styleId="73">
    <w:name w:val="本文 (文字)"/>
    <w:link w:val="15"/>
    <w:uiPriority w:val="0"/>
    <w:rPr>
      <w:rFonts w:ascii="Arial" w:hAnsi="Arial"/>
      <w:lang w:eastAsia="zh-CN"/>
    </w:rPr>
  </w:style>
  <w:style w:type="paragraph" w:customStyle="1" w:styleId="74">
    <w:name w:val="B5"/>
    <w:basedOn w:val="42"/>
    <w:link w:val="101"/>
    <w:uiPriority w:val="0"/>
    <w:rPr>
      <w:rFonts w:ascii="Times New Roman" w:hAnsi="Times New Roman"/>
    </w:rPr>
  </w:style>
  <w:style w:type="paragraph" w:customStyle="1" w:styleId="75">
    <w:name w:val="EX"/>
    <w:basedOn w:val="1"/>
    <w:uiPriority w:val="0"/>
    <w:pPr>
      <w:keepLines/>
      <w:ind w:left="1702" w:hanging="1418"/>
    </w:pPr>
  </w:style>
  <w:style w:type="paragraph" w:customStyle="1" w:styleId="76">
    <w:name w:val="EW"/>
    <w:basedOn w:val="75"/>
    <w:uiPriority w:val="0"/>
  </w:style>
  <w:style w:type="paragraph" w:customStyle="1" w:styleId="77">
    <w:name w:val="TAL"/>
    <w:basedOn w:val="1"/>
    <w:link w:val="139"/>
    <w:qFormat/>
    <w:uiPriority w:val="0"/>
    <w:pPr>
      <w:keepNext/>
      <w:keepLines/>
    </w:pPr>
    <w:rPr>
      <w:rFonts w:ascii="Arial" w:hAnsi="Arial"/>
      <w:sz w:val="18"/>
      <w:lang w:val="zh-CN" w:eastAsia="zh-CN"/>
    </w:rPr>
  </w:style>
  <w:style w:type="paragraph" w:customStyle="1" w:styleId="78">
    <w:name w:val="TAC"/>
    <w:basedOn w:val="77"/>
    <w:uiPriority w:val="0"/>
    <w:pPr>
      <w:jc w:val="center"/>
    </w:pPr>
  </w:style>
  <w:style w:type="paragraph" w:customStyle="1" w:styleId="79">
    <w:name w:val="TAH"/>
    <w:basedOn w:val="78"/>
    <w:link w:val="140"/>
    <w:qFormat/>
    <w:uiPriority w:val="0"/>
    <w:rPr>
      <w:b/>
    </w:rPr>
  </w:style>
  <w:style w:type="paragraph" w:customStyle="1" w:styleId="80">
    <w:name w:val="TAN"/>
    <w:basedOn w:val="77"/>
    <w:uiPriority w:val="0"/>
    <w:pPr>
      <w:ind w:left="851" w:hanging="851"/>
    </w:pPr>
  </w:style>
  <w:style w:type="paragraph" w:customStyle="1" w:styleId="81">
    <w:name w:val="TAR"/>
    <w:basedOn w:val="77"/>
    <w:uiPriority w:val="0"/>
    <w:pPr>
      <w:jc w:val="right"/>
    </w:pPr>
  </w:style>
  <w:style w:type="paragraph" w:customStyle="1" w:styleId="82">
    <w:name w:val="TH"/>
    <w:basedOn w:val="1"/>
    <w:link w:val="141"/>
    <w:uiPriority w:val="0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83">
    <w:name w:val="TF"/>
    <w:basedOn w:val="82"/>
    <w:link w:val="145"/>
    <w:uiPriority w:val="0"/>
    <w:pPr>
      <w:keepNext w:val="0"/>
      <w:spacing w:before="0" w:after="240"/>
    </w:pPr>
  </w:style>
  <w:style w:type="paragraph" w:customStyle="1" w:styleId="84">
    <w:name w:val="TT"/>
    <w:basedOn w:val="2"/>
    <w:next w:val="1"/>
    <w:uiPriority w:val="0"/>
    <w:pPr>
      <w:outlineLvl w:val="9"/>
    </w:pPr>
  </w:style>
  <w:style w:type="paragraph" w:customStyle="1" w:styleId="85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sz w:val="40"/>
      <w:lang w:val="en-GB" w:eastAsia="ja-JP" w:bidi="ar-SA"/>
    </w:rPr>
  </w:style>
  <w:style w:type="paragraph" w:customStyle="1" w:styleId="86">
    <w:name w:val="ZB"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 w:eastAsiaTheme="minorEastAsia"/>
      <w:i/>
      <w:lang w:val="en-GB" w:eastAsia="ja-JP" w:bidi="ar-SA"/>
    </w:rPr>
  </w:style>
  <w:style w:type="paragraph" w:customStyle="1" w:styleId="87">
    <w:name w:val="ZD"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sz w:val="32"/>
      <w:lang w:val="en-GB" w:eastAsia="ja-JP" w:bidi="ar-SA"/>
    </w:rPr>
  </w:style>
  <w:style w:type="paragraph" w:customStyle="1" w:styleId="88">
    <w:name w:val="ZG"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character" w:customStyle="1" w:styleId="89">
    <w:name w:val="ZGSM"/>
    <w:uiPriority w:val="0"/>
  </w:style>
  <w:style w:type="paragraph" w:customStyle="1" w:styleId="90">
    <w:name w:val="ZH"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paragraph" w:customStyle="1" w:styleId="91">
    <w:name w:val="ZT"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 w:eastAsiaTheme="minorEastAsia"/>
      <w:b/>
      <w:sz w:val="34"/>
      <w:lang w:val="en-GB" w:eastAsia="ja-JP" w:bidi="ar-SA"/>
    </w:rPr>
  </w:style>
  <w:style w:type="paragraph" w:customStyle="1" w:styleId="92">
    <w:name w:val="ZTD"/>
    <w:basedOn w:val="86"/>
    <w:uiPriority w:val="0"/>
    <w:pPr>
      <w:framePr w:hRule="auto" w:y="852"/>
    </w:pPr>
    <w:rPr>
      <w:i w:val="0"/>
      <w:sz w:val="40"/>
    </w:rPr>
  </w:style>
  <w:style w:type="paragraph" w:customStyle="1" w:styleId="93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 w:eastAsiaTheme="minorEastAsia"/>
      <w:lang w:val="en-GB" w:eastAsia="ja-JP" w:bidi="ar-SA"/>
    </w:rPr>
  </w:style>
  <w:style w:type="paragraph" w:customStyle="1" w:styleId="94">
    <w:name w:val="ZV"/>
    <w:basedOn w:val="93"/>
    <w:uiPriority w:val="0"/>
    <w:pPr>
      <w:framePr w:y="16161"/>
    </w:pPr>
  </w:style>
  <w:style w:type="paragraph" w:customStyle="1" w:styleId="95">
    <w:name w:val="FP"/>
    <w:basedOn w:val="1"/>
    <w:uiPriority w:val="0"/>
  </w:style>
  <w:style w:type="paragraph" w:customStyle="1" w:styleId="96">
    <w:name w:val="Observation"/>
    <w:basedOn w:val="72"/>
    <w:qFormat/>
    <w:uiPriority w:val="0"/>
    <w:pPr>
      <w:numPr>
        <w:ilvl w:val="0"/>
        <w:numId w:val="11"/>
      </w:numPr>
      <w:ind w:left="1701" w:hanging="1701"/>
    </w:pPr>
    <w:rPr>
      <w:lang w:eastAsia="ja-JP"/>
    </w:rPr>
  </w:style>
  <w:style w:type="character" w:customStyle="1" w:styleId="97">
    <w:name w:val="B1 Char1"/>
    <w:link w:val="68"/>
    <w:qFormat/>
    <w:uiPriority w:val="0"/>
    <w:rPr>
      <w:rFonts w:ascii="Times New Roman" w:hAnsi="Times New Roman"/>
      <w:lang w:eastAsia="zh-CN"/>
    </w:rPr>
  </w:style>
  <w:style w:type="character" w:customStyle="1" w:styleId="98">
    <w:name w:val="B2 Char"/>
    <w:link w:val="69"/>
    <w:qFormat/>
    <w:uiPriority w:val="0"/>
    <w:rPr>
      <w:rFonts w:ascii="Times New Roman" w:hAnsi="Times New Roman"/>
      <w:lang w:eastAsia="ja-JP"/>
    </w:rPr>
  </w:style>
  <w:style w:type="character" w:customStyle="1" w:styleId="99">
    <w:name w:val="B3 Char2"/>
    <w:link w:val="70"/>
    <w:qFormat/>
    <w:uiPriority w:val="0"/>
    <w:rPr>
      <w:rFonts w:ascii="Times New Roman" w:hAnsi="Times New Roman"/>
      <w:lang w:eastAsia="ja-JP"/>
    </w:rPr>
  </w:style>
  <w:style w:type="character" w:customStyle="1" w:styleId="100">
    <w:name w:val="B4 Char"/>
    <w:link w:val="71"/>
    <w:uiPriority w:val="0"/>
    <w:rPr>
      <w:rFonts w:ascii="Times New Roman" w:hAnsi="Times New Roman"/>
      <w:lang w:eastAsia="ja-JP"/>
    </w:rPr>
  </w:style>
  <w:style w:type="character" w:customStyle="1" w:styleId="101">
    <w:name w:val="B5 Char"/>
    <w:link w:val="74"/>
    <w:uiPriority w:val="0"/>
    <w:rPr>
      <w:rFonts w:ascii="Times New Roman" w:hAnsi="Times New Roman"/>
      <w:lang w:eastAsia="ja-JP"/>
    </w:rPr>
  </w:style>
  <w:style w:type="paragraph" w:customStyle="1" w:styleId="102">
    <w:name w:val="B6"/>
    <w:basedOn w:val="74"/>
    <w:link w:val="103"/>
    <w:uiPriority w:val="0"/>
    <w:pPr>
      <w:ind w:left="1985"/>
    </w:pPr>
  </w:style>
  <w:style w:type="character" w:customStyle="1" w:styleId="103">
    <w:name w:val="B6 Char"/>
    <w:link w:val="102"/>
    <w:uiPriority w:val="0"/>
    <w:rPr>
      <w:rFonts w:ascii="Times New Roman" w:hAnsi="Times New Roman"/>
      <w:lang w:eastAsia="ja-JP"/>
    </w:rPr>
  </w:style>
  <w:style w:type="paragraph" w:customStyle="1" w:styleId="104">
    <w:name w:val="B7"/>
    <w:basedOn w:val="102"/>
    <w:link w:val="105"/>
    <w:uiPriority w:val="0"/>
    <w:pPr>
      <w:ind w:left="2269"/>
    </w:pPr>
  </w:style>
  <w:style w:type="character" w:customStyle="1" w:styleId="105">
    <w:name w:val="B7 Char"/>
    <w:basedOn w:val="103"/>
    <w:link w:val="104"/>
    <w:uiPriority w:val="0"/>
    <w:rPr>
      <w:rFonts w:ascii="Times New Roman" w:hAnsi="Times New Roman"/>
      <w:lang w:eastAsia="ja-JP"/>
    </w:rPr>
  </w:style>
  <w:style w:type="paragraph" w:customStyle="1" w:styleId="106">
    <w:name w:val="B8"/>
    <w:basedOn w:val="104"/>
    <w:qFormat/>
    <w:uiPriority w:val="0"/>
    <w:pPr>
      <w:ind w:left="2552"/>
    </w:pPr>
  </w:style>
  <w:style w:type="character" w:customStyle="1" w:styleId="107">
    <w:name w:val="吹き出し (文字)"/>
    <w:link w:val="37"/>
    <w:uiPriority w:val="0"/>
    <w:rPr>
      <w:rFonts w:ascii="Segoe UI" w:hAnsi="Segoe UI" w:cs="Segoe UI"/>
      <w:sz w:val="18"/>
      <w:szCs w:val="18"/>
      <w:lang w:eastAsia="ja-JP"/>
    </w:rPr>
  </w:style>
  <w:style w:type="character" w:customStyle="1" w:styleId="108">
    <w:name w:val="コメント文字列 (文字)"/>
    <w:link w:val="31"/>
    <w:qFormat/>
    <w:uiPriority w:val="99"/>
    <w:rPr>
      <w:rFonts w:ascii="Times New Roman" w:hAnsi="Times New Roman"/>
      <w:lang w:eastAsia="ja-JP"/>
    </w:rPr>
  </w:style>
  <w:style w:type="character" w:customStyle="1" w:styleId="109">
    <w:name w:val="コメント内容 (文字)"/>
    <w:link w:val="49"/>
    <w:uiPriority w:val="0"/>
    <w:rPr>
      <w:rFonts w:ascii="Times New Roman" w:hAnsi="Times New Roman"/>
      <w:b/>
      <w:bCs/>
      <w:lang w:eastAsia="ja-JP"/>
    </w:rPr>
  </w:style>
  <w:style w:type="paragraph" w:customStyle="1" w:styleId="110">
    <w:name w:val="CR Cover Page"/>
    <w:link w:val="111"/>
    <w:uiPriority w:val="0"/>
    <w:pPr>
      <w:spacing w:after="120"/>
    </w:pPr>
    <w:rPr>
      <w:rFonts w:ascii="Arial" w:hAnsi="Arial" w:cs="Times New Roman" w:eastAsiaTheme="minorEastAsia"/>
      <w:lang w:val="en-GB" w:eastAsia="ko-KR" w:bidi="ar-SA"/>
    </w:rPr>
  </w:style>
  <w:style w:type="character" w:customStyle="1" w:styleId="111">
    <w:name w:val="CR Cover Page Zchn"/>
    <w:link w:val="110"/>
    <w:uiPriority w:val="0"/>
    <w:rPr>
      <w:rFonts w:ascii="Arial" w:hAnsi="Arial"/>
      <w:lang w:eastAsia="ko-KR"/>
    </w:rPr>
  </w:style>
  <w:style w:type="paragraph" w:customStyle="1" w:styleId="112">
    <w:name w:val="Doc-text2"/>
    <w:basedOn w:val="1"/>
    <w:link w:val="113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szCs w:val="24"/>
      <w:lang w:val="zh-CN" w:eastAsia="zh-CN"/>
    </w:rPr>
  </w:style>
  <w:style w:type="character" w:customStyle="1" w:styleId="113">
    <w:name w:val="Doc-text2 Char"/>
    <w:link w:val="112"/>
    <w:qFormat/>
    <w:locked/>
    <w:uiPriority w:val="0"/>
    <w:rPr>
      <w:rFonts w:ascii="Arial" w:hAnsi="Arial" w:eastAsia="MS Mincho"/>
      <w:szCs w:val="24"/>
      <w:lang w:val="zh-CN" w:eastAsia="zh-CN"/>
    </w:rPr>
  </w:style>
  <w:style w:type="character" w:customStyle="1" w:styleId="114">
    <w:name w:val="見出しマップ (文字)"/>
    <w:link w:val="30"/>
    <w:uiPriority w:val="0"/>
    <w:rPr>
      <w:rFonts w:ascii="Tahoma" w:hAnsi="Tahoma" w:cs="Tahoma"/>
      <w:shd w:val="clear" w:color="auto" w:fill="000080"/>
      <w:lang w:eastAsia="ja-JP"/>
    </w:rPr>
  </w:style>
  <w:style w:type="character" w:customStyle="1" w:styleId="115">
    <w:name w:val="NO Char"/>
    <w:link w:val="65"/>
    <w:qFormat/>
    <w:uiPriority w:val="0"/>
    <w:rPr>
      <w:rFonts w:ascii="Times New Roman" w:hAnsi="Times New Roman"/>
      <w:lang w:eastAsia="ja-JP"/>
    </w:rPr>
  </w:style>
  <w:style w:type="character" w:customStyle="1" w:styleId="116">
    <w:name w:val="Editor's Note Char"/>
    <w:link w:val="64"/>
    <w:uiPriority w:val="0"/>
    <w:rPr>
      <w:rFonts w:ascii="Times New Roman" w:hAnsi="Times New Roman"/>
      <w:color w:val="FF0000"/>
      <w:lang w:val="zh-CN" w:eastAsia="zh-CN"/>
    </w:rPr>
  </w:style>
  <w:style w:type="paragraph" w:customStyle="1" w:styleId="117">
    <w:name w:val="EmailDiscussion"/>
    <w:basedOn w:val="1"/>
    <w:next w:val="1"/>
    <w:link w:val="147"/>
    <w:qFormat/>
    <w:uiPriority w:val="0"/>
    <w:pPr>
      <w:numPr>
        <w:ilvl w:val="0"/>
        <w:numId w:val="12"/>
      </w:numPr>
      <w:spacing w:before="40"/>
    </w:pPr>
    <w:rPr>
      <w:rFonts w:ascii="Arial" w:hAnsi="Arial" w:eastAsia="MS Mincho"/>
      <w:b/>
      <w:szCs w:val="24"/>
    </w:rPr>
  </w:style>
  <w:style w:type="paragraph" w:customStyle="1" w:styleId="118">
    <w:name w:val="Figure_Title"/>
    <w:basedOn w:val="1"/>
    <w:next w:val="1"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119">
    <w:name w:val="ヘッダー (文字)"/>
    <w:link w:val="39"/>
    <w:uiPriority w:val="0"/>
    <w:rPr>
      <w:rFonts w:ascii="Arial" w:hAnsi="Arial"/>
      <w:b/>
      <w:sz w:val="18"/>
      <w:lang w:eastAsia="ja-JP"/>
    </w:rPr>
  </w:style>
  <w:style w:type="character" w:customStyle="1" w:styleId="120">
    <w:name w:val="フッター (文字)"/>
    <w:link w:val="38"/>
    <w:uiPriority w:val="0"/>
    <w:rPr>
      <w:rFonts w:ascii="Arial" w:hAnsi="Arial"/>
      <w:b/>
      <w:i/>
      <w:sz w:val="18"/>
      <w:lang w:eastAsia="ja-JP"/>
    </w:rPr>
  </w:style>
  <w:style w:type="character" w:customStyle="1" w:styleId="121">
    <w:name w:val="脚注文字列 (文字)"/>
    <w:link w:val="41"/>
    <w:uiPriority w:val="0"/>
    <w:rPr>
      <w:rFonts w:ascii="Times New Roman" w:hAnsi="Times New Roman"/>
      <w:sz w:val="16"/>
      <w:lang w:eastAsia="ja-JP"/>
    </w:rPr>
  </w:style>
  <w:style w:type="paragraph" w:customStyle="1" w:styleId="122">
    <w:name w:val="Guidance"/>
    <w:basedOn w:val="1"/>
    <w:uiPriority w:val="0"/>
    <w:rPr>
      <w:i/>
      <w:color w:val="0000FF"/>
    </w:rPr>
  </w:style>
  <w:style w:type="character" w:customStyle="1" w:styleId="123">
    <w:name w:val="見出し 2 (文字)"/>
    <w:link w:val="3"/>
    <w:uiPriority w:val="0"/>
    <w:rPr>
      <w:rFonts w:ascii="Arial" w:hAnsi="Arial"/>
      <w:sz w:val="32"/>
      <w:lang w:eastAsia="ja-JP"/>
    </w:rPr>
  </w:style>
  <w:style w:type="character" w:customStyle="1" w:styleId="124">
    <w:name w:val="見出し 3 (文字)"/>
    <w:link w:val="4"/>
    <w:uiPriority w:val="0"/>
    <w:rPr>
      <w:rFonts w:ascii="Arial" w:hAnsi="Arial"/>
      <w:sz w:val="28"/>
      <w:lang w:eastAsia="ja-JP"/>
    </w:rPr>
  </w:style>
  <w:style w:type="character" w:customStyle="1" w:styleId="125">
    <w:name w:val="見出し 4 (文字)"/>
    <w:link w:val="5"/>
    <w:uiPriority w:val="0"/>
    <w:rPr>
      <w:rFonts w:ascii="Arial" w:hAnsi="Arial"/>
      <w:sz w:val="24"/>
      <w:lang w:eastAsia="ja-JP"/>
    </w:rPr>
  </w:style>
  <w:style w:type="character" w:customStyle="1" w:styleId="126">
    <w:name w:val="見出し 5 (文字)"/>
    <w:link w:val="6"/>
    <w:uiPriority w:val="0"/>
    <w:rPr>
      <w:rFonts w:ascii="Arial" w:hAnsi="Arial"/>
      <w:sz w:val="22"/>
      <w:lang w:eastAsia="ja-JP"/>
    </w:rPr>
  </w:style>
  <w:style w:type="character" w:customStyle="1" w:styleId="127">
    <w:name w:val="見出し 6 (文字)"/>
    <w:link w:val="7"/>
    <w:uiPriority w:val="0"/>
    <w:rPr>
      <w:rFonts w:ascii="Arial" w:hAnsi="Arial"/>
      <w:lang w:eastAsia="ja-JP"/>
    </w:rPr>
  </w:style>
  <w:style w:type="character" w:customStyle="1" w:styleId="128">
    <w:name w:val="見出し 7 (文字)"/>
    <w:link w:val="9"/>
    <w:uiPriority w:val="0"/>
    <w:rPr>
      <w:rFonts w:ascii="Arial" w:hAnsi="Arial"/>
      <w:lang w:eastAsia="ja-JP"/>
    </w:rPr>
  </w:style>
  <w:style w:type="character" w:customStyle="1" w:styleId="129">
    <w:name w:val="見出し 8 (文字)"/>
    <w:link w:val="10"/>
    <w:uiPriority w:val="0"/>
    <w:rPr>
      <w:rFonts w:ascii="Arial" w:hAnsi="Arial"/>
      <w:sz w:val="36"/>
      <w:lang w:eastAsia="ja-JP"/>
    </w:rPr>
  </w:style>
  <w:style w:type="character" w:customStyle="1" w:styleId="130">
    <w:name w:val="見出し 9 (文字)"/>
    <w:link w:val="11"/>
    <w:uiPriority w:val="0"/>
    <w:rPr>
      <w:rFonts w:ascii="Arial" w:hAnsi="Arial"/>
      <w:sz w:val="36"/>
      <w:lang w:eastAsia="ja-JP"/>
    </w:rPr>
  </w:style>
  <w:style w:type="paragraph" w:customStyle="1" w:styleId="131">
    <w:name w:val="LD"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 w:eastAsiaTheme="minorEastAsia"/>
      <w:lang w:val="en-GB" w:eastAsia="ja-JP" w:bidi="ar-SA"/>
    </w:rPr>
  </w:style>
  <w:style w:type="paragraph" w:styleId="132">
    <w:name w:val="List Paragraph"/>
    <w:basedOn w:val="1"/>
    <w:link w:val="133"/>
    <w:qFormat/>
    <w:uiPriority w:val="34"/>
    <w:pPr>
      <w:ind w:left="720"/>
    </w:pPr>
    <w:rPr>
      <w:rFonts w:ascii="Calibri" w:hAnsi="Calibri" w:eastAsia="Calibri"/>
      <w:lang w:val="zh-CN" w:eastAsia="en-US"/>
    </w:rPr>
  </w:style>
  <w:style w:type="character" w:customStyle="1" w:styleId="133">
    <w:name w:val="リスト段落 (文字)"/>
    <w:link w:val="132"/>
    <w:locked/>
    <w:uiPriority w:val="34"/>
    <w:rPr>
      <w:rFonts w:ascii="Calibri" w:hAnsi="Calibri" w:eastAsia="Calibri"/>
      <w:sz w:val="22"/>
      <w:szCs w:val="22"/>
      <w:lang w:val="zh-CN" w:eastAsia="en-US"/>
    </w:rPr>
  </w:style>
  <w:style w:type="paragraph" w:customStyle="1" w:styleId="134">
    <w:name w:val="NF"/>
    <w:basedOn w:val="65"/>
    <w:uiPriority w:val="0"/>
    <w:pPr>
      <w:keepNext/>
    </w:pPr>
    <w:rPr>
      <w:rFonts w:ascii="Arial" w:hAnsi="Arial"/>
      <w:sz w:val="18"/>
    </w:rPr>
  </w:style>
  <w:style w:type="paragraph" w:customStyle="1" w:styleId="135">
    <w:name w:val="NW"/>
    <w:basedOn w:val="65"/>
    <w:uiPriority w:val="0"/>
  </w:style>
  <w:style w:type="paragraph" w:customStyle="1" w:styleId="136">
    <w:name w:val="PL"/>
    <w:link w:val="137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 w:eastAsia="Batang" w:cs="Times New Roman"/>
      <w:sz w:val="16"/>
      <w:lang w:val="en-GB" w:eastAsia="sv-SE" w:bidi="ar-SA"/>
    </w:rPr>
  </w:style>
  <w:style w:type="character" w:customStyle="1" w:styleId="137">
    <w:name w:val="PL Char"/>
    <w:link w:val="136"/>
    <w:qFormat/>
    <w:uiPriority w:val="0"/>
    <w:rPr>
      <w:rFonts w:ascii="Courier New" w:hAnsi="Courier New" w:eastAsia="Batang"/>
      <w:sz w:val="16"/>
      <w:shd w:val="clear" w:color="auto" w:fill="E6E6E6"/>
      <w:lang w:eastAsia="sv-SE"/>
    </w:rPr>
  </w:style>
  <w:style w:type="character" w:customStyle="1" w:styleId="138">
    <w:name w:val="書式なし (文字)"/>
    <w:link w:val="34"/>
    <w:uiPriority w:val="0"/>
    <w:rPr>
      <w:rFonts w:ascii="Courier New" w:hAnsi="Courier New"/>
      <w:lang w:val="nb-NO" w:eastAsia="ja-JP"/>
    </w:rPr>
  </w:style>
  <w:style w:type="character" w:customStyle="1" w:styleId="139">
    <w:name w:val="TAL Car"/>
    <w:link w:val="77"/>
    <w:qFormat/>
    <w:uiPriority w:val="0"/>
    <w:rPr>
      <w:rFonts w:ascii="Arial" w:hAnsi="Arial"/>
      <w:sz w:val="18"/>
      <w:lang w:val="zh-CN" w:eastAsia="zh-CN"/>
    </w:rPr>
  </w:style>
  <w:style w:type="character" w:customStyle="1" w:styleId="140">
    <w:name w:val="TAH Car"/>
    <w:link w:val="79"/>
    <w:qFormat/>
    <w:locked/>
    <w:uiPriority w:val="0"/>
    <w:rPr>
      <w:rFonts w:ascii="Arial" w:hAnsi="Arial"/>
      <w:b/>
      <w:sz w:val="18"/>
      <w:lang w:val="zh-CN" w:eastAsia="zh-CN"/>
    </w:rPr>
  </w:style>
  <w:style w:type="character" w:customStyle="1" w:styleId="141">
    <w:name w:val="TH Char"/>
    <w:link w:val="82"/>
    <w:uiPriority w:val="0"/>
    <w:rPr>
      <w:rFonts w:ascii="Arial" w:hAnsi="Arial"/>
      <w:b/>
      <w:lang w:val="zh-CN" w:eastAsia="zh-CN"/>
    </w:rPr>
  </w:style>
  <w:style w:type="paragraph" w:customStyle="1" w:styleId="142">
    <w:name w:val="TAJ"/>
    <w:basedOn w:val="82"/>
    <w:uiPriority w:val="0"/>
  </w:style>
  <w:style w:type="paragraph" w:customStyle="1" w:styleId="143">
    <w:name w:val="TAL Char Char"/>
    <w:basedOn w:val="1"/>
    <w:link w:val="144"/>
    <w:uiPriority w:val="0"/>
    <w:pPr>
      <w:keepNext/>
      <w:keepLines/>
    </w:pPr>
    <w:rPr>
      <w:rFonts w:ascii="Arial" w:hAnsi="Arial" w:eastAsia="Malgun Gothic"/>
      <w:sz w:val="18"/>
      <w:lang w:val="zh-CN" w:eastAsia="zh-CN"/>
    </w:rPr>
  </w:style>
  <w:style w:type="character" w:customStyle="1" w:styleId="144">
    <w:name w:val="TAL Char Char Char"/>
    <w:link w:val="143"/>
    <w:uiPriority w:val="0"/>
    <w:rPr>
      <w:rFonts w:ascii="Arial" w:hAnsi="Arial" w:eastAsia="Malgun Gothic"/>
      <w:sz w:val="18"/>
      <w:lang w:val="zh-CN" w:eastAsia="zh-CN"/>
    </w:rPr>
  </w:style>
  <w:style w:type="character" w:customStyle="1" w:styleId="145">
    <w:name w:val="TF Char"/>
    <w:link w:val="83"/>
    <w:uiPriority w:val="0"/>
    <w:rPr>
      <w:rFonts w:ascii="Arial" w:hAnsi="Arial"/>
      <w:b/>
      <w:lang w:val="zh-CN" w:eastAsia="zh-CN"/>
    </w:rPr>
  </w:style>
  <w:style w:type="paragraph" w:customStyle="1" w:styleId="146">
    <w:name w:val="Agreement"/>
    <w:basedOn w:val="1"/>
    <w:next w:val="1"/>
    <w:qFormat/>
    <w:uiPriority w:val="0"/>
    <w:pPr>
      <w:numPr>
        <w:ilvl w:val="0"/>
        <w:numId w:val="13"/>
      </w:numPr>
      <w:tabs>
        <w:tab w:val="left" w:pos="1980"/>
        <w:tab w:val="clear" w:pos="2250"/>
      </w:tabs>
      <w:spacing w:before="60"/>
      <w:ind w:left="1980"/>
    </w:pPr>
    <w:rPr>
      <w:rFonts w:ascii="Arial" w:hAnsi="Arial" w:eastAsia="MS Mincho"/>
      <w:b/>
      <w:szCs w:val="24"/>
    </w:rPr>
  </w:style>
  <w:style w:type="character" w:customStyle="1" w:styleId="147">
    <w:name w:val="EmailDiscussion Char"/>
    <w:link w:val="117"/>
    <w:uiPriority w:val="0"/>
    <w:rPr>
      <w:rFonts w:ascii="Arial" w:hAnsi="Arial" w:eastAsia="MS Mincho" w:cstheme="minorBidi"/>
      <w:b/>
      <w:sz w:val="22"/>
      <w:szCs w:val="24"/>
    </w:rPr>
  </w:style>
  <w:style w:type="paragraph" w:customStyle="1" w:styleId="148">
    <w:name w:val="EmailDiscussion2"/>
    <w:basedOn w:val="112"/>
    <w:qFormat/>
    <w:uiPriority w:val="0"/>
    <w:rPr>
      <w:rFonts w:cs="Times New Roman"/>
      <w:sz w:val="20"/>
      <w:lang w:val="en-GB" w:eastAsia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8CA345-FF83-4A86-B1D9-40441E1FCFD5}">
  <ds:schemaRefs/>
</ds:datastoreItem>
</file>

<file path=customXml/itemProps3.xml><?xml version="1.0" encoding="utf-8"?>
<ds:datastoreItem xmlns:ds="http://schemas.openxmlformats.org/officeDocument/2006/customXml" ds:itemID="{DE4248F5-E346-4E39-88A3-B12479B70CD3}">
  <ds:schemaRefs/>
</ds:datastoreItem>
</file>

<file path=customXml/itemProps4.xml><?xml version="1.0" encoding="utf-8"?>
<ds:datastoreItem xmlns:ds="http://schemas.openxmlformats.org/officeDocument/2006/customXml" ds:itemID="{21EC2BE2-FC23-4374-935F-557A8B4D65D8}">
  <ds:schemaRefs/>
</ds:datastoreItem>
</file>

<file path=customXml/itemProps5.xml><?xml version="1.0" encoding="utf-8"?>
<ds:datastoreItem xmlns:ds="http://schemas.openxmlformats.org/officeDocument/2006/customXml" ds:itemID="{E34F3ABA-6CC0-4022-BA29-50691A6395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Company>Ericsson</Company>
  <Pages>2</Pages>
  <Words>385</Words>
  <Characters>2198</Characters>
  <Lines>18</Lines>
  <Paragraphs>5</Paragraphs>
  <TotalTime>38</TotalTime>
  <ScaleCrop>false</ScaleCrop>
  <LinksUpToDate>false</LinksUpToDate>
  <CharactersWithSpaces>2578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2020-02-27T15:19:00Z</dcterms:created>
  <dc:creator>eraclti</dc:creator>
  <cp:keywords>3GPP; Ericsson; TDoc</cp:keywords>
  <cp:lastModifiedBy>ZTE(Yuan)</cp:lastModifiedBy>
  <cp:lastPrinted>2008-01-31T07:09:00Z</cp:lastPrinted>
  <dcterms:modified xsi:type="dcterms:W3CDTF">2020-02-28T09:46:45Z</dcterms:modified>
  <dc:title>Ericsson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_2015_ms_pID_725343">
    <vt:lpwstr>(2)h11drBOT7XlqA/GOmA3S7ks7+yAXNJnqnSwxqwLjesIUUArX3ORz/7hFPbEYW3XIMXWMgYcM
kisTMdcfF5kkwKR+b9dntBqwtfeL3V+J6bsydB3FLr0wgXjHINVZmOaUF1W/IuhKiLiIfQv7
+7SsLHIdzV5/MQlE0GUB7OvPaUN+5+974W/0EfH4v+AHfrauyctKo5XIGV6gKfdD7Wcigovv
lNgJ4JXIYKm2Be8pYu</vt:lpwstr>
  </property>
  <property fmtid="{D5CDD505-2E9C-101B-9397-08002B2CF9AE}" pid="15" name="_2015_ms_pID_7253431">
    <vt:lpwstr>LEITDxB7QCnPU1l4hEHcBDe06E1rFrzDjwkVs7s4qwi5S3MqQPWy5H
4qwGCzMB2GI6DLaRD0JHQJQbcSwEnRIdIyvh1kr/AGq4t/+SAVxhNeB09wWCUNUMx/NEfRtT
Jamz2LwTuXcm6TsXJZaCC53rCG5/m2mDxGqpYfZQ81IeRDmhRx6HpUZc/AO7FXSmnB1VKGJm
wLSOvux8upQ6ZM9W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1582598346</vt:lpwstr>
  </property>
  <property fmtid="{D5CDD505-2E9C-101B-9397-08002B2CF9AE}" pid="20" name="KSOProductBuildVer">
    <vt:lpwstr>2052-11.1.0.9513</vt:lpwstr>
  </property>
</Properties>
</file>