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16F2AC9D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F05E87">
        <w:t>6.5.2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536B44E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</w:r>
      <w:r w:rsidR="00F05E87" w:rsidRPr="00F05E87">
        <w:t>[AT109e][103][RACS] Optional signalling of UE capabilities at handover (Ericsson)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7F3A09D5" w:rsidR="00477768" w:rsidRDefault="002D08A5" w:rsidP="00CE0424">
      <w:pPr>
        <w:pStyle w:val="a9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BA6604">
        <w:t xml:space="preserve">proposals from </w:t>
      </w:r>
      <w:r w:rsidR="003819AA" w:rsidRPr="003819AA">
        <w:t>R2-2001227</w:t>
      </w:r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r w:rsidR="003819AA">
        <w:t>proposal</w:t>
      </w:r>
      <w:r w:rsidR="00424709">
        <w:t>.</w:t>
      </w:r>
    </w:p>
    <w:p w14:paraId="075E13A6" w14:textId="77777777" w:rsidR="00776984" w:rsidRDefault="00776984" w:rsidP="00776984">
      <w:pPr>
        <w:pStyle w:val="EmailDiscussion"/>
        <w:numPr>
          <w:ilvl w:val="0"/>
          <w:numId w:val="27"/>
        </w:numPr>
        <w:rPr>
          <w:rFonts w:cs="Times New Roman"/>
          <w:sz w:val="20"/>
        </w:rPr>
      </w:pPr>
      <w:bookmarkStart w:id="1" w:name="_Ref178064866"/>
      <w:r>
        <w:t>[AT109e][103][RACS] Optional signalling of UE capabilities at handover (Ericsson)</w:t>
      </w:r>
    </w:p>
    <w:p w14:paraId="3F24875E" w14:textId="77777777" w:rsidR="00776984" w:rsidRDefault="00776984" w:rsidP="00776984">
      <w:pPr>
        <w:pStyle w:val="EmailDiscussion2"/>
      </w:pPr>
      <w:r>
        <w:tab/>
        <w:t xml:space="preserve">Intended outcome: Decision on proposals in </w:t>
      </w:r>
      <w:hyperlink r:id="rId11" w:tooltip="C:Data3GPPExtractsR2-2001227.docx" w:history="1">
        <w:r>
          <w:rPr>
            <w:rStyle w:val="af5"/>
          </w:rPr>
          <w:t>R2-2001227</w:t>
        </w:r>
      </w:hyperlink>
      <w:r>
        <w:t xml:space="preserve"> and possible drafting of LS to SA2.</w:t>
      </w:r>
    </w:p>
    <w:p w14:paraId="776A0699" w14:textId="77777777" w:rsidR="00776984" w:rsidRDefault="00776984" w:rsidP="00776984">
      <w:pPr>
        <w:pStyle w:val="EmailDiscussion2"/>
      </w:pPr>
      <w:r>
        <w:tab/>
        <w:t>Deadline:  Friday 2020-02-28 12:00 CET</w:t>
      </w:r>
    </w:p>
    <w:p w14:paraId="7878CEEC" w14:textId="4928B3F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r w:rsidR="00C5442B">
        <w:t xml:space="preserve">proposals from </w:t>
      </w:r>
      <w:r w:rsidR="00C5442B" w:rsidRPr="003819AA">
        <w:t>R2-2001227</w:t>
      </w:r>
    </w:p>
    <w:p w14:paraId="06C0C394" w14:textId="6F29ECCD" w:rsidR="00352D34" w:rsidRDefault="00995F2F" w:rsidP="00352D34">
      <w:pPr>
        <w:pStyle w:val="a9"/>
      </w:pPr>
      <w:r>
        <w:t xml:space="preserve">Companies are invited to give their views on each </w:t>
      </w:r>
      <w:r w:rsidR="006C0702">
        <w:t>of the proposals</w:t>
      </w:r>
      <w:r>
        <w:t xml:space="preserve"> below.</w:t>
      </w:r>
    </w:p>
    <w:p w14:paraId="65B2E573" w14:textId="48D344F8" w:rsidR="002020E5" w:rsidRDefault="002020E5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2" w:name="_Toc32487543"/>
      <w:bookmarkStart w:id="3" w:name="_Toc32516869"/>
      <w:r w:rsidRPr="00881BCB">
        <w:t>It is agreed that, for RACS, it should be optional to include the UE capabilities in the HO preparation transparent container.</w:t>
      </w:r>
      <w:bookmarkEnd w:id="2"/>
      <w:bookmarkEnd w:id="3"/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480E24DA" w:rsidR="00352D34" w:rsidRPr="00412190" w:rsidRDefault="00222F30" w:rsidP="00320CE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53B4F6D8" w14:textId="77777777" w:rsidR="00222F30" w:rsidRDefault="00222F30" w:rsidP="00222F30">
            <w:pPr>
              <w:pStyle w:val="a9"/>
            </w:pPr>
            <w:r>
              <w:t>In</w:t>
            </w:r>
            <w:r>
              <w:rPr>
                <w:rFonts w:hint="eastAsia"/>
              </w:rPr>
              <w:t xml:space="preserve"> TS 38.331:</w:t>
            </w:r>
          </w:p>
          <w:p w14:paraId="606EA01F" w14:textId="77777777" w:rsidR="00222F30" w:rsidRDefault="00222F30" w:rsidP="00222F30">
            <w:pPr>
              <w:pStyle w:val="a9"/>
            </w:pPr>
            <w:r w:rsidRPr="00325D1F">
              <w:t xml:space="preserve">UE-CapabilityRAT-ContainerList ::=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 xml:space="preserve"> (</w:t>
            </w:r>
            <w:r w:rsidRPr="00F50EEF">
              <w:rPr>
                <w:highlight w:val="yellow"/>
              </w:rPr>
              <w:t>0</w:t>
            </w:r>
            <w:r w:rsidRPr="00325D1F">
              <w:t>..maxRAT-CapabilityContainers))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UE-CapabilityRAT-Container</w:t>
            </w:r>
          </w:p>
          <w:p w14:paraId="7FCB1D93" w14:textId="1820E3F0" w:rsidR="00352D34" w:rsidRPr="00222F30" w:rsidRDefault="00222F30" w:rsidP="00222F30">
            <w:pPr>
              <w:pStyle w:val="a9"/>
              <w:rPr>
                <w:rFonts w:eastAsia="SimSun" w:cs="Arial"/>
                <w:sz w:val="20"/>
                <w:szCs w:val="20"/>
                <w:lang w:val="x-none"/>
              </w:rPr>
            </w:pPr>
            <w:r>
              <w:rPr>
                <w:rFonts w:hint="eastAsia"/>
              </w:rPr>
              <w:t xml:space="preserve">When there is no UE capability to be transfered, </w:t>
            </w:r>
            <w:r w:rsidRPr="00222F30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 </w:t>
            </w:r>
            <w:r w:rsidRPr="00325D1F">
              <w:t>UE-CapabilityRAT-Container</w:t>
            </w:r>
            <w:r>
              <w:rPr>
                <w:rFonts w:hint="eastAsia"/>
              </w:rPr>
              <w:t xml:space="preserve"> would be included in </w:t>
            </w:r>
            <w:r w:rsidRPr="00881BCB">
              <w:t>HO preparation</w:t>
            </w:r>
            <w:r>
              <w:rPr>
                <w:rFonts w:hint="eastAsia"/>
              </w:rPr>
              <w:t xml:space="preserve">. Therefore, in current specification, </w:t>
            </w:r>
            <w:r w:rsidRPr="00881BCB">
              <w:t>the UE capabilities in the HO preparation transparent container</w:t>
            </w:r>
            <w:r>
              <w:rPr>
                <w:rFonts w:hint="eastAsia"/>
              </w:rPr>
              <w:t xml:space="preserve"> is optional already.</w:t>
            </w: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7112C494" w:rsidR="00352D34" w:rsidRPr="0056455B" w:rsidRDefault="0056455B" w:rsidP="00320CE5">
            <w:pPr>
              <w:snapToGri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8231" w:type="dxa"/>
          </w:tcPr>
          <w:p w14:paraId="107B3556" w14:textId="78252B19" w:rsidR="00352D34" w:rsidRPr="0056455B" w:rsidRDefault="00510D5B" w:rsidP="00510D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n some cases (e.g. source gNB and traget gNB can </w:t>
            </w:r>
            <w:r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recognize 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UE capability ID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, the </w:t>
            </w:r>
            <w:r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UE capabilities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are not necessrary and introduce signalling overhead. Agree to make it “optional“.</w:t>
            </w: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356AA6B7" w:rsidR="0023756E" w:rsidRPr="00F7716A" w:rsidRDefault="00F7716A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8T00:19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 xml:space="preserve">NTT </w:t>
              </w:r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DOCOMO</w:t>
              </w:r>
            </w:ins>
          </w:p>
        </w:tc>
        <w:tc>
          <w:tcPr>
            <w:tcW w:w="8231" w:type="dxa"/>
          </w:tcPr>
          <w:p w14:paraId="40392CDE" w14:textId="73A8ABEC" w:rsidR="0023756E" w:rsidRPr="00F7716A" w:rsidRDefault="00F7716A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5" w:author="NTT DOCOMO, INC." w:date="2020-02-28T00:21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 xml:space="preserve">By introducing </w:t>
              </w:r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the solution of UE capability ID, it is not so often that NW discovers unknow UE model. </w:t>
              </w:r>
            </w:ins>
            <w:ins w:id="6" w:author="NTT DOCOMO, INC." w:date="2020-02-28T00:22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Nevertheless, the scenario explained in the paper is a valid scenario when brand new or old UE</w:t>
              </w:r>
            </w:ins>
            <w:ins w:id="7" w:author="NTT DOCOMO, INC." w:date="2020-02-28T00:23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, etc.</w:t>
              </w:r>
            </w:ins>
            <w:ins w:id="8" w:author="NTT DOCOMO, INC." w:date="2020-02-28T00:22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 appear in the NW. </w:t>
              </w:r>
            </w:ins>
            <w:ins w:id="9" w:author="NTT DOCOMO, INC." w:date="2020-02-28T00:23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In that case, I agree on the proposal of falling back to the legacy mechanism.</w:t>
              </w:r>
            </w:ins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9"/>
      </w:pPr>
    </w:p>
    <w:p w14:paraId="47FA8765" w14:textId="017421A9" w:rsidR="00AB1226" w:rsidRDefault="007F7D72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10" w:name="_Toc32487544"/>
      <w:bookmarkStart w:id="11" w:name="_Toc32516870"/>
      <w:r w:rsidRPr="00881BCB">
        <w:lastRenderedPageBreak/>
        <w:t>An LS is sent to SA2, informing them that RAN 2 agreed that it should be optional to send the UE capabilities for an UE with capability ID.</w:t>
      </w:r>
      <w:bookmarkEnd w:id="10"/>
      <w:bookmarkEnd w:id="11"/>
      <w:r w:rsidRPr="00881BCB"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77F6DF78" w:rsidR="00AB1226" w:rsidRPr="00412190" w:rsidRDefault="00222F30" w:rsidP="004304C7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3DE08523" w14:textId="0AAA94BE" w:rsidR="00AB1226" w:rsidRPr="00412190" w:rsidRDefault="005C6BF7" w:rsidP="004304C7">
            <w:pPr>
              <w:pStyle w:val="a9"/>
              <w:rPr>
                <w:rFonts w:eastAsia="SimSun" w:cs="Arial"/>
                <w:sz w:val="20"/>
                <w:szCs w:val="20"/>
              </w:rPr>
            </w:pPr>
            <w:r w:rsidRPr="005C6BF7">
              <w:t>We have no strong view. It is acceptable to send an LS to SA2 to make the clarification. It is also ok to inform SA2 delegates about the RAN2 agreements internally.</w:t>
            </w:r>
            <w:bookmarkStart w:id="12" w:name="_GoBack"/>
            <w:bookmarkEnd w:id="12"/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18B0931B" w:rsidR="00AB1226" w:rsidRPr="00510D5B" w:rsidRDefault="00510D5B" w:rsidP="004304C7">
            <w:pPr>
              <w:snapToGri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8231" w:type="dxa"/>
          </w:tcPr>
          <w:p w14:paraId="2C0C1BD5" w14:textId="6DA024CA" w:rsidR="00AB1226" w:rsidRPr="00510D5B" w:rsidRDefault="00C7261B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Support</w:t>
            </w:r>
            <w:r w:rsidR="00510D5B"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6F2BAB5E" w:rsidR="00AB1226" w:rsidRPr="00F7716A" w:rsidRDefault="00F7716A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13" w:author="NTT DOCOMO, INC." w:date="2020-02-28T00:24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481C2A22" w14:textId="72D6454F" w:rsidR="00AB1226" w:rsidRPr="00F7716A" w:rsidRDefault="00F7716A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14" w:author="NTT DOCOMO, INC." w:date="2020-02-28T00:24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Agree to send an LS</w:t>
              </w:r>
            </w:ins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a9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a9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a9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a9"/>
        <w:rPr>
          <w:b/>
          <w:bCs/>
        </w:rPr>
      </w:pPr>
    </w:p>
    <w:p w14:paraId="64C8F570" w14:textId="77777777" w:rsidR="00305647" w:rsidRDefault="00305647" w:rsidP="00305647">
      <w:pPr>
        <w:pStyle w:val="a9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a9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a9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55E6" w14:textId="77777777" w:rsidR="00ED167B" w:rsidRDefault="00ED167B">
      <w:r>
        <w:separator/>
      </w:r>
    </w:p>
  </w:endnote>
  <w:endnote w:type="continuationSeparator" w:id="0">
    <w:p w14:paraId="7E710AA5" w14:textId="77777777" w:rsidR="00ED167B" w:rsidRDefault="00ED167B">
      <w:r>
        <w:continuationSeparator/>
      </w:r>
    </w:p>
  </w:endnote>
  <w:endnote w:type="continuationNotice" w:id="1">
    <w:p w14:paraId="43A25C76" w14:textId="77777777" w:rsidR="00ED167B" w:rsidRDefault="00ED1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7733" w14:textId="3B9DB6AF" w:rsidR="00EB7BDF" w:rsidRDefault="00EB7BDF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7716A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7716A">
      <w:rPr>
        <w:rStyle w:val="af3"/>
      </w:rPr>
      <w:t>2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BCB68" w14:textId="77777777" w:rsidR="00ED167B" w:rsidRDefault="00ED167B">
      <w:r>
        <w:separator/>
      </w:r>
    </w:p>
  </w:footnote>
  <w:footnote w:type="continuationSeparator" w:id="0">
    <w:p w14:paraId="70B3372A" w14:textId="77777777" w:rsidR="00ED167B" w:rsidRDefault="00ED167B">
      <w:r>
        <w:continuationSeparator/>
      </w:r>
    </w:p>
  </w:footnote>
  <w:footnote w:type="continuationNotice" w:id="1">
    <w:p w14:paraId="2060B38D" w14:textId="77777777" w:rsidR="00ED167B" w:rsidRDefault="00ED1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A06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63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 w:numId="27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20E5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2F30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3EDF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750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19AA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67F6A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0D5B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6455B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BF7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0702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76984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7F7D72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6184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69CB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6604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42B"/>
    <w:rsid w:val="00C54995"/>
    <w:rsid w:val="00C54D41"/>
    <w:rsid w:val="00C60783"/>
    <w:rsid w:val="00C64672"/>
    <w:rsid w:val="00C66CBE"/>
    <w:rsid w:val="00C66E5B"/>
    <w:rsid w:val="00C70697"/>
    <w:rsid w:val="00C72093"/>
    <w:rsid w:val="00C7261B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6DD2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D167B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5E87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7716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2B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2D2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508D2503-3C35-41F6-8C39-6E7A0EC5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aff0">
    <w:name w:val="リスト段落 (文字)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ＭＳ 明朝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ＭＳ 明朝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1227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CA345-FF83-4A86-B1D9-40441E1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2578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NTT DOCOMO, INC.</cp:lastModifiedBy>
  <cp:revision>3</cp:revision>
  <cp:lastPrinted>2008-01-31T07:09:00Z</cp:lastPrinted>
  <dcterms:created xsi:type="dcterms:W3CDTF">2020-02-27T15:19:00Z</dcterms:created>
  <dcterms:modified xsi:type="dcterms:W3CDTF">2020-02-27T15:25:00Z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(2)h11drBOT7XlqA/GOmA3S7ks7+yAXNJnqnSwxqwLjesIUUArX3ORz/7hFPbEYW3XIMXWMgYcM
kisTMdcfF5kkwKR+b9dntBqwtfeL3V+J6bsydB3FLr0wgXjHINVZmOaUF1W/IuhKiLiIfQv7
+7SsLHIdzV5/MQlE0GUB7OvPaUN+5+974W/0EfH4v+AHfrauyctKo5XIGV6gKfdD7Wcigovv
lNgJ4JXIYKm2Be8pYu</vt:lpwstr>
  </property>
  <property fmtid="{D5CDD505-2E9C-101B-9397-08002B2CF9AE}" pid="15" name="_2015_ms_pID_7253431">
    <vt:lpwstr>LEITDxB7QCnPU1l4hEHcBDe06E1rFrzDjwkVs7s4qwi5S3MqQPWy5H
4qwGCzMB2GI6DLaRD0JHQJQbcSwEnRIdIyvh1kr/AGq4t/+SAVxhNeB09wWCUNUMx/NEfRtT
Jamz2LwTuXcm6TsXJZaCC53rCG5/m2mDxGqpYfZQ81IeRDmhRx6HpUZc/AO7FXSmnB1VKGJm
wLSOvux8upQ6ZM9W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1582598346</vt:lpwstr>
  </property>
</Properties>
</file>