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 WG2</w:t>
      </w:r>
      <w:r>
        <w:t xml:space="preserve"> </w:t>
      </w:r>
      <w:r>
        <w:rPr>
          <w:b/>
          <w:sz w:val="24"/>
        </w:rPr>
        <w:t>Meeting #109</w:t>
      </w:r>
      <w:r>
        <w:rPr>
          <w:rFonts w:hint="eastAsia" w:eastAsia="宋体"/>
          <w:b/>
          <w:sz w:val="24"/>
          <w:lang w:val="en-US" w:eastAsia="zh-CN"/>
        </w:rPr>
        <w:t xml:space="preserve"> </w:t>
      </w:r>
      <w:bookmarkStart w:id="22" w:name="_GoBack"/>
      <w:bookmarkEnd w:id="22"/>
      <w:r>
        <w:rPr>
          <w:rFonts w:hint="eastAsia"/>
          <w:b/>
          <w:sz w:val="24"/>
        </w:rPr>
        <w:t>electronic</w:t>
      </w:r>
      <w:r>
        <w:rPr>
          <w:b/>
          <w:i/>
          <w:sz w:val="28"/>
        </w:rPr>
        <w:tab/>
      </w:r>
      <w:r>
        <w:rPr>
          <w:b/>
          <w:i/>
          <w:sz w:val="28"/>
        </w:rPr>
        <w:t>R2-2000354</w:t>
      </w:r>
    </w:p>
    <w:p>
      <w:pPr>
        <w:pStyle w:val="81"/>
        <w:outlineLvl w:val="0"/>
        <w:rPr>
          <w:b/>
          <w:sz w:val="24"/>
        </w:rPr>
      </w:pPr>
      <w:r>
        <w:rPr>
          <w:rFonts w:hint="eastAsia"/>
          <w:b/>
          <w:sz w:val="24"/>
        </w:rPr>
        <w:t>24</w:t>
      </w:r>
      <w:r>
        <w:rPr>
          <w:b/>
          <w:sz w:val="24"/>
        </w:rPr>
        <w:t xml:space="preserve"> </w:t>
      </w:r>
      <w:r>
        <w:rPr>
          <w:rFonts w:hint="eastAsia"/>
          <w:b/>
          <w:sz w:val="24"/>
        </w:rPr>
        <w:t xml:space="preserve">February </w:t>
      </w:r>
      <w:r>
        <w:rPr>
          <w:b/>
          <w:sz w:val="24"/>
        </w:rPr>
        <w:t>– 6 March</w:t>
      </w:r>
      <w:r>
        <w:rPr>
          <w:rFonts w:hint="eastAsia"/>
          <w:b/>
          <w:sz w:val="24"/>
        </w:rPr>
        <w:t xml:space="preserve">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rPr>
                <w:b/>
                <w:sz w:val="28"/>
              </w:rPr>
              <w:t>38.331</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pPr>
            <w:r>
              <w:rPr>
                <w:b/>
                <w:sz w:val="28"/>
              </w:rPr>
              <w:t>1441</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15.8.0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rPr>
                <w:rFonts w:hint="eastAsia"/>
              </w:rPr>
              <w:t>Introduction of UECapabilityInformation segmentation in TS38.331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rFonts w:hint="eastAsia"/>
              </w:rPr>
              <w:t>ZTE corporation, Sanechips, China Southern Power Grid Co., Ltd, MediaTek Inc, CATT, Ericsson, Intel Corporation,Spreadtrum Communications</w:t>
            </w:r>
            <w:r>
              <w:fldChar w:fldCharType="end"/>
            </w:r>
          </w:p>
        </w:tc>
      </w:tr>
      <w:tr>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R2</w:t>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hint="eastAsia"/>
              </w:rPr>
              <w:t>RACS-RAN-Core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2020-01-23</w:t>
            </w:r>
          </w:p>
        </w:tc>
      </w:tr>
      <w:t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t>B</w:t>
            </w:r>
            <w:r>
              <w:rPr>
                <w:b/>
              </w:rPr>
              <w:t xml:space="preserve"> </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rPr>
                <w:rFonts w:eastAsia="宋体"/>
                <w:lang w:val="en-US" w:eastAsia="zh-CN"/>
              </w:rPr>
            </w:pPr>
            <w:r>
              <w:rPr>
                <w:rFonts w:eastAsia="宋体"/>
                <w:lang w:val="en-US" w:eastAsia="zh-CN"/>
              </w:rPr>
              <w:t>At RAN2#105bis and RAN2#106, the following agreements have been made to introduce RRC level segmentation for UE capability information.</w:t>
            </w:r>
          </w:p>
          <w:p>
            <w:pPr>
              <w:pStyle w:val="81"/>
              <w:spacing w:after="0"/>
              <w:ind w:left="100"/>
              <w:rPr>
                <w:rFonts w:eastAsia="宋体"/>
                <w:lang w:val="en-US" w:eastAsia="zh-CN"/>
              </w:rPr>
            </w:pPr>
          </w:p>
          <w:p>
            <w:pPr>
              <w:pStyle w:val="81"/>
              <w:spacing w:after="0"/>
              <w:ind w:left="100"/>
              <w:rPr>
                <w:rFonts w:eastAsia="宋体"/>
                <w:i/>
                <w:lang w:val="en-US" w:eastAsia="zh-CN"/>
              </w:rPr>
            </w:pPr>
            <w:r>
              <w:rPr>
                <w:rFonts w:eastAsia="宋体"/>
                <w:i/>
                <w:lang w:val="en-US" w:eastAsia="zh-CN"/>
              </w:rPr>
              <w:t>RAN2#105bis Agreement:</w:t>
            </w:r>
          </w:p>
          <w:p>
            <w:pPr>
              <w:pStyle w:val="81"/>
              <w:spacing w:after="0"/>
              <w:ind w:left="100"/>
              <w:rPr>
                <w:i/>
              </w:rPr>
            </w:pPr>
            <w:r>
              <w:rPr>
                <w:i/>
              </w:rPr>
              <w:t>The network indicates in the UECapabilityEnquiry message whether the UE may apply RRC segmentation to its UECapabilityInformation</w:t>
            </w:r>
          </w:p>
          <w:p>
            <w:pPr>
              <w:pStyle w:val="81"/>
              <w:spacing w:after="0"/>
              <w:ind w:left="100"/>
              <w:rPr>
                <w:i/>
              </w:rPr>
            </w:pPr>
          </w:p>
          <w:p>
            <w:pPr>
              <w:pStyle w:val="81"/>
              <w:spacing w:after="0"/>
              <w:ind w:left="100"/>
              <w:rPr>
                <w:rFonts w:eastAsia="宋体"/>
                <w:i/>
                <w:lang w:val="en-US" w:eastAsia="zh-CN"/>
              </w:rPr>
            </w:pPr>
            <w:r>
              <w:rPr>
                <w:rFonts w:eastAsia="宋体"/>
                <w:i/>
                <w:lang w:val="en-US" w:eastAsia="zh-CN"/>
              </w:rPr>
              <w:t>RAN2#106 Agreements:</w:t>
            </w:r>
          </w:p>
          <w:p>
            <w:pPr>
              <w:pStyle w:val="81"/>
              <w:spacing w:after="0"/>
              <w:ind w:left="100"/>
              <w:rPr>
                <w:rFonts w:eastAsia="宋体"/>
                <w:i/>
                <w:lang w:val="en-US" w:eastAsia="zh-CN"/>
              </w:rPr>
            </w:pPr>
            <w:r>
              <w:rPr>
                <w:rFonts w:eastAsia="宋体"/>
                <w:i/>
                <w:lang w:val="en-US" w:eastAsia="zh-CN"/>
              </w:rPr>
              <w:t xml:space="preserve">1: </w:t>
            </w:r>
            <w:r>
              <w:rPr>
                <w:rFonts w:eastAsia="宋体"/>
                <w:i/>
                <w:lang w:val="en-US" w:eastAsia="zh-CN"/>
              </w:rPr>
              <w:tab/>
            </w:r>
            <w:r>
              <w:rPr>
                <w:rFonts w:eastAsia="宋体"/>
                <w:i/>
                <w:lang w:val="en-US" w:eastAsia="zh-CN"/>
              </w:rPr>
              <w:t>RRC level segmentation is applied in UE capability information segmentation.</w:t>
            </w:r>
          </w:p>
          <w:p>
            <w:pPr>
              <w:pStyle w:val="81"/>
              <w:spacing w:after="0"/>
              <w:ind w:left="100"/>
              <w:rPr>
                <w:rFonts w:eastAsia="宋体"/>
                <w:i/>
                <w:lang w:val="en-US" w:eastAsia="zh-CN"/>
              </w:rPr>
            </w:pPr>
            <w:r>
              <w:rPr>
                <w:rFonts w:eastAsia="宋体"/>
                <w:i/>
                <w:lang w:val="en-US" w:eastAsia="zh-CN"/>
              </w:rPr>
              <w:t xml:space="preserve">2: </w:t>
            </w:r>
            <w:r>
              <w:rPr>
                <w:rFonts w:eastAsia="宋体"/>
                <w:i/>
                <w:lang w:val="en-US" w:eastAsia="zh-CN"/>
              </w:rPr>
              <w:tab/>
            </w:r>
            <w:r>
              <w:rPr>
                <w:rFonts w:eastAsia="宋体"/>
                <w:i/>
                <w:lang w:val="en-US" w:eastAsia="zh-CN"/>
              </w:rPr>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pPr>
              <w:pStyle w:val="81"/>
              <w:spacing w:after="0"/>
              <w:ind w:left="100"/>
              <w:rPr>
                <w:rFonts w:eastAsia="宋体"/>
                <w:i/>
                <w:lang w:val="en-US" w:eastAsia="zh-CN"/>
              </w:rPr>
            </w:pPr>
            <w:r>
              <w:rPr>
                <w:rFonts w:eastAsia="宋体"/>
                <w:i/>
                <w:lang w:val="en-US" w:eastAsia="zh-CN"/>
              </w:rPr>
              <w:t>3:</w:t>
            </w:r>
            <w:r>
              <w:rPr>
                <w:rFonts w:eastAsia="宋体"/>
                <w:i/>
                <w:lang w:val="en-US" w:eastAsia="zh-CN"/>
              </w:rPr>
              <w:tab/>
            </w:r>
            <w:r>
              <w:rPr>
                <w:rFonts w:eastAsia="宋体"/>
                <w:i/>
                <w:lang w:val="en-US" w:eastAsia="zh-CN"/>
              </w:rPr>
              <w:t>Each message segment carries the following information:</w:t>
            </w:r>
          </w:p>
          <w:p>
            <w:pPr>
              <w:pStyle w:val="81"/>
              <w:spacing w:after="0"/>
              <w:ind w:left="100"/>
              <w:rPr>
                <w:rFonts w:eastAsia="宋体"/>
                <w:i/>
                <w:lang w:val="en-US" w:eastAsia="zh-CN"/>
              </w:rPr>
            </w:pPr>
            <w:r>
              <w:rPr>
                <w:rFonts w:eastAsia="宋体"/>
                <w:i/>
                <w:lang w:val="en-US" w:eastAsia="zh-CN"/>
              </w:rPr>
              <w:t></w:t>
            </w:r>
            <w:r>
              <w:rPr>
                <w:rFonts w:eastAsia="宋体"/>
                <w:i/>
                <w:lang w:val="en-US" w:eastAsia="zh-CN"/>
              </w:rPr>
              <w:tab/>
            </w:r>
            <w:r>
              <w:rPr>
                <w:rFonts w:eastAsia="宋体"/>
                <w:i/>
                <w:lang w:val="en-US" w:eastAsia="zh-CN"/>
              </w:rPr>
              <w:t>rrcMessageSegmentContainer, which is used to include the segmented ASN.1 encoded RRC message</w:t>
            </w:r>
          </w:p>
          <w:p>
            <w:pPr>
              <w:pStyle w:val="81"/>
              <w:spacing w:after="0"/>
              <w:ind w:left="100"/>
              <w:rPr>
                <w:rFonts w:eastAsia="宋体"/>
                <w:i/>
                <w:lang w:val="en-US" w:eastAsia="zh-CN"/>
              </w:rPr>
            </w:pPr>
            <w:r>
              <w:rPr>
                <w:rFonts w:eastAsia="宋体"/>
                <w:i/>
                <w:lang w:val="en-US" w:eastAsia="zh-CN"/>
              </w:rPr>
              <w:t></w:t>
            </w:r>
            <w:r>
              <w:rPr>
                <w:rFonts w:eastAsia="宋体"/>
                <w:i/>
                <w:lang w:val="en-US" w:eastAsia="zh-CN"/>
              </w:rPr>
              <w:tab/>
            </w:r>
            <w:r>
              <w:rPr>
                <w:rFonts w:eastAsia="宋体"/>
                <w:i/>
                <w:lang w:val="en-US" w:eastAsia="zh-CN"/>
              </w:rPr>
              <w:t>segmentEndIndication, which is used to indicate whether the last segment of the RRC message is included in the rrcMessageSegmentContainer.</w:t>
            </w:r>
          </w:p>
          <w:p>
            <w:pPr>
              <w:pStyle w:val="81"/>
              <w:spacing w:after="0"/>
              <w:ind w:left="100"/>
              <w:rPr>
                <w:rFonts w:eastAsia="宋体"/>
                <w:i/>
                <w:lang w:val="en-US" w:eastAsia="zh-CN"/>
              </w:rPr>
            </w:pPr>
            <w:r>
              <w:rPr>
                <w:rFonts w:eastAsia="宋体"/>
                <w:i/>
                <w:lang w:val="en-US" w:eastAsia="zh-CN"/>
              </w:rPr>
              <w:t>4: Each uplink message segment carries a segment number</w:t>
            </w:r>
          </w:p>
          <w:p>
            <w:pPr>
              <w:pStyle w:val="81"/>
              <w:spacing w:after="0"/>
              <w:ind w:left="100"/>
              <w:rPr>
                <w:rFonts w:eastAsia="宋体"/>
                <w:i/>
                <w:lang w:val="en-US" w:eastAsia="zh-CN"/>
              </w:rPr>
            </w:pPr>
            <w:r>
              <w:rPr>
                <w:rFonts w:eastAsia="宋体"/>
                <w:i/>
                <w:lang w:val="en-US" w:eastAsia="zh-CN"/>
              </w:rPr>
              <w:t>5: Max number segments is 16</w:t>
            </w:r>
          </w:p>
          <w:p>
            <w:pPr>
              <w:pStyle w:val="81"/>
              <w:spacing w:after="0"/>
              <w:ind w:left="100"/>
              <w:rPr>
                <w:rFonts w:eastAsia="宋体"/>
                <w:i/>
                <w:lang w:val="en-US" w:eastAsia="zh-CN"/>
              </w:rPr>
            </w:pPr>
            <w:r>
              <w:rPr>
                <w:rFonts w:eastAsia="宋体"/>
                <w:i/>
                <w:lang w:val="en-US" w:eastAsia="zh-CN"/>
              </w:rPr>
              <w:t>6: RAN2 will specify a new UL message type which carries a segment of uplink messages.</w:t>
            </w:r>
          </w:p>
          <w:p>
            <w:pPr>
              <w:pStyle w:val="81"/>
              <w:spacing w:after="0"/>
              <w:ind w:left="100"/>
              <w:rPr>
                <w:rFonts w:eastAsia="宋体"/>
                <w:i/>
                <w:lang w:val="en-US" w:eastAsia="zh-CN"/>
              </w:rPr>
            </w:pPr>
            <w:r>
              <w:rPr>
                <w:rFonts w:hint="eastAsia" w:eastAsia="宋体"/>
                <w:i/>
                <w:lang w:val="en-US" w:eastAsia="zh-CN"/>
              </w:rPr>
              <w:t>Working assumption:</w:t>
            </w:r>
          </w:p>
          <w:p>
            <w:pPr>
              <w:pStyle w:val="81"/>
              <w:spacing w:after="0"/>
              <w:ind w:left="100"/>
              <w:rPr>
                <w:rFonts w:eastAsia="宋体"/>
                <w:i/>
                <w:lang w:val="en-US" w:eastAsia="zh-CN"/>
              </w:rPr>
            </w:pPr>
            <w:r>
              <w:rPr>
                <w:rFonts w:hint="eastAsia" w:eastAsia="宋体"/>
                <w:i/>
                <w:lang w:val="en-US" w:eastAsia="zh-CN"/>
              </w:rPr>
              <w:t>1    There will be no interleaving of different messages</w:t>
            </w:r>
          </w:p>
          <w:p>
            <w:pPr>
              <w:pStyle w:val="81"/>
              <w:spacing w:after="0"/>
              <w:ind w:left="100"/>
              <w:rPr>
                <w:rFonts w:eastAsia="宋体"/>
                <w:i/>
                <w:lang w:val="en-US" w:eastAsia="zh-CN"/>
              </w:rPr>
            </w:pPr>
          </w:p>
          <w:p>
            <w:pPr>
              <w:pStyle w:val="81"/>
              <w:spacing w:after="0"/>
              <w:ind w:left="100"/>
              <w:rPr>
                <w:rFonts w:eastAsia="宋体"/>
                <w:lang w:val="en-US" w:eastAsia="zh-CN"/>
              </w:rPr>
            </w:pPr>
            <w:r>
              <w:rPr>
                <w:rFonts w:eastAsia="宋体"/>
                <w:lang w:val="en-US" w:eastAsia="zh-CN"/>
              </w:rPr>
              <w:t>This CR introduces RRC segmentation for UE capability information following the above agreements.</w:t>
            </w:r>
          </w:p>
          <w:p>
            <w:pPr>
              <w:pStyle w:val="81"/>
              <w:spacing w:after="0"/>
              <w:ind w:left="100"/>
              <w:rPr>
                <w:rFonts w:eastAsia="宋体"/>
                <w:lang w:val="en-US" w:eastAsia="zh-CN"/>
              </w:rPr>
            </w:pPr>
          </w:p>
          <w:p>
            <w:pPr>
              <w:pStyle w:val="83"/>
              <w:ind w:left="0" w:firstLine="0"/>
              <w:rPr>
                <w:lang w:val="en-US"/>
              </w:rPr>
            </w:pPr>
            <w:r>
              <w:rPr>
                <w:lang w:val="en-US"/>
              </w:rPr>
              <w:t>Additions for RAN2#109:</w:t>
            </w:r>
          </w:p>
          <w:p>
            <w:pPr>
              <w:pStyle w:val="83"/>
              <w:numPr>
                <w:ilvl w:val="0"/>
                <w:numId w:val="1"/>
              </w:numPr>
              <w:rPr>
                <w:lang w:val="en-US"/>
              </w:rPr>
            </w:pPr>
            <w:r>
              <w:rPr>
                <w:rFonts w:hint="eastAsia" w:eastAsia="宋体"/>
                <w:lang w:val="en-US" w:eastAsia="zh-CN"/>
              </w:rPr>
              <w:t>Add a condition to check whether to initiate UL message segment transfer procedure in section 5.6.1.3</w:t>
            </w:r>
          </w:p>
          <w:p>
            <w:pPr>
              <w:pStyle w:val="83"/>
              <w:numPr>
                <w:ilvl w:val="0"/>
                <w:numId w:val="1"/>
              </w:numPr>
              <w:rPr>
                <w:lang w:val="en-US"/>
              </w:rPr>
            </w:pPr>
            <w:r>
              <w:rPr>
                <w:lang w:val="en-US"/>
              </w:rPr>
              <w:t>Updated section 5.7.x.2 to refer to UL segmentation</w:t>
            </w:r>
          </w:p>
          <w:p>
            <w:pPr>
              <w:pStyle w:val="83"/>
              <w:numPr>
                <w:ilvl w:val="0"/>
                <w:numId w:val="1"/>
              </w:numPr>
              <w:rPr>
                <w:lang w:val="en-US"/>
              </w:rPr>
            </w:pPr>
            <w:r>
              <w:rPr>
                <w:lang w:val="en-US"/>
              </w:rPr>
              <w:t>Clarified that segmentation applies to the whole RRC PDU</w:t>
            </w:r>
          </w:p>
          <w:p>
            <w:pPr>
              <w:pStyle w:val="83"/>
              <w:numPr>
                <w:ilvl w:val="0"/>
                <w:numId w:val="1"/>
              </w:numPr>
              <w:rPr>
                <w:rFonts w:eastAsia="宋体"/>
                <w:lang w:val="en-US" w:eastAsia="zh-CN"/>
              </w:rPr>
            </w:pPr>
            <w:r>
              <w:rPr>
                <w:lang w:val="en-US"/>
              </w:rPr>
              <w:t>Replaced the hardcoded size with a statement that the encoded RRC PDU should be smaller than the PDCP SDU size limit</w:t>
            </w:r>
          </w:p>
          <w:p>
            <w:pPr>
              <w:pStyle w:val="83"/>
              <w:numPr>
                <w:ilvl w:val="0"/>
                <w:numId w:val="1"/>
              </w:numPr>
            </w:pPr>
            <w:r>
              <w:rPr>
                <w:lang w:val="en-US"/>
              </w:rPr>
              <w:t>Added lateNonCriticalExtension container</w:t>
            </w:r>
          </w:p>
          <w:p>
            <w:pPr>
              <w:pStyle w:val="81"/>
              <w:spacing w:after="0"/>
              <w:ind w:left="100"/>
            </w:pPr>
            <w:r>
              <w:rPr>
                <w:rFonts w:hint="eastAsia" w:eastAsia="宋体"/>
                <w:lang w:val="en-US" w:eastAsia="zh-CN"/>
              </w:rPr>
              <w:t>Add protection of UEDedicatedMessageSegment in annex B.1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pPr>
            <w:r>
              <w:t>Segmentation is introduced into the RRC with the following changes:</w:t>
            </w:r>
            <w:r>
              <w:rPr>
                <w:rFonts w:hint="eastAsia"/>
              </w:rPr>
              <w:t xml:space="preserve"> </w:t>
            </w:r>
            <w:r>
              <w:tab/>
            </w:r>
          </w:p>
          <w:p>
            <w:pPr>
              <w:pStyle w:val="81"/>
              <w:numPr>
                <w:ilvl w:val="0"/>
                <w:numId w:val="2"/>
              </w:numPr>
              <w:spacing w:after="0" w:line="259" w:lineRule="auto"/>
            </w:pPr>
            <w:r>
              <w:t>Added a condition to check whether to initiate UL message segment transfer procedure in section 5.6.1.3</w:t>
            </w:r>
          </w:p>
          <w:p>
            <w:pPr>
              <w:pStyle w:val="81"/>
              <w:numPr>
                <w:ilvl w:val="0"/>
                <w:numId w:val="2"/>
              </w:numPr>
              <w:spacing w:after="0" w:line="259" w:lineRule="auto"/>
            </w:pPr>
            <w:r>
              <w:t>New procedural section for UL message segment transfer</w:t>
            </w:r>
          </w:p>
          <w:p>
            <w:pPr>
              <w:pStyle w:val="81"/>
              <w:numPr>
                <w:ilvl w:val="0"/>
                <w:numId w:val="2"/>
              </w:numPr>
              <w:spacing w:after="0" w:line="259" w:lineRule="auto"/>
            </w:pPr>
            <w:r>
              <w:t>ulDedicatedMessageSegment message type added to UL-DCCH-MessageType</w:t>
            </w:r>
          </w:p>
          <w:p>
            <w:pPr>
              <w:pStyle w:val="81"/>
              <w:numPr>
                <w:ilvl w:val="0"/>
                <w:numId w:val="2"/>
              </w:numPr>
              <w:spacing w:after="0" w:line="259" w:lineRule="auto"/>
            </w:pPr>
            <w:r>
              <w:t>Indication of segmentation allowed added to UECapabilityEnquiry</w:t>
            </w:r>
          </w:p>
          <w:p>
            <w:pPr>
              <w:pStyle w:val="81"/>
              <w:numPr>
                <w:ilvl w:val="0"/>
                <w:numId w:val="2"/>
              </w:numPr>
              <w:spacing w:after="0" w:line="259" w:lineRule="auto"/>
            </w:pPr>
            <w:r>
              <w:t>Definition of ULDedicatedMessageSegment message added to ASN.1</w:t>
            </w:r>
          </w:p>
          <w:p>
            <w:pPr>
              <w:pStyle w:val="81"/>
              <w:spacing w:after="0"/>
              <w:ind w:left="100"/>
            </w:pPr>
            <w:r>
              <w:t xml:space="preserve">Added the ULDedicatedMessageSegment message to annex </w:t>
            </w:r>
            <w:r>
              <w:rPr>
                <w:rFonts w:hint="eastAsia" w:eastAsia="宋体"/>
                <w:lang w:val="en-US" w:eastAsia="zh-CN"/>
              </w:rPr>
              <w:t>B.1</w:t>
            </w:r>
            <w:r>
              <w:t xml:space="preserve"> on protection of RRC messages</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 xml:space="preserve">RRC Segmentation for </w:t>
            </w:r>
            <w:r>
              <w:rPr>
                <w:i/>
              </w:rPr>
              <w:t xml:space="preserve">UECapabilityInformation </w:t>
            </w:r>
            <w:r>
              <w:t>will not be supported</w:t>
            </w:r>
            <w:r>
              <w:rPr>
                <w:rFonts w:hint="eastAsia" w:eastAsia="宋体"/>
                <w:lang w:val="en-US" w:eastAsia="zh-CN"/>
              </w:rPr>
              <w:t xml:space="preserve"> in NR.</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rPr>
                <w:rFonts w:hint="eastAsia" w:eastAsia="宋体"/>
                <w:lang w:val="en-US" w:eastAsia="zh-CN"/>
              </w:rPr>
              <w:t xml:space="preserve">5.6.1.3, </w:t>
            </w:r>
            <w:r>
              <w:rPr>
                <w:rFonts w:eastAsia="宋体"/>
                <w:lang w:val="en-US" w:eastAsia="zh-CN"/>
              </w:rPr>
              <w:t xml:space="preserve">5.7.x, </w:t>
            </w:r>
            <w:r>
              <w:rPr>
                <w:rFonts w:hint="eastAsia" w:eastAsia="宋体"/>
                <w:lang w:val="en-US" w:eastAsia="zh-CN"/>
              </w:rPr>
              <w:t>6.</w:t>
            </w:r>
            <w:r>
              <w:rPr>
                <w:rFonts w:eastAsia="宋体"/>
                <w:lang w:val="en-US" w:eastAsia="zh-CN"/>
              </w:rPr>
              <w:t>2.1, 6.2.2</w:t>
            </w:r>
            <w:r>
              <w:rPr>
                <w:rFonts w:hint="eastAsia" w:eastAsia="宋体"/>
                <w:lang w:val="en-US" w:eastAsia="zh-CN"/>
              </w:rPr>
              <w:t>, B.1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pPr>
        <w:pStyle w:val="5"/>
        <w:rPr>
          <w:lang w:eastAsia="zh-CN"/>
        </w:rPr>
      </w:pPr>
      <w:bookmarkStart w:id="2" w:name="_Toc20425829"/>
      <w:bookmarkStart w:id="3" w:name="_Toc29321225"/>
      <w:r>
        <w:t>5.6.1.3</w:t>
      </w:r>
      <w:r>
        <w:tab/>
      </w:r>
      <w:r>
        <w:t xml:space="preserve">Reception of the </w:t>
      </w:r>
      <w:r>
        <w:rPr>
          <w:i/>
        </w:rPr>
        <w:t>UECapabilityEnquiry</w:t>
      </w:r>
      <w:r>
        <w:t xml:space="preserve"> by the UE</w:t>
      </w:r>
      <w:bookmarkEnd w:id="2"/>
      <w:bookmarkEnd w:id="3"/>
    </w:p>
    <w:p>
      <w:r>
        <w:t xml:space="preserve">The UE shall set the contents of </w:t>
      </w:r>
      <w:r>
        <w:rPr>
          <w:i/>
        </w:rPr>
        <w:t>UECapabilityInformation</w:t>
      </w:r>
      <w:r>
        <w:t xml:space="preserve"> message as follows:</w:t>
      </w:r>
    </w:p>
    <w:p>
      <w:pPr>
        <w:pStyle w:val="75"/>
      </w:pPr>
      <w:r>
        <w:t>1&gt;</w:t>
      </w:r>
      <w:r>
        <w:tab/>
      </w:r>
      <w:r>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pPr>
        <w:pStyle w:val="76"/>
      </w:pPr>
      <w:r>
        <w:t>2&gt;</w:t>
      </w:r>
      <w:r>
        <w:tab/>
      </w:r>
      <w:r>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pPr>
        <w:pStyle w:val="76"/>
      </w:pPr>
      <w:r>
        <w:t>2&gt;</w:t>
      </w:r>
      <w:r>
        <w:tab/>
      </w:r>
      <w:r>
        <w:t xml:space="preserve">include the </w:t>
      </w:r>
      <w:r>
        <w:rPr>
          <w:i/>
        </w:rPr>
        <w:t xml:space="preserve">supportedBandCombinationList, featureSets </w:t>
      </w:r>
      <w:r>
        <w:t>and</w:t>
      </w:r>
      <w:r>
        <w:rPr>
          <w:i/>
        </w:rPr>
        <w:t xml:space="preserve"> featureSetCombinations</w:t>
      </w:r>
      <w:r>
        <w:t xml:space="preserve"> as specified in clause 5.6.1.4;</w:t>
      </w:r>
    </w:p>
    <w:p>
      <w:pPr>
        <w:pStyle w:val="75"/>
      </w:pPr>
      <w:r>
        <w:t>1&gt;</w:t>
      </w:r>
      <w:r>
        <w:tab/>
      </w:r>
      <w:r>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pPr>
        <w:pStyle w:val="76"/>
      </w:pPr>
      <w:r>
        <w:t>2&gt; if the UE supports (NG)EN-DC or NE-DC:</w:t>
      </w:r>
    </w:p>
    <w:p>
      <w:pPr>
        <w:pStyle w:val="77"/>
      </w:pPr>
      <w:r>
        <w:t>3&gt;</w:t>
      </w:r>
      <w:r>
        <w:tab/>
      </w:r>
      <w:r>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pPr>
        <w:pStyle w:val="77"/>
      </w:pPr>
      <w:r>
        <w:t>3&gt;</w:t>
      </w:r>
      <w:r>
        <w:tab/>
      </w:r>
      <w:r>
        <w:t xml:space="preserve">include the </w:t>
      </w:r>
      <w:r>
        <w:rPr>
          <w:i/>
        </w:rPr>
        <w:t>supportedBandCombinationList</w:t>
      </w:r>
      <w:r>
        <w:t xml:space="preserve"> and </w:t>
      </w:r>
      <w:r>
        <w:rPr>
          <w:i/>
        </w:rPr>
        <w:t>featureSetCombinations</w:t>
      </w:r>
      <w:r>
        <w:t xml:space="preserve"> as specified in clause 5.6.1.4;</w:t>
      </w:r>
    </w:p>
    <w:p>
      <w:pPr>
        <w:pStyle w:val="75"/>
      </w:pPr>
      <w:r>
        <w:t>1&gt;</w:t>
      </w:r>
      <w:r>
        <w:tab/>
      </w:r>
      <w:r>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pPr>
        <w:pStyle w:val="76"/>
      </w:pPr>
      <w:r>
        <w:t>2&gt;</w:t>
      </w:r>
      <w:r>
        <w:tab/>
      </w:r>
      <w:r>
        <w:t>if the UE supports E-UTRA:</w:t>
      </w:r>
    </w:p>
    <w:p>
      <w:pPr>
        <w:pStyle w:val="77"/>
      </w:pPr>
      <w:r>
        <w:t>3&gt;</w:t>
      </w:r>
      <w:r>
        <w:tab/>
      </w:r>
      <w:r>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pPr>
        <w:pStyle w:val="75"/>
        <w:rPr>
          <w:ins w:id="0" w:author="ZTE" w:date="2020-01-23T11:25:00Z"/>
          <w:rFonts w:eastAsia="宋体"/>
          <w:lang w:val="en-US" w:eastAsia="zh-CN"/>
        </w:rPr>
      </w:pPr>
      <w:r>
        <w:t>1&gt;</w:t>
      </w:r>
      <w:r>
        <w:tab/>
      </w:r>
      <w:ins w:id="1" w:author="ZTE" w:date="2020-01-23T11:25:00Z">
        <w:r>
          <w:rPr>
            <w:rFonts w:hint="eastAsia"/>
          </w:rPr>
          <w:t xml:space="preserve">if the RRC message segmentation is allowed based on the field </w:t>
        </w:r>
      </w:ins>
      <w:ins w:id="2" w:author="ZTE" w:date="2020-01-23T11:25:00Z">
        <w:r>
          <w:rPr>
            <w:rFonts w:hint="eastAsia"/>
            <w:i/>
            <w:iCs/>
          </w:rPr>
          <w:t>rrc-SegAllowed</w:t>
        </w:r>
      </w:ins>
      <w:ins w:id="3" w:author="ZTE" w:date="2020-01-23T11:25:00Z">
        <w:r>
          <w:rPr>
            <w:rFonts w:hint="eastAsia"/>
          </w:rPr>
          <w:t xml:space="preserve"> received, and</w:t>
        </w:r>
      </w:ins>
      <w:ins w:id="4" w:author="ZTE" w:date="2020-01-23T11:25:00Z">
        <w:r>
          <w:rPr>
            <w:rFonts w:hint="eastAsia" w:eastAsia="宋体"/>
            <w:lang w:val="en-US" w:eastAsia="zh-CN"/>
          </w:rPr>
          <w:t xml:space="preserve">  the encoded RRC message is larger than the maximum supported size of a PDCP SDU specified in TS 38.323 [5]:</w:t>
        </w:r>
      </w:ins>
    </w:p>
    <w:p>
      <w:pPr>
        <w:pStyle w:val="76"/>
        <w:rPr>
          <w:ins w:id="5" w:author="ZTE" w:date="2020-01-23T11:25:00Z"/>
          <w:rFonts w:eastAsia="宋体"/>
          <w:iCs/>
          <w:lang w:val="en-US" w:eastAsia="zh-CN"/>
        </w:rPr>
      </w:pPr>
      <w:ins w:id="6" w:author="ZTE" w:date="2020-01-23T11:25:00Z">
        <w:r>
          <w:rPr/>
          <w:t>2&gt;</w:t>
        </w:r>
      </w:ins>
      <w:ins w:id="7" w:author="ZTE" w:date="2020-01-23T11:25:00Z">
        <w:r>
          <w:rPr/>
          <w:tab/>
        </w:r>
      </w:ins>
      <w:ins w:id="8" w:author="ZTE" w:date="2020-01-23T11:25:00Z">
        <w:r>
          <w:rPr/>
          <w:t>in</w:t>
        </w:r>
      </w:ins>
      <w:ins w:id="9" w:author="ZTE" w:date="2020-01-23T11:25:00Z">
        <w:r>
          <w:rPr>
            <w:rFonts w:hint="eastAsia" w:eastAsia="宋体"/>
            <w:lang w:val="en-US" w:eastAsia="zh-CN"/>
          </w:rPr>
          <w:t xml:space="preserve">itiate </w:t>
        </w:r>
      </w:ins>
      <w:ins w:id="10" w:author="ZTE" w:date="2020-01-23T11:25:00Z">
        <w:r>
          <w:rPr/>
          <w:t xml:space="preserve">the </w:t>
        </w:r>
      </w:ins>
      <w:ins w:id="11" w:author="ZTE" w:date="2020-01-23T11:25:00Z">
        <w:r>
          <w:rPr>
            <w:rFonts w:hint="eastAsia"/>
            <w:iCs/>
          </w:rPr>
          <w:t>UL message segment transfe</w:t>
        </w:r>
      </w:ins>
      <w:ins w:id="12" w:author="ZTE" w:date="2020-01-23T11:25:00Z">
        <w:r>
          <w:rPr>
            <w:rFonts w:hint="eastAsia" w:eastAsia="宋体"/>
            <w:iCs/>
            <w:lang w:val="en-US" w:eastAsia="zh-CN"/>
          </w:rPr>
          <w:t>r procedure as specified in clause 5.7.x;</w:t>
        </w:r>
      </w:ins>
    </w:p>
    <w:p>
      <w:pPr>
        <w:pStyle w:val="75"/>
        <w:rPr>
          <w:ins w:id="13" w:author="ZTE" w:date="2020-01-23T11:25:00Z"/>
          <w:rFonts w:eastAsia="宋体"/>
          <w:lang w:val="en-US" w:eastAsia="zh-CN"/>
        </w:rPr>
      </w:pPr>
      <w:ins w:id="14" w:author="ZTE" w:date="2020-01-23T11:25:00Z">
        <w:r>
          <w:rPr/>
          <w:t>1&gt;</w:t>
        </w:r>
      </w:ins>
      <w:ins w:id="15" w:author="ZTE" w:date="2020-01-23T11:25:00Z">
        <w:r>
          <w:rPr/>
          <w:tab/>
        </w:r>
      </w:ins>
      <w:ins w:id="16" w:author="ZTE" w:date="2020-01-23T11:25:00Z">
        <w:r>
          <w:rPr>
            <w:rFonts w:hint="eastAsia" w:eastAsia="宋体"/>
            <w:lang w:val="en-US" w:eastAsia="zh-CN"/>
          </w:rPr>
          <w:t>else:</w:t>
        </w:r>
      </w:ins>
    </w:p>
    <w:p>
      <w:pPr>
        <w:pStyle w:val="75"/>
        <w:ind w:left="852"/>
      </w:pPr>
      <w:ins w:id="17" w:author="ZTE" w:date="2020-01-23T11:25:00Z">
        <w:r>
          <w:rPr/>
          <w:t>2&gt;</w:t>
        </w:r>
      </w:ins>
      <w:r>
        <w:t xml:space="preserve">submit the </w:t>
      </w:r>
      <w:r>
        <w:rPr>
          <w:i/>
        </w:rPr>
        <w:t>UECapabilityInformation</w:t>
      </w:r>
      <w:r>
        <w:t xml:space="preserve"> message to lower layers for transmission, upon which the procedure ends.</w:t>
      </w:r>
    </w:p>
    <w:p>
      <w:pPr>
        <w:pBdr>
          <w:top w:val="single" w:color="auto" w:sz="4" w:space="1"/>
          <w:left w:val="single" w:color="auto" w:sz="4" w:space="4"/>
          <w:bottom w:val="single" w:color="auto" w:sz="4" w:space="1"/>
          <w:right w:val="single" w:color="auto" w:sz="4" w:space="4"/>
        </w:pBdr>
        <w:shd w:val="clear" w:color="auto" w:fill="FFC000"/>
        <w:jc w:val="center"/>
      </w:pPr>
      <w:r>
        <w:rPr>
          <w:sz w:val="32"/>
          <w:lang w:val="en-US" w:eastAsia="zh-CN"/>
        </w:rPr>
        <w:t>Next</w:t>
      </w:r>
      <w:r>
        <w:rPr>
          <w:sz w:val="32"/>
          <w:lang w:eastAsia="zh-CN"/>
        </w:rPr>
        <w:t xml:space="preserve"> change</w:t>
      </w:r>
    </w:p>
    <w:p>
      <w:pPr>
        <w:pStyle w:val="3"/>
      </w:pPr>
      <w:bookmarkStart w:id="4" w:name="_Toc29321228"/>
      <w:bookmarkStart w:id="5" w:name="_Toc20425832"/>
      <w:r>
        <w:t>5.7</w:t>
      </w:r>
      <w:r>
        <w:tab/>
      </w:r>
      <w:r>
        <w:t>Other</w:t>
      </w:r>
      <w:bookmarkEnd w:id="4"/>
      <w:bookmarkEnd w:id="5"/>
    </w:p>
    <w:p>
      <w:pPr>
        <w:rPr>
          <w:highlight w:val="yellow"/>
        </w:rPr>
      </w:pPr>
      <w:r>
        <w:rPr>
          <w:highlight w:val="yellow"/>
        </w:rPr>
        <w:t>=== Unmodified sections omitted ===</w:t>
      </w:r>
    </w:p>
    <w:p>
      <w:pPr>
        <w:pStyle w:val="4"/>
        <w:rPr>
          <w:ins w:id="18" w:author="ZTE" w:date="2020-01-23T11:25:00Z"/>
          <w:lang w:val="en-US" w:eastAsia="zh-CN"/>
        </w:rPr>
      </w:pPr>
      <w:ins w:id="19" w:author="ZTE" w:date="2020-01-23T11:25:00Z">
        <w:r>
          <w:rPr/>
          <w:t>5.7.</w:t>
        </w:r>
      </w:ins>
      <w:ins w:id="20" w:author="ZTE" w:date="2020-01-23T11:25:00Z">
        <w:r>
          <w:rPr>
            <w:rFonts w:hint="eastAsia" w:eastAsia="宋体"/>
            <w:lang w:val="en-US" w:eastAsia="zh-CN"/>
          </w:rPr>
          <w:t>x</w:t>
        </w:r>
      </w:ins>
      <w:ins w:id="21" w:author="ZTE" w:date="2020-01-23T11:25:00Z">
        <w:r>
          <w:rPr/>
          <w:tab/>
        </w:r>
      </w:ins>
      <w:ins w:id="22" w:author="ZTE" w:date="2020-01-23T11:25:00Z">
        <w:r>
          <w:rPr>
            <w:rFonts w:hint="eastAsia" w:eastAsia="宋体"/>
            <w:lang w:val="en-US" w:eastAsia="zh-CN"/>
          </w:rPr>
          <w:t>UL message segment transfer</w:t>
        </w:r>
      </w:ins>
    </w:p>
    <w:p>
      <w:pPr>
        <w:pStyle w:val="5"/>
        <w:rPr>
          <w:ins w:id="23" w:author="ZTE" w:date="2020-01-23T11:25:00Z"/>
        </w:rPr>
      </w:pPr>
      <w:ins w:id="24" w:author="ZTE" w:date="2020-01-23T11:25:00Z">
        <w:r>
          <w:rPr/>
          <w:t>5.7.</w:t>
        </w:r>
      </w:ins>
      <w:ins w:id="25" w:author="ZTE" w:date="2020-01-23T11:25:00Z">
        <w:r>
          <w:rPr>
            <w:rFonts w:hint="eastAsia" w:eastAsia="宋体"/>
            <w:lang w:val="en-US" w:eastAsia="zh-CN"/>
          </w:rPr>
          <w:t>x</w:t>
        </w:r>
      </w:ins>
      <w:ins w:id="26" w:author="ZTE" w:date="2020-01-23T11:25:00Z">
        <w:r>
          <w:rPr/>
          <w:t>.1</w:t>
        </w:r>
      </w:ins>
      <w:ins w:id="27" w:author="ZTE" w:date="2020-01-23T11:25:00Z">
        <w:r>
          <w:rPr/>
          <w:tab/>
        </w:r>
      </w:ins>
      <w:ins w:id="28" w:author="ZTE" w:date="2020-01-23T11:25:00Z">
        <w:r>
          <w:rPr/>
          <w:t>General</w:t>
        </w:r>
      </w:ins>
    </w:p>
    <w:p>
      <w:pPr>
        <w:pStyle w:val="55"/>
        <w:rPr>
          <w:ins w:id="29" w:author="ZTE" w:date="2020-01-23T11:25:00Z"/>
        </w:rPr>
      </w:pPr>
      <w:ins w:id="30" w:author="ZTE" w:date="2020-01-23T11:25:00Z"/>
      <w:ins w:id="31" w:author="ZTE" w:date="2020-01-23T11:25:00Z"/>
      <w:ins w:id="32" w:author="ZTE" w:date="2020-01-23T11:25:00Z"/>
      <w:ins w:id="33" w:author="ZTE" w:date="2020-01-23T11:25:00Z">
        <w:r>
          <w:rPr/>
          <w:object>
            <v:shape id="_x0000_i1025" o:spt="75" type="#_x0000_t75" style="height:75pt;width:209.25pt;" o:ole="t" filled="f" o:preferrelative="t" stroked="f" coordsize="21600,21600">
              <v:path/>
              <v:fill on="f" focussize="0,0"/>
              <v:stroke on="f" joinstyle="miter"/>
              <v:imagedata r:id="rId9" o:title=""/>
              <o:lock v:ext="edit" aspectratio="t"/>
              <w10:wrap type="none"/>
              <w10:anchorlock/>
            </v:shape>
            <o:OLEObject Type="Embed" ProgID="Mscgen.Chart" ShapeID="_x0000_i1025" DrawAspect="Content" ObjectID="_1468075725" r:id="rId8">
              <o:LockedField>false</o:LockedField>
            </o:OLEObject>
          </w:object>
        </w:r>
      </w:ins>
      <w:ins w:id="35" w:author="ZTE" w:date="2020-01-23T11:25:00Z"/>
    </w:p>
    <w:p>
      <w:pPr>
        <w:pStyle w:val="54"/>
        <w:overflowPunct w:val="0"/>
        <w:autoSpaceDE w:val="0"/>
        <w:autoSpaceDN w:val="0"/>
        <w:adjustRightInd w:val="0"/>
        <w:textAlignment w:val="baseline"/>
        <w:rPr>
          <w:ins w:id="36" w:author="ZTE" w:date="2020-01-23T11:25:00Z"/>
          <w:lang w:eastAsia="ja-JP"/>
        </w:rPr>
      </w:pPr>
      <w:ins w:id="37" w:author="ZTE" w:date="2020-01-23T11:25:00Z">
        <w:r>
          <w:rPr>
            <w:lang w:eastAsia="ja-JP"/>
          </w:rPr>
          <w:t>Figure 5.7.</w:t>
        </w:r>
      </w:ins>
      <w:ins w:id="38" w:author="ZTE" w:date="2020-01-23T11:25:00Z">
        <w:r>
          <w:rPr>
            <w:rFonts w:hint="eastAsia"/>
            <w:lang w:eastAsia="ja-JP"/>
          </w:rPr>
          <w:t>x</w:t>
        </w:r>
      </w:ins>
      <w:ins w:id="39" w:author="ZTE" w:date="2020-01-23T11:25:00Z">
        <w:r>
          <w:rPr>
            <w:lang w:eastAsia="ja-JP"/>
          </w:rPr>
          <w:t xml:space="preserve">.1-1: </w:t>
        </w:r>
      </w:ins>
      <w:ins w:id="40" w:author="ZTE" w:date="2020-01-23T11:25:00Z">
        <w:r>
          <w:rPr>
            <w:rFonts w:hint="eastAsia"/>
            <w:lang w:eastAsia="ja-JP"/>
          </w:rPr>
          <w:t>UL message segment transfer</w:t>
        </w:r>
      </w:ins>
    </w:p>
    <w:p>
      <w:pPr>
        <w:rPr>
          <w:ins w:id="41" w:author="ZTE" w:date="2020-01-23T11:25:00Z"/>
        </w:rPr>
      </w:pPr>
      <w:ins w:id="42" w:author="ZTE" w:date="2020-01-23T11:25:00Z">
        <w:r>
          <w:rPr/>
          <w:t xml:space="preserve">The purpose of this procedure is to transfer </w:t>
        </w:r>
      </w:ins>
      <w:ins w:id="43" w:author="ZTE" w:date="2020-01-23T11:25:00Z">
        <w:r>
          <w:rPr>
            <w:rFonts w:hint="eastAsia" w:eastAsia="宋体"/>
            <w:lang w:val="en-US" w:eastAsia="zh-CN"/>
          </w:rPr>
          <w:t xml:space="preserve">segments of UL </w:t>
        </w:r>
      </w:ins>
      <w:ins w:id="44" w:author="ZTE" w:date="2020-01-23T11:25:00Z">
        <w:r>
          <w:rPr>
            <w:rFonts w:eastAsia="宋体"/>
            <w:lang w:val="en-US" w:eastAsia="zh-CN"/>
          </w:rPr>
          <w:t xml:space="preserve">DCCH </w:t>
        </w:r>
      </w:ins>
      <w:ins w:id="45" w:author="ZTE" w:date="2020-01-23T11:25:00Z">
        <w:r>
          <w:rPr>
            <w:rFonts w:hint="eastAsia" w:eastAsia="宋体"/>
            <w:lang w:val="en-US" w:eastAsia="zh-CN"/>
          </w:rPr>
          <w:t>messages from</w:t>
        </w:r>
      </w:ins>
      <w:ins w:id="46" w:author="ZTE" w:date="2020-01-23T11:25:00Z">
        <w:r>
          <w:rPr/>
          <w:t xml:space="preserve"> </w:t>
        </w:r>
      </w:ins>
      <w:ins w:id="47" w:author="ZTE" w:date="2020-01-23T11:25:00Z">
        <w:r>
          <w:rPr>
            <w:rFonts w:hint="eastAsia" w:eastAsia="宋体"/>
            <w:lang w:val="en-US" w:eastAsia="zh-CN"/>
          </w:rPr>
          <w:t>UE</w:t>
        </w:r>
      </w:ins>
      <w:ins w:id="48" w:author="ZTE" w:date="2020-01-23T11:25:00Z">
        <w:r>
          <w:rPr/>
          <w:t xml:space="preserve"> to a </w:t>
        </w:r>
      </w:ins>
      <w:ins w:id="49" w:author="ZTE" w:date="2020-01-23T11:25:00Z">
        <w:r>
          <w:rPr>
            <w:rFonts w:hint="eastAsia" w:eastAsia="宋体"/>
            <w:lang w:val="en-US" w:eastAsia="zh-CN"/>
          </w:rPr>
          <w:t>NG-RAN</w:t>
        </w:r>
      </w:ins>
      <w:ins w:id="50" w:author="ZTE" w:date="2020-01-23T11:25:00Z">
        <w:r>
          <w:rPr/>
          <w:t xml:space="preserve"> in RRC_CONNECTED.</w:t>
        </w:r>
      </w:ins>
    </w:p>
    <w:p>
      <w:pPr>
        <w:rPr>
          <w:ins w:id="51" w:author="ZTE" w:date="2020-01-23T11:25:00Z"/>
          <w:lang w:eastAsia="zh-CN"/>
        </w:rPr>
      </w:pPr>
      <w:ins w:id="52" w:author="ZTE" w:date="2020-01-23T11:25:00Z">
        <w:r>
          <w:rPr>
            <w:lang w:eastAsia="zh-CN"/>
          </w:rPr>
          <w:t xml:space="preserve">NOTE: The segmentation of UL DCCH message is only applicable to </w:t>
        </w:r>
      </w:ins>
      <w:ins w:id="53" w:author="ZTE" w:date="2020-01-23T11:25:00Z">
        <w:r>
          <w:rPr>
            <w:i/>
            <w:iCs/>
            <w:lang w:val="en-US" w:eastAsia="zh-CN"/>
          </w:rPr>
          <w:t>UECapabilityInformation</w:t>
        </w:r>
      </w:ins>
      <w:ins w:id="54" w:author="ZTE" w:date="2020-01-23T11:25:00Z">
        <w:r>
          <w:rPr>
            <w:lang w:eastAsia="zh-CN"/>
          </w:rPr>
          <w:t xml:space="preserve"> in this release.</w:t>
        </w:r>
      </w:ins>
    </w:p>
    <w:p>
      <w:pPr>
        <w:pStyle w:val="5"/>
        <w:rPr>
          <w:ins w:id="55" w:author="ZTE" w:date="2020-01-23T11:25:00Z"/>
        </w:rPr>
      </w:pPr>
      <w:ins w:id="56" w:author="ZTE" w:date="2020-01-23T11:25:00Z">
        <w:r>
          <w:rPr/>
          <w:t>5.7.</w:t>
        </w:r>
      </w:ins>
      <w:ins w:id="57" w:author="ZTE" w:date="2020-01-23T11:25:00Z">
        <w:r>
          <w:rPr>
            <w:rFonts w:hint="eastAsia" w:eastAsia="宋体"/>
            <w:lang w:val="en-US" w:eastAsia="zh-CN"/>
          </w:rPr>
          <w:t>x</w:t>
        </w:r>
      </w:ins>
      <w:ins w:id="58" w:author="ZTE" w:date="2020-01-23T11:25:00Z">
        <w:r>
          <w:rPr/>
          <w:t>.2</w:t>
        </w:r>
      </w:ins>
      <w:ins w:id="59" w:author="ZTE" w:date="2020-01-23T11:25:00Z">
        <w:r>
          <w:rPr/>
          <w:tab/>
        </w:r>
      </w:ins>
      <w:ins w:id="60" w:author="ZTE" w:date="2020-01-23T11:25:00Z">
        <w:r>
          <w:rPr/>
          <w:t>Initiation</w:t>
        </w:r>
      </w:ins>
    </w:p>
    <w:p>
      <w:pPr>
        <w:rPr>
          <w:ins w:id="61" w:author="ZTE" w:date="2020-01-23T11:25:00Z"/>
        </w:rPr>
      </w:pPr>
      <w:ins w:id="62" w:author="ZTE" w:date="2020-01-23T11:25:00Z">
        <w:r>
          <w:rPr>
            <w:rFonts w:hint="eastAsia"/>
          </w:rPr>
          <w:t>A UE capable of</w:t>
        </w:r>
      </w:ins>
      <w:ins w:id="63" w:author="ZTE" w:date="2020-01-23T11:25:00Z">
        <w:r>
          <w:rPr>
            <w:rFonts w:hint="eastAsia" w:eastAsia="宋体"/>
            <w:lang w:val="en-US" w:eastAsia="zh-CN"/>
          </w:rPr>
          <w:t xml:space="preserve"> UL RRC message segmentation</w:t>
        </w:r>
      </w:ins>
      <w:ins w:id="64" w:author="ZTE" w:date="2020-01-23T11:25:00Z">
        <w:r>
          <w:rPr>
            <w:rFonts w:hint="eastAsia"/>
          </w:rPr>
          <w:t xml:space="preserve"> in RRC_CONNECTED </w:t>
        </w:r>
      </w:ins>
      <w:ins w:id="65" w:author="ZTE" w:date="2020-01-23T11:25:00Z">
        <w:r>
          <w:rPr>
            <w:rFonts w:hint="eastAsia" w:eastAsia="宋体"/>
            <w:lang w:val="en-US" w:eastAsia="zh-CN"/>
          </w:rPr>
          <w:t xml:space="preserve">will </w:t>
        </w:r>
      </w:ins>
      <w:ins w:id="66" w:author="ZTE" w:date="2020-01-23T11:25:00Z">
        <w:r>
          <w:rPr>
            <w:rFonts w:hint="eastAsia"/>
          </w:rPr>
          <w:t xml:space="preserve">initiate the procedure </w:t>
        </w:r>
      </w:ins>
      <w:ins w:id="67" w:author="ZTE" w:date="2020-01-23T11:25:00Z">
        <w:r>
          <w:rPr/>
          <w:t>when the following condition</w:t>
        </w:r>
      </w:ins>
      <w:ins w:id="68" w:author="ZTE" w:date="2020-01-23T11:25:00Z">
        <w:r>
          <w:rPr>
            <w:rFonts w:hint="eastAsia" w:eastAsia="宋体"/>
            <w:lang w:val="en-US" w:eastAsia="zh-CN"/>
          </w:rPr>
          <w:t>s are</w:t>
        </w:r>
      </w:ins>
      <w:ins w:id="69" w:author="ZTE" w:date="2020-01-23T11:25:00Z">
        <w:r>
          <w:rPr/>
          <w:t xml:space="preserve"> met:</w:t>
        </w:r>
      </w:ins>
    </w:p>
    <w:p>
      <w:pPr>
        <w:pStyle w:val="75"/>
        <w:overflowPunct w:val="0"/>
        <w:autoSpaceDE w:val="0"/>
        <w:autoSpaceDN w:val="0"/>
        <w:adjustRightInd w:val="0"/>
        <w:textAlignment w:val="baseline"/>
        <w:rPr>
          <w:ins w:id="70" w:author="ZTE" w:date="2020-01-23T11:25:00Z"/>
          <w:lang w:eastAsia="zh-CN"/>
        </w:rPr>
      </w:pPr>
      <w:ins w:id="71" w:author="ZTE" w:date="2020-01-23T11:25:00Z">
        <w:r>
          <w:rPr/>
          <w:t>1&gt;</w:t>
        </w:r>
      </w:ins>
      <w:ins w:id="72" w:author="ZTE" w:date="2020-01-23T11:25:00Z">
        <w:r>
          <w:rPr/>
          <w:tab/>
        </w:r>
      </w:ins>
      <w:ins w:id="73" w:author="ZTE" w:date="2020-01-23T11:25:00Z">
        <w:r>
          <w:rPr>
            <w:rFonts w:hint="eastAsia" w:eastAsia="宋体"/>
            <w:lang w:val="en-US" w:eastAsia="zh-CN"/>
          </w:rPr>
          <w:t xml:space="preserve">if </w:t>
        </w:r>
      </w:ins>
      <w:ins w:id="74" w:author="ZTE" w:date="2020-01-23T11:25:00Z">
        <w:r>
          <w:rPr>
            <w:lang w:eastAsia="zh-CN"/>
          </w:rPr>
          <w:t xml:space="preserve">the RRC message segmentation is allowed based on the </w:t>
        </w:r>
      </w:ins>
      <w:ins w:id="75" w:author="ZTE" w:date="2020-01-23T11:25:00Z">
        <w:r>
          <w:rPr>
            <w:rFonts w:hint="eastAsia"/>
            <w:lang w:val="en-US" w:eastAsia="zh-CN"/>
          </w:rPr>
          <w:t>field</w:t>
        </w:r>
      </w:ins>
      <w:ins w:id="76" w:author="ZTE" w:date="2020-01-23T11:25:00Z">
        <w:r>
          <w:rPr>
            <w:lang w:eastAsia="zh-CN"/>
          </w:rPr>
          <w:t xml:space="preserve"> </w:t>
        </w:r>
      </w:ins>
      <w:ins w:id="77" w:author="ZTE" w:date="2020-01-23T11:25:00Z">
        <w:r>
          <w:rPr>
            <w:rFonts w:hint="eastAsia"/>
            <w:i/>
            <w:iCs/>
            <w:lang w:eastAsia="zh-CN"/>
          </w:rPr>
          <w:t>rrc-SegAllowed</w:t>
        </w:r>
      </w:ins>
      <w:ins w:id="78" w:author="ZTE" w:date="2020-01-23T11:25:00Z">
        <w:r>
          <w:rPr>
            <w:rFonts w:hint="eastAsia"/>
            <w:i/>
            <w:iCs/>
            <w:lang w:val="en-US" w:eastAsia="zh-CN"/>
          </w:rPr>
          <w:t xml:space="preserve"> </w:t>
        </w:r>
      </w:ins>
      <w:ins w:id="79" w:author="ZTE" w:date="2020-01-23T11:25:00Z">
        <w:r>
          <w:rPr>
            <w:lang w:eastAsia="zh-CN"/>
          </w:rPr>
          <w:t>received, and</w:t>
        </w:r>
      </w:ins>
    </w:p>
    <w:p>
      <w:pPr>
        <w:pStyle w:val="75"/>
        <w:rPr>
          <w:ins w:id="80" w:author="ZTE" w:date="2020-01-23T11:25:00Z"/>
        </w:rPr>
      </w:pPr>
      <w:ins w:id="81" w:author="ZTE" w:date="2020-01-23T11:25:00Z">
        <w:r>
          <w:rPr/>
          <w:t>1&gt;</w:t>
        </w:r>
      </w:ins>
      <w:ins w:id="82" w:author="ZTE" w:date="2020-01-23T11:25:00Z">
        <w:r>
          <w:rPr/>
          <w:tab/>
        </w:r>
      </w:ins>
      <w:ins w:id="83" w:author="ZTE" w:date="2020-01-23T11:25:00Z">
        <w:r>
          <w:rPr>
            <w:rFonts w:hint="eastAsia" w:eastAsia="宋体"/>
          </w:rPr>
          <w:t xml:space="preserve">if the </w:t>
        </w:r>
      </w:ins>
      <w:ins w:id="84" w:author="ZTE" w:date="2020-01-23T11:25:00Z">
        <w:r>
          <w:rPr/>
          <w:t xml:space="preserve">encoded </w:t>
        </w:r>
      </w:ins>
      <w:ins w:id="85" w:author="ZTE" w:date="2020-01-23T11:25:00Z">
        <w:r>
          <w:rPr>
            <w:rFonts w:hint="eastAsia" w:eastAsia="宋体"/>
          </w:rPr>
          <w:t>RRC message</w:t>
        </w:r>
      </w:ins>
      <w:ins w:id="86" w:author="ZTE" w:date="2020-01-23T11:25:00Z">
        <w:r>
          <w:rPr/>
          <w:t xml:space="preserve"> is larger than the</w:t>
        </w:r>
      </w:ins>
      <w:ins w:id="87" w:author="ZTE" w:date="2020-01-23T11:25:00Z">
        <w:r>
          <w:rPr>
            <w:rFonts w:hint="eastAsia" w:eastAsia="宋体"/>
          </w:rPr>
          <w:t xml:space="preserve"> </w:t>
        </w:r>
      </w:ins>
      <w:ins w:id="88" w:author="ZTE" w:date="2020-01-23T11:25:00Z">
        <w:r>
          <w:rPr>
            <w:rFonts w:eastAsia="宋体"/>
          </w:rPr>
          <w:t>maximum supported size of a PDCP SDU</w:t>
        </w:r>
      </w:ins>
      <w:ins w:id="89" w:author="ZTE" w:date="2020-01-23T11:25:00Z">
        <w:r>
          <w:rPr>
            <w:rFonts w:hint="eastAsia" w:eastAsia="宋体"/>
          </w:rPr>
          <w:t xml:space="preserve"> </w:t>
        </w:r>
      </w:ins>
      <w:ins w:id="90" w:author="ZTE" w:date="2020-01-23T11:25:00Z">
        <w:r>
          <w:rPr/>
          <w:t>specified in TS 38.323 [5]</w:t>
        </w:r>
      </w:ins>
      <w:ins w:id="91" w:author="ZTE" w:date="2020-01-23T11:25:00Z">
        <w:r>
          <w:rPr>
            <w:rFonts w:hint="eastAsia" w:eastAsia="宋体"/>
          </w:rPr>
          <w:t xml:space="preserve">; </w:t>
        </w:r>
      </w:ins>
    </w:p>
    <w:p>
      <w:pPr>
        <w:rPr>
          <w:ins w:id="92" w:author="ZTE" w:date="2020-01-23T11:25:00Z"/>
        </w:rPr>
      </w:pPr>
      <w:ins w:id="93" w:author="ZTE" w:date="2020-01-23T11:25:00Z">
        <w:r>
          <w:rPr/>
          <w:t>Upon initiating the procedure, the UE shall:</w:t>
        </w:r>
      </w:ins>
    </w:p>
    <w:p>
      <w:pPr>
        <w:pStyle w:val="75"/>
        <w:rPr>
          <w:ins w:id="94" w:author="ZTE" w:date="2020-01-23T11:25:00Z"/>
          <w:rFonts w:eastAsia="宋体"/>
          <w:lang w:val="en-US" w:eastAsia="zh-CN"/>
        </w:rPr>
      </w:pPr>
      <w:ins w:id="95" w:author="ZTE" w:date="2020-01-23T11:25:00Z">
        <w:r>
          <w:rPr/>
          <w:t>1&gt;</w:t>
        </w:r>
      </w:ins>
      <w:ins w:id="96" w:author="ZTE" w:date="2020-01-23T11:25:00Z">
        <w:r>
          <w:rPr/>
          <w:tab/>
        </w:r>
      </w:ins>
      <w:ins w:id="97" w:author="ZTE" w:date="2020-01-23T11:25:00Z">
        <w:r>
          <w:rPr/>
          <w:t xml:space="preserve">initiate transmission of the </w:t>
        </w:r>
      </w:ins>
      <w:ins w:id="98" w:author="ZTE" w:date="2020-01-23T11:25:00Z">
        <w:r>
          <w:rPr>
            <w:i/>
          </w:rPr>
          <w:t>ULDedicatedMessageSegment</w:t>
        </w:r>
      </w:ins>
      <w:ins w:id="99" w:author="ZTE" w:date="2020-01-23T11:25:00Z">
        <w:r>
          <w:rPr/>
          <w:t xml:space="preserve"> message as specified in 5.7.</w:t>
        </w:r>
      </w:ins>
      <w:ins w:id="100" w:author="ZTE" w:date="2020-01-23T11:25:00Z">
        <w:r>
          <w:rPr>
            <w:rFonts w:hint="eastAsia" w:eastAsia="宋体"/>
            <w:lang w:val="en-US" w:eastAsia="zh-CN"/>
          </w:rPr>
          <w:t>x</w:t>
        </w:r>
      </w:ins>
      <w:ins w:id="101" w:author="ZTE" w:date="2020-01-23T11:25:00Z">
        <w:r>
          <w:rPr/>
          <w:t>.3;</w:t>
        </w:r>
      </w:ins>
    </w:p>
    <w:p>
      <w:pPr>
        <w:pStyle w:val="5"/>
        <w:rPr>
          <w:ins w:id="102" w:author="ZTE" w:date="2020-01-23T11:25:00Z"/>
        </w:rPr>
      </w:pPr>
      <w:ins w:id="103" w:author="ZTE" w:date="2020-01-23T11:25:00Z">
        <w:r>
          <w:rPr/>
          <w:t>5.7.</w:t>
        </w:r>
      </w:ins>
      <w:ins w:id="104" w:author="ZTE" w:date="2020-01-23T11:25:00Z">
        <w:r>
          <w:rPr>
            <w:rFonts w:hint="eastAsia" w:eastAsia="宋体"/>
            <w:lang w:val="en-US" w:eastAsia="zh-CN"/>
          </w:rPr>
          <w:t>x</w:t>
        </w:r>
      </w:ins>
      <w:ins w:id="105" w:author="ZTE" w:date="2020-01-23T11:25:00Z">
        <w:r>
          <w:rPr/>
          <w:t>.3</w:t>
        </w:r>
      </w:ins>
      <w:ins w:id="106" w:author="ZTE" w:date="2020-01-23T11:25:00Z">
        <w:r>
          <w:rPr/>
          <w:tab/>
        </w:r>
      </w:ins>
      <w:ins w:id="107" w:author="ZTE" w:date="2020-01-23T11:25:00Z">
        <w:r>
          <w:rPr/>
          <w:t xml:space="preserve">Actions related to transmission of </w:t>
        </w:r>
      </w:ins>
      <w:ins w:id="108" w:author="ZTE" w:date="2020-01-23T11:25:00Z">
        <w:r>
          <w:rPr>
            <w:i/>
          </w:rPr>
          <w:t>ULDedicatedMessageSegment</w:t>
        </w:r>
      </w:ins>
      <w:ins w:id="109" w:author="ZTE" w:date="2020-01-23T11:25:00Z">
        <w:r>
          <w:rPr/>
          <w:t xml:space="preserve"> message</w:t>
        </w:r>
      </w:ins>
    </w:p>
    <w:p>
      <w:pPr>
        <w:rPr>
          <w:ins w:id="110" w:author="ZTE" w:date="2020-01-23T11:25:00Z"/>
        </w:rPr>
      </w:pPr>
      <w:ins w:id="111" w:author="ZTE" w:date="2020-01-23T11:25:00Z">
        <w:r>
          <w:rPr>
            <w:rFonts w:hint="eastAsia" w:eastAsia="宋体"/>
            <w:lang w:val="en-US" w:eastAsia="zh-CN"/>
          </w:rPr>
          <w:t>T</w:t>
        </w:r>
      </w:ins>
      <w:ins w:id="112" w:author="ZTE" w:date="2020-01-23T11:25:00Z">
        <w:r>
          <w:rPr/>
          <w:t>he UE shall segment the encoded RRC</w:t>
        </w:r>
      </w:ins>
      <w:ins w:id="113" w:author="ZTE" w:date="2020-01-23T11:25:00Z">
        <w:r>
          <w:rPr>
            <w:rFonts w:hint="eastAsia" w:eastAsia="宋体"/>
            <w:lang w:val="en-US" w:eastAsia="zh-CN"/>
          </w:rPr>
          <w:t xml:space="preserve"> </w:t>
        </w:r>
      </w:ins>
      <w:ins w:id="114" w:author="ZTE" w:date="2020-01-23T11:28:00Z">
        <w:r>
          <w:rPr>
            <w:rFonts w:eastAsia="宋体"/>
            <w:lang w:val="en-US" w:eastAsia="zh-CN"/>
          </w:rPr>
          <w:t>PDU</w:t>
        </w:r>
      </w:ins>
      <w:ins w:id="115" w:author="ZTE" w:date="2020-01-25T20:03:00Z">
        <w:r>
          <w:rPr>
            <w:rFonts w:eastAsia="宋体"/>
            <w:lang w:val="en-US" w:eastAsia="zh-CN"/>
          </w:rPr>
          <w:t xml:space="preserve"> </w:t>
        </w:r>
      </w:ins>
      <w:ins w:id="116" w:author="ZTE" w:date="2020-01-23T11:25:00Z">
        <w:r>
          <w:rPr/>
          <w:t xml:space="preserve">based on the </w:t>
        </w:r>
      </w:ins>
      <w:ins w:id="117" w:author="ZTE" w:date="2020-01-23T11:25:00Z">
        <w:r>
          <w:rPr>
            <w:rFonts w:eastAsia="宋体"/>
            <w:color w:val="000000"/>
            <w:lang w:val="en-US" w:eastAsia="zh-CN"/>
          </w:rPr>
          <w:t>maximum supported size of a PDCP SDU</w:t>
        </w:r>
      </w:ins>
      <w:ins w:id="118" w:author="ZTE" w:date="2020-01-23T11:25:00Z">
        <w:r>
          <w:rPr>
            <w:rFonts w:hint="eastAsia" w:eastAsia="宋体"/>
            <w:color w:val="000000"/>
            <w:lang w:val="en-US" w:eastAsia="zh-CN"/>
          </w:rPr>
          <w:t xml:space="preserve"> </w:t>
        </w:r>
      </w:ins>
      <w:ins w:id="119" w:author="ZTE" w:date="2020-01-23T11:25:00Z">
        <w:r>
          <w:rPr/>
          <w:t>specified in TS 38.323 [5]</w:t>
        </w:r>
      </w:ins>
      <w:ins w:id="120" w:author="ZTE" w:date="2020-01-23T11:25:00Z">
        <w:r>
          <w:rPr>
            <w:rFonts w:hint="eastAsia" w:eastAsia="宋体"/>
            <w:lang w:val="en-US" w:eastAsia="zh-CN"/>
          </w:rPr>
          <w:t xml:space="preserve">. UE </w:t>
        </w:r>
      </w:ins>
      <w:ins w:id="121" w:author="ZTE" w:date="2020-01-23T11:29:00Z">
        <w:r>
          <w:rPr>
            <w:rFonts w:eastAsia="宋体"/>
            <w:lang w:val="en-US" w:eastAsia="zh-CN"/>
          </w:rPr>
          <w:t xml:space="preserve">shall </w:t>
        </w:r>
      </w:ins>
      <w:ins w:id="122" w:author="ZTE" w:date="2020-01-23T11:25:00Z">
        <w:r>
          <w:rPr>
            <w:rFonts w:hint="eastAsia" w:eastAsia="宋体"/>
            <w:lang w:val="en-US" w:eastAsia="zh-CN"/>
          </w:rPr>
          <w:t xml:space="preserve">minimize the number of segments and </w:t>
        </w:r>
      </w:ins>
      <w:ins w:id="123" w:author="ZTE" w:date="2020-01-23T11:25:00Z">
        <w:r>
          <w:rPr/>
          <w:t xml:space="preserve">set the contents of the </w:t>
        </w:r>
      </w:ins>
      <w:ins w:id="124" w:author="ZTE" w:date="2020-01-23T11:25:00Z">
        <w:r>
          <w:rPr>
            <w:i/>
          </w:rPr>
          <w:t>ULDedicatedMessageSegment</w:t>
        </w:r>
      </w:ins>
      <w:ins w:id="125" w:author="ZTE" w:date="2020-01-23T11:25:00Z">
        <w:r>
          <w:rPr/>
          <w:t xml:space="preserve"> message</w:t>
        </w:r>
      </w:ins>
      <w:ins w:id="126" w:author="ZTE" w:date="2020-01-23T11:25:00Z">
        <w:r>
          <w:rPr>
            <w:rFonts w:hint="eastAsia" w:eastAsia="宋体"/>
            <w:lang w:val="en-US" w:eastAsia="zh-CN"/>
          </w:rPr>
          <w:t xml:space="preserve">s </w:t>
        </w:r>
      </w:ins>
      <w:ins w:id="127" w:author="ZTE" w:date="2020-01-23T11:25:00Z">
        <w:r>
          <w:rPr/>
          <w:t>as follows:</w:t>
        </w:r>
      </w:ins>
    </w:p>
    <w:p>
      <w:pPr>
        <w:pStyle w:val="75"/>
        <w:numPr>
          <w:ilvl w:val="0"/>
          <w:numId w:val="3"/>
        </w:numPr>
        <w:overflowPunct w:val="0"/>
        <w:autoSpaceDE w:val="0"/>
        <w:autoSpaceDN w:val="0"/>
        <w:adjustRightInd w:val="0"/>
        <w:textAlignment w:val="baseline"/>
        <w:rPr>
          <w:ins w:id="128" w:author="ZTE" w:date="2020-01-23T11:25:00Z"/>
          <w:lang w:eastAsia="zh-CN"/>
        </w:rPr>
      </w:pPr>
      <w:ins w:id="129" w:author="ZTE" w:date="2020-01-23T11:25:00Z">
        <w:r>
          <w:rPr>
            <w:rFonts w:hint="eastAsia"/>
            <w:lang w:eastAsia="zh-CN"/>
          </w:rPr>
          <w:t xml:space="preserve">For each new UL DCCH message, set the </w:t>
        </w:r>
      </w:ins>
      <w:ins w:id="130" w:author="ZTE" w:date="2020-01-23T11:25:00Z">
        <w:r>
          <w:rPr>
            <w:rFonts w:hint="eastAsia"/>
            <w:i/>
            <w:iCs/>
            <w:lang w:eastAsia="zh-CN"/>
          </w:rPr>
          <w:t>segmentNumber</w:t>
        </w:r>
      </w:ins>
      <w:ins w:id="131" w:author="ZTE" w:date="2020-01-23T11:25:00Z">
        <w:r>
          <w:rPr>
            <w:rFonts w:hint="eastAsia"/>
            <w:lang w:eastAsia="zh-CN"/>
          </w:rPr>
          <w:t xml:space="preserve"> as 0 for the first message segment and increment the </w:t>
        </w:r>
      </w:ins>
      <w:ins w:id="132" w:author="ZTE" w:date="2020-01-23T11:25:00Z">
        <w:r>
          <w:rPr>
            <w:rFonts w:hint="eastAsia"/>
            <w:i/>
            <w:iCs/>
            <w:lang w:eastAsia="zh-CN"/>
          </w:rPr>
          <w:t>segmentNumber</w:t>
        </w:r>
      </w:ins>
      <w:ins w:id="133" w:author="ZTE" w:date="2020-01-23T11:25:00Z">
        <w:r>
          <w:rPr>
            <w:rFonts w:hint="eastAsia"/>
            <w:lang w:eastAsia="zh-CN"/>
          </w:rPr>
          <w:t xml:space="preserve"> for each subsequent RRC message segment</w:t>
        </w:r>
      </w:ins>
      <w:ins w:id="134" w:author="ZTE" w:date="2020-01-23T11:25:00Z">
        <w:r>
          <w:rPr>
            <w:rFonts w:hint="eastAsia"/>
            <w:lang w:val="en-US" w:eastAsia="zh-CN"/>
          </w:rPr>
          <w:t>;</w:t>
        </w:r>
      </w:ins>
    </w:p>
    <w:p>
      <w:pPr>
        <w:pStyle w:val="75"/>
        <w:overflowPunct w:val="0"/>
        <w:autoSpaceDE w:val="0"/>
        <w:autoSpaceDN w:val="0"/>
        <w:adjustRightInd w:val="0"/>
        <w:textAlignment w:val="baseline"/>
        <w:rPr>
          <w:ins w:id="135" w:author="ZTE" w:date="2020-01-23T11:25:00Z"/>
        </w:rPr>
      </w:pPr>
      <w:ins w:id="136" w:author="ZTE" w:date="2020-01-23T11:25:00Z">
        <w:r>
          <w:rPr>
            <w:rFonts w:eastAsia="宋体"/>
            <w:lang w:val="en-US" w:eastAsia="zh-CN"/>
          </w:rPr>
          <w:t>1&gt;</w:t>
        </w:r>
      </w:ins>
      <w:ins w:id="137" w:author="ZTE" w:date="2020-01-23T11:25:00Z">
        <w:r>
          <w:rPr>
            <w:rFonts w:eastAsia="宋体"/>
            <w:lang w:val="en-US" w:eastAsia="zh-CN"/>
          </w:rPr>
          <w:tab/>
        </w:r>
      </w:ins>
      <w:ins w:id="138" w:author="ZTE" w:date="2020-01-23T11:25:00Z">
        <w:r>
          <w:rPr/>
          <w:t xml:space="preserve">set </w:t>
        </w:r>
      </w:ins>
      <w:ins w:id="139" w:author="ZTE" w:date="2020-01-23T11:25:00Z">
        <w:r>
          <w:rPr>
            <w:i/>
            <w:iCs/>
          </w:rPr>
          <w:t>rrc-MessageSegmentContainer</w:t>
        </w:r>
      </w:ins>
      <w:ins w:id="140" w:author="ZTE" w:date="2020-01-23T11:25:00Z">
        <w:r>
          <w:rPr/>
          <w:t xml:space="preserve"> to </w:t>
        </w:r>
      </w:ins>
      <w:ins w:id="141" w:author="ZTE" w:date="2020-01-23T11:25:00Z">
        <w:r>
          <w:rPr>
            <w:lang w:val="en-US" w:eastAsia="zh-CN"/>
          </w:rPr>
          <w:t xml:space="preserve">include </w:t>
        </w:r>
      </w:ins>
      <w:ins w:id="142" w:author="ZTE" w:date="2020-01-23T11:25:00Z">
        <w:r>
          <w:rPr>
            <w:rFonts w:hint="eastAsia"/>
            <w:lang w:val="en-US" w:eastAsia="zh-CN"/>
          </w:rPr>
          <w:t>the</w:t>
        </w:r>
      </w:ins>
      <w:ins w:id="143" w:author="ZTE" w:date="2020-01-23T11:25:00Z">
        <w:r>
          <w:rPr>
            <w:lang w:val="en-US" w:eastAsia="zh-CN"/>
          </w:rPr>
          <w:t xml:space="preserve"> segment of the UL DCCH message</w:t>
        </w:r>
      </w:ins>
      <w:ins w:id="144" w:author="ZTE" w:date="2020-01-23T11:25:00Z">
        <w:r>
          <w:rPr>
            <w:rFonts w:hint="eastAsia"/>
            <w:lang w:val="en-US" w:eastAsia="zh-CN"/>
          </w:rPr>
          <w:t xml:space="preserve"> corresponding to the </w:t>
        </w:r>
      </w:ins>
      <w:ins w:id="145" w:author="ZTE" w:date="2020-01-23T11:25:00Z">
        <w:r>
          <w:rPr>
            <w:i/>
            <w:iCs/>
            <w:lang w:eastAsia="zh-CN"/>
          </w:rPr>
          <w:t>segmentNumber</w:t>
        </w:r>
      </w:ins>
      <w:ins w:id="146" w:author="ZTE" w:date="2020-01-23T11:25:00Z">
        <w:r>
          <w:rPr/>
          <w:t>;</w:t>
        </w:r>
      </w:ins>
    </w:p>
    <w:p>
      <w:pPr>
        <w:pStyle w:val="75"/>
        <w:overflowPunct w:val="0"/>
        <w:autoSpaceDE w:val="0"/>
        <w:autoSpaceDN w:val="0"/>
        <w:adjustRightInd w:val="0"/>
        <w:textAlignment w:val="baseline"/>
        <w:rPr>
          <w:ins w:id="147" w:author="ZTE" w:date="2020-01-23T11:25:00Z"/>
          <w:lang w:eastAsia="zh-CN"/>
        </w:rPr>
      </w:pPr>
      <w:ins w:id="148" w:author="ZTE" w:date="2020-01-23T11:25:00Z">
        <w:r>
          <w:rPr>
            <w:lang w:eastAsia="zh-CN"/>
          </w:rPr>
          <w:t>1&gt;</w:t>
        </w:r>
      </w:ins>
      <w:ins w:id="149" w:author="ZTE" w:date="2020-01-23T11:25:00Z">
        <w:r>
          <w:rPr>
            <w:lang w:eastAsia="zh-CN"/>
          </w:rPr>
          <w:tab/>
        </w:r>
      </w:ins>
      <w:ins w:id="150" w:author="ZTE" w:date="2020-01-23T11:25:00Z">
        <w:r>
          <w:rPr>
            <w:lang w:eastAsia="zh-CN"/>
          </w:rPr>
          <w:t xml:space="preserve">if the segment included in the </w:t>
        </w:r>
      </w:ins>
      <w:ins w:id="151" w:author="ZTE" w:date="2020-01-23T11:25:00Z">
        <w:r>
          <w:rPr>
            <w:i/>
          </w:rPr>
          <w:t>rrc-MessageSegmentContainer</w:t>
        </w:r>
      </w:ins>
      <w:ins w:id="152" w:author="ZTE" w:date="2020-01-23T11:25:00Z">
        <w:r>
          <w:rPr/>
          <w:t xml:space="preserve"> </w:t>
        </w:r>
      </w:ins>
      <w:ins w:id="153" w:author="ZTE" w:date="2020-01-23T11:25:00Z">
        <w:r>
          <w:rPr>
            <w:lang w:eastAsia="zh-CN"/>
          </w:rPr>
          <w:t>is the last segment of the UL DCCH message:</w:t>
        </w:r>
      </w:ins>
    </w:p>
    <w:p>
      <w:pPr>
        <w:pStyle w:val="76"/>
        <w:overflowPunct w:val="0"/>
        <w:autoSpaceDE w:val="0"/>
        <w:autoSpaceDN w:val="0"/>
        <w:adjustRightInd w:val="0"/>
        <w:textAlignment w:val="baseline"/>
        <w:rPr>
          <w:ins w:id="154" w:author="ZTE" w:date="2020-01-23T11:25:00Z"/>
          <w:lang w:eastAsia="zh-CN"/>
        </w:rPr>
      </w:pPr>
      <w:ins w:id="155" w:author="ZTE" w:date="2020-01-23T11:25:00Z">
        <w:r>
          <w:rPr>
            <w:lang w:eastAsia="zh-CN"/>
          </w:rPr>
          <w:t>2&gt;</w:t>
        </w:r>
      </w:ins>
      <w:ins w:id="156" w:author="ZTE" w:date="2020-01-23T11:25:00Z">
        <w:r>
          <w:rPr>
            <w:lang w:eastAsia="zh-CN"/>
          </w:rPr>
          <w:tab/>
        </w:r>
      </w:ins>
      <w:ins w:id="157" w:author="ZTE" w:date="2020-01-23T11:25:00Z">
        <w:r>
          <w:rPr>
            <w:lang w:eastAsia="zh-CN"/>
          </w:rPr>
          <w:t xml:space="preserve">include the </w:t>
        </w:r>
      </w:ins>
      <w:ins w:id="158" w:author="ZTE" w:date="2020-01-23T11:25:00Z">
        <w:r>
          <w:rPr>
            <w:i/>
            <w:iCs/>
            <w:lang w:eastAsia="zh-CN"/>
          </w:rPr>
          <w:t>segmentEndIndication</w:t>
        </w:r>
      </w:ins>
      <w:ins w:id="159" w:author="ZTE" w:date="2020-01-23T11:25:00Z">
        <w:r>
          <w:rPr>
            <w:lang w:eastAsia="zh-CN"/>
          </w:rPr>
          <w:t xml:space="preserve"> and set the value to true;</w:t>
        </w:r>
      </w:ins>
    </w:p>
    <w:p>
      <w:pPr>
        <w:pStyle w:val="75"/>
        <w:overflowPunct w:val="0"/>
        <w:autoSpaceDE w:val="0"/>
        <w:autoSpaceDN w:val="0"/>
        <w:adjustRightInd w:val="0"/>
        <w:ind w:left="0" w:firstLine="280"/>
        <w:textAlignment w:val="baseline"/>
        <w:rPr>
          <w:ins w:id="160" w:author="ZTE" w:date="2020-01-23T11:25:00Z"/>
          <w:lang w:eastAsia="zh-CN"/>
        </w:rPr>
      </w:pPr>
      <w:ins w:id="161" w:author="ZTE" w:date="2020-01-23T11:25:00Z">
        <w:r>
          <w:rPr>
            <w:lang w:eastAsia="zh-CN"/>
          </w:rPr>
          <w:t>1&gt;</w:t>
        </w:r>
      </w:ins>
      <w:ins w:id="162" w:author="ZTE" w:date="2020-01-23T11:25:00Z">
        <w:r>
          <w:rPr>
            <w:lang w:eastAsia="zh-CN"/>
          </w:rPr>
          <w:tab/>
        </w:r>
      </w:ins>
      <w:ins w:id="163" w:author="ZTE" w:date="2020-01-23T11:25:00Z">
        <w:r>
          <w:rPr>
            <w:rFonts w:hint="eastAsia"/>
            <w:lang w:eastAsia="zh-CN"/>
          </w:rPr>
          <w:t xml:space="preserve">submit all the </w:t>
        </w:r>
      </w:ins>
      <w:ins w:id="164" w:author="ZTE" w:date="2020-01-23T11:25:00Z">
        <w:r>
          <w:rPr>
            <w:i/>
            <w:iCs/>
            <w:lang w:eastAsia="zh-CN"/>
          </w:rPr>
          <w:t>ULDedicatedMessageSegment</w:t>
        </w:r>
      </w:ins>
      <w:ins w:id="165" w:author="ZTE" w:date="2020-01-23T11:25:00Z">
        <w:r>
          <w:rPr>
            <w:rFonts w:hint="eastAsia"/>
            <w:lang w:eastAsia="zh-CN"/>
          </w:rPr>
          <w:t xml:space="preserve"> messages generated </w:t>
        </w:r>
      </w:ins>
      <w:ins w:id="166" w:author="ZTE" w:date="2020-01-23T11:25:00Z">
        <w:r>
          <w:rPr>
            <w:lang w:eastAsia="zh-CN"/>
          </w:rPr>
          <w:t xml:space="preserve">for the segmented RRC message </w:t>
        </w:r>
      </w:ins>
      <w:ins w:id="167" w:author="ZTE" w:date="2020-01-23T11:25:00Z">
        <w:r>
          <w:rPr>
            <w:rFonts w:hint="eastAsia"/>
            <w:lang w:eastAsia="zh-CN"/>
          </w:rPr>
          <w:t xml:space="preserve">to lower </w:t>
        </w:r>
      </w:ins>
      <w:ins w:id="168" w:author="ZTE" w:date="2020-01-23T11:25:00Z">
        <w:r>
          <w:rPr>
            <w:rFonts w:hint="eastAsia"/>
            <w:lang w:val="en-US" w:eastAsia="zh-CN"/>
          </w:rPr>
          <w:tab/>
        </w:r>
      </w:ins>
      <w:ins w:id="169" w:author="ZTE" w:date="2020-01-23T11:25:00Z">
        <w:r>
          <w:rPr>
            <w:rFonts w:hint="eastAsia"/>
            <w:lang w:eastAsia="zh-CN"/>
          </w:rPr>
          <w:t>layers for transmission</w:t>
        </w:r>
      </w:ins>
      <w:ins w:id="170" w:author="ZTE" w:date="2020-01-23T11:25:00Z">
        <w:r>
          <w:rPr>
            <w:rFonts w:hint="eastAsia"/>
            <w:lang w:val="en-US" w:eastAsia="zh-CN"/>
          </w:rPr>
          <w:t xml:space="preserve"> </w:t>
        </w:r>
      </w:ins>
      <w:ins w:id="171" w:author="ZTE" w:date="2020-01-23T11:25:00Z">
        <w:r>
          <w:rPr>
            <w:rFonts w:hint="eastAsia"/>
            <w:lang w:eastAsia="zh-CN"/>
          </w:rPr>
          <w:t>in ascending order based on the</w:t>
        </w:r>
      </w:ins>
      <w:ins w:id="172" w:author="ZTE" w:date="2020-01-23T11:25:00Z">
        <w:r>
          <w:rPr>
            <w:rFonts w:hint="eastAsia"/>
            <w:i/>
            <w:iCs/>
            <w:lang w:eastAsia="zh-CN"/>
          </w:rPr>
          <w:t xml:space="preserve"> segmentNumber</w:t>
        </w:r>
      </w:ins>
      <w:ins w:id="173" w:author="ZTE" w:date="2020-01-23T11:25:00Z">
        <w:r>
          <w:rPr>
            <w:rFonts w:hint="eastAsia"/>
            <w:lang w:eastAsia="zh-CN"/>
          </w:rPr>
          <w:t>, upon which the procedure ends.</w:t>
        </w:r>
      </w:ins>
    </w:p>
    <w:p/>
    <w:p>
      <w:pPr>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4"/>
        </w:pBdr>
        <w:shd w:val="clear" w:color="auto" w:fill="FFC000"/>
        <w:jc w:val="center"/>
      </w:pPr>
      <w:r>
        <w:rPr>
          <w:sz w:val="32"/>
          <w:lang w:val="en-US" w:eastAsia="zh-CN"/>
        </w:rPr>
        <w:t>Next</w:t>
      </w:r>
      <w:r>
        <w:rPr>
          <w:sz w:val="32"/>
          <w:lang w:eastAsia="zh-CN"/>
        </w:rPr>
        <w:t xml:space="preserve"> change</w:t>
      </w:r>
    </w:p>
    <w:p>
      <w:pPr>
        <w:pStyle w:val="4"/>
      </w:pPr>
      <w:bookmarkStart w:id="6" w:name="_Toc20425870"/>
      <w:bookmarkStart w:id="7" w:name="_Toc29321266"/>
      <w:r>
        <w:t>6.2.1</w:t>
      </w:r>
      <w:r>
        <w:tab/>
      </w:r>
      <w:r>
        <w:t>General message structure</w:t>
      </w:r>
      <w:bookmarkEnd w:id="6"/>
      <w:bookmarkEnd w:id="7"/>
    </w:p>
    <w:p>
      <w:pPr>
        <w:rPr>
          <w:highlight w:val="yellow"/>
        </w:rPr>
      </w:pPr>
      <w:r>
        <w:rPr>
          <w:highlight w:val="yellow"/>
        </w:rPr>
        <w:t>=== Unmodified sections omitted ===</w:t>
      </w:r>
    </w:p>
    <w:p>
      <w:pPr>
        <w:pStyle w:val="5"/>
        <w:rPr>
          <w:i/>
          <w:iCs/>
        </w:rPr>
      </w:pPr>
      <w:bookmarkStart w:id="8" w:name="_Toc20425879"/>
      <w:bookmarkStart w:id="9" w:name="_Toc29321275"/>
      <w:r>
        <w:rPr>
          <w:i/>
          <w:iCs/>
        </w:rPr>
        <w:t>–</w:t>
      </w:r>
      <w:r>
        <w:rPr>
          <w:i/>
          <w:iCs/>
        </w:rPr>
        <w:tab/>
      </w:r>
      <w:r>
        <w:rPr>
          <w:i/>
          <w:iCs/>
        </w:rPr>
        <w:t>UL-DCCH-Message</w:t>
      </w:r>
      <w:bookmarkEnd w:id="8"/>
      <w:bookmarkEnd w:id="9"/>
    </w:p>
    <w:p>
      <w:r>
        <w:t xml:space="preserve">The </w:t>
      </w:r>
      <w:r>
        <w:rPr>
          <w:i/>
        </w:rPr>
        <w:t>UL-DCCH-Message</w:t>
      </w:r>
      <w:r>
        <w:t xml:space="preserve"> class is the set of RRC messages that may be sent from the UE to the network on the uplink DCCH logical channel.</w:t>
      </w:r>
    </w:p>
    <w:p>
      <w:pPr>
        <w:pStyle w:val="64"/>
        <w:shd w:val="clear" w:color="auto" w:fill="E6E6E6"/>
        <w:overflowPunct w:val="0"/>
        <w:autoSpaceDE w:val="0"/>
        <w:autoSpaceDN w:val="0"/>
        <w:adjustRightInd w:val="0"/>
        <w:textAlignment w:val="baseline"/>
        <w:rPr>
          <w:color w:val="808080"/>
        </w:rPr>
      </w:pPr>
      <w:r>
        <w:rPr>
          <w:color w:val="808080"/>
        </w:rPr>
        <w:t>-- ASN1START</w:t>
      </w:r>
    </w:p>
    <w:p>
      <w:pPr>
        <w:pStyle w:val="64"/>
        <w:shd w:val="clear" w:color="auto" w:fill="E6E6E6"/>
        <w:overflowPunct w:val="0"/>
        <w:autoSpaceDE w:val="0"/>
        <w:autoSpaceDN w:val="0"/>
        <w:adjustRightInd w:val="0"/>
        <w:textAlignment w:val="baseline"/>
        <w:rPr>
          <w:color w:val="808080"/>
        </w:rPr>
      </w:pPr>
      <w:r>
        <w:rPr>
          <w:color w:val="808080"/>
        </w:rPr>
        <w:t>-- TAG-UL-DCCH-MESSAGE-START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UL-DCCH-Message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message                         UL-DCCH-MessageType</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UL-DCCH-MessageType ::=         </w:t>
      </w:r>
      <w:r>
        <w:rPr>
          <w:color w:val="993366"/>
        </w:rPr>
        <w:t>CHOICE</w:t>
      </w:r>
      <w:r>
        <w:t xml:space="preserve"> {</w:t>
      </w:r>
    </w:p>
    <w:p>
      <w:pPr>
        <w:pStyle w:val="64"/>
        <w:shd w:val="clear" w:color="auto" w:fill="E6E6E6"/>
        <w:overflowPunct w:val="0"/>
        <w:autoSpaceDE w:val="0"/>
        <w:autoSpaceDN w:val="0"/>
        <w:adjustRightInd w:val="0"/>
        <w:textAlignment w:val="baseline"/>
      </w:pPr>
      <w:r>
        <w:t xml:space="preserve">    c1                              </w:t>
      </w:r>
      <w:r>
        <w:rPr>
          <w:color w:val="993366"/>
        </w:rPr>
        <w:t>CHOICE</w:t>
      </w:r>
      <w:r>
        <w:t xml:space="preserve"> {</w:t>
      </w:r>
    </w:p>
    <w:p>
      <w:pPr>
        <w:pStyle w:val="64"/>
        <w:shd w:val="clear" w:color="auto" w:fill="E6E6E6"/>
        <w:overflowPunct w:val="0"/>
        <w:autoSpaceDE w:val="0"/>
        <w:autoSpaceDN w:val="0"/>
        <w:adjustRightInd w:val="0"/>
        <w:textAlignment w:val="baseline"/>
      </w:pPr>
      <w:r>
        <w:t xml:space="preserve">        measurementReport               MeasurementReport,</w:t>
      </w:r>
    </w:p>
    <w:p>
      <w:pPr>
        <w:pStyle w:val="64"/>
        <w:shd w:val="clear" w:color="auto" w:fill="E6E6E6"/>
        <w:overflowPunct w:val="0"/>
        <w:autoSpaceDE w:val="0"/>
        <w:autoSpaceDN w:val="0"/>
        <w:adjustRightInd w:val="0"/>
        <w:textAlignment w:val="baseline"/>
      </w:pPr>
      <w:r>
        <w:t xml:space="preserve">        rrcReconfigurationComplete      RRCReconfigurationComplete,</w:t>
      </w:r>
    </w:p>
    <w:p>
      <w:pPr>
        <w:pStyle w:val="64"/>
        <w:shd w:val="clear" w:color="auto" w:fill="E6E6E6"/>
        <w:overflowPunct w:val="0"/>
        <w:autoSpaceDE w:val="0"/>
        <w:autoSpaceDN w:val="0"/>
        <w:adjustRightInd w:val="0"/>
        <w:textAlignment w:val="baseline"/>
      </w:pPr>
      <w:r>
        <w:t xml:space="preserve">        rrcSetupComplete                RRCSetupComplete,</w:t>
      </w:r>
    </w:p>
    <w:p>
      <w:pPr>
        <w:pStyle w:val="64"/>
        <w:shd w:val="clear" w:color="auto" w:fill="E6E6E6"/>
        <w:overflowPunct w:val="0"/>
        <w:autoSpaceDE w:val="0"/>
        <w:autoSpaceDN w:val="0"/>
        <w:adjustRightInd w:val="0"/>
        <w:textAlignment w:val="baseline"/>
      </w:pPr>
      <w:r>
        <w:t xml:space="preserve">        rrcReestablishmentComplete      RRCReestablishmentComplete,</w:t>
      </w:r>
    </w:p>
    <w:p>
      <w:pPr>
        <w:pStyle w:val="64"/>
        <w:shd w:val="clear" w:color="auto" w:fill="E6E6E6"/>
        <w:overflowPunct w:val="0"/>
        <w:autoSpaceDE w:val="0"/>
        <w:autoSpaceDN w:val="0"/>
        <w:adjustRightInd w:val="0"/>
        <w:textAlignment w:val="baseline"/>
      </w:pPr>
      <w:r>
        <w:t xml:space="preserve">        rrcResumeComplete               RRCResumeComplete,</w:t>
      </w:r>
    </w:p>
    <w:p>
      <w:pPr>
        <w:pStyle w:val="64"/>
        <w:shd w:val="clear" w:color="auto" w:fill="E6E6E6"/>
        <w:overflowPunct w:val="0"/>
        <w:autoSpaceDE w:val="0"/>
        <w:autoSpaceDN w:val="0"/>
        <w:adjustRightInd w:val="0"/>
        <w:textAlignment w:val="baseline"/>
      </w:pPr>
      <w:r>
        <w:t xml:space="preserve">        securityModeComplete            SecurityModeComplete,</w:t>
      </w:r>
    </w:p>
    <w:p>
      <w:pPr>
        <w:pStyle w:val="64"/>
        <w:shd w:val="clear" w:color="auto" w:fill="E6E6E6"/>
        <w:overflowPunct w:val="0"/>
        <w:autoSpaceDE w:val="0"/>
        <w:autoSpaceDN w:val="0"/>
        <w:adjustRightInd w:val="0"/>
        <w:textAlignment w:val="baseline"/>
      </w:pPr>
      <w:r>
        <w:t xml:space="preserve">        securityModeFailure             SecurityModeFailure,</w:t>
      </w:r>
    </w:p>
    <w:p>
      <w:pPr>
        <w:pStyle w:val="64"/>
        <w:shd w:val="clear" w:color="auto" w:fill="E6E6E6"/>
        <w:overflowPunct w:val="0"/>
        <w:autoSpaceDE w:val="0"/>
        <w:autoSpaceDN w:val="0"/>
        <w:adjustRightInd w:val="0"/>
        <w:textAlignment w:val="baseline"/>
      </w:pPr>
      <w:r>
        <w:t xml:space="preserve">        ulInformationTransfer           ULInformationTransfer,</w:t>
      </w:r>
    </w:p>
    <w:p>
      <w:pPr>
        <w:pStyle w:val="64"/>
        <w:shd w:val="clear" w:color="auto" w:fill="E6E6E6"/>
        <w:overflowPunct w:val="0"/>
        <w:autoSpaceDE w:val="0"/>
        <w:autoSpaceDN w:val="0"/>
        <w:adjustRightInd w:val="0"/>
        <w:textAlignment w:val="baseline"/>
      </w:pPr>
      <w:r>
        <w:t xml:space="preserve">        locationMeasurementIndication   LocationMeasurementIndication,</w:t>
      </w:r>
    </w:p>
    <w:p>
      <w:pPr>
        <w:pStyle w:val="64"/>
        <w:shd w:val="clear" w:color="auto" w:fill="E6E6E6"/>
        <w:overflowPunct w:val="0"/>
        <w:autoSpaceDE w:val="0"/>
        <w:autoSpaceDN w:val="0"/>
        <w:adjustRightInd w:val="0"/>
        <w:textAlignment w:val="baseline"/>
      </w:pPr>
      <w:r>
        <w:t xml:space="preserve">        ueCapabilityInformation         UECapabilityInformation,</w:t>
      </w:r>
    </w:p>
    <w:p>
      <w:pPr>
        <w:pStyle w:val="64"/>
        <w:shd w:val="clear" w:color="auto" w:fill="E6E6E6"/>
        <w:overflowPunct w:val="0"/>
        <w:autoSpaceDE w:val="0"/>
        <w:autoSpaceDN w:val="0"/>
        <w:adjustRightInd w:val="0"/>
        <w:textAlignment w:val="baseline"/>
      </w:pPr>
      <w:r>
        <w:t xml:space="preserve">        counterCheckResponse            CounterCheckResponse,</w:t>
      </w:r>
    </w:p>
    <w:p>
      <w:pPr>
        <w:pStyle w:val="64"/>
        <w:shd w:val="clear" w:color="auto" w:fill="E6E6E6"/>
        <w:overflowPunct w:val="0"/>
        <w:autoSpaceDE w:val="0"/>
        <w:autoSpaceDN w:val="0"/>
        <w:adjustRightInd w:val="0"/>
        <w:textAlignment w:val="baseline"/>
      </w:pPr>
      <w:r>
        <w:t xml:space="preserve">        ueAssistanceInformation         UEAssistanceInformation,</w:t>
      </w:r>
    </w:p>
    <w:p>
      <w:pPr>
        <w:pStyle w:val="64"/>
        <w:shd w:val="clear" w:color="auto" w:fill="E6E6E6"/>
        <w:overflowPunct w:val="0"/>
        <w:autoSpaceDE w:val="0"/>
        <w:autoSpaceDN w:val="0"/>
        <w:adjustRightInd w:val="0"/>
        <w:textAlignment w:val="baseline"/>
      </w:pPr>
      <w:r>
        <w:t xml:space="preserve">        failureInformation              FailureInformation, </w:t>
      </w:r>
    </w:p>
    <w:p>
      <w:pPr>
        <w:pStyle w:val="64"/>
        <w:shd w:val="clear" w:color="auto" w:fill="E6E6E6"/>
        <w:overflowPunct w:val="0"/>
        <w:autoSpaceDE w:val="0"/>
        <w:autoSpaceDN w:val="0"/>
        <w:adjustRightInd w:val="0"/>
        <w:textAlignment w:val="baseline"/>
      </w:pPr>
      <w:r>
        <w:t xml:space="preserve">        ulInformationTransferMRDC       ULInformationTransferMRDC,</w:t>
      </w:r>
    </w:p>
    <w:p>
      <w:pPr>
        <w:pStyle w:val="64"/>
        <w:shd w:val="clear" w:color="auto" w:fill="E6E6E6"/>
        <w:overflowPunct w:val="0"/>
        <w:autoSpaceDE w:val="0"/>
        <w:autoSpaceDN w:val="0"/>
        <w:adjustRightInd w:val="0"/>
        <w:textAlignment w:val="baseline"/>
      </w:pPr>
      <w:r>
        <w:t xml:space="preserve">        scgFailureInformation           SCGFailureInformation,</w:t>
      </w:r>
    </w:p>
    <w:p>
      <w:pPr>
        <w:pStyle w:val="64"/>
        <w:shd w:val="clear" w:color="auto" w:fill="E6E6E6"/>
        <w:overflowPunct w:val="0"/>
        <w:autoSpaceDE w:val="0"/>
        <w:autoSpaceDN w:val="0"/>
        <w:adjustRightInd w:val="0"/>
        <w:textAlignment w:val="baseline"/>
      </w:pPr>
      <w:r>
        <w:t xml:space="preserve">        scgFailureInformationEUTRA      SCGFailureInformationEUTRA</w:t>
      </w:r>
    </w:p>
    <w:p>
      <w:pPr>
        <w:pStyle w:val="64"/>
        <w:shd w:val="clear" w:color="auto" w:fill="E6E6E6"/>
        <w:overflowPunct w:val="0"/>
        <w:autoSpaceDE w:val="0"/>
        <w:autoSpaceDN w:val="0"/>
        <w:adjustRightInd w:val="0"/>
        <w:textAlignment w:val="baseline"/>
      </w:pPr>
      <w:r>
        <w:t xml:space="preserve">    },</w:t>
      </w:r>
    </w:p>
    <w:p>
      <w:pPr>
        <w:pStyle w:val="64"/>
        <w:shd w:val="clear" w:color="auto" w:fill="E6E6E6"/>
        <w:rPr>
          <w:ins w:id="174" w:author="ZTE" w:date="2020-01-23T11:29:00Z"/>
        </w:rPr>
      </w:pPr>
      <w:r>
        <w:t xml:space="preserve">    messageClassExtension           </w:t>
      </w:r>
      <w:ins w:id="175" w:author="ZTE" w:date="2020-01-23T11:29:00Z">
        <w:r>
          <w:rPr/>
          <w:t>CHOICE {</w:t>
        </w:r>
      </w:ins>
    </w:p>
    <w:p>
      <w:pPr>
        <w:pStyle w:val="64"/>
        <w:shd w:val="clear" w:color="auto" w:fill="E6E6E6"/>
        <w:rPr>
          <w:ins w:id="176" w:author="ZTE" w:date="2020-01-23T11:29:00Z"/>
          <w:lang w:val="en-US" w:eastAsia="zh-CN"/>
        </w:rPr>
      </w:pPr>
      <w:ins w:id="177" w:author="ZTE" w:date="2020-01-23T11:29:00Z">
        <w:r>
          <w:rPr/>
          <w:tab/>
        </w:r>
      </w:ins>
      <w:ins w:id="178" w:author="ZTE" w:date="2020-01-23T11:29:00Z">
        <w:r>
          <w:rPr/>
          <w:tab/>
        </w:r>
      </w:ins>
      <w:ins w:id="179" w:author="ZTE" w:date="2020-01-23T11:29:00Z">
        <w:r>
          <w:rPr/>
          <w:t>c2</w:t>
        </w:r>
      </w:ins>
      <w:ins w:id="180" w:author="ZTE" w:date="2020-01-23T11:29:00Z">
        <w:r>
          <w:rPr/>
          <w:tab/>
        </w:r>
      </w:ins>
      <w:ins w:id="181" w:author="ZTE" w:date="2020-01-23T11:29:00Z">
        <w:r>
          <w:rPr/>
          <w:tab/>
        </w:r>
      </w:ins>
      <w:ins w:id="182" w:author="ZTE" w:date="2020-01-23T11:29:00Z">
        <w:r>
          <w:rPr/>
          <w:tab/>
        </w:r>
      </w:ins>
      <w:ins w:id="183" w:author="ZTE" w:date="2020-01-23T11:29:00Z">
        <w:r>
          <w:rPr/>
          <w:tab/>
        </w:r>
      </w:ins>
      <w:ins w:id="184" w:author="ZTE" w:date="2020-01-23T11:29:00Z">
        <w:r>
          <w:rPr/>
          <w:tab/>
        </w:r>
      </w:ins>
      <w:ins w:id="185" w:author="ZTE" w:date="2020-01-23T11:29:00Z">
        <w:r>
          <w:rPr/>
          <w:tab/>
        </w:r>
      </w:ins>
      <w:ins w:id="186" w:author="ZTE" w:date="2020-01-23T11:29:00Z">
        <w:r>
          <w:rPr/>
          <w:tab/>
        </w:r>
      </w:ins>
      <w:ins w:id="187" w:author="ZTE" w:date="2020-01-23T11:29:00Z">
        <w:r>
          <w:rPr/>
          <w:t>CHOICE {</w:t>
        </w:r>
      </w:ins>
    </w:p>
    <w:p>
      <w:pPr>
        <w:pStyle w:val="64"/>
        <w:shd w:val="clear" w:color="auto" w:fill="E6E6E6"/>
        <w:rPr>
          <w:ins w:id="188" w:author="ZTE" w:date="2020-01-23T11:29:00Z"/>
        </w:rPr>
      </w:pPr>
      <w:ins w:id="189" w:author="ZTE" w:date="2020-01-23T11:29:00Z">
        <w:r>
          <w:rPr/>
          <w:tab/>
        </w:r>
      </w:ins>
      <w:ins w:id="190" w:author="ZTE" w:date="2020-01-23T11:29:00Z">
        <w:r>
          <w:rPr/>
          <w:tab/>
        </w:r>
      </w:ins>
      <w:ins w:id="191" w:author="ZTE" w:date="2020-01-23T11:29:00Z">
        <w:r>
          <w:rPr/>
          <w:tab/>
        </w:r>
      </w:ins>
      <w:ins w:id="192" w:author="ZTE" w:date="2020-01-23T11:29:00Z">
        <w:r>
          <w:rPr/>
          <w:t>ulDedicatedMessageSegment-r16</w:t>
        </w:r>
      </w:ins>
      <w:ins w:id="193" w:author="ZTE" w:date="2020-01-23T11:29:00Z">
        <w:r>
          <w:rPr>
            <w:rFonts w:hint="eastAsia" w:eastAsia="宋体"/>
            <w:lang w:val="en-US" w:eastAsia="zh-CN"/>
          </w:rPr>
          <w:t xml:space="preserve">    </w:t>
        </w:r>
      </w:ins>
      <w:ins w:id="194" w:author="ZTE" w:date="2020-01-23T11:29:00Z">
        <w:r>
          <w:rPr/>
          <w:t>ULDedicatedMessageSegment-r16,</w:t>
        </w:r>
      </w:ins>
    </w:p>
    <w:p>
      <w:pPr>
        <w:pStyle w:val="64"/>
        <w:shd w:val="clear" w:color="auto" w:fill="E6E6E6"/>
        <w:rPr>
          <w:ins w:id="195" w:author="ZTE" w:date="2020-01-23T11:29:00Z"/>
        </w:rPr>
      </w:pPr>
      <w:ins w:id="196" w:author="ZTE" w:date="2020-01-23T11:29:00Z">
        <w:r>
          <w:rPr/>
          <w:tab/>
        </w:r>
      </w:ins>
      <w:ins w:id="197" w:author="ZTE" w:date="2020-01-23T11:29:00Z">
        <w:r>
          <w:rPr/>
          <w:tab/>
        </w:r>
      </w:ins>
      <w:ins w:id="198" w:author="ZTE" w:date="2020-01-23T11:29:00Z">
        <w:r>
          <w:rPr/>
          <w:tab/>
        </w:r>
      </w:ins>
      <w:ins w:id="199" w:author="ZTE" w:date="2020-01-23T11:29:00Z">
        <w:r>
          <w:rPr/>
          <w:t>spare15 NULL, spare14 NULL, spare13 NULL, spare12 NULL, spare11 NULL,</w:t>
        </w:r>
      </w:ins>
    </w:p>
    <w:p>
      <w:pPr>
        <w:pStyle w:val="64"/>
        <w:shd w:val="clear" w:color="auto" w:fill="E6E6E6"/>
        <w:rPr>
          <w:ins w:id="200" w:author="ZTE" w:date="2020-01-23T11:29:00Z"/>
          <w:lang w:val="sv-SE"/>
        </w:rPr>
      </w:pPr>
      <w:ins w:id="201" w:author="ZTE" w:date="2020-01-23T11:29:00Z">
        <w:r>
          <w:rPr/>
          <w:tab/>
        </w:r>
      </w:ins>
      <w:ins w:id="202" w:author="ZTE" w:date="2020-01-23T11:29:00Z">
        <w:r>
          <w:rPr/>
          <w:tab/>
        </w:r>
      </w:ins>
      <w:ins w:id="203" w:author="ZTE" w:date="2020-01-23T11:29:00Z">
        <w:r>
          <w:rPr/>
          <w:tab/>
        </w:r>
      </w:ins>
      <w:ins w:id="204" w:author="ZTE" w:date="2020-01-23T11:29:00Z">
        <w:r>
          <w:rPr>
            <w:lang w:val="sv-SE"/>
          </w:rPr>
          <w:t>spare10 NULL, spare9 NULL, spare8 NULL, spare7 NULL, spare6 NULL,</w:t>
        </w:r>
      </w:ins>
    </w:p>
    <w:p>
      <w:pPr>
        <w:pStyle w:val="64"/>
        <w:shd w:val="clear" w:color="auto" w:fill="E6E6E6"/>
        <w:rPr>
          <w:ins w:id="205" w:author="ZTE" w:date="2020-01-23T11:29:00Z"/>
          <w:lang w:val="sv-SE"/>
        </w:rPr>
      </w:pPr>
      <w:ins w:id="206" w:author="ZTE" w:date="2020-01-23T11:29:00Z">
        <w:r>
          <w:rPr>
            <w:lang w:val="sv-SE"/>
          </w:rPr>
          <w:tab/>
        </w:r>
      </w:ins>
      <w:ins w:id="207" w:author="ZTE" w:date="2020-01-23T11:29:00Z">
        <w:r>
          <w:rPr>
            <w:lang w:val="sv-SE"/>
          </w:rPr>
          <w:tab/>
        </w:r>
      </w:ins>
      <w:ins w:id="208" w:author="ZTE" w:date="2020-01-23T11:29:00Z">
        <w:r>
          <w:rPr>
            <w:lang w:val="sv-SE"/>
          </w:rPr>
          <w:tab/>
        </w:r>
      </w:ins>
      <w:ins w:id="209" w:author="ZTE" w:date="2020-01-23T11:29:00Z">
        <w:r>
          <w:rPr>
            <w:lang w:val="sv-SE"/>
          </w:rPr>
          <w:t>spare5 NULL, spare4 NULL, spare3 NULL, spare2 NULL, spare1 NULL</w:t>
        </w:r>
      </w:ins>
    </w:p>
    <w:p>
      <w:pPr>
        <w:pStyle w:val="64"/>
        <w:shd w:val="clear" w:color="auto" w:fill="E6E6E6"/>
        <w:rPr>
          <w:ins w:id="210" w:author="ZTE" w:date="2020-01-23T11:29:00Z"/>
        </w:rPr>
      </w:pPr>
      <w:ins w:id="211" w:author="ZTE" w:date="2020-01-23T11:29:00Z">
        <w:r>
          <w:rPr>
            <w:lang w:val="sv-SE"/>
          </w:rPr>
          <w:tab/>
        </w:r>
      </w:ins>
      <w:ins w:id="212" w:author="ZTE" w:date="2020-01-23T11:29:00Z">
        <w:r>
          <w:rPr>
            <w:lang w:val="sv-SE"/>
          </w:rPr>
          <w:tab/>
        </w:r>
      </w:ins>
      <w:ins w:id="213" w:author="ZTE" w:date="2020-01-23T11:29:00Z">
        <w:r>
          <w:rPr/>
          <w:t>},</w:t>
        </w:r>
      </w:ins>
    </w:p>
    <w:p>
      <w:pPr>
        <w:pStyle w:val="64"/>
        <w:shd w:val="clear" w:color="auto" w:fill="E6E6E6"/>
        <w:rPr>
          <w:ins w:id="214" w:author="ZTE" w:date="2020-01-23T11:29:00Z"/>
        </w:rPr>
      </w:pPr>
      <w:ins w:id="215" w:author="ZTE" w:date="2020-01-23T11:29:00Z">
        <w:r>
          <w:rPr/>
          <w:tab/>
        </w:r>
      </w:ins>
      <w:ins w:id="216" w:author="ZTE" w:date="2020-01-23T11:29:00Z">
        <w:r>
          <w:rPr/>
          <w:tab/>
        </w:r>
      </w:ins>
      <w:ins w:id="217" w:author="ZTE" w:date="2020-01-23T11:29:00Z">
        <w:r>
          <w:rPr/>
          <w:t>messageClassExtensionFuture-r16</w:t>
        </w:r>
      </w:ins>
      <w:ins w:id="218" w:author="ZTE" w:date="2020-01-23T11:29:00Z">
        <w:r>
          <w:rPr/>
          <w:tab/>
        </w:r>
      </w:ins>
      <w:ins w:id="219" w:author="ZTE" w:date="2020-01-23T11:29:00Z">
        <w:r>
          <w:rPr/>
          <w:t>SEQUENCE {}</w:t>
        </w:r>
      </w:ins>
    </w:p>
    <w:p>
      <w:pPr>
        <w:pStyle w:val="64"/>
        <w:shd w:val="clear" w:color="auto" w:fill="E6E6E6"/>
        <w:overflowPunct w:val="0"/>
        <w:autoSpaceDE w:val="0"/>
        <w:autoSpaceDN w:val="0"/>
        <w:adjustRightInd w:val="0"/>
        <w:textAlignment w:val="baseline"/>
      </w:pPr>
      <w:ins w:id="220" w:author="ZTE" w:date="2020-01-23T11:29:00Z">
        <w:r>
          <w:rPr/>
          <w:tab/>
        </w:r>
      </w:ins>
      <w:ins w:id="221" w:author="ZTE" w:date="2020-01-23T11:29:00Z">
        <w:r>
          <w:rPr/>
          <w:t>}</w:t>
        </w:r>
      </w:ins>
      <w:del w:id="222" w:author="ZTE" w:date="2020-01-23T11:29:00Z">
        <w:r>
          <w:rPr>
            <w:color w:val="993366"/>
          </w:rPr>
          <w:delText>SEQUENCE</w:delText>
        </w:r>
      </w:del>
      <w:del w:id="223" w:author="ZTE" w:date="2020-01-23T11:29:00Z">
        <w:r>
          <w:rPr/>
          <w:delText xml:space="preserve"> {}</w:delText>
        </w:r>
      </w:del>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rPr>
          <w:color w:val="808080"/>
        </w:rPr>
      </w:pPr>
      <w:r>
        <w:rPr>
          <w:color w:val="808080"/>
        </w:rPr>
        <w:t>-- TAG-UL-DCCH-MESSAGE-STOP</w:t>
      </w:r>
    </w:p>
    <w:p>
      <w:pPr>
        <w:pStyle w:val="64"/>
        <w:shd w:val="clear" w:color="auto" w:fill="E6E6E6"/>
        <w:overflowPunct w:val="0"/>
        <w:autoSpaceDE w:val="0"/>
        <w:autoSpaceDN w:val="0"/>
        <w:adjustRightInd w:val="0"/>
        <w:textAlignment w:val="baseline"/>
        <w:rPr>
          <w:color w:val="808080"/>
        </w:rPr>
      </w:pPr>
      <w:r>
        <w:rPr>
          <w:color w:val="808080"/>
        </w:rPr>
        <w:t>-- ASN1STOP</w:t>
      </w:r>
    </w:p>
    <w:p>
      <w:pPr>
        <w:pStyle w:val="64"/>
        <w:rPr>
          <w:color w:val="808080"/>
        </w:rPr>
      </w:pPr>
    </w:p>
    <w:p>
      <w:pPr>
        <w:pBdr>
          <w:top w:val="single" w:color="auto" w:sz="4" w:space="1"/>
          <w:left w:val="single" w:color="auto" w:sz="4" w:space="4"/>
          <w:bottom w:val="single" w:color="auto" w:sz="4" w:space="1"/>
          <w:right w:val="single" w:color="auto" w:sz="4" w:space="4"/>
        </w:pBdr>
        <w:shd w:val="clear" w:color="auto" w:fill="FFC000"/>
        <w:jc w:val="center"/>
      </w:pPr>
      <w:r>
        <w:rPr>
          <w:sz w:val="32"/>
          <w:lang w:val="en-US" w:eastAsia="zh-CN"/>
        </w:rPr>
        <w:t>Next</w:t>
      </w:r>
      <w:r>
        <w:rPr>
          <w:sz w:val="32"/>
          <w:lang w:eastAsia="zh-CN"/>
        </w:rPr>
        <w:t xml:space="preserve"> change</w:t>
      </w:r>
    </w:p>
    <w:p>
      <w:pPr>
        <w:pStyle w:val="4"/>
      </w:pPr>
      <w:bookmarkStart w:id="10" w:name="_Toc29321276"/>
      <w:bookmarkStart w:id="11" w:name="_Toc20425880"/>
      <w:r>
        <w:t>6.2.2</w:t>
      </w:r>
      <w:r>
        <w:tab/>
      </w:r>
      <w:r>
        <w:t>Message definitions</w:t>
      </w:r>
      <w:bookmarkEnd w:id="10"/>
      <w:bookmarkEnd w:id="11"/>
    </w:p>
    <w:p>
      <w:pPr>
        <w:rPr>
          <w:highlight w:val="yellow"/>
        </w:rPr>
      </w:pPr>
      <w:r>
        <w:rPr>
          <w:highlight w:val="yellow"/>
        </w:rPr>
        <w:t>=== Unmodified sections omitted ===</w:t>
      </w:r>
    </w:p>
    <w:p>
      <w:pPr>
        <w:pStyle w:val="5"/>
      </w:pPr>
      <w:bookmarkStart w:id="12" w:name="_Toc29321309"/>
      <w:bookmarkStart w:id="13" w:name="_Toc20425913"/>
      <w:r>
        <w:t>–</w:t>
      </w:r>
      <w:r>
        <w:tab/>
      </w:r>
      <w:r>
        <w:rPr>
          <w:i/>
        </w:rPr>
        <w:t>UECapabilityEnquiry</w:t>
      </w:r>
      <w:bookmarkEnd w:id="12"/>
      <w:bookmarkEnd w:id="13"/>
    </w:p>
    <w:p>
      <w:r>
        <w:t xml:space="preserve">The </w:t>
      </w:r>
      <w:r>
        <w:rPr>
          <w:i/>
        </w:rPr>
        <w:t>UECapabilityEnquiry</w:t>
      </w:r>
      <w:r>
        <w:t xml:space="preserve"> message is used to request UE radio access capabilities for NR as well as for other RATs.</w:t>
      </w:r>
    </w:p>
    <w:p>
      <w:pPr>
        <w:pStyle w:val="75"/>
      </w:pPr>
      <w:r>
        <w:t>Signalling radio bearer: SRB1</w:t>
      </w:r>
    </w:p>
    <w:p>
      <w:pPr>
        <w:pStyle w:val="75"/>
      </w:pPr>
      <w:r>
        <w:t>RLC-SAP: AM</w:t>
      </w:r>
    </w:p>
    <w:p>
      <w:pPr>
        <w:pStyle w:val="75"/>
      </w:pPr>
      <w:r>
        <w:t>Logical channel: DCCH</w:t>
      </w:r>
    </w:p>
    <w:p>
      <w:pPr>
        <w:pStyle w:val="75"/>
      </w:pPr>
      <w:r>
        <w:t>Direction: Network to UE</w:t>
      </w:r>
    </w:p>
    <w:p>
      <w:pPr>
        <w:pStyle w:val="55"/>
      </w:pPr>
      <w:r>
        <w:rPr>
          <w:i/>
        </w:rPr>
        <w:t>UECapabilityEnquiry</w:t>
      </w:r>
      <w:r>
        <w:t xml:space="preserve"> information element</w:t>
      </w:r>
    </w:p>
    <w:p>
      <w:pPr>
        <w:pStyle w:val="64"/>
        <w:shd w:val="clear" w:color="auto" w:fill="E6E6E6"/>
        <w:overflowPunct w:val="0"/>
        <w:autoSpaceDE w:val="0"/>
        <w:autoSpaceDN w:val="0"/>
        <w:adjustRightInd w:val="0"/>
        <w:textAlignment w:val="baseline"/>
        <w:rPr>
          <w:color w:val="808080"/>
        </w:rPr>
      </w:pPr>
      <w:r>
        <w:rPr>
          <w:color w:val="808080"/>
        </w:rPr>
        <w:t>-- ASN1START</w:t>
      </w:r>
    </w:p>
    <w:p>
      <w:pPr>
        <w:pStyle w:val="64"/>
        <w:shd w:val="clear" w:color="auto" w:fill="E6E6E6"/>
        <w:overflowPunct w:val="0"/>
        <w:autoSpaceDE w:val="0"/>
        <w:autoSpaceDN w:val="0"/>
        <w:adjustRightInd w:val="0"/>
        <w:textAlignment w:val="baseline"/>
        <w:rPr>
          <w:color w:val="808080"/>
        </w:rPr>
      </w:pPr>
      <w:r>
        <w:rPr>
          <w:color w:val="808080"/>
        </w:rPr>
        <w:t>-- TAG-UECAPABILITYENQUIRY-START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UECapabilityEnquiry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rrc-TransactionIdentifier           RRC-TransactionIdentifier,</w:t>
      </w:r>
    </w:p>
    <w:p>
      <w:pPr>
        <w:pStyle w:val="64"/>
        <w:shd w:val="clear" w:color="auto" w:fill="E6E6E6"/>
        <w:overflowPunct w:val="0"/>
        <w:autoSpaceDE w:val="0"/>
        <w:autoSpaceDN w:val="0"/>
        <w:adjustRightInd w:val="0"/>
        <w:textAlignment w:val="baseline"/>
      </w:pPr>
      <w:r>
        <w:t xml:space="preserve">    criticalExtensions                  </w:t>
      </w:r>
      <w:r>
        <w:rPr>
          <w:color w:val="993366"/>
        </w:rPr>
        <w:t>CHOICE</w:t>
      </w:r>
      <w:r>
        <w:t xml:space="preserve"> {</w:t>
      </w:r>
    </w:p>
    <w:p>
      <w:pPr>
        <w:pStyle w:val="64"/>
        <w:shd w:val="clear" w:color="auto" w:fill="E6E6E6"/>
        <w:overflowPunct w:val="0"/>
        <w:autoSpaceDE w:val="0"/>
        <w:autoSpaceDN w:val="0"/>
        <w:adjustRightInd w:val="0"/>
        <w:textAlignment w:val="baseline"/>
      </w:pPr>
      <w:r>
        <w:t xml:space="preserve">        ueCapabilityEnquiry                 UECapabilityEnquiry-IEs,</w:t>
      </w:r>
    </w:p>
    <w:p>
      <w:pPr>
        <w:pStyle w:val="64"/>
        <w:shd w:val="clear" w:color="auto" w:fill="E6E6E6"/>
        <w:overflowPunct w:val="0"/>
        <w:autoSpaceDE w:val="0"/>
        <w:autoSpaceDN w:val="0"/>
        <w:adjustRightInd w:val="0"/>
        <w:textAlignment w:val="baseline"/>
      </w:pPr>
      <w:r>
        <w:t xml:space="preserve">        criticalExtensionsFuture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UECapabilityEnquiry-IEs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ue-CapabilityRAT-RequestList        UE-CapabilityRAT-RequestList,</w:t>
      </w:r>
    </w:p>
    <w:p>
      <w:pPr>
        <w:pStyle w:val="64"/>
        <w:shd w:val="clear" w:color="auto" w:fill="E6E6E6"/>
        <w:overflowPunct w:val="0"/>
        <w:autoSpaceDE w:val="0"/>
        <w:autoSpaceDN w:val="0"/>
        <w:adjustRightInd w:val="0"/>
        <w:textAlignment w:val="baseline"/>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4"/>
        <w:shd w:val="clear" w:color="auto" w:fill="E6E6E6"/>
        <w:overflowPunct w:val="0"/>
        <w:autoSpaceDE w:val="0"/>
        <w:autoSpaceDN w:val="0"/>
        <w:adjustRightInd w:val="0"/>
        <w:textAlignment w:val="baseline"/>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UECapabilityEnquiry-v1560-IEs ::=   </w:t>
      </w:r>
      <w:r>
        <w:rPr>
          <w:color w:val="993366"/>
        </w:rPr>
        <w:t>SEQUENCE</w:t>
      </w:r>
      <w:r>
        <w:t xml:space="preserve"> {</w:t>
      </w:r>
    </w:p>
    <w:p>
      <w:pPr>
        <w:pStyle w:val="64"/>
        <w:shd w:val="clear" w:color="auto" w:fill="E6E6E6"/>
        <w:overflowPunct w:val="0"/>
        <w:autoSpaceDE w:val="0"/>
        <w:autoSpaceDN w:val="0"/>
        <w:adjustRightInd w:val="0"/>
        <w:textAlignment w:val="baseline"/>
        <w:rPr>
          <w:color w:val="808080"/>
        </w:rPr>
      </w:pPr>
      <w:r>
        <w:t xml:space="preserve">    capabilityRequestFilterCommon       UE-CapabilityRequestFilterCommon                                        </w:t>
      </w:r>
      <w:r>
        <w:rPr>
          <w:color w:val="993366"/>
        </w:rPr>
        <w:t>OPTIONAL</w:t>
      </w:r>
      <w:r>
        <w:t xml:space="preserve">, </w:t>
      </w:r>
      <w:r>
        <w:rPr>
          <w:color w:val="808080"/>
        </w:rPr>
        <w:t>-- Need N</w:t>
      </w:r>
    </w:p>
    <w:p>
      <w:pPr>
        <w:pStyle w:val="64"/>
        <w:shd w:val="clear" w:color="auto" w:fill="E6E6E6"/>
        <w:overflowPunct w:val="0"/>
        <w:autoSpaceDE w:val="0"/>
        <w:autoSpaceDN w:val="0"/>
        <w:adjustRightInd w:val="0"/>
        <w:textAlignment w:val="baseline"/>
      </w:pPr>
      <w:r>
        <w:t xml:space="preserve">    nonCriticalExtension                </w:t>
      </w:r>
      <w:ins w:id="224" w:author="ZTE" w:date="2020-01-23T11:30:00Z">
        <w:r>
          <w:rPr/>
          <w:t>UECapabilityEnquiry-v16xy-IEs</w:t>
        </w:r>
      </w:ins>
      <w:del w:id="225" w:author="ZTE" w:date="2020-01-23T11:30:00Z">
        <w:r>
          <w:rPr>
            <w:color w:val="993366"/>
          </w:rPr>
          <w:delText>SEQUENCE</w:delText>
        </w:r>
      </w:del>
      <w:del w:id="226" w:author="ZTE" w:date="2020-01-23T11:30:00Z">
        <w:r>
          <w:rPr/>
          <w:delText xml:space="preserve">{}                                                              </w:delText>
        </w:r>
      </w:del>
      <w:r>
        <w:rPr>
          <w:color w:val="993366"/>
        </w:rPr>
        <w:t>OPTIONAL</w:t>
      </w:r>
    </w:p>
    <w:p>
      <w:pPr>
        <w:pStyle w:val="64"/>
        <w:shd w:val="clear" w:color="auto" w:fill="E6E6E6"/>
        <w:overflowPunct w:val="0"/>
        <w:autoSpaceDE w:val="0"/>
        <w:autoSpaceDN w:val="0"/>
        <w:adjustRightInd w:val="0"/>
        <w:textAlignment w:val="baseline"/>
        <w:rPr>
          <w:ins w:id="227" w:author="ZTE" w:date="2020-01-23T11:30:00Z"/>
        </w:rPr>
      </w:pPr>
      <w:r>
        <w:t>}</w:t>
      </w:r>
    </w:p>
    <w:p>
      <w:pPr>
        <w:pStyle w:val="64"/>
        <w:shd w:val="clear" w:color="auto" w:fill="E6E6E6"/>
        <w:overflowPunct w:val="0"/>
        <w:autoSpaceDE w:val="0"/>
        <w:autoSpaceDN w:val="0"/>
        <w:adjustRightInd w:val="0"/>
        <w:textAlignment w:val="baseline"/>
      </w:pPr>
    </w:p>
    <w:p>
      <w:pPr>
        <w:pStyle w:val="64"/>
        <w:shd w:val="clear" w:color="auto" w:fill="E6E6E6"/>
        <w:rPr>
          <w:ins w:id="228" w:author="ZTE" w:date="2020-01-23T11:30:00Z"/>
        </w:rPr>
      </w:pPr>
      <w:ins w:id="229" w:author="ZTE" w:date="2020-01-23T11:30:00Z">
        <w:r>
          <w:rPr/>
          <w:t>UECapabilityEnquiry-v16xy-IEs ::=</w:t>
        </w:r>
      </w:ins>
      <w:ins w:id="230" w:author="ZTE" w:date="2020-01-23T11:30:00Z">
        <w:r>
          <w:rPr/>
          <w:tab/>
        </w:r>
      </w:ins>
      <w:ins w:id="231" w:author="ZTE" w:date="2020-01-23T11:30:00Z">
        <w:r>
          <w:rPr/>
          <w:t>SEQUENCE {</w:t>
        </w:r>
      </w:ins>
    </w:p>
    <w:p>
      <w:pPr>
        <w:pStyle w:val="64"/>
        <w:shd w:val="clear" w:color="auto" w:fill="E6E6E6"/>
        <w:rPr>
          <w:ins w:id="232" w:author="ZTE" w:date="2020-01-23T11:30:00Z"/>
          <w:rFonts w:eastAsia="宋体"/>
          <w:lang w:val="en-US" w:eastAsia="zh-CN"/>
        </w:rPr>
      </w:pPr>
      <w:ins w:id="233" w:author="ZTE" w:date="2020-01-23T11:30:00Z">
        <w:r>
          <w:rPr/>
          <w:tab/>
        </w:r>
      </w:ins>
      <w:ins w:id="234" w:author="ZTE" w:date="2020-01-23T11:30:00Z">
        <w:r>
          <w:rPr>
            <w:rFonts w:hint="eastAsia" w:eastAsia="宋体"/>
            <w:lang w:val="en-US" w:eastAsia="zh-CN"/>
          </w:rPr>
          <w:t>rrc-SegAllowed-r16</w:t>
        </w:r>
      </w:ins>
      <w:ins w:id="235" w:author="ZTE" w:date="2020-01-23T11:30:00Z">
        <w:r>
          <w:rPr/>
          <w:tab/>
        </w:r>
      </w:ins>
      <w:ins w:id="236" w:author="ZTE" w:date="2020-01-23T11:30:00Z">
        <w:r>
          <w:rPr/>
          <w:tab/>
        </w:r>
      </w:ins>
      <w:ins w:id="237" w:author="ZTE" w:date="2020-01-23T11:30:00Z">
        <w:r>
          <w:rPr>
            <w:rFonts w:hint="eastAsia" w:eastAsia="宋体"/>
            <w:lang w:val="en-US" w:eastAsia="zh-CN"/>
          </w:rPr>
          <w:tab/>
        </w:r>
      </w:ins>
      <w:ins w:id="238" w:author="ZTE" w:date="2020-01-23T11:30:00Z">
        <w:r>
          <w:rPr>
            <w:rFonts w:hint="eastAsia" w:eastAsia="宋体"/>
            <w:lang w:val="en-US" w:eastAsia="zh-CN"/>
          </w:rPr>
          <w:t xml:space="preserve">        </w:t>
        </w:r>
      </w:ins>
      <w:ins w:id="239" w:author="ZTE" w:date="2020-01-23T11:30:00Z">
        <w:r>
          <w:rPr/>
          <w:t>ENUMERATED {</w:t>
        </w:r>
      </w:ins>
      <w:ins w:id="240" w:author="ZTE" w:date="2020-01-23T11:30:00Z">
        <w:r>
          <w:rPr>
            <w:rFonts w:hint="eastAsia"/>
          </w:rPr>
          <w:t>enabled</w:t>
        </w:r>
      </w:ins>
      <w:ins w:id="241" w:author="ZTE" w:date="2020-01-23T11:30:00Z">
        <w:r>
          <w:rPr/>
          <w:t>}</w:t>
        </w:r>
      </w:ins>
      <w:ins w:id="242" w:author="ZTE" w:date="2020-01-23T11:30:00Z">
        <w:r>
          <w:rPr/>
          <w:tab/>
        </w:r>
      </w:ins>
      <w:ins w:id="243" w:author="ZTE" w:date="2020-01-23T11:30:00Z">
        <w:r>
          <w:rPr/>
          <w:tab/>
        </w:r>
      </w:ins>
      <w:ins w:id="244" w:author="ZTE" w:date="2020-01-23T11:30:00Z">
        <w:r>
          <w:rPr/>
          <w:tab/>
        </w:r>
      </w:ins>
      <w:ins w:id="245" w:author="ZTE" w:date="2020-01-23T11:30:00Z">
        <w:r>
          <w:rPr/>
          <w:tab/>
        </w:r>
      </w:ins>
      <w:ins w:id="246" w:author="ZTE" w:date="2020-01-23T11:30:00Z">
        <w:r>
          <w:rPr/>
          <w:t>OPTIONAL,</w:t>
        </w:r>
      </w:ins>
      <w:ins w:id="247" w:author="ZTE" w:date="2020-01-23T11:30:00Z">
        <w:r>
          <w:rPr>
            <w:rFonts w:hint="eastAsia" w:eastAsia="宋体"/>
            <w:lang w:val="en-US" w:eastAsia="zh-CN"/>
          </w:rPr>
          <w:t xml:space="preserve"> -- Need N</w:t>
        </w:r>
      </w:ins>
    </w:p>
    <w:p>
      <w:pPr>
        <w:pStyle w:val="64"/>
        <w:shd w:val="clear" w:color="auto" w:fill="E6E6E6"/>
        <w:rPr>
          <w:ins w:id="248" w:author="ZTE" w:date="2020-01-23T11:30:00Z"/>
        </w:rPr>
      </w:pPr>
      <w:ins w:id="249" w:author="ZTE" w:date="2020-01-23T11:30:00Z">
        <w:r>
          <w:rPr/>
          <w:tab/>
        </w:r>
      </w:ins>
      <w:ins w:id="250" w:author="ZTE" w:date="2020-01-23T11:30:00Z">
        <w:r>
          <w:rPr/>
          <w:t>nonCriticalExtension</w:t>
        </w:r>
      </w:ins>
      <w:ins w:id="251" w:author="ZTE" w:date="2020-01-23T11:30:00Z">
        <w:r>
          <w:rPr/>
          <w:tab/>
        </w:r>
      </w:ins>
      <w:ins w:id="252" w:author="ZTE" w:date="2020-01-23T11:30:00Z">
        <w:r>
          <w:rPr/>
          <w:tab/>
        </w:r>
      </w:ins>
      <w:ins w:id="253" w:author="ZTE" w:date="2020-01-23T11:30:00Z">
        <w:r>
          <w:rPr/>
          <w:tab/>
        </w:r>
      </w:ins>
      <w:ins w:id="254" w:author="ZTE" w:date="2020-01-23T11:30:00Z">
        <w:r>
          <w:rPr/>
          <w:tab/>
        </w:r>
      </w:ins>
      <w:ins w:id="255" w:author="ZTE" w:date="2020-01-23T11:30:00Z">
        <w:r>
          <w:rPr/>
          <w:t>SEQUENCE {}</w:t>
        </w:r>
      </w:ins>
      <w:ins w:id="256" w:author="ZTE" w:date="2020-01-23T11:30:00Z">
        <w:r>
          <w:rPr/>
          <w:tab/>
        </w:r>
      </w:ins>
      <w:ins w:id="257" w:author="ZTE" w:date="2020-01-23T11:30:00Z">
        <w:r>
          <w:rPr/>
          <w:tab/>
        </w:r>
      </w:ins>
      <w:ins w:id="258" w:author="ZTE" w:date="2020-01-23T11:30:00Z">
        <w:r>
          <w:rPr/>
          <w:tab/>
        </w:r>
      </w:ins>
      <w:ins w:id="259" w:author="ZTE" w:date="2020-01-23T11:30:00Z">
        <w:r>
          <w:rPr/>
          <w:tab/>
        </w:r>
      </w:ins>
      <w:ins w:id="260" w:author="ZTE" w:date="2020-01-23T11:30:00Z">
        <w:r>
          <w:rPr/>
          <w:tab/>
        </w:r>
      </w:ins>
      <w:ins w:id="261" w:author="ZTE" w:date="2020-01-23T11:30:00Z">
        <w:r>
          <w:rPr/>
          <w:tab/>
        </w:r>
      </w:ins>
      <w:ins w:id="262" w:author="ZTE" w:date="2020-01-23T11:30:00Z">
        <w:r>
          <w:rPr/>
          <w:tab/>
        </w:r>
      </w:ins>
      <w:ins w:id="263" w:author="ZTE" w:date="2020-01-23T11:30:00Z">
        <w:r>
          <w:rPr/>
          <w:t>OPTIONAL</w:t>
        </w:r>
      </w:ins>
    </w:p>
    <w:p>
      <w:pPr>
        <w:pStyle w:val="64"/>
        <w:shd w:val="clear" w:color="auto" w:fill="E6E6E6"/>
        <w:rPr>
          <w:ins w:id="264" w:author="ZTE" w:date="2020-01-23T11:30:00Z"/>
        </w:rPr>
      </w:pPr>
      <w:ins w:id="265" w:author="ZTE" w:date="2020-01-23T11:30:00Z">
        <w:r>
          <w:rPr/>
          <w:t>}</w:t>
        </w:r>
      </w:ins>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rPr>
          <w:color w:val="808080"/>
        </w:rPr>
      </w:pPr>
      <w:r>
        <w:rPr>
          <w:color w:val="808080"/>
        </w:rPr>
        <w:t>-- TAG-UECAPABILITYENQUIRY-STOP</w:t>
      </w:r>
    </w:p>
    <w:p>
      <w:pPr>
        <w:pStyle w:val="64"/>
        <w:shd w:val="clear" w:color="auto" w:fill="E6E6E6"/>
        <w:overflowPunct w:val="0"/>
        <w:autoSpaceDE w:val="0"/>
        <w:autoSpaceDN w:val="0"/>
        <w:adjustRightInd w:val="0"/>
        <w:textAlignment w:val="baseline"/>
        <w:rPr>
          <w:color w:val="808080"/>
        </w:rPr>
      </w:pPr>
      <w:r>
        <w:rPr>
          <w:color w:val="808080"/>
        </w:rPr>
        <w:t>-- ASN1STOP</w:t>
      </w:r>
    </w:p>
    <w:p/>
    <w:p>
      <w:pPr>
        <w:pBdr>
          <w:top w:val="single" w:color="auto" w:sz="4" w:space="1"/>
          <w:left w:val="single" w:color="auto" w:sz="4" w:space="4"/>
          <w:bottom w:val="single" w:color="auto" w:sz="4" w:space="1"/>
          <w:right w:val="single" w:color="auto" w:sz="4" w:space="4"/>
        </w:pBdr>
        <w:shd w:val="clear" w:color="auto" w:fill="FFC000"/>
        <w:jc w:val="center"/>
      </w:pPr>
      <w:r>
        <w:rPr>
          <w:sz w:val="32"/>
          <w:lang w:val="en-US" w:eastAsia="zh-CN"/>
        </w:rPr>
        <w:t>Next</w:t>
      </w:r>
      <w:r>
        <w:rPr>
          <w:sz w:val="32"/>
          <w:lang w:eastAsia="zh-CN"/>
        </w:rPr>
        <w:t xml:space="preserve"> change</w:t>
      </w:r>
    </w:p>
    <w:p>
      <w:pPr>
        <w:pStyle w:val="5"/>
      </w:pPr>
      <w:bookmarkStart w:id="14" w:name="_Toc20425914"/>
      <w:bookmarkStart w:id="15" w:name="_Toc29321310"/>
      <w:r>
        <w:t>–</w:t>
      </w:r>
      <w:r>
        <w:tab/>
      </w:r>
      <w:r>
        <w:rPr>
          <w:i/>
        </w:rPr>
        <w:t>UECapabilityInformation</w:t>
      </w:r>
      <w:bookmarkEnd w:id="14"/>
      <w:bookmarkEnd w:id="15"/>
    </w:p>
    <w:p>
      <w:r>
        <w:t xml:space="preserve">The IE </w:t>
      </w:r>
      <w:r>
        <w:rPr>
          <w:i/>
        </w:rPr>
        <w:t>UECapabilityInformation</w:t>
      </w:r>
      <w:r>
        <w:t xml:space="preserve"> message is used to transfer UE radio access capabilities requested by the network.</w:t>
      </w:r>
    </w:p>
    <w:p>
      <w:pPr>
        <w:pStyle w:val="75"/>
      </w:pPr>
      <w:r>
        <w:t>Signalling radio bearer: SRB1</w:t>
      </w:r>
    </w:p>
    <w:p>
      <w:pPr>
        <w:pStyle w:val="75"/>
      </w:pPr>
      <w:r>
        <w:t>RLC-SAP: AM</w:t>
      </w:r>
    </w:p>
    <w:p>
      <w:pPr>
        <w:pStyle w:val="75"/>
      </w:pPr>
      <w:r>
        <w:t>Logical channel: DCCH</w:t>
      </w:r>
    </w:p>
    <w:p>
      <w:pPr>
        <w:pStyle w:val="75"/>
      </w:pPr>
      <w:r>
        <w:t>Direction: UE to Network</w:t>
      </w:r>
    </w:p>
    <w:p>
      <w:pPr>
        <w:pStyle w:val="55"/>
      </w:pPr>
      <w:r>
        <w:rPr>
          <w:i/>
        </w:rPr>
        <w:t>UECapabilityInformation</w:t>
      </w:r>
      <w:r>
        <w:t xml:space="preserve"> information element</w:t>
      </w:r>
    </w:p>
    <w:p>
      <w:pPr>
        <w:pStyle w:val="64"/>
        <w:shd w:val="clear" w:color="auto" w:fill="E6E6E6"/>
        <w:overflowPunct w:val="0"/>
        <w:autoSpaceDE w:val="0"/>
        <w:autoSpaceDN w:val="0"/>
        <w:adjustRightInd w:val="0"/>
        <w:textAlignment w:val="baseline"/>
        <w:rPr>
          <w:color w:val="808080"/>
        </w:rPr>
      </w:pPr>
      <w:r>
        <w:rPr>
          <w:color w:val="808080"/>
        </w:rPr>
        <w:t>-- ASN1START</w:t>
      </w:r>
    </w:p>
    <w:p>
      <w:pPr>
        <w:pStyle w:val="64"/>
        <w:shd w:val="clear" w:color="auto" w:fill="E6E6E6"/>
        <w:overflowPunct w:val="0"/>
        <w:autoSpaceDE w:val="0"/>
        <w:autoSpaceDN w:val="0"/>
        <w:adjustRightInd w:val="0"/>
        <w:textAlignment w:val="baseline"/>
        <w:rPr>
          <w:color w:val="808080"/>
        </w:rPr>
      </w:pPr>
      <w:r>
        <w:rPr>
          <w:color w:val="808080"/>
        </w:rPr>
        <w:t>-- TAG-UECAPABILITYINFORMATION-START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UECapabilityInformation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rrc-TransactionIdentifier           RRC-TransactionIdentifier,</w:t>
      </w:r>
    </w:p>
    <w:p>
      <w:pPr>
        <w:pStyle w:val="64"/>
        <w:shd w:val="clear" w:color="auto" w:fill="E6E6E6"/>
        <w:overflowPunct w:val="0"/>
        <w:autoSpaceDE w:val="0"/>
        <w:autoSpaceDN w:val="0"/>
        <w:adjustRightInd w:val="0"/>
        <w:textAlignment w:val="baseline"/>
      </w:pPr>
      <w:r>
        <w:t xml:space="preserve">    criticalExtensions                  </w:t>
      </w:r>
      <w:r>
        <w:rPr>
          <w:color w:val="993366"/>
        </w:rPr>
        <w:t>CHOICE</w:t>
      </w:r>
      <w:r>
        <w:t xml:space="preserve"> {</w:t>
      </w:r>
    </w:p>
    <w:p>
      <w:pPr>
        <w:pStyle w:val="64"/>
        <w:shd w:val="clear" w:color="auto" w:fill="E6E6E6"/>
        <w:overflowPunct w:val="0"/>
        <w:autoSpaceDE w:val="0"/>
        <w:autoSpaceDN w:val="0"/>
        <w:adjustRightInd w:val="0"/>
        <w:textAlignment w:val="baseline"/>
      </w:pPr>
      <w:r>
        <w:t xml:space="preserve">        ueCapabilityInformation             UECapabilityInformation-IEs,</w:t>
      </w:r>
    </w:p>
    <w:p>
      <w:pPr>
        <w:pStyle w:val="64"/>
        <w:shd w:val="clear" w:color="auto" w:fill="E6E6E6"/>
        <w:overflowPunct w:val="0"/>
        <w:autoSpaceDE w:val="0"/>
        <w:autoSpaceDN w:val="0"/>
        <w:adjustRightInd w:val="0"/>
        <w:textAlignment w:val="baseline"/>
      </w:pPr>
      <w:r>
        <w:t xml:space="preserve">        criticalExtensionsFuture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UECapabilityInformation-IEs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ue-CapabilityRAT-ContainerList      UE-CapabilityRAT-ContainerList                                          </w:t>
      </w:r>
      <w:r>
        <w:rPr>
          <w:color w:val="993366"/>
        </w:rPr>
        <w:t>OPTIONAL</w:t>
      </w: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4"/>
        <w:shd w:val="clear" w:color="auto" w:fill="E6E6E6"/>
        <w:overflowPunct w:val="0"/>
        <w:autoSpaceDE w:val="0"/>
        <w:autoSpaceDN w:val="0"/>
        <w:adjustRightInd w:val="0"/>
        <w:textAlignment w:val="baseline"/>
      </w:pPr>
      <w:r>
        <w:t xml:space="preserve">    nonCriticalExtension                </w:t>
      </w:r>
      <w:r>
        <w:rPr>
          <w:color w:val="993366"/>
        </w:rPr>
        <w:t>SEQUENCE</w:t>
      </w:r>
      <w:r>
        <w:t xml:space="preserve">{}                                                              </w:t>
      </w:r>
      <w:r>
        <w:rPr>
          <w:color w:val="993366"/>
        </w:rPr>
        <w:t>OPTIONAL</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rPr>
          <w:color w:val="808080"/>
        </w:rPr>
      </w:pPr>
      <w:r>
        <w:rPr>
          <w:color w:val="808080"/>
        </w:rPr>
        <w:t>-- TAG-UECAPABILITYINFORMATION-STOP</w:t>
      </w:r>
    </w:p>
    <w:p>
      <w:pPr>
        <w:pStyle w:val="64"/>
        <w:shd w:val="clear" w:color="auto" w:fill="E6E6E6"/>
        <w:overflowPunct w:val="0"/>
        <w:autoSpaceDE w:val="0"/>
        <w:autoSpaceDN w:val="0"/>
        <w:adjustRightInd w:val="0"/>
        <w:textAlignment w:val="baseline"/>
        <w:rPr>
          <w:color w:val="808080"/>
        </w:rPr>
      </w:pPr>
      <w:r>
        <w:rPr>
          <w:color w:val="808080"/>
        </w:rPr>
        <w:t>-- ASN1STOP</w:t>
      </w:r>
    </w:p>
    <w:p>
      <w:pPr>
        <w:rPr>
          <w:ins w:id="266" w:author="ZTE" w:date="2020-01-23T11:31:00Z"/>
        </w:rPr>
      </w:pPr>
    </w:p>
    <w:p>
      <w:pPr>
        <w:pStyle w:val="5"/>
        <w:rPr>
          <w:ins w:id="267" w:author="ZTE" w:date="2020-01-23T11:31:00Z"/>
        </w:rPr>
      </w:pPr>
      <w:ins w:id="268" w:author="ZTE" w:date="2020-01-23T11:31:00Z">
        <w:r>
          <w:rPr/>
          <w:t>–</w:t>
        </w:r>
      </w:ins>
      <w:ins w:id="269" w:author="ZTE" w:date="2020-01-23T11:31:00Z">
        <w:r>
          <w:rPr/>
          <w:tab/>
        </w:r>
      </w:ins>
      <w:ins w:id="270" w:author="ZTE" w:date="2020-01-23T11:31:00Z">
        <w:r>
          <w:rPr>
            <w:i/>
          </w:rPr>
          <w:t>ULDedicatedMessageSegment</w:t>
        </w:r>
      </w:ins>
    </w:p>
    <w:p>
      <w:pPr>
        <w:pStyle w:val="91"/>
        <w:rPr>
          <w:ins w:id="271" w:author="ZTE" w:date="2020-01-23T11:31:00Z"/>
          <w:sz w:val="20"/>
          <w:szCs w:val="20"/>
          <w:lang w:val="en-GB" w:eastAsia="en-US"/>
        </w:rPr>
      </w:pPr>
      <w:ins w:id="272" w:author="ZTE" w:date="2020-01-23T11:31:00Z">
        <w:r>
          <w:rPr>
            <w:sz w:val="20"/>
            <w:szCs w:val="20"/>
            <w:lang w:val="en-GB" w:eastAsia="en-US"/>
          </w:rPr>
          <w:t xml:space="preserve">The </w:t>
        </w:r>
      </w:ins>
      <w:del w:id="273" w:author="ZTE" w:date="2020-01-23T11:31:00Z">
        <w:r>
          <w:rPr>
            <w:sz w:val="20"/>
            <w:szCs w:val="20"/>
            <w:lang w:val="en-GB" w:eastAsia="en-US"/>
          </w:rPr>
          <w:delText>IE</w:delText>
        </w:r>
      </w:del>
      <w:ins w:id="274" w:author="ZTE" w:date="2020-01-23T11:31:00Z">
        <w:r>
          <w:rPr>
            <w:i/>
            <w:sz w:val="20"/>
            <w:szCs w:val="20"/>
            <w:lang w:val="en-GB" w:eastAsia="en-US"/>
          </w:rPr>
          <w:t>ULDedicatedMessageSegment</w:t>
        </w:r>
      </w:ins>
      <w:ins w:id="275" w:author="ZTE" w:date="2020-01-23T11:31:00Z">
        <w:r>
          <w:rPr>
            <w:sz w:val="20"/>
            <w:szCs w:val="20"/>
            <w:lang w:val="en-GB" w:eastAsia="en-US"/>
          </w:rPr>
          <w:t xml:space="preserve"> message is used to transfer segments of the </w:t>
        </w:r>
      </w:ins>
      <w:del w:id="276" w:author="ZTE" w:date="2020-01-23T11:31:00Z">
        <w:r>
          <w:rPr>
            <w:sz w:val="20"/>
            <w:szCs w:val="20"/>
            <w:lang w:val="en-GB" w:eastAsia="en-US"/>
          </w:rPr>
          <w:delText>IE</w:delText>
        </w:r>
      </w:del>
      <w:ins w:id="277" w:author="ZTE" w:date="2020-01-23T11:31:00Z">
        <w:r>
          <w:rPr>
            <w:i/>
            <w:sz w:val="20"/>
            <w:szCs w:val="20"/>
            <w:lang w:val="en-GB" w:eastAsia="en-US"/>
          </w:rPr>
          <w:t>UECapabilityInformation</w:t>
        </w:r>
      </w:ins>
      <w:ins w:id="278" w:author="ZTE" w:date="2020-01-23T11:31:00Z">
        <w:r>
          <w:rPr>
            <w:sz w:val="20"/>
            <w:szCs w:val="20"/>
            <w:lang w:val="en-GB" w:eastAsia="en-US"/>
          </w:rPr>
          <w:t xml:space="preserve"> message. </w:t>
        </w:r>
      </w:ins>
    </w:p>
    <w:p>
      <w:pPr>
        <w:pStyle w:val="75"/>
        <w:rPr>
          <w:ins w:id="279" w:author="ZTE" w:date="2020-01-23T11:31:00Z"/>
        </w:rPr>
      </w:pPr>
      <w:ins w:id="280" w:author="ZTE" w:date="2020-01-23T11:31:00Z">
        <w:r>
          <w:rPr/>
          <w:t>Signalling radio bearer: SRB1</w:t>
        </w:r>
      </w:ins>
    </w:p>
    <w:p>
      <w:pPr>
        <w:pStyle w:val="75"/>
        <w:rPr>
          <w:ins w:id="281" w:author="ZTE" w:date="2020-01-23T11:31:00Z"/>
        </w:rPr>
      </w:pPr>
      <w:ins w:id="282" w:author="ZTE" w:date="2020-01-23T11:31:00Z">
        <w:r>
          <w:rPr/>
          <w:t>RLC-SAP: AM</w:t>
        </w:r>
      </w:ins>
    </w:p>
    <w:p>
      <w:pPr>
        <w:pStyle w:val="75"/>
        <w:rPr>
          <w:ins w:id="283" w:author="ZTE" w:date="2020-01-23T11:31:00Z"/>
        </w:rPr>
      </w:pPr>
      <w:ins w:id="284" w:author="ZTE" w:date="2020-01-23T11:31:00Z">
        <w:r>
          <w:rPr/>
          <w:t>Logical channel: DCCH</w:t>
        </w:r>
      </w:ins>
    </w:p>
    <w:p>
      <w:pPr>
        <w:pStyle w:val="75"/>
        <w:rPr>
          <w:ins w:id="285" w:author="ZTE" w:date="2020-01-23T11:31:00Z"/>
        </w:rPr>
      </w:pPr>
      <w:ins w:id="286" w:author="ZTE" w:date="2020-01-23T11:31:00Z">
        <w:r>
          <w:rPr/>
          <w:t>Direction: UE to Network</w:t>
        </w:r>
      </w:ins>
    </w:p>
    <w:p>
      <w:pPr>
        <w:pStyle w:val="55"/>
        <w:rPr>
          <w:ins w:id="287" w:author="ZTE" w:date="2020-01-23T11:31:00Z"/>
          <w:bCs/>
          <w:i/>
          <w:iCs/>
        </w:rPr>
      </w:pPr>
      <w:ins w:id="288" w:author="ZTE" w:date="2020-01-23T11:31:00Z">
        <w:r>
          <w:rPr>
            <w:bCs/>
            <w:i/>
            <w:iCs/>
          </w:rPr>
          <w:t>UL</w:t>
        </w:r>
      </w:ins>
      <w:ins w:id="289" w:author="ZTE" w:date="2020-01-23T11:31:00Z">
        <w:r>
          <w:rPr>
            <w:i/>
          </w:rPr>
          <w:t xml:space="preserve">DedicatedMessageSegment </w:t>
        </w:r>
      </w:ins>
      <w:ins w:id="290" w:author="ZTE" w:date="2020-01-23T11:31:00Z">
        <w:r>
          <w:rPr>
            <w:bCs/>
            <w:i/>
            <w:iCs/>
          </w:rPr>
          <w:t>message</w:t>
        </w:r>
      </w:ins>
    </w:p>
    <w:p>
      <w:pPr>
        <w:pStyle w:val="64"/>
        <w:shd w:val="clear" w:color="auto" w:fill="E6E6E6"/>
        <w:rPr>
          <w:ins w:id="291" w:author="ZTE" w:date="2020-01-23T11:31:00Z"/>
        </w:rPr>
      </w:pPr>
      <w:ins w:id="292" w:author="ZTE" w:date="2020-01-23T11:31:00Z">
        <w:r>
          <w:rPr/>
          <w:t>-- ASN1START</w:t>
        </w:r>
      </w:ins>
    </w:p>
    <w:p>
      <w:pPr>
        <w:pStyle w:val="64"/>
        <w:shd w:val="clear" w:color="auto" w:fill="E6E6E6"/>
        <w:rPr>
          <w:ins w:id="293" w:author="ZTE" w:date="2020-01-23T11:31:00Z"/>
        </w:rPr>
      </w:pPr>
      <w:ins w:id="294" w:author="ZTE" w:date="2020-01-23T11:31:00Z">
        <w:r>
          <w:rPr/>
          <w:t>-- TAG-ULDEDICATEDMESSAGESEGMENT-START</w:t>
        </w:r>
      </w:ins>
    </w:p>
    <w:p>
      <w:pPr>
        <w:pStyle w:val="64"/>
        <w:shd w:val="clear" w:color="auto" w:fill="E6E6E6"/>
        <w:rPr>
          <w:ins w:id="295" w:author="ZTE" w:date="2020-01-23T11:31:00Z"/>
        </w:rPr>
      </w:pPr>
    </w:p>
    <w:p>
      <w:pPr>
        <w:pStyle w:val="64"/>
        <w:shd w:val="clear" w:color="auto" w:fill="E6E6E6"/>
        <w:rPr>
          <w:ins w:id="296" w:author="ZTE" w:date="2020-01-23T11:31:00Z"/>
        </w:rPr>
      </w:pPr>
      <w:ins w:id="297" w:author="ZTE" w:date="2020-01-23T11:31:00Z">
        <w:r>
          <w:rPr>
            <w:rFonts w:hint="eastAsia"/>
          </w:rPr>
          <w:t>ULD</w:t>
        </w:r>
      </w:ins>
      <w:ins w:id="298" w:author="ZTE" w:date="2020-01-23T11:31:00Z">
        <w:r>
          <w:rPr/>
          <w:t>edicated</w:t>
        </w:r>
      </w:ins>
      <w:ins w:id="299" w:author="ZTE" w:date="2020-01-23T11:31:00Z">
        <w:r>
          <w:rPr>
            <w:rFonts w:hint="eastAsia"/>
          </w:rPr>
          <w:t>MessageSegment</w:t>
        </w:r>
      </w:ins>
      <w:ins w:id="300" w:author="ZTE" w:date="2020-01-23T11:31:00Z">
        <w:r>
          <w:rPr/>
          <w:t>-r16 ::=           SEQUENCE {</w:t>
        </w:r>
      </w:ins>
    </w:p>
    <w:p>
      <w:pPr>
        <w:pStyle w:val="64"/>
        <w:shd w:val="clear" w:color="auto" w:fill="E6E6E6"/>
        <w:rPr>
          <w:ins w:id="301" w:author="ZTE" w:date="2020-01-23T11:31:00Z"/>
        </w:rPr>
      </w:pPr>
      <w:ins w:id="302" w:author="ZTE" w:date="2020-01-23T11:31:00Z">
        <w:r>
          <w:rPr>
            <w:rFonts w:hint="eastAsia" w:eastAsia="宋体"/>
            <w:lang w:val="en-US" w:eastAsia="zh-CN"/>
          </w:rPr>
          <w:tab/>
        </w:r>
      </w:ins>
      <w:ins w:id="303" w:author="ZTE" w:date="2020-01-23T11:31:00Z">
        <w:r>
          <w:rPr/>
          <w:t>criticalExtensions                  CHOICE {</w:t>
        </w:r>
      </w:ins>
    </w:p>
    <w:p>
      <w:pPr>
        <w:pStyle w:val="64"/>
        <w:shd w:val="clear" w:color="auto" w:fill="E6E6E6"/>
        <w:rPr>
          <w:ins w:id="304" w:author="ZTE" w:date="2020-01-23T11:31:00Z"/>
        </w:rPr>
      </w:pPr>
      <w:ins w:id="305" w:author="ZTE" w:date="2020-01-23T11:31:00Z">
        <w:r>
          <w:rPr/>
          <w:t xml:space="preserve">        ulDedicatedMessageSegment-r16       </w:t>
        </w:r>
      </w:ins>
      <w:ins w:id="306" w:author="ZTE" w:date="2020-01-23T11:31:00Z">
        <w:r>
          <w:rPr>
            <w:rFonts w:hint="eastAsia"/>
          </w:rPr>
          <w:t>ULD</w:t>
        </w:r>
      </w:ins>
      <w:ins w:id="307" w:author="ZTE" w:date="2020-01-23T11:31:00Z">
        <w:r>
          <w:rPr/>
          <w:t>edicated</w:t>
        </w:r>
      </w:ins>
      <w:ins w:id="308" w:author="ZTE" w:date="2020-01-23T11:31:00Z">
        <w:r>
          <w:rPr>
            <w:rFonts w:hint="eastAsia"/>
          </w:rPr>
          <w:t>MessageSegment-r16</w:t>
        </w:r>
      </w:ins>
      <w:ins w:id="309" w:author="ZTE" w:date="2020-01-23T11:31:00Z">
        <w:r>
          <w:rPr/>
          <w:t>-IEs,</w:t>
        </w:r>
      </w:ins>
    </w:p>
    <w:p>
      <w:pPr>
        <w:pStyle w:val="64"/>
        <w:shd w:val="clear" w:color="auto" w:fill="E6E6E6"/>
        <w:rPr>
          <w:ins w:id="310" w:author="ZTE" w:date="2020-01-23T11:31:00Z"/>
        </w:rPr>
      </w:pPr>
      <w:ins w:id="311" w:author="ZTE" w:date="2020-01-23T11:31:00Z">
        <w:r>
          <w:rPr/>
          <w:t xml:space="preserve">        criticalExtensionsFuture            SEQUENCE {}</w:t>
        </w:r>
      </w:ins>
    </w:p>
    <w:p>
      <w:pPr>
        <w:pStyle w:val="64"/>
        <w:shd w:val="clear" w:color="auto" w:fill="E6E6E6"/>
        <w:rPr>
          <w:ins w:id="312" w:author="ZTE" w:date="2020-01-23T11:31:00Z"/>
        </w:rPr>
      </w:pPr>
      <w:ins w:id="313" w:author="ZTE" w:date="2020-01-23T11:31:00Z">
        <w:r>
          <w:rPr/>
          <w:t xml:space="preserve">    }</w:t>
        </w:r>
      </w:ins>
    </w:p>
    <w:p>
      <w:pPr>
        <w:pStyle w:val="64"/>
        <w:shd w:val="clear" w:color="auto" w:fill="E6E6E6"/>
        <w:rPr>
          <w:ins w:id="314" w:author="ZTE" w:date="2020-01-23T11:31:00Z"/>
        </w:rPr>
      </w:pPr>
      <w:ins w:id="315" w:author="ZTE" w:date="2020-01-23T11:31:00Z">
        <w:r>
          <w:rPr/>
          <w:t>}</w:t>
        </w:r>
      </w:ins>
    </w:p>
    <w:p>
      <w:pPr>
        <w:pStyle w:val="64"/>
        <w:shd w:val="clear" w:color="auto" w:fill="E6E6E6"/>
        <w:rPr>
          <w:ins w:id="316" w:author="ZTE" w:date="2020-01-23T11:31:00Z"/>
        </w:rPr>
      </w:pPr>
    </w:p>
    <w:p>
      <w:pPr>
        <w:pStyle w:val="64"/>
        <w:shd w:val="clear" w:color="auto" w:fill="E6E6E6"/>
        <w:rPr>
          <w:ins w:id="317" w:author="ZTE" w:date="2020-01-23T11:31:00Z"/>
        </w:rPr>
      </w:pPr>
      <w:ins w:id="318" w:author="ZTE" w:date="2020-01-23T11:31:00Z">
        <w:r>
          <w:rPr>
            <w:rFonts w:hint="eastAsia"/>
          </w:rPr>
          <w:t>ULD</w:t>
        </w:r>
      </w:ins>
      <w:ins w:id="319" w:author="ZTE" w:date="2020-01-23T11:31:00Z">
        <w:r>
          <w:rPr/>
          <w:t>edicated</w:t>
        </w:r>
      </w:ins>
      <w:ins w:id="320" w:author="ZTE" w:date="2020-01-23T11:31:00Z">
        <w:r>
          <w:rPr>
            <w:rFonts w:hint="eastAsia"/>
          </w:rPr>
          <w:t>MessageSegment</w:t>
        </w:r>
      </w:ins>
      <w:ins w:id="321" w:author="ZTE" w:date="2020-01-23T11:31:00Z">
        <w:r>
          <w:rPr/>
          <w:t>-r16-IEs ::=       SEQUENCE {</w:t>
        </w:r>
      </w:ins>
    </w:p>
    <w:p>
      <w:pPr>
        <w:pStyle w:val="64"/>
        <w:shd w:val="clear" w:color="auto" w:fill="E6E6E6"/>
        <w:rPr>
          <w:ins w:id="322" w:author="ZTE" w:date="2020-01-23T11:31:00Z"/>
        </w:rPr>
      </w:pPr>
      <w:ins w:id="323" w:author="ZTE" w:date="2020-01-23T11:31:00Z">
        <w:r>
          <w:rPr/>
          <w:t xml:space="preserve">    segmentNumber-r16</w:t>
        </w:r>
      </w:ins>
      <w:ins w:id="324" w:author="ZTE" w:date="2020-01-23T11:31:00Z">
        <w:r>
          <w:rPr/>
          <w:tab/>
        </w:r>
      </w:ins>
      <w:ins w:id="325" w:author="ZTE" w:date="2020-01-23T11:31:00Z">
        <w:r>
          <w:rPr/>
          <w:tab/>
        </w:r>
      </w:ins>
      <w:ins w:id="326" w:author="ZTE" w:date="2020-01-23T11:31:00Z">
        <w:r>
          <w:rPr/>
          <w:tab/>
        </w:r>
      </w:ins>
      <w:ins w:id="327" w:author="ZTE" w:date="2020-01-23T11:31:00Z">
        <w:r>
          <w:rPr/>
          <w:tab/>
        </w:r>
      </w:ins>
      <w:ins w:id="328" w:author="ZTE" w:date="2020-01-23T11:31:00Z">
        <w:r>
          <w:rPr/>
          <w:tab/>
        </w:r>
      </w:ins>
      <w:ins w:id="329" w:author="ZTE" w:date="2020-01-23T11:31:00Z">
        <w:r>
          <w:rPr/>
          <w:t>INTEGER (0..15),</w:t>
        </w:r>
      </w:ins>
    </w:p>
    <w:p>
      <w:pPr>
        <w:pStyle w:val="64"/>
        <w:shd w:val="clear" w:color="auto" w:fill="E6E6E6"/>
        <w:ind w:firstLine="390"/>
        <w:rPr>
          <w:ins w:id="330" w:author="ZTE" w:date="2020-01-23T11:31:00Z"/>
        </w:rPr>
      </w:pPr>
      <w:ins w:id="331" w:author="ZTE" w:date="2020-01-23T11:31:00Z">
        <w:r>
          <w:rPr/>
          <w:t>rrc-MessageSegmentContainer-r16</w:t>
        </w:r>
      </w:ins>
      <w:ins w:id="332" w:author="ZTE" w:date="2020-01-23T11:31:00Z">
        <w:r>
          <w:rPr/>
          <w:tab/>
        </w:r>
      </w:ins>
      <w:ins w:id="333" w:author="ZTE" w:date="2020-01-23T11:31:00Z">
        <w:r>
          <w:rPr/>
          <w:tab/>
        </w:r>
      </w:ins>
      <w:ins w:id="334" w:author="ZTE" w:date="2020-01-23T11:31:00Z">
        <w:r>
          <w:rPr/>
          <w:t>OCTET STRING,</w:t>
        </w:r>
      </w:ins>
    </w:p>
    <w:p>
      <w:pPr>
        <w:pStyle w:val="64"/>
        <w:shd w:val="clear" w:color="auto" w:fill="E6E6E6"/>
        <w:tabs>
          <w:tab w:val="clear" w:pos="4992"/>
        </w:tabs>
        <w:ind w:firstLine="390"/>
        <w:rPr>
          <w:ins w:id="335" w:author="ZTE" w:date="2020-01-23T11:31:00Z"/>
        </w:rPr>
      </w:pPr>
      <w:ins w:id="336" w:author="ZTE" w:date="2020-01-23T11:31:00Z">
        <w:r>
          <w:rPr/>
          <w:t>segmentEndIndication-r16</w:t>
        </w:r>
      </w:ins>
      <w:ins w:id="337" w:author="ZTE" w:date="2020-01-23T11:31:00Z">
        <w:r>
          <w:rPr/>
          <w:tab/>
        </w:r>
      </w:ins>
      <w:ins w:id="338" w:author="ZTE" w:date="2020-01-23T11:31:00Z">
        <w:r>
          <w:rPr/>
          <w:tab/>
        </w:r>
      </w:ins>
      <w:ins w:id="339" w:author="ZTE" w:date="2020-01-23T11:31:00Z">
        <w:r>
          <w:rPr/>
          <w:tab/>
        </w:r>
      </w:ins>
      <w:ins w:id="340" w:author="ZTE" w:date="2020-01-23T11:31:00Z">
        <w:r>
          <w:rPr/>
          <w:t>ENUMERATED {true}</w:t>
        </w:r>
      </w:ins>
      <w:ins w:id="341" w:author="ZTE" w:date="2020-01-23T11:31:00Z">
        <w:r>
          <w:rPr/>
          <w:tab/>
        </w:r>
      </w:ins>
      <w:ins w:id="342" w:author="ZTE" w:date="2020-01-23T11:31:00Z">
        <w:r>
          <w:rPr/>
          <w:tab/>
        </w:r>
      </w:ins>
      <w:ins w:id="343" w:author="ZTE" w:date="2020-01-23T11:31:00Z">
        <w:r>
          <w:rPr/>
          <w:tab/>
        </w:r>
      </w:ins>
      <w:ins w:id="344" w:author="ZTE" w:date="2020-01-23T11:31:00Z">
        <w:r>
          <w:rPr/>
          <w:tab/>
        </w:r>
      </w:ins>
      <w:ins w:id="345" w:author="ZTE" w:date="2020-01-23T11:31:00Z">
        <w:r>
          <w:rPr/>
          <w:tab/>
        </w:r>
      </w:ins>
      <w:ins w:id="346" w:author="ZTE" w:date="2020-01-23T11:31:00Z">
        <w:r>
          <w:rPr/>
          <w:t>OPTIONAL,</w:t>
        </w:r>
      </w:ins>
    </w:p>
    <w:p>
      <w:pPr>
        <w:pStyle w:val="64"/>
        <w:shd w:val="clear" w:color="auto" w:fill="E6E6E6"/>
        <w:tabs>
          <w:tab w:val="clear" w:pos="4992"/>
        </w:tabs>
        <w:ind w:firstLine="390"/>
        <w:rPr>
          <w:ins w:id="347" w:author="ZTE" w:date="2020-01-23T11:31:00Z"/>
        </w:rPr>
      </w:pPr>
      <w:ins w:id="348" w:author="ZTE" w:date="2020-01-23T11:31:00Z">
        <w:r>
          <w:rPr/>
          <w:t>lateNonCriticalExtension</w:t>
        </w:r>
      </w:ins>
      <w:ins w:id="349" w:author="ZTE" w:date="2020-01-23T11:31:00Z">
        <w:r>
          <w:rPr/>
          <w:tab/>
        </w:r>
      </w:ins>
      <w:ins w:id="350" w:author="ZTE" w:date="2020-01-23T11:31:00Z">
        <w:r>
          <w:rPr/>
          <w:tab/>
        </w:r>
      </w:ins>
      <w:ins w:id="351" w:author="ZTE" w:date="2020-01-23T11:31:00Z">
        <w:r>
          <w:rPr/>
          <w:tab/>
        </w:r>
      </w:ins>
      <w:ins w:id="352" w:author="ZTE" w:date="2020-01-23T11:31:00Z">
        <w:r>
          <w:rPr/>
          <w:tab/>
        </w:r>
      </w:ins>
      <w:ins w:id="353" w:author="ZTE" w:date="2020-01-23T11:31:00Z">
        <w:r>
          <w:rPr/>
          <w:t>OCTET STRING</w:t>
        </w:r>
      </w:ins>
      <w:ins w:id="354" w:author="ZTE" w:date="2020-01-23T11:31:00Z">
        <w:r>
          <w:rPr/>
          <w:tab/>
        </w:r>
      </w:ins>
      <w:ins w:id="355" w:author="ZTE" w:date="2020-01-23T11:31:00Z">
        <w:r>
          <w:rPr/>
          <w:tab/>
        </w:r>
      </w:ins>
      <w:ins w:id="356" w:author="ZTE" w:date="2020-01-23T11:31:00Z">
        <w:r>
          <w:rPr/>
          <w:tab/>
        </w:r>
      </w:ins>
      <w:ins w:id="357" w:author="ZTE" w:date="2020-01-23T11:31:00Z">
        <w:r>
          <w:rPr/>
          <w:tab/>
        </w:r>
      </w:ins>
      <w:ins w:id="358" w:author="ZTE" w:date="2020-01-23T11:31:00Z">
        <w:r>
          <w:rPr/>
          <w:tab/>
        </w:r>
      </w:ins>
      <w:ins w:id="359" w:author="ZTE" w:date="2020-01-23T11:31:00Z">
        <w:r>
          <w:rPr/>
          <w:t>OPTIONAL,</w:t>
        </w:r>
      </w:ins>
    </w:p>
    <w:p>
      <w:pPr>
        <w:pStyle w:val="64"/>
        <w:shd w:val="clear" w:color="auto" w:fill="E6E6E6"/>
        <w:rPr>
          <w:ins w:id="360" w:author="ZTE" w:date="2020-01-23T11:31:00Z"/>
        </w:rPr>
      </w:pPr>
      <w:ins w:id="361" w:author="ZTE" w:date="2020-01-23T11:31:00Z">
        <w:r>
          <w:rPr/>
          <w:t xml:space="preserve">    nonCriticalExtension                SEQUENCE {}                         OPTIONAL</w:t>
        </w:r>
      </w:ins>
    </w:p>
    <w:p>
      <w:pPr>
        <w:pStyle w:val="64"/>
        <w:shd w:val="clear" w:color="auto" w:fill="E6E6E6"/>
        <w:rPr>
          <w:ins w:id="362" w:author="ZTE" w:date="2020-01-23T11:31:00Z"/>
        </w:rPr>
      </w:pPr>
      <w:ins w:id="363" w:author="ZTE" w:date="2020-01-23T11:31:00Z">
        <w:r>
          <w:rPr/>
          <w:t>}</w:t>
        </w:r>
      </w:ins>
    </w:p>
    <w:p>
      <w:pPr>
        <w:pStyle w:val="64"/>
        <w:shd w:val="clear" w:color="auto" w:fill="E6E6E6"/>
        <w:rPr>
          <w:ins w:id="364" w:author="ZTE" w:date="2020-01-23T11:31:00Z"/>
        </w:rPr>
      </w:pPr>
    </w:p>
    <w:p>
      <w:pPr>
        <w:pStyle w:val="64"/>
        <w:shd w:val="clear" w:color="auto" w:fill="E6E6E6"/>
        <w:rPr>
          <w:ins w:id="365" w:author="ZTE" w:date="2020-01-23T11:31:00Z"/>
        </w:rPr>
      </w:pPr>
      <w:ins w:id="366" w:author="ZTE" w:date="2020-01-23T11:31:00Z">
        <w:r>
          <w:rPr/>
          <w:t>-- TAG-ULDEDICATEDMESSAGESEGMENT-STOP</w:t>
        </w:r>
      </w:ins>
    </w:p>
    <w:p>
      <w:pPr>
        <w:pStyle w:val="64"/>
        <w:shd w:val="clear" w:color="auto" w:fill="E6E6E6"/>
        <w:rPr>
          <w:ins w:id="367" w:author="ZTE" w:date="2020-01-23T11:38:00Z"/>
        </w:rPr>
      </w:pPr>
      <w:ins w:id="368" w:author="ZTE" w:date="2020-01-23T11:31:00Z">
        <w:r>
          <w:rPr/>
          <w:t>-- ASN1STOP</w:t>
        </w:r>
      </w:ins>
    </w:p>
    <w:p>
      <w:pPr>
        <w:rPr>
          <w:ins w:id="369" w:author="ZTE" w:date="2020-01-23T11:31:00Z"/>
        </w:rPr>
      </w:pPr>
    </w:p>
    <w:tbl>
      <w:tblPr>
        <w:tblStyle w:val="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70" w:author="ZTE" w:date="2020-01-23T11:31:00Z"/>
        </w:trPr>
        <w:tc>
          <w:tcPr>
            <w:tcW w:w="14170" w:type="dxa"/>
          </w:tcPr>
          <w:p>
            <w:pPr>
              <w:pStyle w:val="51"/>
              <w:rPr>
                <w:ins w:id="371" w:author="ZTE" w:date="2020-01-23T11:31:00Z"/>
                <w:szCs w:val="22"/>
              </w:rPr>
            </w:pPr>
            <w:ins w:id="372" w:author="ZTE" w:date="2020-01-23T11:31:00Z">
              <w:r>
                <w:rPr>
                  <w:i/>
                  <w:szCs w:val="22"/>
                </w:rPr>
                <w:t xml:space="preserve">ULDedicatedMessageSegment </w:t>
              </w:r>
            </w:ins>
            <w:ins w:id="373" w:author="ZTE" w:date="2020-01-23T11:31:00Z">
              <w:r>
                <w:rPr>
                  <w:szCs w:val="22"/>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ins w:id="374" w:author="ZTE" w:date="2020-01-23T11:31:00Z"/>
        </w:trPr>
        <w:tc>
          <w:tcPr>
            <w:tcW w:w="14170" w:type="dxa"/>
          </w:tcPr>
          <w:p>
            <w:pPr>
              <w:pStyle w:val="53"/>
              <w:rPr>
                <w:ins w:id="375" w:author="ZTE" w:date="2020-01-23T11:31:00Z"/>
                <w:szCs w:val="22"/>
              </w:rPr>
            </w:pPr>
            <w:ins w:id="376" w:author="ZTE" w:date="2020-01-23T11:31:00Z">
              <w:r>
                <w:rPr>
                  <w:b/>
                  <w:i/>
                  <w:szCs w:val="22"/>
                </w:rPr>
                <w:t>segmentNumber</w:t>
              </w:r>
            </w:ins>
          </w:p>
          <w:p>
            <w:pPr>
              <w:pStyle w:val="53"/>
              <w:rPr>
                <w:ins w:id="377" w:author="ZTE" w:date="2020-01-23T11:31:00Z"/>
                <w:szCs w:val="22"/>
              </w:rPr>
            </w:pPr>
            <w:ins w:id="378" w:author="ZTE" w:date="2020-01-23T11:31:00Z">
              <w:r>
                <w:rPr>
                  <w:szCs w:val="22"/>
                </w:rPr>
                <w:t xml:space="preserve">Identifies the sequence number of a segment within the encoded UL DCCH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ins w:id="379" w:author="ZTE" w:date="2020-01-23T11:31:00Z"/>
        </w:trPr>
        <w:tc>
          <w:tcPr>
            <w:tcW w:w="14170" w:type="dxa"/>
          </w:tcPr>
          <w:p>
            <w:pPr>
              <w:pStyle w:val="53"/>
              <w:rPr>
                <w:ins w:id="380" w:author="ZTE" w:date="2020-01-23T11:31:00Z"/>
                <w:b/>
                <w:i/>
                <w:szCs w:val="22"/>
              </w:rPr>
            </w:pPr>
            <w:ins w:id="381" w:author="ZTE" w:date="2020-01-23T11:31:00Z">
              <w:r>
                <w:rPr>
                  <w:b/>
                  <w:i/>
                  <w:szCs w:val="22"/>
                </w:rPr>
                <w:t xml:space="preserve">rrc-MessageSegmentContainer </w:t>
              </w:r>
            </w:ins>
          </w:p>
          <w:p>
            <w:pPr>
              <w:pStyle w:val="53"/>
              <w:rPr>
                <w:ins w:id="382" w:author="ZTE" w:date="2020-01-23T11:31:00Z"/>
                <w:rFonts w:eastAsia="宋体"/>
                <w:szCs w:val="22"/>
                <w:lang w:val="en-US" w:eastAsia="zh-CN"/>
              </w:rPr>
            </w:pPr>
            <w:ins w:id="383" w:author="ZTE" w:date="2020-01-23T11:31:00Z">
              <w:r>
                <w:rPr>
                  <w:szCs w:val="22"/>
                </w:rPr>
                <w:t>Includes a segment of the encoded UL DCCH message.</w:t>
              </w:r>
            </w:ins>
            <w:ins w:id="384" w:author="ZTE" w:date="2020-01-23T11:31:00Z">
              <w:r>
                <w:rPr>
                  <w:rFonts w:hint="eastAsia" w:eastAsia="宋体"/>
                  <w:szCs w:val="22"/>
                  <w:lang w:val="en-US" w:eastAsia="zh-CN"/>
                </w:rPr>
                <w:t xml:space="preserve"> The size of the included segment in this container should be</w:t>
              </w:r>
            </w:ins>
            <w:ins w:id="385" w:author="ZTE" w:date="2020-01-23T11:34:00Z">
              <w:r>
                <w:rPr>
                  <w:rFonts w:eastAsia="宋体"/>
                  <w:szCs w:val="22"/>
                  <w:lang w:val="en-US" w:eastAsia="zh-CN"/>
                </w:rPr>
                <w:t xml:space="preserve"> </w:t>
              </w:r>
            </w:ins>
            <w:ins w:id="386" w:author="ZTE" w:date="2020-01-23T11:34:00Z">
              <w:r>
                <w:rPr>
                  <w:lang w:eastAsia="en-GB"/>
                </w:rPr>
                <w:t>small enough that the resulting encoded RRC message PDU is less than or equal to the PDCP SDU size limit</w:t>
              </w:r>
            </w:ins>
            <w:ins w:id="387" w:author="ZTE" w:date="2020-01-23T11:34:00Z">
              <w:r>
                <w:rPr>
                  <w:rFonts w:eastAsia="宋体"/>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ins w:id="388" w:author="ZTE" w:date="2020-01-23T11:31:00Z"/>
        </w:trPr>
        <w:tc>
          <w:tcPr>
            <w:tcW w:w="14170" w:type="dxa"/>
          </w:tcPr>
          <w:p>
            <w:pPr>
              <w:pStyle w:val="53"/>
              <w:rPr>
                <w:ins w:id="389" w:author="ZTE" w:date="2020-01-23T11:31:00Z"/>
                <w:szCs w:val="22"/>
              </w:rPr>
            </w:pPr>
            <w:ins w:id="390" w:author="ZTE" w:date="2020-01-23T11:31:00Z">
              <w:r>
                <w:rPr>
                  <w:b/>
                  <w:i/>
                  <w:szCs w:val="22"/>
                </w:rPr>
                <w:t>segmentEndIndication</w:t>
              </w:r>
            </w:ins>
          </w:p>
          <w:p>
            <w:pPr>
              <w:pStyle w:val="53"/>
              <w:rPr>
                <w:ins w:id="391" w:author="ZTE" w:date="2020-01-23T11:31:00Z"/>
                <w:b/>
                <w:i/>
                <w:szCs w:val="22"/>
              </w:rPr>
            </w:pPr>
            <w:ins w:id="392" w:author="ZTE" w:date="2020-01-23T11:31:00Z">
              <w:r>
                <w:rPr>
                  <w:szCs w:val="22"/>
                </w:rPr>
                <w:t>Indicates whether the included UL DCCH message segment is the last segment or not.</w:t>
              </w:r>
            </w:ins>
          </w:p>
        </w:tc>
      </w:tr>
    </w:tbl>
    <w:p/>
    <w:p>
      <w:pPr>
        <w:pStyle w:val="5"/>
      </w:pPr>
      <w:bookmarkStart w:id="16" w:name="_Toc20425915"/>
      <w:bookmarkStart w:id="17" w:name="_Toc29321311"/>
      <w:r>
        <w:t>–</w:t>
      </w:r>
      <w:r>
        <w:tab/>
      </w:r>
      <w:r>
        <w:rPr>
          <w:i/>
        </w:rPr>
        <w:t>ULInformationTransfer</w:t>
      </w:r>
      <w:bookmarkEnd w:id="16"/>
      <w:bookmarkEnd w:id="17"/>
    </w:p>
    <w:p>
      <w:r>
        <w:t xml:space="preserve">The </w:t>
      </w:r>
      <w:r>
        <w:rPr>
          <w:i/>
        </w:rPr>
        <w:t>ULInformationTransfer</w:t>
      </w:r>
      <w:r>
        <w:t xml:space="preserve"> message is used for the uplink transfer of NAS or non-3GPP dedicated information.</w:t>
      </w:r>
    </w:p>
    <w:p>
      <w:pPr>
        <w:pStyle w:val="75"/>
      </w:pPr>
      <w:r>
        <w:t>Signalling radio bearer: SRB2 or SRB1 (only if SRB2 not established yet). If SRB2 is suspended, the UE does not send this message until SRB2 is resumed</w:t>
      </w:r>
    </w:p>
    <w:p>
      <w:pPr>
        <w:pStyle w:val="75"/>
      </w:pPr>
      <w:r>
        <w:t>RLC-SAP: AM</w:t>
      </w:r>
    </w:p>
    <w:p>
      <w:pPr>
        <w:pStyle w:val="75"/>
      </w:pPr>
      <w:r>
        <w:t>Logical channel: DCCH</w:t>
      </w:r>
    </w:p>
    <w:p>
      <w:pPr>
        <w:pStyle w:val="75"/>
      </w:pPr>
      <w:r>
        <w:t>Direction: UE to network</w:t>
      </w:r>
    </w:p>
    <w:p>
      <w:pPr>
        <w:pStyle w:val="55"/>
        <w:rPr>
          <w:bCs/>
          <w:i/>
          <w:iCs/>
        </w:rPr>
      </w:pPr>
      <w:r>
        <w:rPr>
          <w:bCs/>
          <w:i/>
          <w:iCs/>
        </w:rPr>
        <w:t>ULInformationTransfer message</w:t>
      </w:r>
    </w:p>
    <w:p>
      <w:pPr>
        <w:pStyle w:val="64"/>
        <w:shd w:val="clear" w:color="auto" w:fill="E6E6E6"/>
        <w:overflowPunct w:val="0"/>
        <w:autoSpaceDE w:val="0"/>
        <w:autoSpaceDN w:val="0"/>
        <w:adjustRightInd w:val="0"/>
        <w:textAlignment w:val="baseline"/>
        <w:rPr>
          <w:color w:val="808080"/>
        </w:rPr>
      </w:pPr>
      <w:r>
        <w:rPr>
          <w:color w:val="808080"/>
        </w:rPr>
        <w:t>-- ASN1START</w:t>
      </w:r>
    </w:p>
    <w:p>
      <w:pPr>
        <w:pStyle w:val="64"/>
        <w:shd w:val="clear" w:color="auto" w:fill="E6E6E6"/>
        <w:overflowPunct w:val="0"/>
        <w:autoSpaceDE w:val="0"/>
        <w:autoSpaceDN w:val="0"/>
        <w:adjustRightInd w:val="0"/>
        <w:textAlignment w:val="baseline"/>
        <w:rPr>
          <w:color w:val="808080"/>
        </w:rPr>
      </w:pPr>
      <w:r>
        <w:rPr>
          <w:color w:val="808080"/>
        </w:rPr>
        <w:t>-- TAG-ULINFORMATIONTRANSFER-START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ULInformationTransfer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criticalExtensions                  </w:t>
      </w:r>
      <w:r>
        <w:rPr>
          <w:color w:val="993366"/>
        </w:rPr>
        <w:t>CHOICE</w:t>
      </w:r>
      <w:r>
        <w:t xml:space="preserve"> {</w:t>
      </w:r>
    </w:p>
    <w:p>
      <w:pPr>
        <w:pStyle w:val="64"/>
        <w:shd w:val="clear" w:color="auto" w:fill="E6E6E6"/>
        <w:overflowPunct w:val="0"/>
        <w:autoSpaceDE w:val="0"/>
        <w:autoSpaceDN w:val="0"/>
        <w:adjustRightInd w:val="0"/>
        <w:textAlignment w:val="baseline"/>
      </w:pPr>
      <w:r>
        <w:t xml:space="preserve">        ulInformationTransfer               ULInformationTransfer-IEs,</w:t>
      </w:r>
    </w:p>
    <w:p>
      <w:pPr>
        <w:pStyle w:val="64"/>
        <w:shd w:val="clear" w:color="auto" w:fill="E6E6E6"/>
        <w:overflowPunct w:val="0"/>
        <w:autoSpaceDE w:val="0"/>
        <w:autoSpaceDN w:val="0"/>
        <w:adjustRightInd w:val="0"/>
        <w:textAlignment w:val="baseline"/>
      </w:pPr>
      <w:r>
        <w:t xml:space="preserve">        criticalExtensionsFuture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pPr>
      <w:r>
        <w:t xml:space="preserve">ULInformationTransfer-IEs ::=       </w:t>
      </w:r>
      <w:r>
        <w:rPr>
          <w:color w:val="993366"/>
        </w:rPr>
        <w:t>SEQUENCE</w:t>
      </w:r>
      <w:r>
        <w:t xml:space="preserve"> {</w:t>
      </w:r>
    </w:p>
    <w:p>
      <w:pPr>
        <w:pStyle w:val="64"/>
        <w:shd w:val="clear" w:color="auto" w:fill="E6E6E6"/>
        <w:overflowPunct w:val="0"/>
        <w:autoSpaceDE w:val="0"/>
        <w:autoSpaceDN w:val="0"/>
        <w:adjustRightInd w:val="0"/>
        <w:textAlignment w:val="baseline"/>
      </w:pPr>
      <w:r>
        <w:t xml:space="preserve">    dedicatedNAS-Message                DedicatedNAS-Message                OPTIONAL,</w:t>
      </w:r>
    </w:p>
    <w:p>
      <w:pPr>
        <w:pStyle w:val="64"/>
        <w:shd w:val="clear" w:color="auto" w:fill="E6E6E6"/>
        <w:overflowPunct w:val="0"/>
        <w:autoSpaceDE w:val="0"/>
        <w:autoSpaceDN w:val="0"/>
        <w:adjustRightInd w:val="0"/>
        <w:textAlignment w:val="baseline"/>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4"/>
        <w:shd w:val="clear" w:color="auto" w:fill="E6E6E6"/>
        <w:overflowPunct w:val="0"/>
        <w:autoSpaceDE w:val="0"/>
        <w:autoSpaceDN w:val="0"/>
        <w:adjustRightInd w:val="0"/>
        <w:textAlignment w:val="baseline"/>
      </w:pPr>
      <w:r>
        <w:t xml:space="preserve">    nonCriticalExtension                </w:t>
      </w:r>
      <w:r>
        <w:rPr>
          <w:color w:val="993366"/>
        </w:rPr>
        <w:t>SEQUENCE</w:t>
      </w:r>
      <w:r>
        <w:t xml:space="preserve"> {}                         </w:t>
      </w:r>
      <w:r>
        <w:rPr>
          <w:color w:val="993366"/>
        </w:rPr>
        <w:t>OPTIONAL</w:t>
      </w:r>
    </w:p>
    <w:p>
      <w:pPr>
        <w:pStyle w:val="64"/>
        <w:shd w:val="clear" w:color="auto" w:fill="E6E6E6"/>
        <w:overflowPunct w:val="0"/>
        <w:autoSpaceDE w:val="0"/>
        <w:autoSpaceDN w:val="0"/>
        <w:adjustRightInd w:val="0"/>
        <w:textAlignment w:val="baseline"/>
      </w:pPr>
      <w:r>
        <w:t>}</w:t>
      </w:r>
    </w:p>
    <w:p>
      <w:pPr>
        <w:pStyle w:val="64"/>
        <w:shd w:val="clear" w:color="auto" w:fill="E6E6E6"/>
        <w:overflowPunct w:val="0"/>
        <w:autoSpaceDE w:val="0"/>
        <w:autoSpaceDN w:val="0"/>
        <w:adjustRightInd w:val="0"/>
        <w:textAlignment w:val="baseline"/>
      </w:pPr>
    </w:p>
    <w:p>
      <w:pPr>
        <w:pStyle w:val="64"/>
        <w:shd w:val="clear" w:color="auto" w:fill="E6E6E6"/>
        <w:overflowPunct w:val="0"/>
        <w:autoSpaceDE w:val="0"/>
        <w:autoSpaceDN w:val="0"/>
        <w:adjustRightInd w:val="0"/>
        <w:textAlignment w:val="baseline"/>
        <w:rPr>
          <w:color w:val="808080"/>
        </w:rPr>
      </w:pPr>
      <w:r>
        <w:rPr>
          <w:color w:val="808080"/>
        </w:rPr>
        <w:t>-- TAG-ULINFORMATIONTRANSFER-STOP</w:t>
      </w:r>
    </w:p>
    <w:p>
      <w:pPr>
        <w:pStyle w:val="64"/>
        <w:shd w:val="clear" w:color="auto" w:fill="E6E6E6"/>
        <w:overflowPunct w:val="0"/>
        <w:autoSpaceDE w:val="0"/>
        <w:autoSpaceDN w:val="0"/>
        <w:adjustRightInd w:val="0"/>
        <w:textAlignment w:val="baseline"/>
        <w:rPr>
          <w:color w:val="808080"/>
        </w:rPr>
      </w:pPr>
      <w:r>
        <w:rPr>
          <w:color w:val="808080"/>
        </w:rPr>
        <w:t>-- ASN1STOP</w:t>
      </w:r>
    </w:p>
    <w:p/>
    <w:p>
      <w:pPr>
        <w:pBdr>
          <w:top w:val="single" w:color="auto" w:sz="4" w:space="1"/>
          <w:left w:val="single" w:color="auto" w:sz="4" w:space="4"/>
          <w:bottom w:val="single" w:color="auto" w:sz="4" w:space="1"/>
          <w:right w:val="single" w:color="auto" w:sz="4" w:space="4"/>
        </w:pBdr>
        <w:shd w:val="clear" w:color="auto" w:fill="FFC000"/>
        <w:jc w:val="center"/>
      </w:pPr>
      <w:r>
        <w:rPr>
          <w:sz w:val="32"/>
          <w:lang w:val="en-US" w:eastAsia="zh-CN"/>
        </w:rPr>
        <w:t>Next</w:t>
      </w:r>
      <w:r>
        <w:rPr>
          <w:sz w:val="32"/>
          <w:lang w:eastAsia="zh-CN"/>
        </w:rPr>
        <w:t xml:space="preserve"> change</w:t>
      </w:r>
    </w:p>
    <w:p>
      <w:pPr>
        <w:keepNext/>
        <w:keepLines/>
        <w:pBdr>
          <w:top w:val="single" w:color="auto" w:sz="12" w:space="3"/>
        </w:pBdr>
        <w:overflowPunct w:val="0"/>
        <w:autoSpaceDE w:val="0"/>
        <w:autoSpaceDN w:val="0"/>
        <w:adjustRightInd w:val="0"/>
        <w:spacing w:before="240"/>
        <w:textAlignment w:val="baseline"/>
        <w:outlineLvl w:val="7"/>
        <w:rPr>
          <w:rFonts w:ascii="Arial" w:hAnsi="Arial"/>
          <w:sz w:val="36"/>
          <w:lang w:eastAsia="zh-CN"/>
        </w:rPr>
      </w:pPr>
      <w:bookmarkStart w:id="18" w:name="_Toc20426303"/>
      <w:bookmarkStart w:id="19" w:name="_Toc29321700"/>
      <w:bookmarkStart w:id="20" w:name="_Toc20426304"/>
      <w:bookmarkStart w:id="21" w:name="_Toc29321701"/>
      <w:r>
        <w:rPr>
          <w:rFonts w:ascii="Arial" w:hAnsi="Arial"/>
          <w:sz w:val="36"/>
          <w:lang w:eastAsia="zh-CN"/>
        </w:rPr>
        <w:t>Annex B (informative):</w:t>
      </w:r>
      <w:r>
        <w:rPr>
          <w:rFonts w:ascii="Arial" w:hAnsi="Arial"/>
          <w:sz w:val="36"/>
          <w:lang w:eastAsia="zh-CN"/>
        </w:rPr>
        <w:tab/>
      </w:r>
      <w:r>
        <w:rPr>
          <w:rFonts w:ascii="Arial" w:hAnsi="Arial"/>
          <w:sz w:val="36"/>
          <w:lang w:eastAsia="zh-CN"/>
        </w:rPr>
        <w:t>RRC Information</w:t>
      </w:r>
      <w:bookmarkEnd w:id="18"/>
      <w:bookmarkEnd w:id="19"/>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sz w:val="36"/>
          <w:lang w:eastAsia="en-GB"/>
        </w:rPr>
      </w:pPr>
      <w:r>
        <w:rPr>
          <w:rFonts w:ascii="Arial" w:hAnsi="Arial"/>
          <w:sz w:val="36"/>
          <w:lang w:eastAsia="en-GB"/>
        </w:rPr>
        <w:t>B.1</w:t>
      </w:r>
      <w:r>
        <w:rPr>
          <w:rFonts w:ascii="Arial" w:hAnsi="Arial"/>
          <w:sz w:val="36"/>
          <w:lang w:eastAsia="en-GB"/>
        </w:rPr>
        <w:tab/>
      </w:r>
      <w:r>
        <w:rPr>
          <w:rFonts w:ascii="Arial" w:hAnsi="Arial"/>
          <w:sz w:val="36"/>
          <w:lang w:eastAsia="en-GB"/>
        </w:rPr>
        <w:t>Protection of RRC messages</w:t>
      </w:r>
    </w:p>
    <w:p>
      <w:pPr>
        <w:overflowPunct w:val="0"/>
        <w:autoSpaceDE w:val="0"/>
        <w:autoSpaceDN w:val="0"/>
        <w:adjustRightInd w:val="0"/>
        <w:textAlignment w:val="baseline"/>
        <w:rPr>
          <w:lang w:eastAsia="ja-JP"/>
        </w:rPr>
      </w:pPr>
      <w:r>
        <w:rPr>
          <w:lang w:eastAsia="ja-JP"/>
        </w:rPr>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pPr>
        <w:overflowPunct w:val="0"/>
        <w:autoSpaceDE w:val="0"/>
        <w:autoSpaceDN w:val="0"/>
        <w:adjustRightInd w:val="0"/>
        <w:textAlignment w:val="baseline"/>
        <w:rPr>
          <w:lang w:eastAsia="ja-JP"/>
        </w:rPr>
      </w:pPr>
      <w:r>
        <w:rPr>
          <w:lang w:eastAsia="ja-JP"/>
        </w:rPr>
        <w:t>P…Messages that can be sent (unprotected) prior to AS security activation</w:t>
      </w:r>
    </w:p>
    <w:p>
      <w:pPr>
        <w:overflowPunct w:val="0"/>
        <w:autoSpaceDE w:val="0"/>
        <w:autoSpaceDN w:val="0"/>
        <w:adjustRightInd w:val="0"/>
        <w:textAlignment w:val="baseline"/>
        <w:rPr>
          <w:lang w:eastAsia="ja-JP"/>
        </w:rPr>
      </w:pPr>
      <w:r>
        <w:rPr>
          <w:lang w:eastAsia="ja-JP"/>
        </w:rPr>
        <w:t>A – I…Messages that can be sent without integrity protection after AS security activation</w:t>
      </w:r>
    </w:p>
    <w:p>
      <w:pPr>
        <w:overflowPunct w:val="0"/>
        <w:autoSpaceDE w:val="0"/>
        <w:autoSpaceDN w:val="0"/>
        <w:adjustRightInd w:val="0"/>
        <w:textAlignment w:val="baseline"/>
        <w:rPr>
          <w:lang w:eastAsia="ja-JP"/>
        </w:rPr>
      </w:pPr>
      <w:r>
        <w:rPr>
          <w:lang w:eastAsia="ja-JP"/>
        </w:rPr>
        <w:t>A – C…Messages that can be sent unciphered after AS security activation</w:t>
      </w:r>
    </w:p>
    <w:p>
      <w:pPr>
        <w:overflowPunct w:val="0"/>
        <w:autoSpaceDE w:val="0"/>
        <w:autoSpaceDN w:val="0"/>
        <w:adjustRightInd w:val="0"/>
        <w:textAlignment w:val="baseline"/>
        <w:rPr>
          <w:lang w:eastAsia="ja-JP"/>
        </w:rPr>
      </w:pPr>
      <w:r>
        <w:rPr>
          <w:lang w:eastAsia="ja-JP"/>
        </w:rPr>
        <w:t>NA… Message can never be sent after AS security activation</w:t>
      </w:r>
    </w:p>
    <w:tbl>
      <w:tblPr>
        <w:tblStyle w:val="42"/>
        <w:tblW w:w="14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3060"/>
        <w:gridCol w:w="990"/>
        <w:gridCol w:w="990"/>
        <w:gridCol w:w="900"/>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3060" w:type="dxa"/>
            <w:shd w:val="clear" w:color="auto" w:fill="auto"/>
          </w:tcPr>
          <w:p>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Message</w:t>
            </w:r>
          </w:p>
        </w:tc>
        <w:tc>
          <w:tcPr>
            <w:tcW w:w="990" w:type="dxa"/>
            <w:shd w:val="clear" w:color="auto" w:fill="auto"/>
          </w:tcPr>
          <w:p>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w:t>
            </w:r>
          </w:p>
        </w:tc>
        <w:tc>
          <w:tcPr>
            <w:tcW w:w="990" w:type="dxa"/>
            <w:shd w:val="clear" w:color="auto" w:fill="auto"/>
          </w:tcPr>
          <w:p>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A-I</w:t>
            </w:r>
          </w:p>
        </w:tc>
        <w:tc>
          <w:tcPr>
            <w:tcW w:w="900" w:type="dxa"/>
            <w:shd w:val="clear" w:color="auto" w:fill="auto"/>
          </w:tcPr>
          <w:p>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A-C</w:t>
            </w:r>
          </w:p>
        </w:tc>
        <w:tc>
          <w:tcPr>
            <w:tcW w:w="8264" w:type="dxa"/>
            <w:shd w:val="clear" w:color="auto" w:fill="auto"/>
          </w:tcPr>
          <w:p>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CounterCheck</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CounterCheckResponse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DLInformationTransfer</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FailureInformation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LocationMeasurementIndication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MIB</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MeasurementReport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Measurement configuration may be sent prior to AS security activation. But: In order to protect privacy of UEs, </w:t>
            </w:r>
            <w:r>
              <w:rPr>
                <w:rFonts w:ascii="Arial" w:hAnsi="Arial"/>
                <w:i/>
                <w:sz w:val="18"/>
                <w:lang w:eastAsia="zh-CN"/>
              </w:rPr>
              <w:t>MeasurementReport</w:t>
            </w:r>
            <w:r>
              <w:rPr>
                <w:rFonts w:ascii="Arial" w:hAnsi="Arial"/>
                <w:sz w:val="18"/>
                <w:lang w:eastAsia="ja-JP"/>
              </w:rPr>
              <w:t xml:space="preserve"> is only sent from the UE after successful AS security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MobilityFromNRCommand</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Paging</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RRCReconfiguration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The message shall not be sent unprotected before AS security activation if it is used to perform handover or to establish </w:t>
            </w:r>
            <w:r>
              <w:rPr>
                <w:rFonts w:ascii="Arial" w:hAnsi="Arial"/>
                <w:sz w:val="18"/>
                <w:lang w:eastAsia="zh-CN"/>
              </w:rPr>
              <w:t>SRB2</w:t>
            </w:r>
            <w:r>
              <w:rPr>
                <w:rFonts w:ascii="Arial" w:hAnsi="Arial"/>
                <w:sz w:val="18"/>
                <w:lang w:eastAsia="ja-JP"/>
              </w:rPr>
              <w:t xml:space="preserve"> and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RRCReconfigurationComplete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Unprotected, if sent as response to</w:t>
            </w:r>
            <w:r>
              <w:rPr>
                <w:rFonts w:ascii="Arial" w:hAnsi="Arial"/>
                <w:i/>
                <w:sz w:val="18"/>
                <w:lang w:eastAsia="ja-JP"/>
              </w:rPr>
              <w:t xml:space="preserve"> RRCReconfiguration</w:t>
            </w:r>
            <w:r>
              <w:rPr>
                <w:rFonts w:ascii="Arial" w:hAnsi="Arial"/>
                <w:sz w:val="18"/>
                <w:lang w:eastAsia="ja-JP"/>
              </w:rPr>
              <w:t xml:space="preserve"> which was sent before AS security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RRCReestablishmentComplete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RRCReestablishmentRequest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ja-JP"/>
              </w:rPr>
              <w:t>shortMAC</w:t>
            </w:r>
            <w:r>
              <w:rPr>
                <w:rFonts w:ascii="Arial" w:hAnsi="Arial"/>
                <w:i/>
                <w:sz w:val="18"/>
                <w:lang w:eastAsia="zh-CN"/>
              </w:rPr>
              <w:t>-I</w:t>
            </w:r>
            <w:r>
              <w:rPr>
                <w:rFonts w:ascii="Arial" w:hAnsi="Arial"/>
                <w:sz w:val="18"/>
                <w:lang w:eastAsia="ja-JP"/>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RRCReject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RRCRelease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Justification for P: If the RRC connection only for signalling not requiring DRBs or ciphered messages, or the signalling connection has to be released prematurely, this message is sent as unprotected.  </w:t>
            </w:r>
            <w:r>
              <w:rPr>
                <w:rFonts w:ascii="Arial" w:hAnsi="Arial"/>
                <w:i/>
                <w:sz w:val="18"/>
                <w:lang w:eastAsia="ja-JP"/>
              </w:rPr>
              <w:t>RRCRelease</w:t>
            </w:r>
            <w:r>
              <w:rPr>
                <w:rFonts w:ascii="Arial" w:hAnsi="Arial"/>
                <w:sz w:val="18"/>
                <w:lang w:eastAsia="ja-JP"/>
              </w:rPr>
              <w:t xml:space="preserve"> message sent before AS security activation cannot include </w:t>
            </w:r>
            <w:r>
              <w:rPr>
                <w:rFonts w:ascii="Arial" w:hAnsi="Arial"/>
                <w:i/>
                <w:sz w:val="18"/>
                <w:lang w:eastAsia="ja-JP"/>
              </w:rPr>
              <w:t>deprioritisationReq, suspendConfig, redirectedCarrierInfo, cellReselectionPriorities</w:t>
            </w:r>
            <w:r>
              <w:rPr>
                <w:rFonts w:ascii="Arial" w:hAnsi="Arial"/>
                <w:sz w:val="18"/>
                <w:lang w:eastAsia="ja-JP"/>
              </w:rPr>
              <w:t xml:space="preserve"> information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RRCResumeComplete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zh-CN"/>
              </w:rPr>
              <w:t>resumeMAC-I</w:t>
            </w:r>
            <w:r>
              <w:rPr>
                <w:rFonts w:ascii="Arial" w:hAnsi="Arial"/>
                <w:sz w:val="18"/>
                <w:lang w:eastAsia="ja-JP"/>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RRCResumeRequest1</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zh-CN"/>
              </w:rPr>
              <w:t>resumeMAC-I</w:t>
            </w:r>
            <w:r>
              <w:rPr>
                <w:rFonts w:ascii="Arial" w:hAnsi="Arial"/>
                <w:sz w:val="18"/>
                <w:lang w:eastAsia="ja-JP"/>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RRCSetupComplete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RRCSetupRequest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RRCSystemInfoRequest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SIB1</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SCGFailureInformation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SCGFailureInformationEUTRA</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SecurityModeCommand</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 (integrity verification done after the message received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SecurityModeComplete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The message is sent after AS security activation. Integrity protection applied, but no ciphering. Ciphering is applied after completing the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SecurityModeFailure</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Neither integrity protection nor ciphering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SystemInformation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UEAssistanceInformation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UECapabilityEnquiry</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The network should retrieve UE capabilities only after AS security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UECapabilityInformation</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393" w:author="ZTE" w:date="2020-01-23T09:36:00Z">
              <w:r>
                <w:rPr>
                  <w:rFonts w:ascii="Arial" w:hAnsi="Arial"/>
                  <w:i/>
                  <w:sz w:val="18"/>
                  <w:lang w:eastAsia="zh-CN"/>
                </w:rPr>
                <w:t>ULDedicatedMessageSegment</w:t>
              </w:r>
            </w:ins>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394" w:author="ZTE" w:date="2020-01-23T09:36:00Z">
              <w:r>
                <w:rPr>
                  <w:rFonts w:ascii="Arial" w:hAnsi="Arial"/>
                  <w:sz w:val="18"/>
                  <w:lang w:eastAsia="ja-JP"/>
                </w:rPr>
                <w:t>+</w:t>
              </w:r>
            </w:ins>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395" w:author="ZTE" w:date="2020-01-23T09:36:00Z">
              <w:r>
                <w:rPr>
                  <w:rFonts w:ascii="Arial" w:hAnsi="Arial"/>
                  <w:sz w:val="18"/>
                  <w:lang w:eastAsia="ja-JP"/>
                </w:rPr>
                <w:t>-</w:t>
              </w:r>
            </w:ins>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396" w:author="ZTE" w:date="2020-01-23T09:36:00Z">
              <w:r>
                <w:rPr>
                  <w:rFonts w:ascii="Arial" w:hAnsi="Arial"/>
                  <w:sz w:val="18"/>
                  <w:lang w:eastAsia="ja-JP"/>
                </w:rPr>
                <w:t>-</w:t>
              </w:r>
            </w:ins>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ULInformationTransfer</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306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ULInformationTransferMRDC</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bookmarkEnd w:id="20"/>
      <w:bookmarkEnd w:id="21"/>
    </w:tbl>
    <w:p/>
    <w:p>
      <w:pPr>
        <w:pBdr>
          <w:top w:val="single" w:color="auto" w:sz="4" w:space="1"/>
          <w:left w:val="single" w:color="auto" w:sz="4" w:space="4"/>
          <w:bottom w:val="single" w:color="auto" w:sz="4" w:space="1"/>
          <w:right w:val="single" w:color="auto" w:sz="4" w:space="4"/>
        </w:pBdr>
        <w:shd w:val="clear" w:color="auto" w:fill="FFC000"/>
        <w:jc w:val="center"/>
      </w:pPr>
      <w:r>
        <w:rPr>
          <w:rFonts w:hint="eastAsia"/>
          <w:sz w:val="32"/>
          <w:lang w:val="en-US" w:eastAsia="zh-CN"/>
        </w:rPr>
        <w:t xml:space="preserve">End of </w:t>
      </w:r>
      <w:r>
        <w:rPr>
          <w:sz w:val="32"/>
          <w:lang w:eastAsia="zh-CN"/>
        </w:rPr>
        <w:t>c</w:t>
      </w:r>
      <w:r>
        <w:rPr>
          <w:rFonts w:hint="eastAsia"/>
          <w:sz w:val="32"/>
          <w:lang w:val="en-US" w:eastAsia="zh-CN"/>
        </w:rPr>
        <w:t>hange</w:t>
      </w:r>
    </w:p>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roma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tentative="0">
      <w:start w:val="1"/>
      <w:numFmt w:val="decimal"/>
      <w:lvlText w:val="%1&gt;"/>
      <w:lvlJc w:val="left"/>
    </w:lvl>
  </w:abstractNum>
  <w:abstractNum w:abstractNumId="1">
    <w:nsid w:val="42840883"/>
    <w:multiLevelType w:val="multilevel"/>
    <w:tmpl w:val="42840883"/>
    <w:lvl w:ilvl="0" w:tentative="0">
      <w:start w:val="4"/>
      <w:numFmt w:val="bullet"/>
      <w:lvlText w:val=""/>
      <w:lvlJc w:val="left"/>
      <w:pPr>
        <w:ind w:left="460" w:hanging="360"/>
      </w:pPr>
      <w:rPr>
        <w:rFonts w:hint="default" w:ascii="Symbol" w:hAnsi="Symbol" w:eastAsia="宋体" w:cs="Times New Roman"/>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2">
    <w:nsid w:val="70CD4083"/>
    <w:multiLevelType w:val="multilevel"/>
    <w:tmpl w:val="70CD4083"/>
    <w:lvl w:ilvl="0" w:tentative="0">
      <w:start w:val="3"/>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22E4A"/>
    <w:rsid w:val="00062F64"/>
    <w:rsid w:val="00083460"/>
    <w:rsid w:val="000A6394"/>
    <w:rsid w:val="000A77CD"/>
    <w:rsid w:val="000B7FED"/>
    <w:rsid w:val="000C038A"/>
    <w:rsid w:val="000C6598"/>
    <w:rsid w:val="000F3848"/>
    <w:rsid w:val="00130180"/>
    <w:rsid w:val="00145D43"/>
    <w:rsid w:val="00192C46"/>
    <w:rsid w:val="001A08B3"/>
    <w:rsid w:val="001A7B60"/>
    <w:rsid w:val="001B52F0"/>
    <w:rsid w:val="001B7A65"/>
    <w:rsid w:val="001D0AAD"/>
    <w:rsid w:val="001E41F3"/>
    <w:rsid w:val="001F515F"/>
    <w:rsid w:val="0020740B"/>
    <w:rsid w:val="00225404"/>
    <w:rsid w:val="00233511"/>
    <w:rsid w:val="00246887"/>
    <w:rsid w:val="0026004D"/>
    <w:rsid w:val="002640DD"/>
    <w:rsid w:val="00267D67"/>
    <w:rsid w:val="00275D12"/>
    <w:rsid w:val="00284FEB"/>
    <w:rsid w:val="00285390"/>
    <w:rsid w:val="002860C4"/>
    <w:rsid w:val="002B41A6"/>
    <w:rsid w:val="002B5741"/>
    <w:rsid w:val="00305409"/>
    <w:rsid w:val="003076C8"/>
    <w:rsid w:val="003202D5"/>
    <w:rsid w:val="0033152B"/>
    <w:rsid w:val="003357A6"/>
    <w:rsid w:val="00345381"/>
    <w:rsid w:val="003609EF"/>
    <w:rsid w:val="0036231A"/>
    <w:rsid w:val="00374DD4"/>
    <w:rsid w:val="003E1A36"/>
    <w:rsid w:val="00410371"/>
    <w:rsid w:val="004242F1"/>
    <w:rsid w:val="0046756C"/>
    <w:rsid w:val="00494FDC"/>
    <w:rsid w:val="004B75B7"/>
    <w:rsid w:val="004E2387"/>
    <w:rsid w:val="004F2425"/>
    <w:rsid w:val="0051580D"/>
    <w:rsid w:val="00547111"/>
    <w:rsid w:val="00562CF8"/>
    <w:rsid w:val="00582D77"/>
    <w:rsid w:val="00592D74"/>
    <w:rsid w:val="005D697C"/>
    <w:rsid w:val="005E2C44"/>
    <w:rsid w:val="00603C9F"/>
    <w:rsid w:val="00621188"/>
    <w:rsid w:val="006257ED"/>
    <w:rsid w:val="00642886"/>
    <w:rsid w:val="00651DCB"/>
    <w:rsid w:val="00695808"/>
    <w:rsid w:val="00695EED"/>
    <w:rsid w:val="006B46FB"/>
    <w:rsid w:val="006C59A3"/>
    <w:rsid w:val="006E21FB"/>
    <w:rsid w:val="0070599A"/>
    <w:rsid w:val="00721D2F"/>
    <w:rsid w:val="007322FF"/>
    <w:rsid w:val="00792342"/>
    <w:rsid w:val="007977A8"/>
    <w:rsid w:val="007B3F9D"/>
    <w:rsid w:val="007B512A"/>
    <w:rsid w:val="007C2097"/>
    <w:rsid w:val="007D6A07"/>
    <w:rsid w:val="007F7259"/>
    <w:rsid w:val="008040A8"/>
    <w:rsid w:val="008279FA"/>
    <w:rsid w:val="008626E7"/>
    <w:rsid w:val="00870EE7"/>
    <w:rsid w:val="008863B9"/>
    <w:rsid w:val="008A45A6"/>
    <w:rsid w:val="008B046D"/>
    <w:rsid w:val="008E64D5"/>
    <w:rsid w:val="008F633F"/>
    <w:rsid w:val="008F686C"/>
    <w:rsid w:val="00911FB6"/>
    <w:rsid w:val="009148DE"/>
    <w:rsid w:val="00941E30"/>
    <w:rsid w:val="009777D9"/>
    <w:rsid w:val="00991B88"/>
    <w:rsid w:val="009A5753"/>
    <w:rsid w:val="009A579D"/>
    <w:rsid w:val="009E3297"/>
    <w:rsid w:val="009F60E4"/>
    <w:rsid w:val="009F734F"/>
    <w:rsid w:val="00A027D4"/>
    <w:rsid w:val="00A210E4"/>
    <w:rsid w:val="00A24119"/>
    <w:rsid w:val="00A246B6"/>
    <w:rsid w:val="00A47E70"/>
    <w:rsid w:val="00A50CF0"/>
    <w:rsid w:val="00A723ED"/>
    <w:rsid w:val="00A7671C"/>
    <w:rsid w:val="00A92A72"/>
    <w:rsid w:val="00AA2CBC"/>
    <w:rsid w:val="00AC5820"/>
    <w:rsid w:val="00AD1CD8"/>
    <w:rsid w:val="00B2405E"/>
    <w:rsid w:val="00B258BB"/>
    <w:rsid w:val="00B2721A"/>
    <w:rsid w:val="00B355F3"/>
    <w:rsid w:val="00B66BE7"/>
    <w:rsid w:val="00B67B97"/>
    <w:rsid w:val="00B96851"/>
    <w:rsid w:val="00B968C8"/>
    <w:rsid w:val="00BA3341"/>
    <w:rsid w:val="00BA3EC5"/>
    <w:rsid w:val="00BA51D9"/>
    <w:rsid w:val="00BB5DFC"/>
    <w:rsid w:val="00BD279D"/>
    <w:rsid w:val="00BD2FB5"/>
    <w:rsid w:val="00BD5AB6"/>
    <w:rsid w:val="00BD6BB8"/>
    <w:rsid w:val="00C33EDB"/>
    <w:rsid w:val="00C5263F"/>
    <w:rsid w:val="00C66BA2"/>
    <w:rsid w:val="00C95985"/>
    <w:rsid w:val="00CB45C3"/>
    <w:rsid w:val="00CC5026"/>
    <w:rsid w:val="00CC68D0"/>
    <w:rsid w:val="00CD0CBC"/>
    <w:rsid w:val="00CD62E4"/>
    <w:rsid w:val="00CE0A94"/>
    <w:rsid w:val="00D03F9A"/>
    <w:rsid w:val="00D06D51"/>
    <w:rsid w:val="00D23A30"/>
    <w:rsid w:val="00D24991"/>
    <w:rsid w:val="00D50255"/>
    <w:rsid w:val="00D63CD0"/>
    <w:rsid w:val="00D66520"/>
    <w:rsid w:val="00D80A1A"/>
    <w:rsid w:val="00D905CA"/>
    <w:rsid w:val="00DE34CF"/>
    <w:rsid w:val="00E07143"/>
    <w:rsid w:val="00E13F3D"/>
    <w:rsid w:val="00E15F7F"/>
    <w:rsid w:val="00E34898"/>
    <w:rsid w:val="00E520C0"/>
    <w:rsid w:val="00E97555"/>
    <w:rsid w:val="00EA6406"/>
    <w:rsid w:val="00EB09B7"/>
    <w:rsid w:val="00EC7CE8"/>
    <w:rsid w:val="00EE7D7C"/>
    <w:rsid w:val="00EF318C"/>
    <w:rsid w:val="00F25D98"/>
    <w:rsid w:val="00F300FB"/>
    <w:rsid w:val="00F41373"/>
    <w:rsid w:val="00F70DAB"/>
    <w:rsid w:val="00F7702F"/>
    <w:rsid w:val="00F95108"/>
    <w:rsid w:val="00FB6386"/>
    <w:rsid w:val="00FB708D"/>
    <w:rsid w:val="00FC4DE8"/>
    <w:rsid w:val="00FC58CA"/>
    <w:rsid w:val="00FF0376"/>
    <w:rsid w:val="00FF7FA6"/>
    <w:rsid w:val="37773534"/>
    <w:rsid w:val="769B09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uiPriority w:val="0"/>
    <w:rPr>
      <w:color w:val="0000FF"/>
      <w:u w:val="single"/>
    </w:rPr>
  </w:style>
  <w:style w:type="character" w:styleId="46">
    <w:name w:val="annotation reference"/>
    <w:semiHidden/>
    <w:qFormat/>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link w:val="90"/>
    <w:qFormat/>
    <w:uiPriority w:val="0"/>
    <w:rPr>
      <w:b/>
    </w:rPr>
  </w:style>
  <w:style w:type="paragraph" w:customStyle="1" w:styleId="52">
    <w:name w:val="TAC"/>
    <w:basedOn w:val="53"/>
    <w:qFormat/>
    <w:uiPriority w:val="0"/>
    <w:pPr>
      <w:jc w:val="center"/>
    </w:pPr>
  </w:style>
  <w:style w:type="paragraph" w:customStyle="1" w:styleId="53">
    <w:name w:val="TAL"/>
    <w:basedOn w:val="1"/>
    <w:link w:val="89"/>
    <w:qFormat/>
    <w:uiPriority w:val="0"/>
    <w:pPr>
      <w:keepNext/>
      <w:keepLines/>
      <w:spacing w:after="0"/>
    </w:pPr>
    <w:rPr>
      <w:rFonts w:ascii="Arial" w:hAnsi="Arial"/>
      <w:sz w:val="18"/>
    </w:rPr>
  </w:style>
  <w:style w:type="paragraph" w:customStyle="1" w:styleId="54">
    <w:name w:val="TF"/>
    <w:basedOn w:val="55"/>
    <w:link w:val="92"/>
    <w:qFormat/>
    <w:uiPriority w:val="0"/>
    <w:pPr>
      <w:keepNext w:val="0"/>
      <w:spacing w:before="0" w:after="240"/>
    </w:pPr>
  </w:style>
  <w:style w:type="paragraph" w:customStyle="1" w:styleId="55">
    <w:name w:val="TH"/>
    <w:basedOn w:val="1"/>
    <w:link w:val="88"/>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link w:val="85"/>
    <w:qFormat/>
    <w:uiPriority w:val="0"/>
  </w:style>
  <w:style w:type="paragraph" w:customStyle="1" w:styleId="77">
    <w:name w:val="B3"/>
    <w:basedOn w:val="12"/>
    <w:link w:val="86"/>
    <w:qFormat/>
    <w:uiPriority w:val="0"/>
  </w:style>
  <w:style w:type="paragraph" w:customStyle="1" w:styleId="78">
    <w:name w:val="B4"/>
    <w:basedOn w:val="37"/>
    <w:qFormat/>
    <w:uiPriority w:val="0"/>
  </w:style>
  <w:style w:type="paragraph" w:customStyle="1" w:styleId="79">
    <w:name w:val="B5"/>
    <w:basedOn w:val="36"/>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Doc-text2"/>
    <w:basedOn w:val="1"/>
    <w:qFormat/>
    <w:uiPriority w:val="0"/>
    <w:pPr>
      <w:tabs>
        <w:tab w:val="left" w:pos="1622"/>
      </w:tabs>
      <w:spacing w:after="0" w:line="259" w:lineRule="auto"/>
      <w:ind w:left="1622" w:hanging="363"/>
    </w:pPr>
    <w:rPr>
      <w:rFonts w:ascii="Arial" w:hAnsi="Arial" w:eastAsia="MS Mincho"/>
      <w:szCs w:val="24"/>
      <w:lang w:val="zh-CN" w:eastAsia="en-GB"/>
    </w:rPr>
  </w:style>
  <w:style w:type="character" w:customStyle="1" w:styleId="84">
    <w:name w:val="B1 Char1"/>
    <w:link w:val="75"/>
    <w:qFormat/>
    <w:locked/>
    <w:uiPriority w:val="0"/>
    <w:rPr>
      <w:rFonts w:ascii="Times New Roman" w:hAnsi="Times New Roman"/>
      <w:lang w:val="en-GB" w:eastAsia="en-US"/>
    </w:rPr>
  </w:style>
  <w:style w:type="character" w:customStyle="1" w:styleId="85">
    <w:name w:val="B2 Char"/>
    <w:link w:val="76"/>
    <w:qFormat/>
    <w:locked/>
    <w:uiPriority w:val="0"/>
    <w:rPr>
      <w:rFonts w:ascii="Times New Roman" w:hAnsi="Times New Roman"/>
      <w:lang w:val="en-GB" w:eastAsia="en-US"/>
    </w:rPr>
  </w:style>
  <w:style w:type="character" w:customStyle="1" w:styleId="86">
    <w:name w:val="B3 Char2"/>
    <w:link w:val="77"/>
    <w:qFormat/>
    <w:locked/>
    <w:uiPriority w:val="0"/>
    <w:rPr>
      <w:rFonts w:ascii="Times New Roman" w:hAnsi="Times New Roman"/>
      <w:lang w:val="en-GB" w:eastAsia="en-US"/>
    </w:rPr>
  </w:style>
  <w:style w:type="character" w:customStyle="1" w:styleId="87">
    <w:name w:val="PL Char"/>
    <w:link w:val="64"/>
    <w:qFormat/>
    <w:uiPriority w:val="0"/>
    <w:rPr>
      <w:rFonts w:ascii="Courier New" w:hAnsi="Courier New"/>
      <w:sz w:val="16"/>
      <w:lang w:val="en-GB" w:eastAsia="en-US"/>
    </w:rPr>
  </w:style>
  <w:style w:type="character" w:customStyle="1" w:styleId="88">
    <w:name w:val="TH Char"/>
    <w:link w:val="55"/>
    <w:qFormat/>
    <w:uiPriority w:val="0"/>
    <w:rPr>
      <w:rFonts w:ascii="Arial" w:hAnsi="Arial"/>
      <w:b/>
      <w:lang w:val="en-GB" w:eastAsia="en-US"/>
    </w:rPr>
  </w:style>
  <w:style w:type="character" w:customStyle="1" w:styleId="89">
    <w:name w:val="TAL Car"/>
    <w:link w:val="53"/>
    <w:qFormat/>
    <w:uiPriority w:val="0"/>
    <w:rPr>
      <w:rFonts w:ascii="Arial" w:hAnsi="Arial"/>
      <w:sz w:val="18"/>
      <w:lang w:val="en-GB" w:eastAsia="en-US"/>
    </w:rPr>
  </w:style>
  <w:style w:type="character" w:customStyle="1" w:styleId="90">
    <w:name w:val="TAH Car"/>
    <w:link w:val="51"/>
    <w:qFormat/>
    <w:locked/>
    <w:uiPriority w:val="0"/>
    <w:rPr>
      <w:rFonts w:ascii="Arial" w:hAnsi="Arial"/>
      <w:b/>
      <w:sz w:val="18"/>
      <w:lang w:val="en-GB" w:eastAsia="en-US"/>
    </w:rPr>
  </w:style>
  <w:style w:type="paragraph" w:customStyle="1" w:styleId="9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Times New Roman" w:cs="Times New Roman"/>
      <w:sz w:val="24"/>
      <w:szCs w:val="24"/>
      <w:lang w:val="en-US" w:eastAsia="zh-CN" w:bidi="ar-SA"/>
    </w:rPr>
  </w:style>
  <w:style w:type="character" w:customStyle="1" w:styleId="92">
    <w:name w:val="TF Char"/>
    <w:link w:val="54"/>
    <w:uiPriority w:val="0"/>
    <w:rPr>
      <w:rFonts w:ascii="Arial" w:hAnsi="Arial"/>
      <w:b/>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63E2C-9611-4F98-99B2-DD13880EC49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12</Pages>
  <Words>2753</Words>
  <Characters>15696</Characters>
  <Lines>130</Lines>
  <Paragraphs>36</Paragraphs>
  <TotalTime>0</TotalTime>
  <ScaleCrop>false</ScaleCrop>
  <LinksUpToDate>false</LinksUpToDate>
  <CharactersWithSpaces>18413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2020-01-23T09:39:00Z</dcterms:created>
  <dc:creator>Michael Sanders, John M Meredith</dc:creator>
  <cp:lastModifiedBy>ZTE(Yuan)</cp:lastModifiedBy>
  <cp:lastPrinted>2411-12-31T00:00:00Z</cp:lastPrinted>
  <dcterms:modified xsi:type="dcterms:W3CDTF">2020-02-24T11:47:30Z</dcterms:modified>
  <dc:title>MTG_TITLE</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2052-11.1.0.9339</vt:lpwstr>
  </property>
</Properties>
</file>