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59D" w:rsidRDefault="007A159D" w:rsidP="007A159D">
      <w:pPr>
        <w:pStyle w:val="CRCoverPage"/>
        <w:tabs>
          <w:tab w:val="right" w:pos="9639"/>
        </w:tabs>
        <w:spacing w:after="0"/>
        <w:rPr>
          <w:b/>
          <w:i/>
          <w:noProof/>
          <w:sz w:val="28"/>
        </w:rPr>
      </w:pPr>
      <w:bookmarkStart w:id="0" w:name="_Toc12642874"/>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sidR="00B67688">
        <w:rPr>
          <w:b/>
          <w:noProof/>
          <w:sz w:val="24"/>
        </w:rPr>
        <w:t xml:space="preserve"> Meeting #10</w:t>
      </w:r>
      <w:r w:rsidR="009D7904">
        <w:rPr>
          <w:b/>
          <w:noProof/>
          <w:sz w:val="24"/>
        </w:rPr>
        <w:t>9e</w:t>
      </w:r>
      <w:r>
        <w:fldChar w:fldCharType="begin"/>
      </w:r>
      <w:r>
        <w:instrText xml:space="preserve"> DOCPROPERTY  MtgTitle  \* MERGEFORMAT </w:instrText>
      </w:r>
      <w:r>
        <w:fldChar w:fldCharType="end"/>
      </w:r>
      <w:r w:rsidR="00055174">
        <w:rPr>
          <w:b/>
          <w:i/>
          <w:noProof/>
          <w:sz w:val="28"/>
        </w:rPr>
        <w:tab/>
      </w:r>
      <w:r w:rsidR="00960639">
        <w:rPr>
          <w:b/>
          <w:i/>
          <w:noProof/>
          <w:sz w:val="28"/>
        </w:rPr>
        <w:t>rev0</w:t>
      </w:r>
      <w:ins w:id="1" w:author="MediaTek (Nathan) - RAN2#109" w:date="2020-02-27T18:17:00Z">
        <w:r w:rsidR="002E4573">
          <w:rPr>
            <w:b/>
            <w:i/>
            <w:noProof/>
            <w:sz w:val="28"/>
          </w:rPr>
          <w:t>2</w:t>
        </w:r>
      </w:ins>
      <w:del w:id="2" w:author="MediaTek (Nathan) - RAN2#109" w:date="2020-02-27T18:17:00Z">
        <w:r w:rsidR="00960639" w:rsidDel="002E4573">
          <w:rPr>
            <w:b/>
            <w:i/>
            <w:noProof/>
            <w:sz w:val="28"/>
          </w:rPr>
          <w:delText>1</w:delText>
        </w:r>
      </w:del>
      <w:r w:rsidR="00960639">
        <w:rPr>
          <w:b/>
          <w:i/>
          <w:noProof/>
          <w:sz w:val="28"/>
        </w:rPr>
        <w:t xml:space="preserve"> of </w:t>
      </w:r>
      <w:r w:rsidR="00055174">
        <w:rPr>
          <w:b/>
          <w:i/>
          <w:noProof/>
          <w:sz w:val="28"/>
        </w:rPr>
        <w:t>R2-</w:t>
      </w:r>
      <w:r w:rsidR="009A58AF">
        <w:rPr>
          <w:b/>
          <w:i/>
          <w:noProof/>
          <w:sz w:val="28"/>
        </w:rPr>
        <w:t>2000421</w:t>
      </w:r>
    </w:p>
    <w:p w:rsidR="007A159D" w:rsidRDefault="009A58AF" w:rsidP="007A159D">
      <w:pPr>
        <w:pStyle w:val="CRCoverPage"/>
        <w:outlineLvl w:val="0"/>
        <w:rPr>
          <w:b/>
          <w:i/>
          <w:noProof/>
          <w:sz w:val="28"/>
        </w:rPr>
      </w:pPr>
      <w:r>
        <w:rPr>
          <w:b/>
          <w:noProof/>
          <w:sz w:val="24"/>
        </w:rPr>
        <w:t>Online</w:t>
      </w:r>
      <w:r w:rsidR="007A159D">
        <w:rPr>
          <w:b/>
          <w:noProof/>
          <w:sz w:val="24"/>
        </w:rPr>
        <w:t>,</w:t>
      </w:r>
      <w:r w:rsidR="00BD2581">
        <w:rPr>
          <w:b/>
          <w:noProof/>
          <w:sz w:val="24"/>
        </w:rPr>
        <w:t xml:space="preserve"> </w:t>
      </w:r>
      <w:r w:rsidR="009D7904">
        <w:rPr>
          <w:b/>
          <w:noProof/>
          <w:sz w:val="24"/>
        </w:rPr>
        <w:t>24 February-6 March 2020</w:t>
      </w:r>
      <w:r w:rsidR="00BD2581">
        <w:rPr>
          <w:b/>
          <w:i/>
          <w:noProof/>
          <w:sz w:val="28"/>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159D" w:rsidTr="008B536B">
        <w:tc>
          <w:tcPr>
            <w:tcW w:w="9641" w:type="dxa"/>
            <w:gridSpan w:val="9"/>
            <w:tcBorders>
              <w:top w:val="single" w:sz="4" w:space="0" w:color="auto"/>
              <w:left w:val="single" w:sz="4" w:space="0" w:color="auto"/>
              <w:right w:val="single" w:sz="4" w:space="0" w:color="auto"/>
            </w:tcBorders>
          </w:tcPr>
          <w:p w:rsidR="007A159D" w:rsidRDefault="007A159D" w:rsidP="008B536B">
            <w:pPr>
              <w:pStyle w:val="CRCoverPage"/>
              <w:spacing w:after="0"/>
              <w:jc w:val="right"/>
              <w:rPr>
                <w:i/>
                <w:noProof/>
              </w:rPr>
            </w:pPr>
            <w:r>
              <w:rPr>
                <w:i/>
                <w:noProof/>
                <w:sz w:val="14"/>
              </w:rPr>
              <w:t>CR-Form-v12.0</w:t>
            </w:r>
          </w:p>
        </w:tc>
      </w:tr>
      <w:tr w:rsidR="007A159D" w:rsidTr="008B536B">
        <w:tc>
          <w:tcPr>
            <w:tcW w:w="9641" w:type="dxa"/>
            <w:gridSpan w:val="9"/>
            <w:tcBorders>
              <w:left w:val="single" w:sz="4" w:space="0" w:color="auto"/>
              <w:right w:val="single" w:sz="4" w:space="0" w:color="auto"/>
            </w:tcBorders>
          </w:tcPr>
          <w:p w:rsidR="007A159D" w:rsidRDefault="007A159D" w:rsidP="008B536B">
            <w:pPr>
              <w:pStyle w:val="CRCoverPage"/>
              <w:spacing w:after="0"/>
              <w:jc w:val="center"/>
              <w:rPr>
                <w:noProof/>
              </w:rPr>
            </w:pPr>
            <w:r>
              <w:rPr>
                <w:b/>
                <w:noProof/>
                <w:sz w:val="32"/>
              </w:rPr>
              <w:t>CHANGE REQUEST</w:t>
            </w:r>
          </w:p>
        </w:tc>
      </w:tr>
      <w:tr w:rsidR="007A159D" w:rsidTr="008B536B">
        <w:tc>
          <w:tcPr>
            <w:tcW w:w="9641" w:type="dxa"/>
            <w:gridSpan w:val="9"/>
            <w:tcBorders>
              <w:left w:val="single" w:sz="4" w:space="0" w:color="auto"/>
              <w:right w:val="single" w:sz="4" w:space="0" w:color="auto"/>
            </w:tcBorders>
          </w:tcPr>
          <w:p w:rsidR="007A159D" w:rsidRDefault="007A159D" w:rsidP="008B536B">
            <w:pPr>
              <w:pStyle w:val="CRCoverPage"/>
              <w:spacing w:after="0"/>
              <w:rPr>
                <w:noProof/>
                <w:sz w:val="8"/>
                <w:szCs w:val="8"/>
              </w:rPr>
            </w:pPr>
          </w:p>
        </w:tc>
      </w:tr>
      <w:tr w:rsidR="007A159D" w:rsidTr="008B536B">
        <w:tc>
          <w:tcPr>
            <w:tcW w:w="142" w:type="dxa"/>
            <w:tcBorders>
              <w:left w:val="single" w:sz="4" w:space="0" w:color="auto"/>
            </w:tcBorders>
          </w:tcPr>
          <w:p w:rsidR="007A159D" w:rsidRDefault="007A159D" w:rsidP="008B536B">
            <w:pPr>
              <w:pStyle w:val="CRCoverPage"/>
              <w:spacing w:after="0"/>
              <w:jc w:val="right"/>
              <w:rPr>
                <w:noProof/>
              </w:rPr>
            </w:pPr>
          </w:p>
        </w:tc>
        <w:tc>
          <w:tcPr>
            <w:tcW w:w="1559" w:type="dxa"/>
            <w:shd w:val="pct30" w:color="FFFF00" w:fill="auto"/>
          </w:tcPr>
          <w:p w:rsidR="007A159D" w:rsidRPr="00410371" w:rsidRDefault="007A159D" w:rsidP="008B536B">
            <w:pPr>
              <w:pStyle w:val="CRCoverPage"/>
              <w:spacing w:after="0"/>
              <w:jc w:val="right"/>
              <w:rPr>
                <w:b/>
                <w:noProof/>
                <w:sz w:val="28"/>
              </w:rPr>
            </w:pPr>
            <w:r>
              <w:rPr>
                <w:b/>
                <w:noProof/>
                <w:sz w:val="28"/>
              </w:rPr>
              <w:t>36.300</w:t>
            </w:r>
          </w:p>
        </w:tc>
        <w:tc>
          <w:tcPr>
            <w:tcW w:w="709" w:type="dxa"/>
          </w:tcPr>
          <w:p w:rsidR="007A159D" w:rsidRDefault="007A159D" w:rsidP="008B536B">
            <w:pPr>
              <w:pStyle w:val="CRCoverPage"/>
              <w:spacing w:after="0"/>
              <w:jc w:val="center"/>
              <w:rPr>
                <w:noProof/>
              </w:rPr>
            </w:pPr>
            <w:r>
              <w:rPr>
                <w:b/>
                <w:noProof/>
                <w:sz w:val="28"/>
              </w:rPr>
              <w:t>CR</w:t>
            </w:r>
          </w:p>
        </w:tc>
        <w:tc>
          <w:tcPr>
            <w:tcW w:w="1276" w:type="dxa"/>
            <w:shd w:val="pct30" w:color="FFFF00" w:fill="auto"/>
          </w:tcPr>
          <w:p w:rsidR="007A159D" w:rsidRPr="00410371" w:rsidRDefault="009A58AF" w:rsidP="008B536B">
            <w:pPr>
              <w:pStyle w:val="CRCoverPage"/>
              <w:spacing w:after="0"/>
              <w:rPr>
                <w:noProof/>
              </w:rPr>
            </w:pPr>
            <w:r>
              <w:rPr>
                <w:b/>
                <w:noProof/>
                <w:sz w:val="28"/>
              </w:rPr>
              <w:t>1258</w:t>
            </w:r>
          </w:p>
        </w:tc>
        <w:tc>
          <w:tcPr>
            <w:tcW w:w="709" w:type="dxa"/>
          </w:tcPr>
          <w:p w:rsidR="007A159D" w:rsidRDefault="007A159D" w:rsidP="008B536B">
            <w:pPr>
              <w:pStyle w:val="CRCoverPage"/>
              <w:tabs>
                <w:tab w:val="right" w:pos="625"/>
              </w:tabs>
              <w:spacing w:after="0"/>
              <w:jc w:val="center"/>
              <w:rPr>
                <w:noProof/>
              </w:rPr>
            </w:pPr>
            <w:r>
              <w:rPr>
                <w:b/>
                <w:bCs/>
                <w:noProof/>
                <w:sz w:val="28"/>
              </w:rPr>
              <w:t>rev</w:t>
            </w:r>
          </w:p>
        </w:tc>
        <w:tc>
          <w:tcPr>
            <w:tcW w:w="992" w:type="dxa"/>
            <w:shd w:val="pct30" w:color="FFFF00" w:fill="auto"/>
          </w:tcPr>
          <w:p w:rsidR="007A159D" w:rsidRPr="00410371" w:rsidRDefault="007A159D" w:rsidP="008B536B">
            <w:pPr>
              <w:pStyle w:val="CRCoverPage"/>
              <w:spacing w:after="0"/>
              <w:jc w:val="center"/>
              <w:rPr>
                <w:b/>
                <w:noProof/>
              </w:rPr>
            </w:pPr>
            <w:del w:id="3" w:author="MediaTek (Nathan) - RAN2#109" w:date="2020-02-27T18:15:00Z">
              <w:r w:rsidRPr="00E93C76" w:rsidDel="002E4573">
                <w:rPr>
                  <w:b/>
                  <w:noProof/>
                  <w:sz w:val="28"/>
                  <w:rPrChange w:id="4" w:author="CATT" w:date="2020-02-28T14:22:00Z">
                    <w:rPr>
                      <w:b/>
                      <w:noProof/>
                    </w:rPr>
                  </w:rPrChange>
                </w:rPr>
                <w:delText>-</w:delText>
              </w:r>
            </w:del>
            <w:ins w:id="5" w:author="MediaTek (Nathan) - RAN2#109" w:date="2020-02-27T18:15:00Z">
              <w:r w:rsidR="002E4573" w:rsidRPr="00E93C76">
                <w:rPr>
                  <w:b/>
                  <w:noProof/>
                  <w:sz w:val="28"/>
                  <w:rPrChange w:id="6" w:author="CATT" w:date="2020-02-28T14:22:00Z">
                    <w:rPr>
                      <w:b/>
                      <w:noProof/>
                    </w:rPr>
                  </w:rPrChange>
                </w:rPr>
                <w:t>1</w:t>
              </w:r>
            </w:ins>
          </w:p>
        </w:tc>
        <w:tc>
          <w:tcPr>
            <w:tcW w:w="2410" w:type="dxa"/>
          </w:tcPr>
          <w:p w:rsidR="007A159D" w:rsidRDefault="007A159D" w:rsidP="008B53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7A159D" w:rsidRPr="00410371" w:rsidRDefault="009D7904" w:rsidP="008B536B">
            <w:pPr>
              <w:pStyle w:val="CRCoverPage"/>
              <w:spacing w:after="0"/>
              <w:jc w:val="center"/>
              <w:rPr>
                <w:noProof/>
                <w:sz w:val="28"/>
              </w:rPr>
            </w:pPr>
            <w:r>
              <w:rPr>
                <w:b/>
                <w:noProof/>
                <w:sz w:val="28"/>
              </w:rPr>
              <w:t>16.0.0</w:t>
            </w:r>
          </w:p>
        </w:tc>
        <w:tc>
          <w:tcPr>
            <w:tcW w:w="143" w:type="dxa"/>
            <w:tcBorders>
              <w:right w:val="single" w:sz="4" w:space="0" w:color="auto"/>
            </w:tcBorders>
          </w:tcPr>
          <w:p w:rsidR="007A159D" w:rsidRDefault="007A159D" w:rsidP="008B536B">
            <w:pPr>
              <w:pStyle w:val="CRCoverPage"/>
              <w:spacing w:after="0"/>
              <w:rPr>
                <w:noProof/>
              </w:rPr>
            </w:pPr>
          </w:p>
        </w:tc>
      </w:tr>
      <w:tr w:rsidR="007A159D" w:rsidTr="008B536B">
        <w:tc>
          <w:tcPr>
            <w:tcW w:w="9641" w:type="dxa"/>
            <w:gridSpan w:val="9"/>
            <w:tcBorders>
              <w:left w:val="single" w:sz="4" w:space="0" w:color="auto"/>
              <w:right w:val="single" w:sz="4" w:space="0" w:color="auto"/>
            </w:tcBorders>
          </w:tcPr>
          <w:p w:rsidR="007A159D" w:rsidRDefault="007A159D" w:rsidP="008B536B">
            <w:pPr>
              <w:pStyle w:val="CRCoverPage"/>
              <w:spacing w:after="0"/>
              <w:rPr>
                <w:noProof/>
              </w:rPr>
            </w:pPr>
          </w:p>
        </w:tc>
      </w:tr>
      <w:tr w:rsidR="007A159D" w:rsidTr="008B536B">
        <w:tc>
          <w:tcPr>
            <w:tcW w:w="9641" w:type="dxa"/>
            <w:gridSpan w:val="9"/>
            <w:tcBorders>
              <w:top w:val="single" w:sz="4" w:space="0" w:color="auto"/>
            </w:tcBorders>
          </w:tcPr>
          <w:p w:rsidR="007A159D" w:rsidRPr="00F25D98" w:rsidRDefault="007A159D" w:rsidP="008B536B">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7" w:name="_Hlt497126619"/>
              <w:r w:rsidRPr="00F25D98">
                <w:rPr>
                  <w:rStyle w:val="ac"/>
                  <w:rFonts w:cs="Arial"/>
                  <w:b/>
                  <w:i/>
                  <w:noProof/>
                  <w:color w:val="FF0000"/>
                </w:rPr>
                <w:t>L</w:t>
              </w:r>
              <w:bookmarkEnd w:id="7"/>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7A159D" w:rsidTr="008B536B">
        <w:tc>
          <w:tcPr>
            <w:tcW w:w="9641" w:type="dxa"/>
            <w:gridSpan w:val="9"/>
          </w:tcPr>
          <w:p w:rsidR="007A159D" w:rsidRDefault="007A159D" w:rsidP="008B536B">
            <w:pPr>
              <w:pStyle w:val="CRCoverPage"/>
              <w:spacing w:after="0"/>
              <w:rPr>
                <w:noProof/>
                <w:sz w:val="8"/>
                <w:szCs w:val="8"/>
              </w:rPr>
            </w:pPr>
          </w:p>
        </w:tc>
      </w:tr>
    </w:tbl>
    <w:p w:rsidR="007A159D" w:rsidRDefault="007A159D" w:rsidP="007A159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159D" w:rsidTr="008B536B">
        <w:tc>
          <w:tcPr>
            <w:tcW w:w="2835" w:type="dxa"/>
          </w:tcPr>
          <w:p w:rsidR="007A159D" w:rsidRDefault="007A159D" w:rsidP="008B536B">
            <w:pPr>
              <w:pStyle w:val="CRCoverPage"/>
              <w:tabs>
                <w:tab w:val="right" w:pos="2751"/>
              </w:tabs>
              <w:spacing w:after="0"/>
              <w:rPr>
                <w:b/>
                <w:i/>
                <w:noProof/>
              </w:rPr>
            </w:pPr>
            <w:r>
              <w:rPr>
                <w:b/>
                <w:i/>
                <w:noProof/>
              </w:rPr>
              <w:t>Proposed change affects:</w:t>
            </w:r>
          </w:p>
        </w:tc>
        <w:tc>
          <w:tcPr>
            <w:tcW w:w="1418" w:type="dxa"/>
          </w:tcPr>
          <w:p w:rsidR="007A159D" w:rsidRDefault="007A159D" w:rsidP="008B53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A159D" w:rsidRDefault="007A159D" w:rsidP="008B536B">
            <w:pPr>
              <w:pStyle w:val="CRCoverPage"/>
              <w:spacing w:after="0"/>
              <w:jc w:val="center"/>
              <w:rPr>
                <w:b/>
                <w:caps/>
                <w:noProof/>
              </w:rPr>
            </w:pPr>
          </w:p>
        </w:tc>
        <w:tc>
          <w:tcPr>
            <w:tcW w:w="709" w:type="dxa"/>
            <w:tcBorders>
              <w:left w:val="single" w:sz="4" w:space="0" w:color="auto"/>
            </w:tcBorders>
          </w:tcPr>
          <w:p w:rsidR="007A159D" w:rsidRDefault="007A159D" w:rsidP="008B53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A159D" w:rsidRDefault="007A159D" w:rsidP="008B536B">
            <w:pPr>
              <w:pStyle w:val="CRCoverPage"/>
              <w:spacing w:after="0"/>
              <w:jc w:val="center"/>
              <w:rPr>
                <w:b/>
                <w:caps/>
                <w:noProof/>
              </w:rPr>
            </w:pPr>
            <w:r>
              <w:rPr>
                <w:b/>
                <w:caps/>
                <w:noProof/>
              </w:rPr>
              <w:t>X</w:t>
            </w:r>
          </w:p>
        </w:tc>
        <w:tc>
          <w:tcPr>
            <w:tcW w:w="2126" w:type="dxa"/>
          </w:tcPr>
          <w:p w:rsidR="007A159D" w:rsidRDefault="007A159D" w:rsidP="008B53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A159D" w:rsidRDefault="007A159D" w:rsidP="008B536B">
            <w:pPr>
              <w:pStyle w:val="CRCoverPage"/>
              <w:spacing w:after="0"/>
              <w:jc w:val="center"/>
              <w:rPr>
                <w:b/>
                <w:caps/>
                <w:noProof/>
              </w:rPr>
            </w:pPr>
            <w:r>
              <w:rPr>
                <w:b/>
                <w:caps/>
                <w:noProof/>
              </w:rPr>
              <w:t>X</w:t>
            </w:r>
          </w:p>
        </w:tc>
        <w:tc>
          <w:tcPr>
            <w:tcW w:w="1418" w:type="dxa"/>
            <w:tcBorders>
              <w:left w:val="nil"/>
            </w:tcBorders>
          </w:tcPr>
          <w:p w:rsidR="007A159D" w:rsidRDefault="007A159D" w:rsidP="008B53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A159D" w:rsidRDefault="007A159D" w:rsidP="008B536B">
            <w:pPr>
              <w:pStyle w:val="CRCoverPage"/>
              <w:spacing w:after="0"/>
              <w:jc w:val="center"/>
              <w:rPr>
                <w:b/>
                <w:bCs/>
                <w:caps/>
                <w:noProof/>
              </w:rPr>
            </w:pPr>
          </w:p>
        </w:tc>
      </w:tr>
    </w:tbl>
    <w:p w:rsidR="007A159D" w:rsidRDefault="007A159D" w:rsidP="007A159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159D" w:rsidTr="008B536B">
        <w:tc>
          <w:tcPr>
            <w:tcW w:w="9640" w:type="dxa"/>
            <w:gridSpan w:val="11"/>
          </w:tcPr>
          <w:p w:rsidR="007A159D" w:rsidRDefault="007A159D" w:rsidP="008B536B">
            <w:pPr>
              <w:pStyle w:val="CRCoverPage"/>
              <w:spacing w:after="0"/>
              <w:rPr>
                <w:noProof/>
                <w:sz w:val="8"/>
                <w:szCs w:val="8"/>
              </w:rPr>
            </w:pPr>
          </w:p>
        </w:tc>
      </w:tr>
      <w:tr w:rsidR="007A159D" w:rsidTr="008B536B">
        <w:tc>
          <w:tcPr>
            <w:tcW w:w="1843" w:type="dxa"/>
            <w:tcBorders>
              <w:top w:val="single" w:sz="4" w:space="0" w:color="auto"/>
              <w:left w:val="single" w:sz="4" w:space="0" w:color="auto"/>
            </w:tcBorders>
          </w:tcPr>
          <w:p w:rsidR="007A159D" w:rsidRDefault="007A159D" w:rsidP="008B53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7A159D" w:rsidRDefault="00D6545A" w:rsidP="007A159D">
            <w:pPr>
              <w:pStyle w:val="CRCoverPage"/>
              <w:spacing w:after="0"/>
              <w:ind w:left="100"/>
              <w:rPr>
                <w:noProof/>
              </w:rPr>
            </w:pPr>
            <w:ins w:id="8" w:author="MediaTek (Nathan) - RAN2#109" w:date="2020-02-27T18:22:00Z">
              <w:r>
                <w:t>Introduction of RACS and DL RRC segmentation</w:t>
              </w:r>
            </w:ins>
            <w:del w:id="9" w:author="MediaTek (Nathan) - RAN2#109" w:date="2020-02-27T18:22:00Z">
              <w:r w:rsidR="007E73AE" w:rsidDel="00D6545A">
                <w:fldChar w:fldCharType="begin"/>
              </w:r>
              <w:r w:rsidR="007E73AE" w:rsidDel="00D6545A">
                <w:delInstrText xml:space="preserve"> DOCPROPERTY  CrTitle  \* MERGEFORMAT </w:delInstrText>
              </w:r>
              <w:r w:rsidR="007E73AE" w:rsidDel="00D6545A">
                <w:fldChar w:fldCharType="separate"/>
              </w:r>
              <w:r w:rsidR="007A159D" w:rsidDel="00D6545A">
                <w:delText>Introduction of RACS [36.300]</w:delText>
              </w:r>
              <w:r w:rsidR="007E73AE" w:rsidDel="00D6545A">
                <w:fldChar w:fldCharType="end"/>
              </w:r>
            </w:del>
          </w:p>
        </w:tc>
      </w:tr>
      <w:tr w:rsidR="007A159D" w:rsidTr="008B536B">
        <w:tc>
          <w:tcPr>
            <w:tcW w:w="1843" w:type="dxa"/>
            <w:tcBorders>
              <w:left w:val="single" w:sz="4" w:space="0" w:color="auto"/>
            </w:tcBorders>
          </w:tcPr>
          <w:p w:rsidR="007A159D" w:rsidRDefault="007A159D" w:rsidP="008B536B">
            <w:pPr>
              <w:pStyle w:val="CRCoverPage"/>
              <w:spacing w:after="0"/>
              <w:rPr>
                <w:b/>
                <w:i/>
                <w:noProof/>
                <w:sz w:val="8"/>
                <w:szCs w:val="8"/>
              </w:rPr>
            </w:pPr>
          </w:p>
        </w:tc>
        <w:tc>
          <w:tcPr>
            <w:tcW w:w="7797" w:type="dxa"/>
            <w:gridSpan w:val="10"/>
            <w:tcBorders>
              <w:right w:val="single" w:sz="4" w:space="0" w:color="auto"/>
            </w:tcBorders>
          </w:tcPr>
          <w:p w:rsidR="007A159D" w:rsidRDefault="007A159D" w:rsidP="008B536B">
            <w:pPr>
              <w:pStyle w:val="CRCoverPage"/>
              <w:spacing w:after="0"/>
              <w:rPr>
                <w:noProof/>
                <w:sz w:val="8"/>
                <w:szCs w:val="8"/>
              </w:rPr>
            </w:pPr>
          </w:p>
        </w:tc>
      </w:tr>
      <w:tr w:rsidR="007A159D" w:rsidTr="008B536B">
        <w:tc>
          <w:tcPr>
            <w:tcW w:w="1843" w:type="dxa"/>
            <w:tcBorders>
              <w:left w:val="single" w:sz="4" w:space="0" w:color="auto"/>
            </w:tcBorders>
          </w:tcPr>
          <w:p w:rsidR="007A159D" w:rsidRDefault="007A159D" w:rsidP="008B53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7A159D" w:rsidRDefault="007A159D" w:rsidP="008B53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MediaTek Inc.</w:t>
            </w:r>
            <w:r>
              <w:rPr>
                <w:noProof/>
              </w:rPr>
              <w:fldChar w:fldCharType="end"/>
            </w:r>
            <w:ins w:id="10" w:author="MediaTek (Nathan) - RAN2#109" w:date="2020-02-27T18:12:00Z">
              <w:r w:rsidR="002E4573">
                <w:rPr>
                  <w:noProof/>
                </w:rPr>
                <w:t>, Ericsson</w:t>
              </w:r>
            </w:ins>
          </w:p>
        </w:tc>
      </w:tr>
      <w:tr w:rsidR="007A159D" w:rsidTr="008B536B">
        <w:tc>
          <w:tcPr>
            <w:tcW w:w="1843" w:type="dxa"/>
            <w:tcBorders>
              <w:left w:val="single" w:sz="4" w:space="0" w:color="auto"/>
            </w:tcBorders>
          </w:tcPr>
          <w:p w:rsidR="007A159D" w:rsidRDefault="007A159D" w:rsidP="008B53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7A159D" w:rsidRDefault="007A159D" w:rsidP="008B536B">
            <w:pPr>
              <w:pStyle w:val="CRCoverPage"/>
              <w:spacing w:after="0"/>
              <w:ind w:left="100"/>
              <w:rPr>
                <w:noProof/>
              </w:rPr>
            </w:pPr>
            <w:r>
              <w:rPr>
                <w:noProof/>
              </w:rPr>
              <w:t>R2</w:t>
            </w:r>
          </w:p>
        </w:tc>
      </w:tr>
      <w:tr w:rsidR="007A159D" w:rsidTr="008B536B">
        <w:tc>
          <w:tcPr>
            <w:tcW w:w="1843" w:type="dxa"/>
            <w:tcBorders>
              <w:left w:val="single" w:sz="4" w:space="0" w:color="auto"/>
            </w:tcBorders>
          </w:tcPr>
          <w:p w:rsidR="007A159D" w:rsidRDefault="007A159D" w:rsidP="008B536B">
            <w:pPr>
              <w:pStyle w:val="CRCoverPage"/>
              <w:spacing w:after="0"/>
              <w:rPr>
                <w:b/>
                <w:i/>
                <w:noProof/>
                <w:sz w:val="8"/>
                <w:szCs w:val="8"/>
              </w:rPr>
            </w:pPr>
          </w:p>
        </w:tc>
        <w:tc>
          <w:tcPr>
            <w:tcW w:w="7797" w:type="dxa"/>
            <w:gridSpan w:val="10"/>
            <w:tcBorders>
              <w:right w:val="single" w:sz="4" w:space="0" w:color="auto"/>
            </w:tcBorders>
          </w:tcPr>
          <w:p w:rsidR="007A159D" w:rsidRDefault="007A159D" w:rsidP="008B536B">
            <w:pPr>
              <w:pStyle w:val="CRCoverPage"/>
              <w:spacing w:after="0"/>
              <w:rPr>
                <w:noProof/>
                <w:sz w:val="8"/>
                <w:szCs w:val="8"/>
              </w:rPr>
            </w:pPr>
          </w:p>
        </w:tc>
      </w:tr>
      <w:tr w:rsidR="007A159D" w:rsidTr="008B536B">
        <w:tc>
          <w:tcPr>
            <w:tcW w:w="1843" w:type="dxa"/>
            <w:tcBorders>
              <w:left w:val="single" w:sz="4" w:space="0" w:color="auto"/>
            </w:tcBorders>
          </w:tcPr>
          <w:p w:rsidR="007A159D" w:rsidRDefault="007A159D" w:rsidP="008B536B">
            <w:pPr>
              <w:pStyle w:val="CRCoverPage"/>
              <w:tabs>
                <w:tab w:val="right" w:pos="1759"/>
              </w:tabs>
              <w:spacing w:after="0"/>
              <w:rPr>
                <w:b/>
                <w:i/>
                <w:noProof/>
              </w:rPr>
            </w:pPr>
            <w:r>
              <w:rPr>
                <w:b/>
                <w:i/>
                <w:noProof/>
              </w:rPr>
              <w:t>Work item code:</w:t>
            </w:r>
          </w:p>
        </w:tc>
        <w:tc>
          <w:tcPr>
            <w:tcW w:w="3686" w:type="dxa"/>
            <w:gridSpan w:val="5"/>
            <w:shd w:val="pct30" w:color="FFFF00" w:fill="auto"/>
          </w:tcPr>
          <w:p w:rsidR="007A159D" w:rsidRDefault="007A159D" w:rsidP="008B536B">
            <w:pPr>
              <w:pStyle w:val="CRCoverPage"/>
              <w:spacing w:after="0"/>
              <w:ind w:left="100"/>
              <w:rPr>
                <w:noProof/>
              </w:rPr>
            </w:pPr>
            <w:r>
              <w:rPr>
                <w:noProof/>
              </w:rPr>
              <w:t>RACS-RAN-Core</w:t>
            </w:r>
            <w:ins w:id="11" w:author="MediaTek (Nathan) - RAN2#109" w:date="2020-02-27T18:15:00Z">
              <w:r w:rsidR="002E4573">
                <w:rPr>
                  <w:noProof/>
                </w:rPr>
                <w:t>, TEI16</w:t>
              </w:r>
            </w:ins>
          </w:p>
        </w:tc>
        <w:tc>
          <w:tcPr>
            <w:tcW w:w="567" w:type="dxa"/>
            <w:tcBorders>
              <w:left w:val="nil"/>
            </w:tcBorders>
          </w:tcPr>
          <w:p w:rsidR="007A159D" w:rsidRDefault="007A159D" w:rsidP="008B536B">
            <w:pPr>
              <w:pStyle w:val="CRCoverPage"/>
              <w:spacing w:after="0"/>
              <w:ind w:right="100"/>
              <w:rPr>
                <w:noProof/>
              </w:rPr>
            </w:pPr>
          </w:p>
        </w:tc>
        <w:tc>
          <w:tcPr>
            <w:tcW w:w="1417" w:type="dxa"/>
            <w:gridSpan w:val="3"/>
            <w:tcBorders>
              <w:left w:val="nil"/>
            </w:tcBorders>
          </w:tcPr>
          <w:p w:rsidR="007A159D" w:rsidRDefault="007A159D" w:rsidP="008B536B">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7A159D" w:rsidRDefault="009D7904" w:rsidP="008B536B">
            <w:pPr>
              <w:pStyle w:val="CRCoverPage"/>
              <w:spacing w:after="0"/>
              <w:ind w:left="100"/>
              <w:rPr>
                <w:noProof/>
              </w:rPr>
            </w:pPr>
            <w:r>
              <w:rPr>
                <w:noProof/>
              </w:rPr>
              <w:t>2020-02-</w:t>
            </w:r>
            <w:ins w:id="12" w:author="MediaTek (Nathan) - RAN2#109" w:date="2020-02-27T18:12:00Z">
              <w:r w:rsidR="006F7D5B">
                <w:rPr>
                  <w:noProof/>
                </w:rPr>
                <w:t>28</w:t>
              </w:r>
            </w:ins>
            <w:del w:id="13" w:author="MediaTek (Nathan) - RAN2#109" w:date="2020-02-27T18:12:00Z">
              <w:r w:rsidDel="002E4573">
                <w:rPr>
                  <w:noProof/>
                </w:rPr>
                <w:delText>13</w:delText>
              </w:r>
            </w:del>
          </w:p>
        </w:tc>
      </w:tr>
      <w:tr w:rsidR="007A159D" w:rsidTr="008B536B">
        <w:tc>
          <w:tcPr>
            <w:tcW w:w="1843" w:type="dxa"/>
            <w:tcBorders>
              <w:left w:val="single" w:sz="4" w:space="0" w:color="auto"/>
            </w:tcBorders>
          </w:tcPr>
          <w:p w:rsidR="007A159D" w:rsidRDefault="007A159D" w:rsidP="008B536B">
            <w:pPr>
              <w:pStyle w:val="CRCoverPage"/>
              <w:spacing w:after="0"/>
              <w:rPr>
                <w:b/>
                <w:i/>
                <w:noProof/>
                <w:sz w:val="8"/>
                <w:szCs w:val="8"/>
              </w:rPr>
            </w:pPr>
          </w:p>
        </w:tc>
        <w:tc>
          <w:tcPr>
            <w:tcW w:w="1986" w:type="dxa"/>
            <w:gridSpan w:val="4"/>
          </w:tcPr>
          <w:p w:rsidR="007A159D" w:rsidRDefault="007A159D" w:rsidP="008B536B">
            <w:pPr>
              <w:pStyle w:val="CRCoverPage"/>
              <w:spacing w:after="0"/>
              <w:rPr>
                <w:noProof/>
                <w:sz w:val="8"/>
                <w:szCs w:val="8"/>
              </w:rPr>
            </w:pPr>
          </w:p>
        </w:tc>
        <w:tc>
          <w:tcPr>
            <w:tcW w:w="2267" w:type="dxa"/>
            <w:gridSpan w:val="2"/>
          </w:tcPr>
          <w:p w:rsidR="007A159D" w:rsidRDefault="007A159D" w:rsidP="008B536B">
            <w:pPr>
              <w:pStyle w:val="CRCoverPage"/>
              <w:spacing w:after="0"/>
              <w:rPr>
                <w:noProof/>
                <w:sz w:val="8"/>
                <w:szCs w:val="8"/>
              </w:rPr>
            </w:pPr>
          </w:p>
        </w:tc>
        <w:tc>
          <w:tcPr>
            <w:tcW w:w="1417" w:type="dxa"/>
            <w:gridSpan w:val="3"/>
          </w:tcPr>
          <w:p w:rsidR="007A159D" w:rsidRDefault="007A159D" w:rsidP="008B536B">
            <w:pPr>
              <w:pStyle w:val="CRCoverPage"/>
              <w:spacing w:after="0"/>
              <w:rPr>
                <w:noProof/>
                <w:sz w:val="8"/>
                <w:szCs w:val="8"/>
              </w:rPr>
            </w:pPr>
          </w:p>
        </w:tc>
        <w:tc>
          <w:tcPr>
            <w:tcW w:w="2127" w:type="dxa"/>
            <w:tcBorders>
              <w:right w:val="single" w:sz="4" w:space="0" w:color="auto"/>
            </w:tcBorders>
          </w:tcPr>
          <w:p w:rsidR="007A159D" w:rsidRDefault="007A159D" w:rsidP="008B536B">
            <w:pPr>
              <w:pStyle w:val="CRCoverPage"/>
              <w:spacing w:after="0"/>
              <w:rPr>
                <w:noProof/>
                <w:sz w:val="8"/>
                <w:szCs w:val="8"/>
              </w:rPr>
            </w:pPr>
          </w:p>
        </w:tc>
      </w:tr>
      <w:tr w:rsidR="007A159D" w:rsidTr="008B536B">
        <w:trPr>
          <w:cantSplit/>
        </w:trPr>
        <w:tc>
          <w:tcPr>
            <w:tcW w:w="1843" w:type="dxa"/>
            <w:tcBorders>
              <w:left w:val="single" w:sz="4" w:space="0" w:color="auto"/>
            </w:tcBorders>
          </w:tcPr>
          <w:p w:rsidR="007A159D" w:rsidRDefault="007A159D" w:rsidP="008B536B">
            <w:pPr>
              <w:pStyle w:val="CRCoverPage"/>
              <w:tabs>
                <w:tab w:val="right" w:pos="1759"/>
              </w:tabs>
              <w:spacing w:after="0"/>
              <w:rPr>
                <w:b/>
                <w:i/>
                <w:noProof/>
              </w:rPr>
            </w:pPr>
            <w:r>
              <w:rPr>
                <w:b/>
                <w:i/>
                <w:noProof/>
              </w:rPr>
              <w:t>Category:</w:t>
            </w:r>
          </w:p>
        </w:tc>
        <w:tc>
          <w:tcPr>
            <w:tcW w:w="851" w:type="dxa"/>
            <w:shd w:val="pct30" w:color="FFFF00" w:fill="auto"/>
          </w:tcPr>
          <w:p w:rsidR="007A159D" w:rsidRDefault="007A159D" w:rsidP="008B536B">
            <w:pPr>
              <w:pStyle w:val="CRCoverPage"/>
              <w:spacing w:after="0"/>
              <w:ind w:left="100" w:right="-609"/>
              <w:rPr>
                <w:b/>
                <w:noProof/>
              </w:rPr>
            </w:pPr>
            <w:r>
              <w:rPr>
                <w:b/>
                <w:noProof/>
              </w:rPr>
              <w:t>B</w:t>
            </w:r>
          </w:p>
        </w:tc>
        <w:tc>
          <w:tcPr>
            <w:tcW w:w="3402" w:type="dxa"/>
            <w:gridSpan w:val="5"/>
            <w:tcBorders>
              <w:left w:val="nil"/>
            </w:tcBorders>
          </w:tcPr>
          <w:p w:rsidR="007A159D" w:rsidRDefault="007A159D" w:rsidP="008B536B">
            <w:pPr>
              <w:pStyle w:val="CRCoverPage"/>
              <w:spacing w:after="0"/>
              <w:rPr>
                <w:noProof/>
              </w:rPr>
            </w:pPr>
          </w:p>
        </w:tc>
        <w:tc>
          <w:tcPr>
            <w:tcW w:w="1417" w:type="dxa"/>
            <w:gridSpan w:val="3"/>
            <w:tcBorders>
              <w:left w:val="nil"/>
            </w:tcBorders>
          </w:tcPr>
          <w:p w:rsidR="007A159D" w:rsidRDefault="007A159D" w:rsidP="008B53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7A159D" w:rsidRDefault="007A159D" w:rsidP="008B536B">
            <w:pPr>
              <w:pStyle w:val="CRCoverPage"/>
              <w:spacing w:after="0"/>
              <w:ind w:left="100"/>
              <w:rPr>
                <w:noProof/>
              </w:rPr>
            </w:pPr>
            <w:r>
              <w:rPr>
                <w:noProof/>
              </w:rPr>
              <w:t>Rel-1</w:t>
            </w:r>
            <w:r w:rsidR="009E6D21">
              <w:rPr>
                <w:noProof/>
              </w:rPr>
              <w:t>6</w:t>
            </w:r>
          </w:p>
        </w:tc>
      </w:tr>
      <w:tr w:rsidR="007A159D" w:rsidTr="008B536B">
        <w:tc>
          <w:tcPr>
            <w:tcW w:w="1843" w:type="dxa"/>
            <w:tcBorders>
              <w:left w:val="single" w:sz="4" w:space="0" w:color="auto"/>
              <w:bottom w:val="single" w:sz="4" w:space="0" w:color="auto"/>
            </w:tcBorders>
          </w:tcPr>
          <w:p w:rsidR="007A159D" w:rsidRDefault="007A159D" w:rsidP="008B536B">
            <w:pPr>
              <w:pStyle w:val="CRCoverPage"/>
              <w:spacing w:after="0"/>
              <w:rPr>
                <w:b/>
                <w:i/>
                <w:noProof/>
              </w:rPr>
            </w:pPr>
          </w:p>
        </w:tc>
        <w:tc>
          <w:tcPr>
            <w:tcW w:w="4677" w:type="dxa"/>
            <w:gridSpan w:val="8"/>
            <w:tcBorders>
              <w:bottom w:val="single" w:sz="4" w:space="0" w:color="auto"/>
            </w:tcBorders>
          </w:tcPr>
          <w:p w:rsidR="007A159D" w:rsidRDefault="007A159D" w:rsidP="008B53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7A159D" w:rsidRDefault="007A159D" w:rsidP="008B536B">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7A159D" w:rsidRPr="007C2097" w:rsidRDefault="007A159D" w:rsidP="008B53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4" w:name="OLE_LINK1"/>
            <w:r>
              <w:rPr>
                <w:i/>
                <w:noProof/>
                <w:sz w:val="18"/>
              </w:rPr>
              <w:t>Rel-13</w:t>
            </w:r>
            <w:r>
              <w:rPr>
                <w:i/>
                <w:noProof/>
                <w:sz w:val="18"/>
              </w:rPr>
              <w:tab/>
              <w:t>(Release 13)</w:t>
            </w:r>
            <w:bookmarkEnd w:id="1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A159D" w:rsidTr="008B536B">
        <w:tc>
          <w:tcPr>
            <w:tcW w:w="1843" w:type="dxa"/>
          </w:tcPr>
          <w:p w:rsidR="007A159D" w:rsidRDefault="007A159D" w:rsidP="008B536B">
            <w:pPr>
              <w:pStyle w:val="CRCoverPage"/>
              <w:spacing w:after="0"/>
              <w:rPr>
                <w:b/>
                <w:i/>
                <w:noProof/>
                <w:sz w:val="8"/>
                <w:szCs w:val="8"/>
              </w:rPr>
            </w:pPr>
          </w:p>
        </w:tc>
        <w:tc>
          <w:tcPr>
            <w:tcW w:w="7797" w:type="dxa"/>
            <w:gridSpan w:val="10"/>
          </w:tcPr>
          <w:p w:rsidR="007A159D" w:rsidRDefault="007A159D" w:rsidP="008B536B">
            <w:pPr>
              <w:pStyle w:val="CRCoverPage"/>
              <w:spacing w:after="0"/>
              <w:rPr>
                <w:noProof/>
                <w:sz w:val="8"/>
                <w:szCs w:val="8"/>
              </w:rPr>
            </w:pPr>
          </w:p>
        </w:tc>
      </w:tr>
      <w:tr w:rsidR="007A159D" w:rsidTr="008B536B">
        <w:tc>
          <w:tcPr>
            <w:tcW w:w="2694" w:type="dxa"/>
            <w:gridSpan w:val="2"/>
            <w:tcBorders>
              <w:top w:val="single" w:sz="4" w:space="0" w:color="auto"/>
              <w:left w:val="single" w:sz="4" w:space="0" w:color="auto"/>
            </w:tcBorders>
          </w:tcPr>
          <w:p w:rsidR="007A159D" w:rsidRDefault="007A159D" w:rsidP="008B53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A159D" w:rsidRDefault="007A159D" w:rsidP="008B536B">
            <w:pPr>
              <w:pStyle w:val="CRCoverPage"/>
              <w:spacing w:after="0"/>
              <w:ind w:left="100"/>
              <w:rPr>
                <w:ins w:id="15" w:author="MediaTek (Nathan) - RAN2#109" w:date="2020-02-27T18:12:00Z"/>
                <w:noProof/>
              </w:rPr>
            </w:pPr>
            <w:r>
              <w:rPr>
                <w:noProof/>
              </w:rPr>
              <w:t xml:space="preserve">Agreements related to LTE portions of the RACS </w:t>
            </w:r>
            <w:r w:rsidR="009D7904">
              <w:rPr>
                <w:noProof/>
              </w:rPr>
              <w:t>work item need to be captured in</w:t>
            </w:r>
            <w:r>
              <w:rPr>
                <w:noProof/>
              </w:rPr>
              <w:t xml:space="preserve"> TS 36.300</w:t>
            </w:r>
            <w:ins w:id="16" w:author="MediaTek (Nathan) - RAN2#109" w:date="2020-02-27T18:12:00Z">
              <w:r w:rsidR="002E4573">
                <w:rPr>
                  <w:noProof/>
                </w:rPr>
                <w:t>:</w:t>
              </w:r>
            </w:ins>
            <w:del w:id="17" w:author="MediaTek (Nathan) - RAN2#109" w:date="2020-02-27T18:12:00Z">
              <w:r w:rsidDel="002E4573">
                <w:rPr>
                  <w:noProof/>
                </w:rPr>
                <w:delText>.</w:delText>
              </w:r>
            </w:del>
          </w:p>
          <w:p w:rsidR="002E4573" w:rsidRDefault="002E4573">
            <w:pPr>
              <w:pStyle w:val="CRCoverPage"/>
              <w:numPr>
                <w:ilvl w:val="0"/>
                <w:numId w:val="33"/>
              </w:numPr>
              <w:spacing w:after="0"/>
              <w:rPr>
                <w:ins w:id="18" w:author="MediaTek (Nathan) - RAN2#109" w:date="2020-02-27T18:12:00Z"/>
                <w:noProof/>
              </w:rPr>
              <w:pPrChange w:id="19" w:author="MediaTek (Nathan) - RAN2#109" w:date="2020-02-27T18:12:00Z">
                <w:pPr>
                  <w:pStyle w:val="CRCoverPage"/>
                  <w:overflowPunct w:val="0"/>
                  <w:autoSpaceDE w:val="0"/>
                  <w:autoSpaceDN w:val="0"/>
                  <w:adjustRightInd w:val="0"/>
                  <w:spacing w:after="0"/>
                  <w:ind w:left="100" w:hanging="284"/>
                  <w:textAlignment w:val="baseline"/>
                </w:pPr>
              </w:pPrChange>
            </w:pPr>
            <w:ins w:id="20" w:author="MediaTek (Nathan) - RAN2#109" w:date="2020-02-27T18:12:00Z">
              <w:r>
                <w:rPr>
                  <w:noProof/>
                </w:rPr>
                <w:t>Possibility to indicate a UE capability ID in NAS signalling</w:t>
              </w:r>
            </w:ins>
            <w:ins w:id="21" w:author="MediaTek (Nathan) - RAN2#109" w:date="2020-02-27T18:14:00Z">
              <w:r>
                <w:rPr>
                  <w:noProof/>
                </w:rPr>
                <w:t>;</w:t>
              </w:r>
            </w:ins>
          </w:p>
          <w:p w:rsidR="002E4573" w:rsidRDefault="002E4573">
            <w:pPr>
              <w:pStyle w:val="CRCoverPage"/>
              <w:numPr>
                <w:ilvl w:val="0"/>
                <w:numId w:val="33"/>
              </w:numPr>
              <w:spacing w:after="0"/>
              <w:rPr>
                <w:ins w:id="22" w:author="MediaTek (Nathan) - RAN2#109" w:date="2020-02-27T18:13:00Z"/>
                <w:noProof/>
              </w:rPr>
              <w:pPrChange w:id="23" w:author="MediaTek (Nathan) - RAN2#109" w:date="2020-02-27T18:12:00Z">
                <w:pPr>
                  <w:pStyle w:val="CRCoverPage"/>
                  <w:overflowPunct w:val="0"/>
                  <w:autoSpaceDE w:val="0"/>
                  <w:autoSpaceDN w:val="0"/>
                  <w:adjustRightInd w:val="0"/>
                  <w:spacing w:after="0"/>
                  <w:ind w:left="100" w:hanging="284"/>
                  <w:textAlignment w:val="baseline"/>
                </w:pPr>
              </w:pPrChange>
            </w:pPr>
            <w:ins w:id="24" w:author="MediaTek (Nathan) - RAN2#109" w:date="2020-02-27T18:13:00Z">
              <w:r>
                <w:rPr>
                  <w:noProof/>
                </w:rPr>
                <w:t>RRC segmentation in uplink direction for the UE capabilities</w:t>
              </w:r>
            </w:ins>
            <w:ins w:id="25" w:author="MediaTek (Nathan) - RAN2#109" w:date="2020-02-27T18:14:00Z">
              <w:r>
                <w:rPr>
                  <w:noProof/>
                </w:rPr>
                <w:t>.</w:t>
              </w:r>
            </w:ins>
          </w:p>
          <w:p w:rsidR="002E4573" w:rsidRDefault="002E4573">
            <w:pPr>
              <w:pStyle w:val="CRCoverPage"/>
              <w:spacing w:after="0"/>
              <w:rPr>
                <w:ins w:id="26" w:author="MediaTek (Nathan) - RAN2#109" w:date="2020-02-27T18:13:00Z"/>
                <w:noProof/>
              </w:rPr>
              <w:pPrChange w:id="27" w:author="MediaTek (Nathan) - RAN2#109" w:date="2020-02-27T18:13:00Z">
                <w:pPr>
                  <w:pStyle w:val="CRCoverPage"/>
                  <w:overflowPunct w:val="0"/>
                  <w:autoSpaceDE w:val="0"/>
                  <w:autoSpaceDN w:val="0"/>
                  <w:adjustRightInd w:val="0"/>
                  <w:spacing w:after="0"/>
                  <w:ind w:left="100"/>
                  <w:textAlignment w:val="baseline"/>
                </w:pPr>
              </w:pPrChange>
            </w:pPr>
          </w:p>
          <w:p w:rsidR="002E4573" w:rsidRDefault="002E4573">
            <w:pPr>
              <w:pStyle w:val="CRCoverPage"/>
              <w:spacing w:after="0"/>
              <w:rPr>
                <w:ins w:id="28" w:author="MediaTek (Nathan) - RAN2#109" w:date="2020-02-27T18:13:00Z"/>
                <w:noProof/>
              </w:rPr>
              <w:pPrChange w:id="29" w:author="MediaTek (Nathan) - RAN2#109" w:date="2020-02-27T18:13:00Z">
                <w:pPr>
                  <w:pStyle w:val="CRCoverPage"/>
                  <w:overflowPunct w:val="0"/>
                  <w:autoSpaceDE w:val="0"/>
                  <w:autoSpaceDN w:val="0"/>
                  <w:adjustRightInd w:val="0"/>
                  <w:spacing w:after="0"/>
                  <w:ind w:left="100"/>
                  <w:textAlignment w:val="baseline"/>
                </w:pPr>
              </w:pPrChange>
            </w:pPr>
            <w:ins w:id="30" w:author="MediaTek (Nathan) - RAN2#109" w:date="2020-02-27T18:13:00Z">
              <w:r>
                <w:rPr>
                  <w:noProof/>
                </w:rPr>
                <w:t>Segmentation agreements from TEI16 need to be captured:</w:t>
              </w:r>
            </w:ins>
          </w:p>
          <w:p w:rsidR="002E4573" w:rsidRDefault="002E4573">
            <w:pPr>
              <w:pStyle w:val="CRCoverPage"/>
              <w:numPr>
                <w:ilvl w:val="0"/>
                <w:numId w:val="33"/>
              </w:numPr>
              <w:spacing w:after="0"/>
              <w:rPr>
                <w:noProof/>
              </w:rPr>
              <w:pPrChange w:id="31" w:author="MediaTek (Nathan) - RAN2#109" w:date="2020-02-27T18:13:00Z">
                <w:pPr>
                  <w:pStyle w:val="CRCoverPage"/>
                  <w:overflowPunct w:val="0"/>
                  <w:autoSpaceDE w:val="0"/>
                  <w:autoSpaceDN w:val="0"/>
                  <w:adjustRightInd w:val="0"/>
                  <w:spacing w:after="0"/>
                  <w:ind w:left="100"/>
                  <w:textAlignment w:val="baseline"/>
                </w:pPr>
              </w:pPrChange>
            </w:pPr>
            <w:ins w:id="32" w:author="MediaTek (Nathan) - RAN2#109" w:date="2020-02-27T18:13:00Z">
              <w:r>
                <w:rPr>
                  <w:noProof/>
                </w:rPr>
                <w:t xml:space="preserve">RRC segmentation in downlink direction for </w:t>
              </w:r>
              <w:r>
                <w:rPr>
                  <w:i/>
                  <w:noProof/>
                </w:rPr>
                <w:t>RRCConnectionReconfiguration</w:t>
              </w:r>
              <w:r>
                <w:rPr>
                  <w:noProof/>
                </w:rPr>
                <w:t xml:space="preserve"> and </w:t>
              </w:r>
            </w:ins>
            <w:ins w:id="33" w:author="MediaTek (Nathan) - RAN2#109" w:date="2020-02-27T18:14:00Z">
              <w:r>
                <w:rPr>
                  <w:i/>
                  <w:noProof/>
                </w:rPr>
                <w:t>RRCConnectionResume</w:t>
              </w:r>
              <w:r>
                <w:t xml:space="preserve"> messages.</w:t>
              </w:r>
            </w:ins>
          </w:p>
        </w:tc>
      </w:tr>
      <w:tr w:rsidR="007A159D" w:rsidTr="008B536B">
        <w:tc>
          <w:tcPr>
            <w:tcW w:w="2694" w:type="dxa"/>
            <w:gridSpan w:val="2"/>
            <w:tcBorders>
              <w:left w:val="single" w:sz="4" w:space="0" w:color="auto"/>
            </w:tcBorders>
          </w:tcPr>
          <w:p w:rsidR="007A159D" w:rsidRDefault="007A159D" w:rsidP="008B536B">
            <w:pPr>
              <w:pStyle w:val="CRCoverPage"/>
              <w:spacing w:after="0"/>
              <w:rPr>
                <w:b/>
                <w:i/>
                <w:noProof/>
                <w:sz w:val="8"/>
                <w:szCs w:val="8"/>
              </w:rPr>
            </w:pPr>
          </w:p>
        </w:tc>
        <w:tc>
          <w:tcPr>
            <w:tcW w:w="6946" w:type="dxa"/>
            <w:gridSpan w:val="9"/>
            <w:tcBorders>
              <w:right w:val="single" w:sz="4" w:space="0" w:color="auto"/>
            </w:tcBorders>
          </w:tcPr>
          <w:p w:rsidR="007A159D" w:rsidRDefault="007A159D" w:rsidP="008B536B">
            <w:pPr>
              <w:pStyle w:val="CRCoverPage"/>
              <w:spacing w:after="0"/>
              <w:rPr>
                <w:noProof/>
                <w:sz w:val="8"/>
                <w:szCs w:val="8"/>
              </w:rPr>
            </w:pPr>
          </w:p>
        </w:tc>
      </w:tr>
      <w:tr w:rsidR="007A159D" w:rsidTr="008B536B">
        <w:tc>
          <w:tcPr>
            <w:tcW w:w="2694" w:type="dxa"/>
            <w:gridSpan w:val="2"/>
            <w:tcBorders>
              <w:left w:val="single" w:sz="4" w:space="0" w:color="auto"/>
            </w:tcBorders>
          </w:tcPr>
          <w:p w:rsidR="007A159D" w:rsidRDefault="007A159D" w:rsidP="008B53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E67ED" w:rsidRPr="007E67ED" w:rsidRDefault="007E67ED" w:rsidP="007E45BE">
            <w:pPr>
              <w:pStyle w:val="ad"/>
              <w:keepNext/>
              <w:keepLines/>
              <w:numPr>
                <w:ilvl w:val="0"/>
                <w:numId w:val="31"/>
              </w:numPr>
              <w:rPr>
                <w:rFonts w:ascii="Arial" w:hAnsi="Arial"/>
                <w:noProof/>
                <w:sz w:val="20"/>
                <w:lang w:eastAsia="ko-KR"/>
              </w:rPr>
            </w:pPr>
            <w:r>
              <w:rPr>
                <w:rFonts w:ascii="Arial" w:hAnsi="Arial"/>
                <w:noProof/>
                <w:sz w:val="20"/>
                <w:lang w:val="en-US" w:eastAsia="ko-KR"/>
              </w:rPr>
              <w:t>Described the option to segment the capability information message</w:t>
            </w:r>
          </w:p>
          <w:p w:rsidR="007A159D" w:rsidRPr="007E45BE" w:rsidRDefault="007E45BE" w:rsidP="007E45BE">
            <w:pPr>
              <w:pStyle w:val="ad"/>
              <w:keepNext/>
              <w:keepLines/>
              <w:numPr>
                <w:ilvl w:val="0"/>
                <w:numId w:val="31"/>
              </w:numPr>
              <w:rPr>
                <w:rFonts w:ascii="Arial" w:hAnsi="Arial"/>
                <w:noProof/>
                <w:sz w:val="20"/>
                <w:lang w:eastAsia="ko-KR"/>
              </w:rPr>
            </w:pPr>
            <w:r>
              <w:rPr>
                <w:rFonts w:ascii="Arial" w:hAnsi="Arial"/>
                <w:noProof/>
                <w:sz w:val="20"/>
                <w:lang w:val="en-US" w:eastAsia="ko-KR"/>
              </w:rPr>
              <w:t xml:space="preserve">Indicated that the ID representing AS capabilities may be carried in NAS signalling (exception to the general principle that </w:t>
            </w:r>
            <w:r w:rsidR="003B5CE4">
              <w:rPr>
                <w:rFonts w:ascii="Arial" w:hAnsi="Arial"/>
                <w:noProof/>
                <w:sz w:val="20"/>
                <w:lang w:val="en-US" w:eastAsia="ko-KR"/>
              </w:rPr>
              <w:t>“</w:t>
            </w:r>
            <w:r w:rsidR="0058265E">
              <w:rPr>
                <w:rFonts w:ascii="Arial" w:hAnsi="Arial"/>
                <w:noProof/>
                <w:sz w:val="20"/>
                <w:lang w:val="en-US" w:eastAsia="ko-KR"/>
              </w:rPr>
              <w:t xml:space="preserve">RRC signalling carries AS capabilities and </w:t>
            </w:r>
            <w:r>
              <w:rPr>
                <w:rFonts w:ascii="Arial" w:hAnsi="Arial"/>
                <w:noProof/>
                <w:sz w:val="20"/>
                <w:lang w:val="en-US" w:eastAsia="ko-KR"/>
              </w:rPr>
              <w:t>NAS signalling carries NAS capabilities</w:t>
            </w:r>
            <w:r w:rsidR="003B5CE4">
              <w:rPr>
                <w:rFonts w:ascii="Arial" w:hAnsi="Arial"/>
                <w:noProof/>
                <w:sz w:val="20"/>
                <w:lang w:val="en-US" w:eastAsia="ko-KR"/>
              </w:rPr>
              <w:t>”</w:t>
            </w:r>
            <w:r>
              <w:rPr>
                <w:rFonts w:ascii="Arial" w:hAnsi="Arial"/>
                <w:noProof/>
                <w:sz w:val="20"/>
                <w:lang w:val="en-US" w:eastAsia="ko-KR"/>
              </w:rPr>
              <w:t>)</w:t>
            </w:r>
          </w:p>
          <w:p w:rsidR="007E45BE" w:rsidRPr="008235B7" w:rsidRDefault="007E45BE" w:rsidP="007E45BE">
            <w:pPr>
              <w:pStyle w:val="ad"/>
              <w:keepNext/>
              <w:keepLines/>
              <w:numPr>
                <w:ilvl w:val="0"/>
                <w:numId w:val="31"/>
              </w:numPr>
              <w:rPr>
                <w:rFonts w:ascii="Arial" w:hAnsi="Arial"/>
                <w:noProof/>
                <w:sz w:val="20"/>
                <w:lang w:eastAsia="ko-KR"/>
              </w:rPr>
            </w:pPr>
            <w:r>
              <w:rPr>
                <w:rFonts w:ascii="Arial" w:hAnsi="Arial"/>
                <w:noProof/>
                <w:sz w:val="20"/>
                <w:lang w:val="en-US" w:eastAsia="ko-KR"/>
              </w:rPr>
              <w:t>Described that the ID may be assigned either by the manufacturer or the PLMN</w:t>
            </w:r>
          </w:p>
          <w:p w:rsidR="007E45BE" w:rsidRPr="00916C31" w:rsidRDefault="007E45BE" w:rsidP="007E67ED">
            <w:pPr>
              <w:pStyle w:val="ad"/>
              <w:keepNext/>
              <w:keepLines/>
              <w:numPr>
                <w:ilvl w:val="0"/>
                <w:numId w:val="31"/>
              </w:numPr>
              <w:rPr>
                <w:rFonts w:ascii="Arial" w:hAnsi="Arial"/>
                <w:noProof/>
                <w:sz w:val="20"/>
                <w:lang w:eastAsia="ko-KR"/>
              </w:rPr>
            </w:pPr>
            <w:r>
              <w:rPr>
                <w:rFonts w:ascii="Arial" w:hAnsi="Arial"/>
                <w:noProof/>
                <w:sz w:val="20"/>
                <w:lang w:val="en-US" w:eastAsia="ko-KR"/>
              </w:rPr>
              <w:t>Captured that the manufacturer-assigned ID corresponds to a pre-provisioned set of capabilities</w:t>
            </w:r>
          </w:p>
          <w:p w:rsidR="00916C31" w:rsidRPr="000134A0" w:rsidRDefault="00916C31" w:rsidP="007E67ED">
            <w:pPr>
              <w:pStyle w:val="ad"/>
              <w:keepNext/>
              <w:keepLines/>
              <w:numPr>
                <w:ilvl w:val="0"/>
                <w:numId w:val="31"/>
              </w:numPr>
              <w:rPr>
                <w:rFonts w:ascii="Arial" w:hAnsi="Arial"/>
                <w:noProof/>
                <w:sz w:val="20"/>
                <w:lang w:eastAsia="ko-KR"/>
              </w:rPr>
            </w:pPr>
            <w:r>
              <w:rPr>
                <w:rFonts w:ascii="Arial" w:hAnsi="Arial"/>
                <w:noProof/>
                <w:sz w:val="20"/>
                <w:lang w:val="en-US" w:eastAsia="ko-KR"/>
              </w:rPr>
              <w:t>Captured that the PLMN-assigned ID is assigned in NAS signalling</w:t>
            </w:r>
          </w:p>
          <w:p w:rsidR="000134A0" w:rsidRDefault="000134A0" w:rsidP="000134A0">
            <w:pPr>
              <w:pStyle w:val="ad"/>
              <w:numPr>
                <w:ilvl w:val="0"/>
                <w:numId w:val="31"/>
              </w:numPr>
              <w:rPr>
                <w:rFonts w:ascii="Arial" w:hAnsi="Arial"/>
                <w:noProof/>
                <w:sz w:val="20"/>
                <w:lang w:eastAsia="ko-KR"/>
              </w:rPr>
            </w:pPr>
            <w:r w:rsidRPr="000134A0">
              <w:rPr>
                <w:rFonts w:ascii="Arial" w:hAnsi="Arial"/>
                <w:noProof/>
                <w:sz w:val="20"/>
                <w:lang w:eastAsia="ko-KR"/>
              </w:rPr>
              <w:t>Clarified in section 18 that the ID is carried in NAS signalling</w:t>
            </w:r>
          </w:p>
          <w:p w:rsidR="006F7D5B" w:rsidRPr="006F7D5B" w:rsidRDefault="006F7D5B" w:rsidP="000134A0">
            <w:pPr>
              <w:pStyle w:val="ad"/>
              <w:numPr>
                <w:ilvl w:val="0"/>
                <w:numId w:val="31"/>
              </w:numPr>
              <w:rPr>
                <w:rFonts w:ascii="Arial" w:hAnsi="Arial"/>
                <w:noProof/>
                <w:sz w:val="20"/>
                <w:lang w:eastAsia="ko-KR"/>
              </w:rPr>
            </w:pPr>
            <w:r>
              <w:rPr>
                <w:rFonts w:ascii="Arial" w:hAnsi="Arial"/>
                <w:noProof/>
                <w:sz w:val="20"/>
                <w:lang w:val="en-US" w:eastAsia="ko-KR"/>
              </w:rPr>
              <w:t>Captured that the ID represents the capabilities for one or more RATs</w:t>
            </w:r>
          </w:p>
          <w:p w:rsidR="006F7D5B" w:rsidRPr="006F7D5B" w:rsidRDefault="006F7D5B" w:rsidP="000134A0">
            <w:pPr>
              <w:pStyle w:val="ad"/>
              <w:numPr>
                <w:ilvl w:val="0"/>
                <w:numId w:val="31"/>
              </w:numPr>
              <w:rPr>
                <w:rFonts w:ascii="Arial" w:hAnsi="Arial"/>
                <w:noProof/>
                <w:sz w:val="20"/>
                <w:lang w:eastAsia="ko-KR"/>
              </w:rPr>
            </w:pPr>
            <w:r>
              <w:rPr>
                <w:rFonts w:ascii="Arial" w:hAnsi="Arial"/>
                <w:noProof/>
                <w:sz w:val="20"/>
                <w:lang w:val="en-US" w:eastAsia="ko-KR"/>
              </w:rPr>
              <w:t>Migrated changes to version 16.0.0</w:t>
            </w:r>
          </w:p>
          <w:p w:rsidR="006F7D5B" w:rsidRPr="006F7D5B" w:rsidRDefault="006F7D5B" w:rsidP="000134A0">
            <w:pPr>
              <w:pStyle w:val="ad"/>
              <w:numPr>
                <w:ilvl w:val="0"/>
                <w:numId w:val="31"/>
              </w:numPr>
              <w:rPr>
                <w:ins w:id="34" w:author="MediaTek (Nathan) - RAN2#109" w:date="2020-02-27T18:32:00Z"/>
                <w:rFonts w:ascii="Arial" w:hAnsi="Arial"/>
                <w:noProof/>
                <w:sz w:val="20"/>
                <w:lang w:eastAsia="ko-KR"/>
                <w:rPrChange w:id="35" w:author="MediaTek (Nathan) - RAN2#109" w:date="2020-02-27T18:32:00Z">
                  <w:rPr>
                    <w:ins w:id="36" w:author="MediaTek (Nathan) - RAN2#109" w:date="2020-02-27T18:32:00Z"/>
                    <w:rFonts w:ascii="Arial" w:hAnsi="Arial"/>
                    <w:noProof/>
                    <w:sz w:val="20"/>
                    <w:lang w:val="en-US" w:eastAsia="ko-KR"/>
                  </w:rPr>
                </w:rPrChange>
              </w:rPr>
            </w:pPr>
            <w:r>
              <w:rPr>
                <w:rFonts w:ascii="Arial" w:hAnsi="Arial"/>
                <w:noProof/>
                <w:sz w:val="20"/>
                <w:lang w:val="en-US" w:eastAsia="ko-KR"/>
              </w:rPr>
              <w:t>Captured changes to make the description of segmentation generic for UL and DL</w:t>
            </w:r>
          </w:p>
          <w:p w:rsidR="002E4573" w:rsidRPr="006F7D5B" w:rsidRDefault="006F7D5B" w:rsidP="006F7D5B">
            <w:pPr>
              <w:pStyle w:val="ad"/>
              <w:numPr>
                <w:ilvl w:val="0"/>
                <w:numId w:val="31"/>
              </w:numPr>
              <w:rPr>
                <w:rFonts w:ascii="Arial" w:hAnsi="Arial"/>
                <w:noProof/>
                <w:sz w:val="20"/>
                <w:lang w:eastAsia="ko-KR"/>
              </w:rPr>
            </w:pPr>
            <w:ins w:id="37" w:author="MediaTek (Nathan) - RAN2#109" w:date="2020-02-27T18:32:00Z">
              <w:r>
                <w:rPr>
                  <w:rFonts w:ascii="Arial" w:hAnsi="Arial"/>
                  <w:noProof/>
                  <w:sz w:val="20"/>
                  <w:lang w:val="en-US" w:eastAsia="ko-KR"/>
                </w:rPr>
                <w:t>Included description of downlink segmentation in the new section 7.x</w:t>
              </w:r>
            </w:ins>
          </w:p>
        </w:tc>
      </w:tr>
      <w:tr w:rsidR="007A159D" w:rsidTr="008B536B">
        <w:tc>
          <w:tcPr>
            <w:tcW w:w="2694" w:type="dxa"/>
            <w:gridSpan w:val="2"/>
            <w:tcBorders>
              <w:left w:val="single" w:sz="4" w:space="0" w:color="auto"/>
            </w:tcBorders>
          </w:tcPr>
          <w:p w:rsidR="007A159D" w:rsidRDefault="007A159D" w:rsidP="008B536B">
            <w:pPr>
              <w:pStyle w:val="CRCoverPage"/>
              <w:spacing w:after="0"/>
              <w:rPr>
                <w:b/>
                <w:i/>
                <w:noProof/>
                <w:sz w:val="8"/>
                <w:szCs w:val="8"/>
              </w:rPr>
            </w:pPr>
          </w:p>
        </w:tc>
        <w:tc>
          <w:tcPr>
            <w:tcW w:w="6946" w:type="dxa"/>
            <w:gridSpan w:val="9"/>
            <w:tcBorders>
              <w:right w:val="single" w:sz="4" w:space="0" w:color="auto"/>
            </w:tcBorders>
          </w:tcPr>
          <w:p w:rsidR="007A159D" w:rsidRDefault="007A159D" w:rsidP="008B536B">
            <w:pPr>
              <w:pStyle w:val="CRCoverPage"/>
              <w:spacing w:after="0"/>
              <w:rPr>
                <w:noProof/>
                <w:sz w:val="8"/>
                <w:szCs w:val="8"/>
              </w:rPr>
            </w:pPr>
          </w:p>
        </w:tc>
      </w:tr>
      <w:tr w:rsidR="007A159D" w:rsidTr="008B536B">
        <w:tc>
          <w:tcPr>
            <w:tcW w:w="2694" w:type="dxa"/>
            <w:gridSpan w:val="2"/>
            <w:tcBorders>
              <w:left w:val="single" w:sz="4" w:space="0" w:color="auto"/>
              <w:bottom w:val="single" w:sz="4" w:space="0" w:color="auto"/>
            </w:tcBorders>
          </w:tcPr>
          <w:p w:rsidR="007A159D" w:rsidRDefault="007A159D" w:rsidP="008B536B">
            <w:pPr>
              <w:pStyle w:val="CRCoverPage"/>
              <w:tabs>
                <w:tab w:val="right" w:pos="2184"/>
              </w:tabs>
              <w:spacing w:after="0"/>
              <w:rPr>
                <w:b/>
                <w:i/>
                <w:noProof/>
              </w:rPr>
            </w:pPr>
            <w:r>
              <w:rPr>
                <w:b/>
                <w:i/>
                <w:noProof/>
              </w:rPr>
              <w:t xml:space="preserve">Consequences if not </w:t>
            </w:r>
            <w:r>
              <w:rPr>
                <w:b/>
                <w:i/>
                <w:noProof/>
              </w:rPr>
              <w:lastRenderedPageBreak/>
              <w:t>approved:</w:t>
            </w:r>
          </w:p>
        </w:tc>
        <w:tc>
          <w:tcPr>
            <w:tcW w:w="6946" w:type="dxa"/>
            <w:gridSpan w:val="9"/>
            <w:tcBorders>
              <w:bottom w:val="single" w:sz="4" w:space="0" w:color="auto"/>
              <w:right w:val="single" w:sz="4" w:space="0" w:color="auto"/>
            </w:tcBorders>
            <w:shd w:val="pct30" w:color="FFFF00" w:fill="auto"/>
          </w:tcPr>
          <w:p w:rsidR="007A159D" w:rsidRDefault="007A159D" w:rsidP="008B536B">
            <w:pPr>
              <w:pStyle w:val="CRCoverPage"/>
              <w:spacing w:after="0"/>
              <w:ind w:left="100"/>
              <w:rPr>
                <w:noProof/>
              </w:rPr>
            </w:pPr>
            <w:r>
              <w:lastRenderedPageBreak/>
              <w:t xml:space="preserve">Stage 2 description of RACS </w:t>
            </w:r>
            <w:ins w:id="38" w:author="MediaTek (Nathan) - RAN2#109" w:date="2020-02-27T18:15:00Z">
              <w:r w:rsidR="002E4573">
                <w:t xml:space="preserve">and DL RRC segmentation </w:t>
              </w:r>
            </w:ins>
            <w:r>
              <w:t>is missing.</w:t>
            </w:r>
          </w:p>
        </w:tc>
      </w:tr>
      <w:tr w:rsidR="007A159D" w:rsidTr="008B536B">
        <w:tc>
          <w:tcPr>
            <w:tcW w:w="2694" w:type="dxa"/>
            <w:gridSpan w:val="2"/>
          </w:tcPr>
          <w:p w:rsidR="007A159D" w:rsidRDefault="007A159D" w:rsidP="008B536B">
            <w:pPr>
              <w:pStyle w:val="CRCoverPage"/>
              <w:spacing w:after="0"/>
              <w:rPr>
                <w:b/>
                <w:i/>
                <w:noProof/>
                <w:sz w:val="8"/>
                <w:szCs w:val="8"/>
              </w:rPr>
            </w:pPr>
          </w:p>
        </w:tc>
        <w:tc>
          <w:tcPr>
            <w:tcW w:w="6946" w:type="dxa"/>
            <w:gridSpan w:val="9"/>
          </w:tcPr>
          <w:p w:rsidR="007A159D" w:rsidRDefault="007A159D" w:rsidP="008B536B">
            <w:pPr>
              <w:pStyle w:val="CRCoverPage"/>
              <w:spacing w:after="0"/>
              <w:rPr>
                <w:noProof/>
                <w:sz w:val="8"/>
                <w:szCs w:val="8"/>
              </w:rPr>
            </w:pPr>
          </w:p>
        </w:tc>
      </w:tr>
      <w:tr w:rsidR="007A159D" w:rsidTr="008B536B">
        <w:tc>
          <w:tcPr>
            <w:tcW w:w="2694" w:type="dxa"/>
            <w:gridSpan w:val="2"/>
            <w:tcBorders>
              <w:top w:val="single" w:sz="4" w:space="0" w:color="auto"/>
              <w:left w:val="single" w:sz="4" w:space="0" w:color="auto"/>
            </w:tcBorders>
          </w:tcPr>
          <w:p w:rsidR="007A159D" w:rsidRDefault="007A159D" w:rsidP="008B53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7A159D" w:rsidRDefault="007E67ED" w:rsidP="008B536B">
            <w:pPr>
              <w:pStyle w:val="CRCoverPage"/>
              <w:spacing w:after="0"/>
              <w:ind w:left="100"/>
              <w:rPr>
                <w:noProof/>
              </w:rPr>
            </w:pPr>
            <w:r>
              <w:t xml:space="preserve">7.x (new), </w:t>
            </w:r>
            <w:r w:rsidR="007A159D">
              <w:t>18</w:t>
            </w:r>
          </w:p>
        </w:tc>
      </w:tr>
      <w:tr w:rsidR="007A159D" w:rsidTr="008B536B">
        <w:tc>
          <w:tcPr>
            <w:tcW w:w="2694" w:type="dxa"/>
            <w:gridSpan w:val="2"/>
            <w:tcBorders>
              <w:left w:val="single" w:sz="4" w:space="0" w:color="auto"/>
            </w:tcBorders>
          </w:tcPr>
          <w:p w:rsidR="007A159D" w:rsidRDefault="007A159D" w:rsidP="008B536B">
            <w:pPr>
              <w:pStyle w:val="CRCoverPage"/>
              <w:spacing w:after="0"/>
              <w:rPr>
                <w:b/>
                <w:i/>
                <w:noProof/>
                <w:sz w:val="8"/>
                <w:szCs w:val="8"/>
              </w:rPr>
            </w:pPr>
          </w:p>
        </w:tc>
        <w:tc>
          <w:tcPr>
            <w:tcW w:w="6946" w:type="dxa"/>
            <w:gridSpan w:val="9"/>
            <w:tcBorders>
              <w:right w:val="single" w:sz="4" w:space="0" w:color="auto"/>
            </w:tcBorders>
          </w:tcPr>
          <w:p w:rsidR="007A159D" w:rsidRDefault="007A159D" w:rsidP="008B536B">
            <w:pPr>
              <w:pStyle w:val="CRCoverPage"/>
              <w:spacing w:after="0"/>
              <w:rPr>
                <w:noProof/>
                <w:sz w:val="8"/>
                <w:szCs w:val="8"/>
              </w:rPr>
            </w:pPr>
          </w:p>
        </w:tc>
      </w:tr>
      <w:tr w:rsidR="007A159D" w:rsidTr="008B536B">
        <w:tc>
          <w:tcPr>
            <w:tcW w:w="2694" w:type="dxa"/>
            <w:gridSpan w:val="2"/>
            <w:tcBorders>
              <w:left w:val="single" w:sz="4" w:space="0" w:color="auto"/>
            </w:tcBorders>
          </w:tcPr>
          <w:p w:rsidR="007A159D" w:rsidRDefault="007A159D" w:rsidP="008B5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7A159D" w:rsidRDefault="007A159D" w:rsidP="008B53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A159D" w:rsidRDefault="007A159D" w:rsidP="008B536B">
            <w:pPr>
              <w:pStyle w:val="CRCoverPage"/>
              <w:spacing w:after="0"/>
              <w:jc w:val="center"/>
              <w:rPr>
                <w:b/>
                <w:caps/>
                <w:noProof/>
              </w:rPr>
            </w:pPr>
            <w:r>
              <w:rPr>
                <w:b/>
                <w:caps/>
                <w:noProof/>
              </w:rPr>
              <w:t>N</w:t>
            </w:r>
          </w:p>
        </w:tc>
        <w:tc>
          <w:tcPr>
            <w:tcW w:w="2977" w:type="dxa"/>
            <w:gridSpan w:val="4"/>
          </w:tcPr>
          <w:p w:rsidR="007A159D" w:rsidRDefault="007A159D" w:rsidP="008B536B">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7A159D" w:rsidRDefault="007A159D" w:rsidP="008B536B">
            <w:pPr>
              <w:pStyle w:val="CRCoverPage"/>
              <w:spacing w:after="0"/>
              <w:ind w:left="99"/>
              <w:rPr>
                <w:noProof/>
              </w:rPr>
            </w:pPr>
          </w:p>
        </w:tc>
      </w:tr>
      <w:tr w:rsidR="007A159D" w:rsidTr="008B536B">
        <w:tc>
          <w:tcPr>
            <w:tcW w:w="2694" w:type="dxa"/>
            <w:gridSpan w:val="2"/>
            <w:tcBorders>
              <w:left w:val="single" w:sz="4" w:space="0" w:color="auto"/>
            </w:tcBorders>
          </w:tcPr>
          <w:p w:rsidR="007A159D" w:rsidRDefault="007A159D" w:rsidP="008B53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7A159D" w:rsidRDefault="002E4573" w:rsidP="008B536B">
            <w:pPr>
              <w:pStyle w:val="CRCoverPage"/>
              <w:spacing w:after="0"/>
              <w:jc w:val="center"/>
              <w:rPr>
                <w:b/>
                <w:caps/>
                <w:noProof/>
              </w:rPr>
            </w:pPr>
            <w:ins w:id="39" w:author="MediaTek (Nathan) - RAN2#109" w:date="2020-02-27T18:15: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A159D" w:rsidRDefault="007A159D" w:rsidP="008B536B">
            <w:pPr>
              <w:pStyle w:val="CRCoverPage"/>
              <w:spacing w:after="0"/>
              <w:jc w:val="center"/>
              <w:rPr>
                <w:b/>
                <w:caps/>
                <w:noProof/>
              </w:rPr>
            </w:pPr>
            <w:del w:id="40" w:author="MediaTek (Nathan) - RAN2#109" w:date="2020-02-27T18:15:00Z">
              <w:r w:rsidDel="002E4573">
                <w:rPr>
                  <w:b/>
                  <w:caps/>
                  <w:noProof/>
                </w:rPr>
                <w:delText>X</w:delText>
              </w:r>
            </w:del>
          </w:p>
        </w:tc>
        <w:tc>
          <w:tcPr>
            <w:tcW w:w="2977" w:type="dxa"/>
            <w:gridSpan w:val="4"/>
          </w:tcPr>
          <w:p w:rsidR="007A159D" w:rsidRDefault="007A159D" w:rsidP="008B53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2E4573" w:rsidRDefault="002E4573" w:rsidP="008B536B">
            <w:pPr>
              <w:pStyle w:val="CRCoverPage"/>
              <w:spacing w:after="0"/>
              <w:ind w:left="99"/>
              <w:rPr>
                <w:ins w:id="41" w:author="MediaTek (Nathan) - RAN2#109" w:date="2020-02-27T18:16:00Z"/>
                <w:noProof/>
              </w:rPr>
            </w:pPr>
            <w:ins w:id="42" w:author="MediaTek (Nathan) - RAN2#109" w:date="2020-02-27T18:16:00Z">
              <w:r>
                <w:rPr>
                  <w:noProof/>
                </w:rPr>
                <w:t>TS 36.306 CR 1732 [TEI16]</w:t>
              </w:r>
            </w:ins>
          </w:p>
          <w:p w:rsidR="002E4573" w:rsidRDefault="002E4573" w:rsidP="008B536B">
            <w:pPr>
              <w:pStyle w:val="CRCoverPage"/>
              <w:spacing w:after="0"/>
              <w:ind w:left="99"/>
              <w:rPr>
                <w:ins w:id="43" w:author="MediaTek (Nathan) - RAN2#109" w:date="2020-02-27T18:16:00Z"/>
                <w:noProof/>
              </w:rPr>
            </w:pPr>
            <w:ins w:id="44" w:author="MediaTek (Nathan) - RAN2#109" w:date="2020-02-27T18:16:00Z">
              <w:r>
                <w:rPr>
                  <w:noProof/>
                </w:rPr>
                <w:t>TS 36.331 CR 4189 [RACS]</w:t>
              </w:r>
            </w:ins>
          </w:p>
          <w:p w:rsidR="002E4573" w:rsidRDefault="002E4573" w:rsidP="008B536B">
            <w:pPr>
              <w:pStyle w:val="CRCoverPage"/>
              <w:spacing w:after="0"/>
              <w:ind w:left="99"/>
              <w:rPr>
                <w:ins w:id="45" w:author="MediaTek (Nathan) - RAN2#109" w:date="2020-02-27T18:16:00Z"/>
                <w:noProof/>
              </w:rPr>
            </w:pPr>
            <w:ins w:id="46" w:author="MediaTek (Nathan) - RAN2#109" w:date="2020-02-27T18:16:00Z">
              <w:r>
                <w:rPr>
                  <w:noProof/>
                </w:rPr>
                <w:t>TS 36.331 CR 4200 [TEI16]</w:t>
              </w:r>
            </w:ins>
          </w:p>
          <w:p w:rsidR="007A159D" w:rsidRDefault="007A159D" w:rsidP="008B536B">
            <w:pPr>
              <w:pStyle w:val="CRCoverPage"/>
              <w:spacing w:after="0"/>
              <w:ind w:left="99"/>
              <w:rPr>
                <w:noProof/>
              </w:rPr>
            </w:pPr>
            <w:del w:id="47" w:author="MediaTek (Nathan) - RAN2#109" w:date="2020-02-27T18:17:00Z">
              <w:r w:rsidDel="002E4573">
                <w:rPr>
                  <w:noProof/>
                </w:rPr>
                <w:delText xml:space="preserve">TS/TR ... CR ... </w:delText>
              </w:r>
            </w:del>
          </w:p>
        </w:tc>
      </w:tr>
      <w:tr w:rsidR="007A159D" w:rsidTr="008B536B">
        <w:tc>
          <w:tcPr>
            <w:tcW w:w="2694" w:type="dxa"/>
            <w:gridSpan w:val="2"/>
            <w:tcBorders>
              <w:left w:val="single" w:sz="4" w:space="0" w:color="auto"/>
            </w:tcBorders>
          </w:tcPr>
          <w:p w:rsidR="007A159D" w:rsidRDefault="007A159D" w:rsidP="008B53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7A159D" w:rsidRDefault="007A159D" w:rsidP="008B5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A159D" w:rsidRDefault="007A159D" w:rsidP="008B536B">
            <w:pPr>
              <w:pStyle w:val="CRCoverPage"/>
              <w:spacing w:after="0"/>
              <w:jc w:val="center"/>
              <w:rPr>
                <w:b/>
                <w:caps/>
                <w:noProof/>
              </w:rPr>
            </w:pPr>
            <w:r>
              <w:rPr>
                <w:b/>
                <w:caps/>
                <w:noProof/>
              </w:rPr>
              <w:t>X</w:t>
            </w:r>
          </w:p>
        </w:tc>
        <w:tc>
          <w:tcPr>
            <w:tcW w:w="2977" w:type="dxa"/>
            <w:gridSpan w:val="4"/>
          </w:tcPr>
          <w:p w:rsidR="007A159D" w:rsidRDefault="007A159D" w:rsidP="008B53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7A159D" w:rsidRDefault="007A159D" w:rsidP="008B536B">
            <w:pPr>
              <w:pStyle w:val="CRCoverPage"/>
              <w:spacing w:after="0"/>
              <w:ind w:left="99"/>
              <w:rPr>
                <w:noProof/>
              </w:rPr>
            </w:pPr>
            <w:r>
              <w:rPr>
                <w:noProof/>
              </w:rPr>
              <w:t xml:space="preserve">TS/TR ... CR ... </w:t>
            </w:r>
          </w:p>
        </w:tc>
      </w:tr>
      <w:tr w:rsidR="007A159D" w:rsidTr="008B536B">
        <w:tc>
          <w:tcPr>
            <w:tcW w:w="2694" w:type="dxa"/>
            <w:gridSpan w:val="2"/>
            <w:tcBorders>
              <w:left w:val="single" w:sz="4" w:space="0" w:color="auto"/>
            </w:tcBorders>
          </w:tcPr>
          <w:p w:rsidR="007A159D" w:rsidRDefault="007A159D" w:rsidP="008B53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7A159D" w:rsidRDefault="007A159D" w:rsidP="008B5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A159D" w:rsidRDefault="007A159D" w:rsidP="008B536B">
            <w:pPr>
              <w:pStyle w:val="CRCoverPage"/>
              <w:spacing w:after="0"/>
              <w:jc w:val="center"/>
              <w:rPr>
                <w:b/>
                <w:caps/>
                <w:noProof/>
              </w:rPr>
            </w:pPr>
            <w:r>
              <w:rPr>
                <w:b/>
                <w:caps/>
                <w:noProof/>
              </w:rPr>
              <w:t>X</w:t>
            </w:r>
          </w:p>
        </w:tc>
        <w:tc>
          <w:tcPr>
            <w:tcW w:w="2977" w:type="dxa"/>
            <w:gridSpan w:val="4"/>
          </w:tcPr>
          <w:p w:rsidR="007A159D" w:rsidRDefault="007A159D" w:rsidP="008B53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7A159D" w:rsidRDefault="007A159D" w:rsidP="008B536B">
            <w:pPr>
              <w:pStyle w:val="CRCoverPage"/>
              <w:spacing w:after="0"/>
              <w:ind w:left="99"/>
              <w:rPr>
                <w:noProof/>
              </w:rPr>
            </w:pPr>
            <w:r>
              <w:rPr>
                <w:noProof/>
              </w:rPr>
              <w:t xml:space="preserve">TS/TR ... CR ... </w:t>
            </w:r>
          </w:p>
        </w:tc>
      </w:tr>
      <w:tr w:rsidR="007A159D" w:rsidTr="008B536B">
        <w:tc>
          <w:tcPr>
            <w:tcW w:w="2694" w:type="dxa"/>
            <w:gridSpan w:val="2"/>
            <w:tcBorders>
              <w:left w:val="single" w:sz="4" w:space="0" w:color="auto"/>
            </w:tcBorders>
          </w:tcPr>
          <w:p w:rsidR="007A159D" w:rsidRDefault="007A159D" w:rsidP="008B536B">
            <w:pPr>
              <w:pStyle w:val="CRCoverPage"/>
              <w:spacing w:after="0"/>
              <w:rPr>
                <w:b/>
                <w:i/>
                <w:noProof/>
              </w:rPr>
            </w:pPr>
          </w:p>
        </w:tc>
        <w:tc>
          <w:tcPr>
            <w:tcW w:w="6946" w:type="dxa"/>
            <w:gridSpan w:val="9"/>
            <w:tcBorders>
              <w:right w:val="single" w:sz="4" w:space="0" w:color="auto"/>
            </w:tcBorders>
          </w:tcPr>
          <w:p w:rsidR="007A159D" w:rsidRDefault="007A159D" w:rsidP="008B536B">
            <w:pPr>
              <w:pStyle w:val="CRCoverPage"/>
              <w:spacing w:after="0"/>
              <w:rPr>
                <w:noProof/>
              </w:rPr>
            </w:pPr>
          </w:p>
        </w:tc>
      </w:tr>
      <w:tr w:rsidR="007A159D" w:rsidTr="008B536B">
        <w:tc>
          <w:tcPr>
            <w:tcW w:w="2694" w:type="dxa"/>
            <w:gridSpan w:val="2"/>
            <w:tcBorders>
              <w:left w:val="single" w:sz="4" w:space="0" w:color="auto"/>
              <w:bottom w:val="single" w:sz="4" w:space="0" w:color="auto"/>
            </w:tcBorders>
          </w:tcPr>
          <w:p w:rsidR="007A159D" w:rsidRDefault="007A159D" w:rsidP="008B53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7A159D" w:rsidRDefault="007A159D" w:rsidP="008B536B">
            <w:pPr>
              <w:pStyle w:val="CRCoverPage"/>
              <w:spacing w:after="0"/>
              <w:ind w:left="100"/>
              <w:rPr>
                <w:noProof/>
              </w:rPr>
            </w:pPr>
          </w:p>
        </w:tc>
      </w:tr>
      <w:tr w:rsidR="007A159D" w:rsidRPr="008863B9" w:rsidTr="008B536B">
        <w:tc>
          <w:tcPr>
            <w:tcW w:w="2694" w:type="dxa"/>
            <w:gridSpan w:val="2"/>
            <w:tcBorders>
              <w:top w:val="single" w:sz="4" w:space="0" w:color="auto"/>
              <w:bottom w:val="single" w:sz="4" w:space="0" w:color="auto"/>
            </w:tcBorders>
          </w:tcPr>
          <w:p w:rsidR="007A159D" w:rsidRPr="008863B9" w:rsidRDefault="007A159D" w:rsidP="008B5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7A159D" w:rsidRPr="008863B9" w:rsidRDefault="007A159D" w:rsidP="008B536B">
            <w:pPr>
              <w:pStyle w:val="CRCoverPage"/>
              <w:spacing w:after="0"/>
              <w:ind w:left="100"/>
              <w:rPr>
                <w:noProof/>
                <w:sz w:val="8"/>
                <w:szCs w:val="8"/>
              </w:rPr>
            </w:pPr>
          </w:p>
        </w:tc>
      </w:tr>
      <w:tr w:rsidR="007A159D" w:rsidTr="008B536B">
        <w:tc>
          <w:tcPr>
            <w:tcW w:w="2694" w:type="dxa"/>
            <w:gridSpan w:val="2"/>
            <w:tcBorders>
              <w:top w:val="single" w:sz="4" w:space="0" w:color="auto"/>
              <w:left w:val="single" w:sz="4" w:space="0" w:color="auto"/>
              <w:bottom w:val="single" w:sz="4" w:space="0" w:color="auto"/>
            </w:tcBorders>
          </w:tcPr>
          <w:p w:rsidR="007A159D" w:rsidRDefault="007A159D" w:rsidP="008B53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A159D" w:rsidRDefault="007A159D" w:rsidP="008B536B">
            <w:pPr>
              <w:pStyle w:val="CRCoverPage"/>
              <w:spacing w:after="0"/>
              <w:ind w:left="100"/>
              <w:rPr>
                <w:noProof/>
              </w:rPr>
            </w:pPr>
          </w:p>
        </w:tc>
      </w:tr>
    </w:tbl>
    <w:p w:rsidR="007A159D" w:rsidRDefault="007A159D" w:rsidP="007A159D">
      <w:pPr>
        <w:pStyle w:val="CRCoverPage"/>
        <w:spacing w:after="0"/>
        <w:rPr>
          <w:noProof/>
          <w:sz w:val="8"/>
          <w:szCs w:val="8"/>
        </w:rPr>
      </w:pPr>
    </w:p>
    <w:p w:rsidR="007A159D" w:rsidRDefault="007A159D">
      <w:pPr>
        <w:overflowPunct/>
        <w:autoSpaceDE/>
        <w:autoSpaceDN/>
        <w:adjustRightInd/>
        <w:spacing w:after="0"/>
        <w:textAlignment w:val="auto"/>
        <w:rPr>
          <w:rFonts w:ascii="Arial" w:eastAsia="?? ??" w:hAnsi="Arial"/>
          <w:sz w:val="36"/>
        </w:rPr>
      </w:pPr>
      <w:r>
        <w:rPr>
          <w:rFonts w:eastAsia="?? ??"/>
        </w:rPr>
        <w:br w:type="page"/>
      </w:r>
    </w:p>
    <w:p w:rsidR="007E67ED" w:rsidRPr="000E2690" w:rsidRDefault="007E67ED" w:rsidP="007E67ED">
      <w:pPr>
        <w:pStyle w:val="2"/>
        <w:rPr>
          <w:ins w:id="48" w:author="MediaTek (Nathan)" w:date="2019-08-15T14:19:00Z"/>
        </w:rPr>
      </w:pPr>
      <w:bookmarkStart w:id="49" w:name="_Toc12642591"/>
      <w:ins w:id="50" w:author="MediaTek (Nathan)" w:date="2019-08-15T14:19:00Z">
        <w:r w:rsidRPr="000E2690">
          <w:t>7.</w:t>
        </w:r>
        <w:r>
          <w:t>x</w:t>
        </w:r>
        <w:r w:rsidRPr="000E2690">
          <w:tab/>
        </w:r>
      </w:ins>
      <w:ins w:id="51" w:author="MediaTek (Nathan)" w:date="2019-08-15T14:20:00Z">
        <w:r>
          <w:t>Segmentation</w:t>
        </w:r>
      </w:ins>
      <w:ins w:id="52" w:author="MediaTek (Nathan)" w:date="2019-08-15T14:19:00Z">
        <w:r w:rsidRPr="000E2690">
          <w:t xml:space="preserve"> of </w:t>
        </w:r>
      </w:ins>
      <w:ins w:id="53" w:author="MediaTek (Nathan)" w:date="2019-08-15T14:20:00Z">
        <w:r>
          <w:t>RRC</w:t>
        </w:r>
      </w:ins>
      <w:ins w:id="54" w:author="MediaTek (Nathan)" w:date="2019-08-15T14:19:00Z">
        <w:r w:rsidRPr="000E2690">
          <w:t xml:space="preserve"> messages</w:t>
        </w:r>
        <w:bookmarkEnd w:id="49"/>
      </w:ins>
    </w:p>
    <w:p w:rsidR="007E67ED" w:rsidRDefault="007E67ED" w:rsidP="007E67ED">
      <w:pPr>
        <w:rPr>
          <w:ins w:id="55" w:author="MediaTek (Nathan)" w:date="2019-08-15T14:22:00Z"/>
        </w:rPr>
      </w:pPr>
      <w:ins w:id="56" w:author="MediaTek (Nathan)" w:date="2019-08-15T14:22:00Z">
        <w:r>
          <w:t>An RRC</w:t>
        </w:r>
      </w:ins>
      <w:ins w:id="57" w:author="MediaTek (Nathan)" w:date="2019-08-15T14:20:00Z">
        <w:r>
          <w:t xml:space="preserve"> message may be segmented in case the size of the</w:t>
        </w:r>
      </w:ins>
      <w:ins w:id="58" w:author="MediaTek (Nathan) - RAN2#109" w:date="2020-02-26T22:13:00Z">
        <w:r w:rsidR="00960639">
          <w:t xml:space="preserve"> encoded RRC</w:t>
        </w:r>
      </w:ins>
      <w:ins w:id="59" w:author="MediaTek (Nathan)" w:date="2019-08-15T14:20:00Z">
        <w:r>
          <w:t xml:space="preserve"> </w:t>
        </w:r>
      </w:ins>
      <w:ins w:id="60" w:author="MediaTek (Nathan)" w:date="2019-08-15T14:22:00Z">
        <w:r>
          <w:t>message</w:t>
        </w:r>
      </w:ins>
      <w:ins w:id="61" w:author="MediaTek (Nathan) - RAN2#109" w:date="2020-02-26T22:13:00Z">
        <w:r w:rsidR="00960639">
          <w:t xml:space="preserve"> PDU</w:t>
        </w:r>
      </w:ins>
      <w:ins w:id="62" w:author="MediaTek (Nathan)" w:date="2019-08-15T14:20:00Z">
        <w:r>
          <w:t xml:space="preserve"> exceeds the maximum PDCP SDU size. Segmentation is performed in the RRC layer using a separate RRC </w:t>
        </w:r>
      </w:ins>
      <w:ins w:id="63" w:author="MediaTek (Nathan) - RAN2#109" w:date="2020-02-26T22:13:00Z">
        <w:r w:rsidR="00960639">
          <w:t>PDU</w:t>
        </w:r>
      </w:ins>
      <w:ins w:id="64" w:author="MediaTek (Nathan)" w:date="2019-08-15T14:20:00Z">
        <w:r>
          <w:t xml:space="preserve"> to carry each segment.</w:t>
        </w:r>
      </w:ins>
      <w:ins w:id="65" w:author="MediaTek (Nathan)" w:date="2019-08-15T14:22:00Z">
        <w:r>
          <w:t xml:space="preserve"> The </w:t>
        </w:r>
      </w:ins>
      <w:ins w:id="66" w:author="MediaTek (Nathan) - RAN2#109" w:date="2020-02-26T22:13:00Z">
        <w:r w:rsidR="00960639">
          <w:t>receiver</w:t>
        </w:r>
      </w:ins>
      <w:ins w:id="67" w:author="MediaTek (Nathan)" w:date="2019-08-15T14:22:00Z">
        <w:r>
          <w:t xml:space="preserve"> reassembles the </w:t>
        </w:r>
      </w:ins>
      <w:ins w:id="68" w:author="MediaTek (Nathan) - RAN2#109" w:date="2020-02-26T22:13:00Z">
        <w:r w:rsidR="00960639">
          <w:t xml:space="preserve">segments </w:t>
        </w:r>
      </w:ins>
      <w:ins w:id="69" w:author="MediaTek (Nathan)" w:date="2019-08-15T14:22:00Z">
        <w:r>
          <w:t xml:space="preserve">to form the </w:t>
        </w:r>
      </w:ins>
      <w:ins w:id="70" w:author="MediaTek (Nathan)" w:date="2019-08-15T14:23:00Z">
        <w:r>
          <w:t>complete</w:t>
        </w:r>
      </w:ins>
      <w:ins w:id="71" w:author="MediaTek (Nathan)" w:date="2019-08-15T14:22:00Z">
        <w:r>
          <w:t xml:space="preserve"> </w:t>
        </w:r>
      </w:ins>
      <w:ins w:id="72" w:author="MediaTek (Nathan) - RAN2#109" w:date="2020-02-26T22:14:00Z">
        <w:r w:rsidR="00960639">
          <w:t xml:space="preserve">RRC </w:t>
        </w:r>
      </w:ins>
      <w:ins w:id="73" w:author="MediaTek (Nathan)" w:date="2019-08-15T14:23:00Z">
        <w:r>
          <w:t xml:space="preserve">message. </w:t>
        </w:r>
      </w:ins>
      <w:ins w:id="74" w:author="MediaTek (Nathan) - RAN2#109" w:date="2020-02-26T22:14:00Z">
        <w:r w:rsidR="00960639">
          <w:t xml:space="preserve">All segments of an RRC message are transmitted before sending another RRC message. </w:t>
        </w:r>
        <w:del w:id="75" w:author="CATT" w:date="2020-02-28T14:22:00Z">
          <w:r w:rsidR="00960639" w:rsidDel="00E93C76">
            <w:delText xml:space="preserve"> </w:delText>
          </w:r>
        </w:del>
        <w:r w:rsidR="00960639">
          <w:t>Segmentation is supported in both uplink and downlink.</w:t>
        </w:r>
      </w:ins>
    </w:p>
    <w:p w:rsidR="007E67ED" w:rsidRPr="00991232" w:rsidRDefault="007E67ED" w:rsidP="007E67ED">
      <w:pPr>
        <w:rPr>
          <w:ins w:id="76" w:author="MediaTek (Nathan)" w:date="2019-08-15T14:20:00Z"/>
        </w:rPr>
      </w:pPr>
      <w:ins w:id="77" w:author="MediaTek (Nathan)" w:date="2019-08-15T14:22:00Z">
        <w:r>
          <w:t>In this version of the specification, segmentation applies only to the</w:t>
        </w:r>
      </w:ins>
      <w:ins w:id="78" w:author="MediaTek (Nathan) - RAN2#109" w:date="2020-02-27T18:18:00Z">
        <w:r w:rsidR="00EB2A51">
          <w:t xml:space="preserve"> </w:t>
        </w:r>
      </w:ins>
      <w:proofErr w:type="spellStart"/>
      <w:ins w:id="79" w:author="MediaTek (Nathan) - RAN2#109" w:date="2020-02-26T22:14:00Z">
        <w:r w:rsidR="00960639">
          <w:rPr>
            <w:i/>
          </w:rPr>
          <w:t>UECapabilityInformation</w:t>
        </w:r>
        <w:proofErr w:type="spellEnd"/>
        <w:r w:rsidR="00960639">
          <w:t xml:space="preserve">, </w:t>
        </w:r>
      </w:ins>
      <w:proofErr w:type="spellStart"/>
      <w:ins w:id="80" w:author="MediaTek (Nathan) - RAN2#109" w:date="2020-02-26T22:15:00Z">
        <w:r w:rsidR="00960639">
          <w:rPr>
            <w:i/>
          </w:rPr>
          <w:t>RRC</w:t>
        </w:r>
      </w:ins>
      <w:ins w:id="81" w:author="MediaTek (Nathan) - RAN2#109" w:date="2020-02-26T22:21:00Z">
        <w:r w:rsidR="001A761F">
          <w:rPr>
            <w:i/>
          </w:rPr>
          <w:t>Connection</w:t>
        </w:r>
      </w:ins>
      <w:ins w:id="82" w:author="MediaTek (Nathan) - RAN2#109" w:date="2020-02-26T22:15:00Z">
        <w:r w:rsidR="00960639">
          <w:rPr>
            <w:i/>
          </w:rPr>
          <w:t>Reconfiguration</w:t>
        </w:r>
        <w:proofErr w:type="spellEnd"/>
        <w:r w:rsidR="00960639">
          <w:t xml:space="preserve">, and </w:t>
        </w:r>
        <w:proofErr w:type="spellStart"/>
        <w:r w:rsidR="00960639">
          <w:rPr>
            <w:i/>
          </w:rPr>
          <w:t>RRC</w:t>
        </w:r>
      </w:ins>
      <w:ins w:id="83" w:author="MediaTek (Nathan) - RAN2#109" w:date="2020-02-26T22:23:00Z">
        <w:r w:rsidR="002135B7">
          <w:rPr>
            <w:i/>
          </w:rPr>
          <w:t>Connection</w:t>
        </w:r>
      </w:ins>
      <w:ins w:id="84" w:author="MediaTek (Nathan) - RAN2#109" w:date="2020-02-26T22:15:00Z">
        <w:r w:rsidR="00960639">
          <w:rPr>
            <w:i/>
          </w:rPr>
          <w:t>Resume</w:t>
        </w:r>
        <w:proofErr w:type="spellEnd"/>
        <w:r w:rsidR="00960639">
          <w:t xml:space="preserve"> messages</w:t>
        </w:r>
      </w:ins>
      <w:ins w:id="85" w:author="MediaTek (Nathan)" w:date="2019-08-15T14:22:00Z">
        <w:r>
          <w:t>.</w:t>
        </w:r>
      </w:ins>
    </w:p>
    <w:p w:rsidR="007E67ED" w:rsidRPr="000E2690" w:rsidRDefault="007E67ED" w:rsidP="007E67ED">
      <w:pPr>
        <w:pStyle w:val="2"/>
      </w:pPr>
      <w:r>
        <w:t>[…]</w:t>
      </w:r>
    </w:p>
    <w:p w:rsidR="006A4C8B" w:rsidRPr="0067149F" w:rsidRDefault="006A4C8B" w:rsidP="006A4C8B">
      <w:pPr>
        <w:pStyle w:val="1"/>
        <w:rPr>
          <w:rFonts w:eastAsia="?? ??"/>
        </w:rPr>
      </w:pPr>
      <w:bookmarkStart w:id="86" w:name="_Toc20403053"/>
      <w:bookmarkStart w:id="87" w:name="_Toc29372559"/>
      <w:r w:rsidRPr="0067149F">
        <w:rPr>
          <w:rFonts w:eastAsia="?? ??"/>
        </w:rPr>
        <w:t>18</w:t>
      </w:r>
      <w:r w:rsidRPr="0067149F">
        <w:rPr>
          <w:rFonts w:eastAsia="?? ??"/>
        </w:rPr>
        <w:tab/>
        <w:t>UE capabilities</w:t>
      </w:r>
      <w:bookmarkEnd w:id="86"/>
      <w:bookmarkEnd w:id="87"/>
    </w:p>
    <w:p w:rsidR="006A4C8B" w:rsidRPr="0067149F" w:rsidRDefault="006A4C8B" w:rsidP="006A4C8B">
      <w:pPr>
        <w:rPr>
          <w:kern w:val="2"/>
        </w:rPr>
      </w:pPr>
      <w:r w:rsidRPr="0067149F">
        <w:rPr>
          <w:kern w:val="2"/>
        </w:rPr>
        <w:t xml:space="preserve">RRC signalling carries AS capabilities and NAS signalling carries NAS capabilities. </w:t>
      </w:r>
      <w:ins w:id="88" w:author="MediaTek (Nathan) - RAN2#109" w:date="2020-02-07T13:29:00Z">
        <w:r>
          <w:rPr>
            <w:kern w:val="2"/>
          </w:rPr>
          <w:t xml:space="preserve">When a capability ID is used as described below, the ID representing AS capabilities may be carried in NAS signalling. </w:t>
        </w:r>
      </w:ins>
      <w:r w:rsidRPr="0067149F">
        <w:rPr>
          <w:kern w:val="2"/>
        </w:rPr>
        <w:t>The UE capability information is stored in the MME. In the uplink, except of NB-</w:t>
      </w:r>
      <w:proofErr w:type="spellStart"/>
      <w:r w:rsidRPr="0067149F">
        <w:rPr>
          <w:kern w:val="2"/>
        </w:rPr>
        <w:t>IoT</w:t>
      </w:r>
      <w:proofErr w:type="spellEnd"/>
      <w:r w:rsidRPr="0067149F">
        <w:rPr>
          <w:kern w:val="2"/>
        </w:rPr>
        <w:t xml:space="preserve"> no capability information is sent early in e.g. </w:t>
      </w:r>
      <w:proofErr w:type="spellStart"/>
      <w:r w:rsidRPr="0067149F">
        <w:rPr>
          <w:i/>
          <w:iCs/>
          <w:kern w:val="2"/>
        </w:rPr>
        <w:t>RRCConnectionRequest</w:t>
      </w:r>
      <w:proofErr w:type="spellEnd"/>
      <w:r w:rsidRPr="0067149F">
        <w:rPr>
          <w:kern w:val="2"/>
        </w:rPr>
        <w:t xml:space="preserve"> message</w:t>
      </w:r>
      <w:r w:rsidRPr="0067149F">
        <w:rPr>
          <w:rFonts w:eastAsia="宋体"/>
          <w:kern w:val="2"/>
          <w:lang w:eastAsia="zh-CN"/>
        </w:rPr>
        <w:t>.</w:t>
      </w:r>
      <w:r w:rsidRPr="0067149F">
        <w:rPr>
          <w:kern w:val="2"/>
        </w:rPr>
        <w:t xml:space="preserve"> </w:t>
      </w:r>
      <w:r w:rsidRPr="0067149F">
        <w:rPr>
          <w:rFonts w:eastAsia="宋体"/>
          <w:kern w:val="2"/>
          <w:lang w:eastAsia="zh-CN"/>
        </w:rPr>
        <w:t>F</w:t>
      </w:r>
      <w:r w:rsidRPr="0067149F">
        <w:rPr>
          <w:kern w:val="2"/>
        </w:rPr>
        <w:t>or NB-</w:t>
      </w:r>
      <w:proofErr w:type="spellStart"/>
      <w:r w:rsidRPr="0067149F">
        <w:rPr>
          <w:kern w:val="2"/>
        </w:rPr>
        <w:t>IoT</w:t>
      </w:r>
      <w:proofErr w:type="spellEnd"/>
      <w:r w:rsidRPr="0067149F">
        <w:rPr>
          <w:kern w:val="2"/>
        </w:rPr>
        <w:t>,</w:t>
      </w:r>
      <w:r w:rsidRPr="0067149F">
        <w:rPr>
          <w:rFonts w:eastAsia="宋体"/>
          <w:kern w:val="2"/>
          <w:lang w:eastAsia="zh-CN"/>
        </w:rPr>
        <w:t xml:space="preserve"> early indications for multi-tone support (IOT bit) and multi-carrier support (IOT bit) are sent in </w:t>
      </w:r>
      <w:proofErr w:type="spellStart"/>
      <w:r w:rsidRPr="0067149F">
        <w:rPr>
          <w:i/>
          <w:iCs/>
          <w:kern w:val="2"/>
        </w:rPr>
        <w:t>RRCConnectionRequest</w:t>
      </w:r>
      <w:proofErr w:type="spellEnd"/>
      <w:r w:rsidRPr="0067149F">
        <w:rPr>
          <w:i/>
          <w:iCs/>
          <w:kern w:val="2"/>
        </w:rPr>
        <w:t>-NB</w:t>
      </w:r>
      <w:r w:rsidRPr="0067149F">
        <w:rPr>
          <w:kern w:val="2"/>
        </w:rPr>
        <w:t xml:space="preserve"> message. In the downlink, enquiry procedure of the UE capability is supported.</w:t>
      </w:r>
    </w:p>
    <w:p w:rsidR="006A4C8B" w:rsidRPr="0067149F" w:rsidRDefault="006A4C8B" w:rsidP="006A4C8B">
      <w:pPr>
        <w:pStyle w:val="TH"/>
      </w:pPr>
      <w:r w:rsidRPr="0067149F">
        <w:object w:dxaOrig="7212" w:dyaOrig="5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366pt" o:ole="">
            <v:imagedata r:id="rId12" o:title=""/>
          </v:shape>
          <o:OLEObject Type="Embed" ProgID="Visio.Drawing.11" ShapeID="_x0000_i1025" DrawAspect="Content" ObjectID="_1644405301" r:id="rId13"/>
        </w:object>
      </w:r>
    </w:p>
    <w:p w:rsidR="006A4C8B" w:rsidRPr="0067149F" w:rsidRDefault="006A4C8B" w:rsidP="006A4C8B">
      <w:pPr>
        <w:pStyle w:val="TF"/>
        <w:outlineLvl w:val="0"/>
      </w:pPr>
      <w:r w:rsidRPr="0067149F">
        <w:t>Figure 18-1: Initial UE Capability Handling</w:t>
      </w:r>
    </w:p>
    <w:p w:rsidR="006A4C8B" w:rsidRPr="0067149F" w:rsidRDefault="006A4C8B" w:rsidP="006A4C8B">
      <w:pPr>
        <w:rPr>
          <w:iCs/>
        </w:rPr>
      </w:pPr>
      <w:r w:rsidRPr="0067149F">
        <w:rPr>
          <w:iCs/>
        </w:rPr>
        <w:t>The MME stores the UE Radio Capability uploaded in the UE CAPABILITY INFO INDICATION message.</w:t>
      </w:r>
    </w:p>
    <w:p w:rsidR="006A4C8B" w:rsidRPr="0067149F" w:rsidRDefault="006A4C8B" w:rsidP="006A4C8B">
      <w:r w:rsidRPr="0067149F">
        <w:t xml:space="preserve">The possible RAT-Types are: EUTRAN, UTRAN, GERAN-PS, GERAN-CS, CDMA2000-1XRTT. The GERAN capability is divided into separate parts. MS </w:t>
      </w:r>
      <w:proofErr w:type="spellStart"/>
      <w:r w:rsidRPr="0067149F">
        <w:t>Classmark</w:t>
      </w:r>
      <w:proofErr w:type="spellEnd"/>
      <w:r w:rsidRPr="0067149F">
        <w:t xml:space="preserve"> 2 and </w:t>
      </w:r>
      <w:proofErr w:type="spellStart"/>
      <w:r w:rsidRPr="0067149F">
        <w:t>Classmark</w:t>
      </w:r>
      <w:proofErr w:type="spellEnd"/>
      <w:r w:rsidRPr="0067149F">
        <w:t xml:space="preserve"> 3 are used for CS domain (in both AS and NAS) and MS Radio Access Capability is used for PS domain. The main part of CDMA2000 capabilities is not handled by the </w:t>
      </w:r>
      <w:proofErr w:type="spellStart"/>
      <w:r w:rsidRPr="0067149F">
        <w:t>eNB</w:t>
      </w:r>
      <w:proofErr w:type="spellEnd"/>
      <w:r w:rsidRPr="0067149F">
        <w:t xml:space="preserve"> or the MME, but is exchanged via tunnelling (see 10.3.2). The small part of CDMA2000 capabilities (for CDMA2000-1XRTT) is needed for the </w:t>
      </w:r>
      <w:proofErr w:type="spellStart"/>
      <w:r w:rsidRPr="0067149F">
        <w:t>eNB</w:t>
      </w:r>
      <w:proofErr w:type="spellEnd"/>
      <w:r w:rsidRPr="0067149F">
        <w:t xml:space="preserve"> to be able to build messages for the target CDMA2000 RNC (see 10.3.2).</w:t>
      </w:r>
    </w:p>
    <w:p w:rsidR="006A4C8B" w:rsidRPr="0067149F" w:rsidRDefault="006A4C8B" w:rsidP="006A4C8B">
      <w:r w:rsidRPr="0067149F">
        <w:t xml:space="preserve">The </w:t>
      </w:r>
      <w:proofErr w:type="spellStart"/>
      <w:r w:rsidRPr="0067149F">
        <w:t>eNB</w:t>
      </w:r>
      <w:proofErr w:type="spellEnd"/>
      <w:r w:rsidRPr="0067149F">
        <w:t xml:space="preserve"> may acquire the UE capabilities after a Handover completion. The UE capabilities are then uploaded to the MME.</w:t>
      </w:r>
    </w:p>
    <w:p w:rsidR="006A4C8B" w:rsidRPr="0067149F" w:rsidRDefault="006A4C8B" w:rsidP="006A4C8B">
      <w:pPr>
        <w:rPr>
          <w:lang w:eastAsia="zh-CN"/>
        </w:rPr>
      </w:pPr>
      <w:r w:rsidRPr="0067149F">
        <w:rPr>
          <w:lang w:eastAsia="zh-CN"/>
        </w:rPr>
        <w:t>Usually during handover preparation, the source RAN node transfers both the UE source RAT capabilities and the target RAT capabilities to the target RAN node, in order to minimize interruptions and to follow the principles in clause 10.2.2. The source RAN is not mandated to acquire other RAT capabilities (i.e. other than the source and target RAT capabilities) in order to start a handover preparation. This is described in clause 19.2.2.5.6. However, there are exceptions to this principle:</w:t>
      </w:r>
    </w:p>
    <w:p w:rsidR="006A4C8B" w:rsidRPr="0067149F" w:rsidRDefault="006A4C8B" w:rsidP="006A4C8B">
      <w:pPr>
        <w:pStyle w:val="B1"/>
        <w:rPr>
          <w:lang w:eastAsia="zh-CN"/>
        </w:rPr>
      </w:pPr>
      <w:r w:rsidRPr="0067149F">
        <w:rPr>
          <w:lang w:eastAsia="zh-CN"/>
        </w:rPr>
        <w:t>-</w:t>
      </w:r>
      <w:r w:rsidRPr="0067149F">
        <w:rPr>
          <w:lang w:eastAsia="zh-CN"/>
        </w:rPr>
        <w:tab/>
        <w:t>For handover from GERAN to EUTRAN, due to limitations in GERAN radio interface signalling, source RAT (GERAN) never provides the EUTRA capabilities to the target RAN node.</w:t>
      </w:r>
    </w:p>
    <w:p w:rsidR="006A4C8B" w:rsidRPr="0067149F" w:rsidRDefault="006A4C8B" w:rsidP="006A4C8B">
      <w:pPr>
        <w:pStyle w:val="B1"/>
        <w:rPr>
          <w:lang w:eastAsia="zh-CN"/>
        </w:rPr>
      </w:pPr>
      <w:r w:rsidRPr="0067149F">
        <w:rPr>
          <w:lang w:eastAsia="zh-CN"/>
        </w:rPr>
        <w:t>-</w:t>
      </w:r>
      <w:r w:rsidRPr="0067149F">
        <w:rPr>
          <w:lang w:eastAsia="zh-CN"/>
        </w:rPr>
        <w:tab/>
        <w:t>At handover</w:t>
      </w:r>
      <w:r w:rsidRPr="0067149F">
        <w:t xml:space="preserve"> from UTRAN to EUTRAN, it is optional to forward the UTRAN capabilities to the target RAN.</w:t>
      </w:r>
    </w:p>
    <w:p w:rsidR="006A4C8B" w:rsidRPr="0067149F" w:rsidRDefault="006A4C8B" w:rsidP="006A4C8B">
      <w:r w:rsidRPr="0067149F">
        <w:t xml:space="preserve">The UTRAN capabilities, i.e. the INTER RAT HANDOVER INFO, include START-CS, START-PS and </w:t>
      </w:r>
      <w:r w:rsidRPr="0067149F" w:rsidDel="00730C8C">
        <w:t>"</w:t>
      </w:r>
      <w:r w:rsidRPr="0067149F">
        <w:t>predefined configurations</w:t>
      </w:r>
      <w:r w:rsidRPr="0067149F" w:rsidDel="00730C8C">
        <w:t>"</w:t>
      </w:r>
      <w:r w:rsidRPr="0067149F">
        <w:t xml:space="preserve">, which are </w:t>
      </w:r>
      <w:r w:rsidRPr="0067149F" w:rsidDel="00730C8C">
        <w:t>"</w:t>
      </w:r>
      <w:r w:rsidRPr="0067149F">
        <w:t>dynamic</w:t>
      </w:r>
      <w:r w:rsidRPr="0067149F" w:rsidDel="00730C8C">
        <w:t>"</w:t>
      </w:r>
      <w:r w:rsidRPr="0067149F">
        <w:t xml:space="preserve"> IEs. In order to avoid the START values </w:t>
      </w:r>
      <w:proofErr w:type="spellStart"/>
      <w:r w:rsidRPr="0067149F">
        <w:t>desynchronisation</w:t>
      </w:r>
      <w:proofErr w:type="spellEnd"/>
      <w:r w:rsidRPr="0067149F">
        <w:t xml:space="preserve"> and the key replaying issue, the </w:t>
      </w:r>
      <w:proofErr w:type="spellStart"/>
      <w:r w:rsidRPr="0067149F">
        <w:t>eNB</w:t>
      </w:r>
      <w:proofErr w:type="spellEnd"/>
      <w:r w:rsidRPr="0067149F">
        <w:t xml:space="preserve"> always enquiry the UE UTRAN capabilities at transition from RRC_IDLE to RRC_CONNECTED and before Handover to UTRAN. The </w:t>
      </w:r>
      <w:proofErr w:type="spellStart"/>
      <w:r w:rsidRPr="0067149F">
        <w:t>eNB</w:t>
      </w:r>
      <w:proofErr w:type="spellEnd"/>
      <w:r w:rsidRPr="0067149F">
        <w:t xml:space="preserve"> does not upload the UE UTRAN capabilities to the MME.</w:t>
      </w:r>
    </w:p>
    <w:p w:rsidR="006A4C8B" w:rsidRPr="0067149F" w:rsidRDefault="006A4C8B" w:rsidP="006A4C8B">
      <w:r w:rsidRPr="0067149F">
        <w:t>Due to limitations in radio interface signalling, transfer of EUTRA capabilities is not supported in GERAN.</w:t>
      </w:r>
    </w:p>
    <w:p w:rsidR="006A4C8B" w:rsidRPr="0067149F" w:rsidRDefault="006A4C8B" w:rsidP="006A4C8B">
      <w:pPr>
        <w:rPr>
          <w:rFonts w:eastAsia="宋体"/>
          <w:lang w:eastAsia="zh-CN"/>
        </w:rPr>
      </w:pPr>
      <w:r w:rsidRPr="0067149F">
        <w:rPr>
          <w:rFonts w:eastAsia="宋体"/>
          <w:lang w:eastAsia="zh-CN"/>
        </w:rPr>
        <w:t>For a NB-</w:t>
      </w:r>
      <w:proofErr w:type="spellStart"/>
      <w:r w:rsidRPr="0067149F">
        <w:rPr>
          <w:rFonts w:eastAsia="宋体"/>
          <w:lang w:eastAsia="zh-CN"/>
        </w:rPr>
        <w:t>IoT</w:t>
      </w:r>
      <w:proofErr w:type="spellEnd"/>
      <w:r w:rsidRPr="0067149F">
        <w:rPr>
          <w:rFonts w:eastAsia="宋体"/>
          <w:lang w:eastAsia="zh-CN"/>
        </w:rPr>
        <w:t xml:space="preserve"> UE that supports </w:t>
      </w:r>
      <w:r w:rsidRPr="0067149F">
        <w:rPr>
          <w:lang w:eastAsia="zh-CN"/>
        </w:rPr>
        <w:t xml:space="preserve">S1-U data transfer or </w:t>
      </w:r>
      <w:r w:rsidRPr="0067149F">
        <w:rPr>
          <w:rFonts w:eastAsia="宋体"/>
          <w:lang w:eastAsia="zh-CN"/>
        </w:rPr>
        <w:t xml:space="preserve">User Plane </w:t>
      </w:r>
      <w:proofErr w:type="spellStart"/>
      <w:r w:rsidRPr="0067149F">
        <w:rPr>
          <w:rFonts w:eastAsia="宋体"/>
          <w:lang w:eastAsia="zh-CN"/>
        </w:rPr>
        <w:t>CIoT</w:t>
      </w:r>
      <w:proofErr w:type="spellEnd"/>
      <w:r w:rsidRPr="0067149F">
        <w:rPr>
          <w:rFonts w:eastAsia="宋体"/>
          <w:lang w:eastAsia="zh-CN"/>
        </w:rPr>
        <w:t xml:space="preserve"> EPS optimizations, </w:t>
      </w:r>
      <w:r w:rsidRPr="0067149F">
        <w:t>as defined in TS 24.301</w:t>
      </w:r>
      <w:r w:rsidRPr="0067149F">
        <w:rPr>
          <w:rFonts w:eastAsia="宋体"/>
          <w:lang w:eastAsia="zh-CN"/>
        </w:rPr>
        <w:t xml:space="preserve"> [20], the procedure in </w:t>
      </w:r>
      <w:r w:rsidRPr="0067149F">
        <w:t>Figure 18-1</w:t>
      </w:r>
      <w:r w:rsidRPr="0067149F">
        <w:rPr>
          <w:rFonts w:eastAsia="宋体"/>
          <w:lang w:eastAsia="zh-CN"/>
        </w:rPr>
        <w:t xml:space="preserve"> is applicable except that RAT-Types and handover are not supported.</w:t>
      </w:r>
    </w:p>
    <w:p w:rsidR="006A4C8B" w:rsidRPr="0067149F" w:rsidRDefault="006A4C8B" w:rsidP="006A4C8B">
      <w:pPr>
        <w:rPr>
          <w:rFonts w:eastAsia="宋体"/>
          <w:lang w:eastAsia="zh-CN"/>
        </w:rPr>
      </w:pPr>
      <w:r w:rsidRPr="0067149F">
        <w:rPr>
          <w:rFonts w:eastAsia="宋体"/>
          <w:lang w:eastAsia="zh-CN"/>
        </w:rPr>
        <w:t xml:space="preserve">If a request to retrieve the UE Radio Capability is included in the DOWNLINK NAS TRANSPORT message, the </w:t>
      </w:r>
      <w:proofErr w:type="spellStart"/>
      <w:r w:rsidRPr="0067149F">
        <w:rPr>
          <w:rFonts w:eastAsia="宋体"/>
          <w:lang w:eastAsia="zh-CN"/>
        </w:rPr>
        <w:t>eNB</w:t>
      </w:r>
      <w:proofErr w:type="spellEnd"/>
      <w:r w:rsidRPr="0067149F">
        <w:rPr>
          <w:rFonts w:eastAsia="宋体"/>
          <w:lang w:eastAsia="zh-CN"/>
        </w:rPr>
        <w:t xml:space="preserve"> may request the UE Radio Capability from the UE and provide it to the MME in the UE CAPABILITY INFO INDICATION message. The detailed procedure is defined in TS 36.413 [25].</w:t>
      </w:r>
    </w:p>
    <w:p w:rsidR="006A4C8B" w:rsidRPr="0067149F" w:rsidRDefault="006A4C8B" w:rsidP="006A4C8B">
      <w:pPr>
        <w:rPr>
          <w:rFonts w:eastAsia="宋体"/>
          <w:lang w:eastAsia="zh-CN"/>
        </w:rPr>
      </w:pPr>
      <w:r w:rsidRPr="0067149F">
        <w:rPr>
          <w:rFonts w:eastAsia="宋体"/>
          <w:lang w:eastAsia="zh-CN"/>
        </w:rPr>
        <w:t xml:space="preserve">For a UE that supports Control Plane </w:t>
      </w:r>
      <w:proofErr w:type="spellStart"/>
      <w:r w:rsidRPr="0067149F">
        <w:rPr>
          <w:rFonts w:eastAsia="宋体"/>
          <w:lang w:eastAsia="zh-CN"/>
        </w:rPr>
        <w:t>CIoT</w:t>
      </w:r>
      <w:proofErr w:type="spellEnd"/>
      <w:r w:rsidRPr="0067149F">
        <w:rPr>
          <w:rFonts w:eastAsia="宋体"/>
          <w:lang w:eastAsia="zh-CN"/>
        </w:rPr>
        <w:t xml:space="preserve"> EPS optimization, </w:t>
      </w:r>
      <w:r w:rsidRPr="0067149F">
        <w:t>as defined in TS 24.301</w:t>
      </w:r>
      <w:r w:rsidRPr="0067149F">
        <w:rPr>
          <w:rFonts w:eastAsia="宋体"/>
          <w:lang w:eastAsia="zh-CN"/>
        </w:rPr>
        <w:t xml:space="preserve"> [20], the MME may initiate Connection Establishment Indication procedure to provide UE Radio Capability to the </w:t>
      </w:r>
      <w:proofErr w:type="spellStart"/>
      <w:r w:rsidRPr="0067149F">
        <w:rPr>
          <w:rFonts w:eastAsia="宋体"/>
          <w:lang w:eastAsia="zh-CN"/>
        </w:rPr>
        <w:t>eNB</w:t>
      </w:r>
      <w:proofErr w:type="spellEnd"/>
      <w:r w:rsidRPr="0067149F">
        <w:rPr>
          <w:rFonts w:eastAsia="宋体"/>
          <w:lang w:eastAsia="zh-CN"/>
        </w:rPr>
        <w:t xml:space="preserve"> after receiving INITIAL UE MESSAGE </w:t>
      </w:r>
      <w:proofErr w:type="spellStart"/>
      <w:r w:rsidRPr="0067149F">
        <w:rPr>
          <w:rFonts w:eastAsia="宋体"/>
          <w:lang w:eastAsia="zh-CN"/>
        </w:rPr>
        <w:t>message</w:t>
      </w:r>
      <w:proofErr w:type="spellEnd"/>
      <w:r w:rsidRPr="0067149F">
        <w:rPr>
          <w:rFonts w:eastAsia="宋体"/>
          <w:lang w:eastAsia="zh-CN"/>
        </w:rPr>
        <w:t xml:space="preserve">. If the UE Radio Capability is not included in the procedure, this may trigger the </w:t>
      </w:r>
      <w:proofErr w:type="spellStart"/>
      <w:r w:rsidRPr="0067149F">
        <w:rPr>
          <w:rFonts w:eastAsia="宋体"/>
          <w:lang w:eastAsia="zh-CN"/>
        </w:rPr>
        <w:t>eNB</w:t>
      </w:r>
      <w:proofErr w:type="spellEnd"/>
      <w:r w:rsidRPr="0067149F">
        <w:rPr>
          <w:rFonts w:eastAsia="宋体"/>
          <w:lang w:eastAsia="zh-CN"/>
        </w:rPr>
        <w:t xml:space="preserve"> to request the UE Radio Capability from the UE and to provide it to the MME in the UE CAPABILITY INFO INDICATION message. The detailed procedure is defined in TS 36.413 [25].</w:t>
      </w:r>
    </w:p>
    <w:p w:rsidR="006A4C8B" w:rsidRPr="0067149F" w:rsidRDefault="006A4C8B" w:rsidP="006A4C8B">
      <w:r w:rsidRPr="0067149F">
        <w:rPr>
          <w:rFonts w:eastAsia="宋体"/>
          <w:lang w:eastAsia="zh-CN"/>
        </w:rPr>
        <w:t>In NB-</w:t>
      </w:r>
      <w:proofErr w:type="spellStart"/>
      <w:r w:rsidRPr="0067149F">
        <w:rPr>
          <w:rFonts w:eastAsia="宋体"/>
          <w:lang w:eastAsia="zh-CN"/>
        </w:rPr>
        <w:t>IoT</w:t>
      </w:r>
      <w:proofErr w:type="spellEnd"/>
      <w:r w:rsidRPr="0067149F">
        <w:rPr>
          <w:rFonts w:eastAsia="宋体"/>
          <w:lang w:eastAsia="zh-CN"/>
        </w:rPr>
        <w:t xml:space="preserve">, for a UE that supports Control Plane </w:t>
      </w:r>
      <w:proofErr w:type="spellStart"/>
      <w:r w:rsidRPr="0067149F">
        <w:rPr>
          <w:rFonts w:eastAsia="宋体"/>
          <w:lang w:eastAsia="zh-CN"/>
        </w:rPr>
        <w:t>CIoT</w:t>
      </w:r>
      <w:proofErr w:type="spellEnd"/>
      <w:r w:rsidRPr="0067149F">
        <w:rPr>
          <w:rFonts w:eastAsia="宋体"/>
          <w:lang w:eastAsia="zh-CN"/>
        </w:rPr>
        <w:t xml:space="preserve"> EPS optimizations, </w:t>
      </w:r>
      <w:r w:rsidRPr="0067149F">
        <w:t>as defined in TS 24.301</w:t>
      </w:r>
      <w:r w:rsidRPr="0067149F">
        <w:rPr>
          <w:rFonts w:eastAsia="宋体"/>
          <w:lang w:eastAsia="zh-CN"/>
        </w:rPr>
        <w:t xml:space="preserve"> [20], </w:t>
      </w:r>
      <w:r w:rsidRPr="0067149F">
        <w:t xml:space="preserve">the </w:t>
      </w:r>
      <w:proofErr w:type="spellStart"/>
      <w:r w:rsidRPr="0067149F">
        <w:t>eNB</w:t>
      </w:r>
      <w:proofErr w:type="spellEnd"/>
      <w:r w:rsidRPr="0067149F">
        <w:t>, based on configuration, may retrieve the UE Radio capability from the MME upon reception of RRC Connection Request as defined in TS 23.401 [17], clauses 5.3.4B.2 and 5.3.4B.3.</w:t>
      </w:r>
    </w:p>
    <w:p w:rsidR="006A4C8B" w:rsidRDefault="006A4C8B" w:rsidP="006A4C8B">
      <w:pPr>
        <w:rPr>
          <w:ins w:id="89" w:author="MediaTek (Nathan) - RAN2#109" w:date="2020-02-07T13:29:00Z"/>
        </w:rPr>
      </w:pPr>
      <w:ins w:id="90" w:author="MediaTek (Nathan) - RAN2#109" w:date="2020-02-07T13:29:00Z">
        <w:r>
          <w:t>If supported by the UE and the network, the UE may provide an ID in NAS signalling that represents its radio capabilities for one or more RATs in order to reduce signalling overhead. The ID may be assigned either by the manufacturer or by the serving PLMN.</w:t>
        </w:r>
        <w:r w:rsidRPr="002159F0">
          <w:t xml:space="preserve"> </w:t>
        </w:r>
        <w:r>
          <w:t xml:space="preserve">The manufacturer-assigned ID corresponds to a pre-provisioned set of capabilities. </w:t>
        </w:r>
        <w:del w:id="91" w:author="CATT" w:date="2020-02-28T14:24:00Z">
          <w:r w:rsidDel="00E93C76">
            <w:delText xml:space="preserve"> </w:delText>
          </w:r>
        </w:del>
        <w:r>
          <w:t>In the case of the PLMN-assigned ID, assignment takes place in NAS signalling.</w:t>
        </w:r>
      </w:ins>
    </w:p>
    <w:p w:rsidR="007A37D2" w:rsidRPr="000E2690" w:rsidRDefault="007A37D2" w:rsidP="0006226F">
      <w:bookmarkStart w:id="92" w:name="_GoBack"/>
      <w:bookmarkEnd w:id="0"/>
      <w:bookmarkEnd w:id="92"/>
    </w:p>
    <w:sectPr w:rsidR="007A37D2" w:rsidRPr="000E2690">
      <w:headerReference w:type="even"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FCD" w:rsidRDefault="00330FCD">
      <w:r>
        <w:separator/>
      </w:r>
    </w:p>
  </w:endnote>
  <w:endnote w:type="continuationSeparator" w:id="0">
    <w:p w:rsidR="00330FCD" w:rsidRDefault="0033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
    <w:altName w:val="Yu Gothic"/>
    <w:panose1 w:val="00000000000000000000"/>
    <w:charset w:val="80"/>
    <w:family w:val="roman"/>
    <w:notTrueType/>
    <w:pitch w:val="fixed"/>
    <w:sig w:usb0="00000001" w:usb1="08070000" w:usb2="00000010" w:usb3="00000000" w:csb0="0002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FCD" w:rsidRDefault="00330FCD">
      <w:r>
        <w:separator/>
      </w:r>
    </w:p>
  </w:footnote>
  <w:footnote w:type="continuationSeparator" w:id="0">
    <w:p w:rsidR="00330FCD" w:rsidRDefault="00330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9D" w:rsidRDefault="007A159D">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8CB510"/>
    <w:lvl w:ilvl="0">
      <w:start w:val="1"/>
      <w:numFmt w:val="decimal"/>
      <w:lvlText w:val="%1."/>
      <w:lvlJc w:val="left"/>
      <w:pPr>
        <w:tabs>
          <w:tab w:val="num" w:pos="1492"/>
        </w:tabs>
        <w:ind w:left="1492" w:hanging="360"/>
      </w:pPr>
    </w:lvl>
  </w:abstractNum>
  <w:abstractNum w:abstractNumId="1">
    <w:nsid w:val="FFFFFF7D"/>
    <w:multiLevelType w:val="singleLevel"/>
    <w:tmpl w:val="E656FEFA"/>
    <w:lvl w:ilvl="0">
      <w:start w:val="1"/>
      <w:numFmt w:val="decimal"/>
      <w:lvlText w:val="%1."/>
      <w:lvlJc w:val="left"/>
      <w:pPr>
        <w:tabs>
          <w:tab w:val="num" w:pos="1209"/>
        </w:tabs>
        <w:ind w:left="1209" w:hanging="360"/>
      </w:pPr>
    </w:lvl>
  </w:abstractNum>
  <w:abstractNum w:abstractNumId="2">
    <w:nsid w:val="FFFFFF7E"/>
    <w:multiLevelType w:val="singleLevel"/>
    <w:tmpl w:val="2FD20122"/>
    <w:lvl w:ilvl="0">
      <w:start w:val="1"/>
      <w:numFmt w:val="decimal"/>
      <w:lvlText w:val="%1."/>
      <w:lvlJc w:val="left"/>
      <w:pPr>
        <w:tabs>
          <w:tab w:val="num" w:pos="926"/>
        </w:tabs>
        <w:ind w:left="926" w:hanging="360"/>
      </w:pPr>
    </w:lvl>
  </w:abstractNum>
  <w:abstractNum w:abstractNumId="3">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87599"/>
    <w:multiLevelType w:val="hybridMultilevel"/>
    <w:tmpl w:val="22FA211C"/>
    <w:lvl w:ilvl="0" w:tplc="07A80CD8">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6">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2">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nsid w:val="345F612C"/>
    <w:multiLevelType w:val="multilevel"/>
    <w:tmpl w:val="345F61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nsid w:val="43816A11"/>
    <w:multiLevelType w:val="hybridMultilevel"/>
    <w:tmpl w:val="6E204722"/>
    <w:lvl w:ilvl="0" w:tplc="6C7EB3C0">
      <w:start w:val="2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8068E1"/>
    <w:multiLevelType w:val="hybridMultilevel"/>
    <w:tmpl w:val="1F545BD8"/>
    <w:lvl w:ilvl="0" w:tplc="B3F2BCF2">
      <w:start w:val="20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nsid w:val="54091B07"/>
    <w:multiLevelType w:val="hybridMultilevel"/>
    <w:tmpl w:val="DBBA2EA4"/>
    <w:lvl w:ilvl="0" w:tplc="04090001">
      <w:start w:val="2"/>
      <w:numFmt w:val="bullet"/>
      <w:lvlText w:val="-"/>
      <w:lvlJc w:val="left"/>
      <w:pPr>
        <w:tabs>
          <w:tab w:val="num" w:pos="644"/>
        </w:tabs>
        <w:ind w:left="644" w:hanging="360"/>
      </w:pPr>
      <w:rPr>
        <w:rFonts w:ascii="Times New Roman" w:eastAsia="宋体"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8F0A23"/>
    <w:multiLevelType w:val="hybridMultilevel"/>
    <w:tmpl w:val="63CE2BF8"/>
    <w:lvl w:ilvl="0" w:tplc="F200775C">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A7B0D32"/>
    <w:multiLevelType w:val="hybridMultilevel"/>
    <w:tmpl w:val="5DE44F36"/>
    <w:lvl w:ilvl="0" w:tplc="AC2A4EEE">
      <w:start w:val="1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9"/>
  </w:num>
  <w:num w:numId="2">
    <w:abstractNumId w:val="18"/>
  </w:num>
  <w:num w:numId="3">
    <w:abstractNumId w:val="11"/>
  </w:num>
  <w:num w:numId="4">
    <w:abstractNumId w:val="24"/>
  </w:num>
  <w:num w:numId="5">
    <w:abstractNumId w:val="12"/>
  </w:num>
  <w:num w:numId="6">
    <w:abstractNumId w:val="22"/>
  </w:num>
  <w:num w:numId="7">
    <w:abstractNumId w:val="9"/>
  </w:num>
  <w:num w:numId="8">
    <w:abstractNumId w:val="2"/>
  </w:num>
  <w:num w:numId="9">
    <w:abstractNumId w:val="1"/>
  </w:num>
  <w:num w:numId="10">
    <w:abstractNumId w:val="0"/>
  </w:num>
  <w:num w:numId="11">
    <w:abstractNumId w:val="30"/>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4"/>
  </w:num>
  <w:num w:numId="16">
    <w:abstractNumId w:val="28"/>
  </w:num>
  <w:num w:numId="17">
    <w:abstractNumId w:val="5"/>
  </w:num>
  <w:num w:numId="18">
    <w:abstractNumId w:val="8"/>
  </w:num>
  <w:num w:numId="19">
    <w:abstractNumId w:val="15"/>
  </w:num>
  <w:num w:numId="20">
    <w:abstractNumId w:val="25"/>
  </w:num>
  <w:num w:numId="21">
    <w:abstractNumId w:val="7"/>
  </w:num>
  <w:num w:numId="22">
    <w:abstractNumId w:val="10"/>
  </w:num>
  <w:num w:numId="23">
    <w:abstractNumId w:val="17"/>
  </w:num>
  <w:num w:numId="24">
    <w:abstractNumId w:val="6"/>
  </w:num>
  <w:num w:numId="25">
    <w:abstractNumId w:val="20"/>
  </w:num>
  <w:num w:numId="26">
    <w:abstractNumId w:val="19"/>
  </w:num>
  <w:num w:numId="27">
    <w:abstractNumId w:val="13"/>
  </w:num>
  <w:num w:numId="28">
    <w:abstractNumId w:val="3"/>
  </w:num>
  <w:num w:numId="29">
    <w:abstractNumId w:val="16"/>
  </w:num>
  <w:num w:numId="30">
    <w:abstractNumId w:val="26"/>
  </w:num>
  <w:num w:numId="31">
    <w:abstractNumId w:val="4"/>
  </w:num>
  <w:num w:numId="32">
    <w:abstractNumId w:val="27"/>
  </w:num>
  <w:num w:numId="33">
    <w:abstractNumId w:val="2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 RAN2#109">
    <w15:presenceInfo w15:providerId="None" w15:userId="MediaTek (Nathan) - RAN2#109"/>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34A0"/>
    <w:rsid w:val="00014E8A"/>
    <w:rsid w:val="00015AC2"/>
    <w:rsid w:val="00017B11"/>
    <w:rsid w:val="00017B8A"/>
    <w:rsid w:val="000205FB"/>
    <w:rsid w:val="000209B0"/>
    <w:rsid w:val="000227A3"/>
    <w:rsid w:val="00023B9A"/>
    <w:rsid w:val="00025086"/>
    <w:rsid w:val="0002509F"/>
    <w:rsid w:val="00026605"/>
    <w:rsid w:val="00026C23"/>
    <w:rsid w:val="00030742"/>
    <w:rsid w:val="00031B9A"/>
    <w:rsid w:val="00033158"/>
    <w:rsid w:val="00033673"/>
    <w:rsid w:val="000336C5"/>
    <w:rsid w:val="00034067"/>
    <w:rsid w:val="00034E6B"/>
    <w:rsid w:val="00035CC6"/>
    <w:rsid w:val="00035E82"/>
    <w:rsid w:val="0003664D"/>
    <w:rsid w:val="0004032C"/>
    <w:rsid w:val="00040A52"/>
    <w:rsid w:val="000415FD"/>
    <w:rsid w:val="00042AA6"/>
    <w:rsid w:val="00042E89"/>
    <w:rsid w:val="0004422D"/>
    <w:rsid w:val="000443B6"/>
    <w:rsid w:val="00044A59"/>
    <w:rsid w:val="00044F11"/>
    <w:rsid w:val="0004583F"/>
    <w:rsid w:val="00046326"/>
    <w:rsid w:val="00046C85"/>
    <w:rsid w:val="00046CEB"/>
    <w:rsid w:val="00046FA9"/>
    <w:rsid w:val="00051726"/>
    <w:rsid w:val="00051918"/>
    <w:rsid w:val="000549C4"/>
    <w:rsid w:val="00054B54"/>
    <w:rsid w:val="00055174"/>
    <w:rsid w:val="00055F7C"/>
    <w:rsid w:val="00056ADF"/>
    <w:rsid w:val="000570C5"/>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80347"/>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641F"/>
    <w:rsid w:val="0009749A"/>
    <w:rsid w:val="000A1FDE"/>
    <w:rsid w:val="000A3711"/>
    <w:rsid w:val="000A3F46"/>
    <w:rsid w:val="000A45CA"/>
    <w:rsid w:val="000A4C0F"/>
    <w:rsid w:val="000A6B03"/>
    <w:rsid w:val="000A75E7"/>
    <w:rsid w:val="000A7A5D"/>
    <w:rsid w:val="000B002A"/>
    <w:rsid w:val="000B3D88"/>
    <w:rsid w:val="000B4285"/>
    <w:rsid w:val="000B4B7E"/>
    <w:rsid w:val="000B4BCB"/>
    <w:rsid w:val="000B6BE1"/>
    <w:rsid w:val="000B74E3"/>
    <w:rsid w:val="000B7F01"/>
    <w:rsid w:val="000C1C42"/>
    <w:rsid w:val="000C1F11"/>
    <w:rsid w:val="000C23CF"/>
    <w:rsid w:val="000C2BA1"/>
    <w:rsid w:val="000C4544"/>
    <w:rsid w:val="000C45BA"/>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2208"/>
    <w:rsid w:val="000F2CF8"/>
    <w:rsid w:val="000F4D74"/>
    <w:rsid w:val="000F62DC"/>
    <w:rsid w:val="000F7080"/>
    <w:rsid w:val="000F71CD"/>
    <w:rsid w:val="000F74B8"/>
    <w:rsid w:val="000F781F"/>
    <w:rsid w:val="001008EA"/>
    <w:rsid w:val="0010147A"/>
    <w:rsid w:val="00101F34"/>
    <w:rsid w:val="00102A5C"/>
    <w:rsid w:val="001031E0"/>
    <w:rsid w:val="00104FDC"/>
    <w:rsid w:val="00105DA8"/>
    <w:rsid w:val="001065ED"/>
    <w:rsid w:val="001075CD"/>
    <w:rsid w:val="00107908"/>
    <w:rsid w:val="00107F94"/>
    <w:rsid w:val="00110241"/>
    <w:rsid w:val="00112990"/>
    <w:rsid w:val="001135F7"/>
    <w:rsid w:val="001151C5"/>
    <w:rsid w:val="00116D18"/>
    <w:rsid w:val="00116E31"/>
    <w:rsid w:val="0012071E"/>
    <w:rsid w:val="00120E4B"/>
    <w:rsid w:val="001251B5"/>
    <w:rsid w:val="0012533B"/>
    <w:rsid w:val="001258C6"/>
    <w:rsid w:val="00125B03"/>
    <w:rsid w:val="00127A0F"/>
    <w:rsid w:val="00130CC5"/>
    <w:rsid w:val="00131504"/>
    <w:rsid w:val="001320F7"/>
    <w:rsid w:val="00133B53"/>
    <w:rsid w:val="0013793E"/>
    <w:rsid w:val="0014053B"/>
    <w:rsid w:val="00140B35"/>
    <w:rsid w:val="00141E90"/>
    <w:rsid w:val="001420B1"/>
    <w:rsid w:val="0014236B"/>
    <w:rsid w:val="00142839"/>
    <w:rsid w:val="0014308C"/>
    <w:rsid w:val="00143A94"/>
    <w:rsid w:val="00145E8D"/>
    <w:rsid w:val="00146B9C"/>
    <w:rsid w:val="0014774B"/>
    <w:rsid w:val="001501D2"/>
    <w:rsid w:val="001534BE"/>
    <w:rsid w:val="0015359E"/>
    <w:rsid w:val="0015517D"/>
    <w:rsid w:val="00160C47"/>
    <w:rsid w:val="00160EA7"/>
    <w:rsid w:val="0016211F"/>
    <w:rsid w:val="00163680"/>
    <w:rsid w:val="00163829"/>
    <w:rsid w:val="0016404C"/>
    <w:rsid w:val="00164F3F"/>
    <w:rsid w:val="001657ED"/>
    <w:rsid w:val="001674C5"/>
    <w:rsid w:val="00170C78"/>
    <w:rsid w:val="0017166B"/>
    <w:rsid w:val="00172564"/>
    <w:rsid w:val="001739D1"/>
    <w:rsid w:val="00173CFF"/>
    <w:rsid w:val="00174215"/>
    <w:rsid w:val="00174747"/>
    <w:rsid w:val="001747C4"/>
    <w:rsid w:val="00175D39"/>
    <w:rsid w:val="00176145"/>
    <w:rsid w:val="00176492"/>
    <w:rsid w:val="00177A7D"/>
    <w:rsid w:val="00177B3B"/>
    <w:rsid w:val="001813B0"/>
    <w:rsid w:val="00182DC6"/>
    <w:rsid w:val="0018358F"/>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611E"/>
    <w:rsid w:val="0019644D"/>
    <w:rsid w:val="0019663E"/>
    <w:rsid w:val="001A1C97"/>
    <w:rsid w:val="001A2C26"/>
    <w:rsid w:val="001A2E9F"/>
    <w:rsid w:val="001A3560"/>
    <w:rsid w:val="001A4B0D"/>
    <w:rsid w:val="001A59FC"/>
    <w:rsid w:val="001A6085"/>
    <w:rsid w:val="001A6681"/>
    <w:rsid w:val="001A761F"/>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96A"/>
    <w:rsid w:val="001C449E"/>
    <w:rsid w:val="001C5D94"/>
    <w:rsid w:val="001C5EFD"/>
    <w:rsid w:val="001C6216"/>
    <w:rsid w:val="001D01DF"/>
    <w:rsid w:val="001D0B33"/>
    <w:rsid w:val="001D12EB"/>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9B8"/>
    <w:rsid w:val="001F2C8E"/>
    <w:rsid w:val="001F2D49"/>
    <w:rsid w:val="001F2E66"/>
    <w:rsid w:val="001F3750"/>
    <w:rsid w:val="001F3C46"/>
    <w:rsid w:val="001F3F25"/>
    <w:rsid w:val="001F3FE6"/>
    <w:rsid w:val="001F4067"/>
    <w:rsid w:val="001F579E"/>
    <w:rsid w:val="001F6636"/>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35B7"/>
    <w:rsid w:val="0021514A"/>
    <w:rsid w:val="002159F0"/>
    <w:rsid w:val="002160AF"/>
    <w:rsid w:val="002179A1"/>
    <w:rsid w:val="00220241"/>
    <w:rsid w:val="002207AE"/>
    <w:rsid w:val="00220963"/>
    <w:rsid w:val="0022122F"/>
    <w:rsid w:val="00222545"/>
    <w:rsid w:val="00222FCE"/>
    <w:rsid w:val="00223A79"/>
    <w:rsid w:val="00223A95"/>
    <w:rsid w:val="0022463B"/>
    <w:rsid w:val="002259CF"/>
    <w:rsid w:val="00225AE3"/>
    <w:rsid w:val="00226F9E"/>
    <w:rsid w:val="002309DD"/>
    <w:rsid w:val="002315AE"/>
    <w:rsid w:val="002324F7"/>
    <w:rsid w:val="002330EA"/>
    <w:rsid w:val="00233A70"/>
    <w:rsid w:val="00234853"/>
    <w:rsid w:val="00240036"/>
    <w:rsid w:val="00240D6D"/>
    <w:rsid w:val="00242A7C"/>
    <w:rsid w:val="00242D92"/>
    <w:rsid w:val="00243662"/>
    <w:rsid w:val="00244C39"/>
    <w:rsid w:val="0024564C"/>
    <w:rsid w:val="00245D81"/>
    <w:rsid w:val="0024721F"/>
    <w:rsid w:val="002476B5"/>
    <w:rsid w:val="00250BBC"/>
    <w:rsid w:val="00250BC9"/>
    <w:rsid w:val="00250BF8"/>
    <w:rsid w:val="00251116"/>
    <w:rsid w:val="0025422C"/>
    <w:rsid w:val="0025596D"/>
    <w:rsid w:val="00255F86"/>
    <w:rsid w:val="00256824"/>
    <w:rsid w:val="00256C6A"/>
    <w:rsid w:val="002575A6"/>
    <w:rsid w:val="00262904"/>
    <w:rsid w:val="0026437D"/>
    <w:rsid w:val="0026549F"/>
    <w:rsid w:val="00265917"/>
    <w:rsid w:val="00265C11"/>
    <w:rsid w:val="0026647D"/>
    <w:rsid w:val="00270EE8"/>
    <w:rsid w:val="00272C57"/>
    <w:rsid w:val="00272DD9"/>
    <w:rsid w:val="00274CB2"/>
    <w:rsid w:val="002758AA"/>
    <w:rsid w:val="00275C1B"/>
    <w:rsid w:val="002764CB"/>
    <w:rsid w:val="00277218"/>
    <w:rsid w:val="00277E50"/>
    <w:rsid w:val="00282FB8"/>
    <w:rsid w:val="00286321"/>
    <w:rsid w:val="002869F7"/>
    <w:rsid w:val="00286B68"/>
    <w:rsid w:val="002871AF"/>
    <w:rsid w:val="0028751A"/>
    <w:rsid w:val="00290102"/>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2877"/>
    <w:rsid w:val="002E4573"/>
    <w:rsid w:val="002E51E3"/>
    <w:rsid w:val="002E7384"/>
    <w:rsid w:val="002E7449"/>
    <w:rsid w:val="002F1D9A"/>
    <w:rsid w:val="002F26FF"/>
    <w:rsid w:val="002F2ED3"/>
    <w:rsid w:val="002F49B9"/>
    <w:rsid w:val="002F5292"/>
    <w:rsid w:val="002F72CA"/>
    <w:rsid w:val="002F7524"/>
    <w:rsid w:val="002F7BF8"/>
    <w:rsid w:val="0030025C"/>
    <w:rsid w:val="00302216"/>
    <w:rsid w:val="0030356A"/>
    <w:rsid w:val="003036DE"/>
    <w:rsid w:val="0030377E"/>
    <w:rsid w:val="00304478"/>
    <w:rsid w:val="00304A50"/>
    <w:rsid w:val="00304FA2"/>
    <w:rsid w:val="0030529F"/>
    <w:rsid w:val="00305360"/>
    <w:rsid w:val="003069B0"/>
    <w:rsid w:val="00311509"/>
    <w:rsid w:val="00314891"/>
    <w:rsid w:val="00314EBB"/>
    <w:rsid w:val="00315224"/>
    <w:rsid w:val="0031640A"/>
    <w:rsid w:val="00317224"/>
    <w:rsid w:val="00317451"/>
    <w:rsid w:val="0031754C"/>
    <w:rsid w:val="00317E0E"/>
    <w:rsid w:val="003228AE"/>
    <w:rsid w:val="00322A2B"/>
    <w:rsid w:val="00323221"/>
    <w:rsid w:val="00323823"/>
    <w:rsid w:val="00324B13"/>
    <w:rsid w:val="00326965"/>
    <w:rsid w:val="00327135"/>
    <w:rsid w:val="00330FCD"/>
    <w:rsid w:val="0033130D"/>
    <w:rsid w:val="003314DA"/>
    <w:rsid w:val="00333921"/>
    <w:rsid w:val="0033619F"/>
    <w:rsid w:val="0033658A"/>
    <w:rsid w:val="00336D50"/>
    <w:rsid w:val="003414DB"/>
    <w:rsid w:val="00342B84"/>
    <w:rsid w:val="00342F27"/>
    <w:rsid w:val="00344422"/>
    <w:rsid w:val="003445D8"/>
    <w:rsid w:val="00344BA5"/>
    <w:rsid w:val="003452C0"/>
    <w:rsid w:val="00347B1F"/>
    <w:rsid w:val="00347BC3"/>
    <w:rsid w:val="00350B31"/>
    <w:rsid w:val="00351CDD"/>
    <w:rsid w:val="00351E1B"/>
    <w:rsid w:val="00353FA6"/>
    <w:rsid w:val="00354796"/>
    <w:rsid w:val="0035612E"/>
    <w:rsid w:val="00356F08"/>
    <w:rsid w:val="00357F96"/>
    <w:rsid w:val="00361BD7"/>
    <w:rsid w:val="00361FDE"/>
    <w:rsid w:val="003622E7"/>
    <w:rsid w:val="00362C76"/>
    <w:rsid w:val="00362DD5"/>
    <w:rsid w:val="0036441E"/>
    <w:rsid w:val="003647CA"/>
    <w:rsid w:val="0036492C"/>
    <w:rsid w:val="00364DDA"/>
    <w:rsid w:val="003652F6"/>
    <w:rsid w:val="00365DE2"/>
    <w:rsid w:val="003663B0"/>
    <w:rsid w:val="00371D0E"/>
    <w:rsid w:val="00371F22"/>
    <w:rsid w:val="00372A52"/>
    <w:rsid w:val="0037381B"/>
    <w:rsid w:val="003738C7"/>
    <w:rsid w:val="00374354"/>
    <w:rsid w:val="00375D5E"/>
    <w:rsid w:val="00375F85"/>
    <w:rsid w:val="00376597"/>
    <w:rsid w:val="003765BB"/>
    <w:rsid w:val="00376F3B"/>
    <w:rsid w:val="00376FB2"/>
    <w:rsid w:val="00377B4C"/>
    <w:rsid w:val="003831DE"/>
    <w:rsid w:val="003832AE"/>
    <w:rsid w:val="00383972"/>
    <w:rsid w:val="00385D39"/>
    <w:rsid w:val="003862B4"/>
    <w:rsid w:val="0038787D"/>
    <w:rsid w:val="0039079B"/>
    <w:rsid w:val="00391162"/>
    <w:rsid w:val="0039166C"/>
    <w:rsid w:val="00392404"/>
    <w:rsid w:val="00392536"/>
    <w:rsid w:val="00392B89"/>
    <w:rsid w:val="00392E78"/>
    <w:rsid w:val="003932A4"/>
    <w:rsid w:val="003937C9"/>
    <w:rsid w:val="0039382A"/>
    <w:rsid w:val="00397CD3"/>
    <w:rsid w:val="003A0FE7"/>
    <w:rsid w:val="003A1EF2"/>
    <w:rsid w:val="003A291F"/>
    <w:rsid w:val="003A2C0D"/>
    <w:rsid w:val="003A32F4"/>
    <w:rsid w:val="003A3704"/>
    <w:rsid w:val="003A377A"/>
    <w:rsid w:val="003A40E0"/>
    <w:rsid w:val="003A4899"/>
    <w:rsid w:val="003A4B87"/>
    <w:rsid w:val="003A5E0E"/>
    <w:rsid w:val="003A6336"/>
    <w:rsid w:val="003A74DB"/>
    <w:rsid w:val="003A7843"/>
    <w:rsid w:val="003B04A4"/>
    <w:rsid w:val="003B0590"/>
    <w:rsid w:val="003B1CBB"/>
    <w:rsid w:val="003B1CF2"/>
    <w:rsid w:val="003B1EA9"/>
    <w:rsid w:val="003B3807"/>
    <w:rsid w:val="003B3BCC"/>
    <w:rsid w:val="003B401D"/>
    <w:rsid w:val="003B48B5"/>
    <w:rsid w:val="003B4F24"/>
    <w:rsid w:val="003B4F80"/>
    <w:rsid w:val="003B56C5"/>
    <w:rsid w:val="003B5CE4"/>
    <w:rsid w:val="003B6584"/>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EE"/>
    <w:rsid w:val="003E5170"/>
    <w:rsid w:val="003E63EA"/>
    <w:rsid w:val="003E7037"/>
    <w:rsid w:val="003E7A77"/>
    <w:rsid w:val="003E7C31"/>
    <w:rsid w:val="003E7E9C"/>
    <w:rsid w:val="003F20F7"/>
    <w:rsid w:val="003F3250"/>
    <w:rsid w:val="003F47B1"/>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31B0"/>
    <w:rsid w:val="00454C47"/>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81779"/>
    <w:rsid w:val="0048379D"/>
    <w:rsid w:val="00484497"/>
    <w:rsid w:val="00484579"/>
    <w:rsid w:val="00484C04"/>
    <w:rsid w:val="00484E27"/>
    <w:rsid w:val="004863C0"/>
    <w:rsid w:val="00486C41"/>
    <w:rsid w:val="00487BF1"/>
    <w:rsid w:val="00490932"/>
    <w:rsid w:val="004911CA"/>
    <w:rsid w:val="00491CC8"/>
    <w:rsid w:val="00492806"/>
    <w:rsid w:val="00492EF5"/>
    <w:rsid w:val="004937BE"/>
    <w:rsid w:val="00495E56"/>
    <w:rsid w:val="00496FA8"/>
    <w:rsid w:val="00497EBC"/>
    <w:rsid w:val="004A0E33"/>
    <w:rsid w:val="004A315A"/>
    <w:rsid w:val="004A3881"/>
    <w:rsid w:val="004A4DCA"/>
    <w:rsid w:val="004A5A91"/>
    <w:rsid w:val="004A5C34"/>
    <w:rsid w:val="004A68EA"/>
    <w:rsid w:val="004B1530"/>
    <w:rsid w:val="004B1EFF"/>
    <w:rsid w:val="004B22C5"/>
    <w:rsid w:val="004B2644"/>
    <w:rsid w:val="004B4604"/>
    <w:rsid w:val="004B4CEE"/>
    <w:rsid w:val="004B4D63"/>
    <w:rsid w:val="004B524F"/>
    <w:rsid w:val="004C0229"/>
    <w:rsid w:val="004C078C"/>
    <w:rsid w:val="004C1086"/>
    <w:rsid w:val="004C16D3"/>
    <w:rsid w:val="004C2E86"/>
    <w:rsid w:val="004C4A69"/>
    <w:rsid w:val="004C5C86"/>
    <w:rsid w:val="004C71C8"/>
    <w:rsid w:val="004C75EB"/>
    <w:rsid w:val="004D094D"/>
    <w:rsid w:val="004D0FE5"/>
    <w:rsid w:val="004D113C"/>
    <w:rsid w:val="004D1168"/>
    <w:rsid w:val="004D2EEF"/>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66D1"/>
    <w:rsid w:val="004F024A"/>
    <w:rsid w:val="004F27F2"/>
    <w:rsid w:val="004F2F35"/>
    <w:rsid w:val="004F3265"/>
    <w:rsid w:val="004F5422"/>
    <w:rsid w:val="004F5CEE"/>
    <w:rsid w:val="004F6A7B"/>
    <w:rsid w:val="00500447"/>
    <w:rsid w:val="0050141E"/>
    <w:rsid w:val="00501A8A"/>
    <w:rsid w:val="00501F7D"/>
    <w:rsid w:val="0050312C"/>
    <w:rsid w:val="005032C8"/>
    <w:rsid w:val="00505C16"/>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4EA"/>
    <w:rsid w:val="0052158A"/>
    <w:rsid w:val="00521A3F"/>
    <w:rsid w:val="00522251"/>
    <w:rsid w:val="005228A1"/>
    <w:rsid w:val="00522AFE"/>
    <w:rsid w:val="0052329D"/>
    <w:rsid w:val="00523D23"/>
    <w:rsid w:val="00524FCB"/>
    <w:rsid w:val="005258BF"/>
    <w:rsid w:val="005268AA"/>
    <w:rsid w:val="005279F6"/>
    <w:rsid w:val="00531C62"/>
    <w:rsid w:val="00533744"/>
    <w:rsid w:val="005348EA"/>
    <w:rsid w:val="00534CB2"/>
    <w:rsid w:val="00535B2F"/>
    <w:rsid w:val="0053601D"/>
    <w:rsid w:val="00540D9B"/>
    <w:rsid w:val="00541709"/>
    <w:rsid w:val="00542C25"/>
    <w:rsid w:val="00542DB2"/>
    <w:rsid w:val="005430CF"/>
    <w:rsid w:val="00544052"/>
    <w:rsid w:val="0054737E"/>
    <w:rsid w:val="00550FDA"/>
    <w:rsid w:val="0055160E"/>
    <w:rsid w:val="00551DF0"/>
    <w:rsid w:val="005527C2"/>
    <w:rsid w:val="00553AC3"/>
    <w:rsid w:val="00553D16"/>
    <w:rsid w:val="005561E8"/>
    <w:rsid w:val="005604DA"/>
    <w:rsid w:val="0056068E"/>
    <w:rsid w:val="00560FC4"/>
    <w:rsid w:val="00561698"/>
    <w:rsid w:val="005622D1"/>
    <w:rsid w:val="00562531"/>
    <w:rsid w:val="00562980"/>
    <w:rsid w:val="005629FB"/>
    <w:rsid w:val="00562A99"/>
    <w:rsid w:val="005630EA"/>
    <w:rsid w:val="005641D0"/>
    <w:rsid w:val="005647AA"/>
    <w:rsid w:val="00566010"/>
    <w:rsid w:val="005667C0"/>
    <w:rsid w:val="00566932"/>
    <w:rsid w:val="005676F5"/>
    <w:rsid w:val="00567C8E"/>
    <w:rsid w:val="0057068A"/>
    <w:rsid w:val="00571524"/>
    <w:rsid w:val="00572C21"/>
    <w:rsid w:val="00573EE2"/>
    <w:rsid w:val="00574469"/>
    <w:rsid w:val="0057534D"/>
    <w:rsid w:val="00575831"/>
    <w:rsid w:val="00576041"/>
    <w:rsid w:val="00576120"/>
    <w:rsid w:val="00581127"/>
    <w:rsid w:val="0058265E"/>
    <w:rsid w:val="0058373F"/>
    <w:rsid w:val="00583D15"/>
    <w:rsid w:val="00583FED"/>
    <w:rsid w:val="00584246"/>
    <w:rsid w:val="00584645"/>
    <w:rsid w:val="00584756"/>
    <w:rsid w:val="00585772"/>
    <w:rsid w:val="00586200"/>
    <w:rsid w:val="005866B8"/>
    <w:rsid w:val="00591FC9"/>
    <w:rsid w:val="00593EEF"/>
    <w:rsid w:val="00594232"/>
    <w:rsid w:val="00596B44"/>
    <w:rsid w:val="00597C4B"/>
    <w:rsid w:val="005A0653"/>
    <w:rsid w:val="005A10BA"/>
    <w:rsid w:val="005A1E0E"/>
    <w:rsid w:val="005A49E5"/>
    <w:rsid w:val="005A566A"/>
    <w:rsid w:val="005A6B74"/>
    <w:rsid w:val="005A6D63"/>
    <w:rsid w:val="005A76DE"/>
    <w:rsid w:val="005B00D0"/>
    <w:rsid w:val="005B07B5"/>
    <w:rsid w:val="005B2335"/>
    <w:rsid w:val="005B36C5"/>
    <w:rsid w:val="005B37E6"/>
    <w:rsid w:val="005B6132"/>
    <w:rsid w:val="005B7633"/>
    <w:rsid w:val="005C0574"/>
    <w:rsid w:val="005C0854"/>
    <w:rsid w:val="005C0D2F"/>
    <w:rsid w:val="005C282F"/>
    <w:rsid w:val="005C2AF3"/>
    <w:rsid w:val="005C3A61"/>
    <w:rsid w:val="005C3D37"/>
    <w:rsid w:val="005C3E50"/>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3D2"/>
    <w:rsid w:val="005E56B6"/>
    <w:rsid w:val="005E576C"/>
    <w:rsid w:val="005E7E38"/>
    <w:rsid w:val="005F00BD"/>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6D2"/>
    <w:rsid w:val="00606821"/>
    <w:rsid w:val="00606BFC"/>
    <w:rsid w:val="006071E2"/>
    <w:rsid w:val="006124A5"/>
    <w:rsid w:val="0061368B"/>
    <w:rsid w:val="00614B91"/>
    <w:rsid w:val="00617F93"/>
    <w:rsid w:val="00620698"/>
    <w:rsid w:val="0062082B"/>
    <w:rsid w:val="00620D92"/>
    <w:rsid w:val="00622608"/>
    <w:rsid w:val="006229FD"/>
    <w:rsid w:val="00623323"/>
    <w:rsid w:val="00624FC1"/>
    <w:rsid w:val="00625B92"/>
    <w:rsid w:val="0062770E"/>
    <w:rsid w:val="0063014E"/>
    <w:rsid w:val="006303F8"/>
    <w:rsid w:val="006307EC"/>
    <w:rsid w:val="00632515"/>
    <w:rsid w:val="006342E2"/>
    <w:rsid w:val="00634FA6"/>
    <w:rsid w:val="00635929"/>
    <w:rsid w:val="00637CEA"/>
    <w:rsid w:val="006402F3"/>
    <w:rsid w:val="00640A2B"/>
    <w:rsid w:val="0064151F"/>
    <w:rsid w:val="00642780"/>
    <w:rsid w:val="00643366"/>
    <w:rsid w:val="00643F3B"/>
    <w:rsid w:val="00644F5C"/>
    <w:rsid w:val="0064544D"/>
    <w:rsid w:val="006468B9"/>
    <w:rsid w:val="00646B97"/>
    <w:rsid w:val="00646EFD"/>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26AA"/>
    <w:rsid w:val="00672A08"/>
    <w:rsid w:val="00672F64"/>
    <w:rsid w:val="00673E87"/>
    <w:rsid w:val="0067461D"/>
    <w:rsid w:val="0067538C"/>
    <w:rsid w:val="00677430"/>
    <w:rsid w:val="006803B3"/>
    <w:rsid w:val="0068073E"/>
    <w:rsid w:val="00681439"/>
    <w:rsid w:val="0068182E"/>
    <w:rsid w:val="00681ECD"/>
    <w:rsid w:val="006826BC"/>
    <w:rsid w:val="00682F97"/>
    <w:rsid w:val="0068408F"/>
    <w:rsid w:val="006840B3"/>
    <w:rsid w:val="00684611"/>
    <w:rsid w:val="006858B9"/>
    <w:rsid w:val="006877FA"/>
    <w:rsid w:val="0069004B"/>
    <w:rsid w:val="006900D3"/>
    <w:rsid w:val="00690CD9"/>
    <w:rsid w:val="00692914"/>
    <w:rsid w:val="006955E1"/>
    <w:rsid w:val="00695996"/>
    <w:rsid w:val="00695E4E"/>
    <w:rsid w:val="00696134"/>
    <w:rsid w:val="00696272"/>
    <w:rsid w:val="006A47AA"/>
    <w:rsid w:val="006A4819"/>
    <w:rsid w:val="006A4C8B"/>
    <w:rsid w:val="006A54CB"/>
    <w:rsid w:val="006A5C22"/>
    <w:rsid w:val="006A5F46"/>
    <w:rsid w:val="006A78D2"/>
    <w:rsid w:val="006B08F0"/>
    <w:rsid w:val="006B0FE8"/>
    <w:rsid w:val="006B117A"/>
    <w:rsid w:val="006B1945"/>
    <w:rsid w:val="006B46D1"/>
    <w:rsid w:val="006B6AFA"/>
    <w:rsid w:val="006B7195"/>
    <w:rsid w:val="006B7F33"/>
    <w:rsid w:val="006C0305"/>
    <w:rsid w:val="006C23DB"/>
    <w:rsid w:val="006C2458"/>
    <w:rsid w:val="006C257A"/>
    <w:rsid w:val="006C406B"/>
    <w:rsid w:val="006C4771"/>
    <w:rsid w:val="006C5A33"/>
    <w:rsid w:val="006C662D"/>
    <w:rsid w:val="006C6658"/>
    <w:rsid w:val="006C6B78"/>
    <w:rsid w:val="006C722C"/>
    <w:rsid w:val="006C78E0"/>
    <w:rsid w:val="006D03D3"/>
    <w:rsid w:val="006D14F9"/>
    <w:rsid w:val="006D1596"/>
    <w:rsid w:val="006D30CA"/>
    <w:rsid w:val="006D38F6"/>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8CD"/>
    <w:rsid w:val="006E5AC5"/>
    <w:rsid w:val="006E6F55"/>
    <w:rsid w:val="006E722E"/>
    <w:rsid w:val="006F1331"/>
    <w:rsid w:val="006F20EB"/>
    <w:rsid w:val="006F23AC"/>
    <w:rsid w:val="006F51F6"/>
    <w:rsid w:val="006F5E38"/>
    <w:rsid w:val="006F655A"/>
    <w:rsid w:val="006F6607"/>
    <w:rsid w:val="006F7D5B"/>
    <w:rsid w:val="00701D35"/>
    <w:rsid w:val="00703240"/>
    <w:rsid w:val="00705AAC"/>
    <w:rsid w:val="00705F83"/>
    <w:rsid w:val="00706BE5"/>
    <w:rsid w:val="00710022"/>
    <w:rsid w:val="0071014E"/>
    <w:rsid w:val="00710CDC"/>
    <w:rsid w:val="00714892"/>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6712"/>
    <w:rsid w:val="00736939"/>
    <w:rsid w:val="007369FD"/>
    <w:rsid w:val="00740494"/>
    <w:rsid w:val="0074110E"/>
    <w:rsid w:val="00741972"/>
    <w:rsid w:val="00742861"/>
    <w:rsid w:val="00743BCE"/>
    <w:rsid w:val="00743EE7"/>
    <w:rsid w:val="00744A10"/>
    <w:rsid w:val="0074558E"/>
    <w:rsid w:val="00745A71"/>
    <w:rsid w:val="00746167"/>
    <w:rsid w:val="00747514"/>
    <w:rsid w:val="0074779F"/>
    <w:rsid w:val="00750548"/>
    <w:rsid w:val="00751C02"/>
    <w:rsid w:val="00751E2B"/>
    <w:rsid w:val="00753D71"/>
    <w:rsid w:val="00756853"/>
    <w:rsid w:val="00757CE7"/>
    <w:rsid w:val="00757D40"/>
    <w:rsid w:val="00757DA4"/>
    <w:rsid w:val="00760B13"/>
    <w:rsid w:val="0076237A"/>
    <w:rsid w:val="0076258B"/>
    <w:rsid w:val="0076311A"/>
    <w:rsid w:val="0076335D"/>
    <w:rsid w:val="0076368F"/>
    <w:rsid w:val="00764630"/>
    <w:rsid w:val="00765B30"/>
    <w:rsid w:val="00766DB5"/>
    <w:rsid w:val="007679E4"/>
    <w:rsid w:val="00771AB9"/>
    <w:rsid w:val="007771CC"/>
    <w:rsid w:val="0078011E"/>
    <w:rsid w:val="007817EB"/>
    <w:rsid w:val="007839A6"/>
    <w:rsid w:val="00784EBA"/>
    <w:rsid w:val="007850CC"/>
    <w:rsid w:val="00785439"/>
    <w:rsid w:val="007857BF"/>
    <w:rsid w:val="007858D9"/>
    <w:rsid w:val="00785992"/>
    <w:rsid w:val="00785EF1"/>
    <w:rsid w:val="007867E5"/>
    <w:rsid w:val="00786DD4"/>
    <w:rsid w:val="007903AB"/>
    <w:rsid w:val="007929E5"/>
    <w:rsid w:val="00793653"/>
    <w:rsid w:val="007967CF"/>
    <w:rsid w:val="007A159D"/>
    <w:rsid w:val="007A16DC"/>
    <w:rsid w:val="007A21E2"/>
    <w:rsid w:val="007A37D2"/>
    <w:rsid w:val="007A3EE8"/>
    <w:rsid w:val="007A4035"/>
    <w:rsid w:val="007A4129"/>
    <w:rsid w:val="007A498B"/>
    <w:rsid w:val="007A6242"/>
    <w:rsid w:val="007A62BE"/>
    <w:rsid w:val="007A66BD"/>
    <w:rsid w:val="007B191B"/>
    <w:rsid w:val="007B20B9"/>
    <w:rsid w:val="007B2A3B"/>
    <w:rsid w:val="007B2B78"/>
    <w:rsid w:val="007B377E"/>
    <w:rsid w:val="007B466F"/>
    <w:rsid w:val="007B5A09"/>
    <w:rsid w:val="007B5FDC"/>
    <w:rsid w:val="007B66EE"/>
    <w:rsid w:val="007B7359"/>
    <w:rsid w:val="007C3703"/>
    <w:rsid w:val="007C3808"/>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3E2B"/>
    <w:rsid w:val="007E40C5"/>
    <w:rsid w:val="007E448E"/>
    <w:rsid w:val="007E45BE"/>
    <w:rsid w:val="007E5246"/>
    <w:rsid w:val="007E5FEC"/>
    <w:rsid w:val="007E67ED"/>
    <w:rsid w:val="007E6956"/>
    <w:rsid w:val="007E6A46"/>
    <w:rsid w:val="007E73AE"/>
    <w:rsid w:val="007E750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4811"/>
    <w:rsid w:val="00815984"/>
    <w:rsid w:val="00816719"/>
    <w:rsid w:val="0082218C"/>
    <w:rsid w:val="00824151"/>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B91"/>
    <w:rsid w:val="00844ABC"/>
    <w:rsid w:val="00845766"/>
    <w:rsid w:val="008461E3"/>
    <w:rsid w:val="00846630"/>
    <w:rsid w:val="00847CA8"/>
    <w:rsid w:val="00847FDF"/>
    <w:rsid w:val="008503A8"/>
    <w:rsid w:val="00850F58"/>
    <w:rsid w:val="0085201D"/>
    <w:rsid w:val="008527C9"/>
    <w:rsid w:val="00852867"/>
    <w:rsid w:val="00853F00"/>
    <w:rsid w:val="00854A07"/>
    <w:rsid w:val="0085534C"/>
    <w:rsid w:val="00855D1A"/>
    <w:rsid w:val="00855F92"/>
    <w:rsid w:val="0085699C"/>
    <w:rsid w:val="00856C1E"/>
    <w:rsid w:val="0086013D"/>
    <w:rsid w:val="008602EC"/>
    <w:rsid w:val="00860D7D"/>
    <w:rsid w:val="00861154"/>
    <w:rsid w:val="0086163D"/>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FBC"/>
    <w:rsid w:val="00893765"/>
    <w:rsid w:val="00893A4A"/>
    <w:rsid w:val="008954E6"/>
    <w:rsid w:val="00896605"/>
    <w:rsid w:val="00897D0A"/>
    <w:rsid w:val="008A0C12"/>
    <w:rsid w:val="008A1612"/>
    <w:rsid w:val="008A2C8F"/>
    <w:rsid w:val="008A2E94"/>
    <w:rsid w:val="008A320E"/>
    <w:rsid w:val="008A3382"/>
    <w:rsid w:val="008A3648"/>
    <w:rsid w:val="008A467D"/>
    <w:rsid w:val="008A4F18"/>
    <w:rsid w:val="008A61C8"/>
    <w:rsid w:val="008A6CA7"/>
    <w:rsid w:val="008B056B"/>
    <w:rsid w:val="008B0873"/>
    <w:rsid w:val="008B1C71"/>
    <w:rsid w:val="008B2689"/>
    <w:rsid w:val="008B2A58"/>
    <w:rsid w:val="008B2F22"/>
    <w:rsid w:val="008B46A5"/>
    <w:rsid w:val="008B5E24"/>
    <w:rsid w:val="008B781E"/>
    <w:rsid w:val="008C3FEC"/>
    <w:rsid w:val="008C5DD6"/>
    <w:rsid w:val="008C665E"/>
    <w:rsid w:val="008C68A6"/>
    <w:rsid w:val="008C7CAD"/>
    <w:rsid w:val="008D0A27"/>
    <w:rsid w:val="008D3447"/>
    <w:rsid w:val="008D3530"/>
    <w:rsid w:val="008D39FF"/>
    <w:rsid w:val="008D47D7"/>
    <w:rsid w:val="008D5215"/>
    <w:rsid w:val="008D5226"/>
    <w:rsid w:val="008D6D28"/>
    <w:rsid w:val="008D7E5D"/>
    <w:rsid w:val="008E0278"/>
    <w:rsid w:val="008E27EC"/>
    <w:rsid w:val="008E313D"/>
    <w:rsid w:val="008E43F5"/>
    <w:rsid w:val="008E4DBC"/>
    <w:rsid w:val="008E5617"/>
    <w:rsid w:val="008E597B"/>
    <w:rsid w:val="008E7992"/>
    <w:rsid w:val="008F2502"/>
    <w:rsid w:val="008F2F4D"/>
    <w:rsid w:val="008F310D"/>
    <w:rsid w:val="008F3F93"/>
    <w:rsid w:val="008F48AF"/>
    <w:rsid w:val="008F49AE"/>
    <w:rsid w:val="008F537C"/>
    <w:rsid w:val="008F6377"/>
    <w:rsid w:val="009009EE"/>
    <w:rsid w:val="009013A9"/>
    <w:rsid w:val="00902140"/>
    <w:rsid w:val="009030C6"/>
    <w:rsid w:val="009031FB"/>
    <w:rsid w:val="00903384"/>
    <w:rsid w:val="009041C7"/>
    <w:rsid w:val="00904419"/>
    <w:rsid w:val="00906BD8"/>
    <w:rsid w:val="00906DCE"/>
    <w:rsid w:val="009078E7"/>
    <w:rsid w:val="00910817"/>
    <w:rsid w:val="009117BA"/>
    <w:rsid w:val="00913807"/>
    <w:rsid w:val="00913F4C"/>
    <w:rsid w:val="00914C1F"/>
    <w:rsid w:val="00914DCD"/>
    <w:rsid w:val="00916087"/>
    <w:rsid w:val="009165C3"/>
    <w:rsid w:val="00916C31"/>
    <w:rsid w:val="009179DB"/>
    <w:rsid w:val="00917DBF"/>
    <w:rsid w:val="00921F4D"/>
    <w:rsid w:val="00922237"/>
    <w:rsid w:val="009226F6"/>
    <w:rsid w:val="00922910"/>
    <w:rsid w:val="0092496D"/>
    <w:rsid w:val="00924A30"/>
    <w:rsid w:val="00924CAF"/>
    <w:rsid w:val="00924E87"/>
    <w:rsid w:val="0092582B"/>
    <w:rsid w:val="0092672F"/>
    <w:rsid w:val="00927294"/>
    <w:rsid w:val="009275DC"/>
    <w:rsid w:val="00930F0E"/>
    <w:rsid w:val="00931123"/>
    <w:rsid w:val="009312C3"/>
    <w:rsid w:val="00932BEE"/>
    <w:rsid w:val="00932ED4"/>
    <w:rsid w:val="0094039F"/>
    <w:rsid w:val="00941537"/>
    <w:rsid w:val="0094180E"/>
    <w:rsid w:val="0094305A"/>
    <w:rsid w:val="009432B5"/>
    <w:rsid w:val="00944A0C"/>
    <w:rsid w:val="009452D2"/>
    <w:rsid w:val="00945488"/>
    <w:rsid w:val="0094672F"/>
    <w:rsid w:val="009503B4"/>
    <w:rsid w:val="009524E4"/>
    <w:rsid w:val="00952A97"/>
    <w:rsid w:val="00953230"/>
    <w:rsid w:val="00954361"/>
    <w:rsid w:val="00955263"/>
    <w:rsid w:val="00955528"/>
    <w:rsid w:val="0095556C"/>
    <w:rsid w:val="00956CF4"/>
    <w:rsid w:val="0095775C"/>
    <w:rsid w:val="00960639"/>
    <w:rsid w:val="0096253B"/>
    <w:rsid w:val="00962663"/>
    <w:rsid w:val="0096487D"/>
    <w:rsid w:val="009652F1"/>
    <w:rsid w:val="009664BA"/>
    <w:rsid w:val="00966F63"/>
    <w:rsid w:val="0096722E"/>
    <w:rsid w:val="00971308"/>
    <w:rsid w:val="009726FF"/>
    <w:rsid w:val="009735E5"/>
    <w:rsid w:val="00973CDE"/>
    <w:rsid w:val="00974A8A"/>
    <w:rsid w:val="00976C0F"/>
    <w:rsid w:val="00976CFB"/>
    <w:rsid w:val="00982A11"/>
    <w:rsid w:val="00984C35"/>
    <w:rsid w:val="00985820"/>
    <w:rsid w:val="00985D98"/>
    <w:rsid w:val="00985FD3"/>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58AF"/>
    <w:rsid w:val="009A7EAA"/>
    <w:rsid w:val="009B16D8"/>
    <w:rsid w:val="009B1D63"/>
    <w:rsid w:val="009B3730"/>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4E8"/>
    <w:rsid w:val="009C7B8F"/>
    <w:rsid w:val="009C7F3B"/>
    <w:rsid w:val="009D0356"/>
    <w:rsid w:val="009D1807"/>
    <w:rsid w:val="009D4C33"/>
    <w:rsid w:val="009D4DFC"/>
    <w:rsid w:val="009D5502"/>
    <w:rsid w:val="009D5D8C"/>
    <w:rsid w:val="009D5F6F"/>
    <w:rsid w:val="009D78BB"/>
    <w:rsid w:val="009D7904"/>
    <w:rsid w:val="009D794C"/>
    <w:rsid w:val="009D7EBA"/>
    <w:rsid w:val="009E049D"/>
    <w:rsid w:val="009E1CFB"/>
    <w:rsid w:val="009E28A0"/>
    <w:rsid w:val="009E3231"/>
    <w:rsid w:val="009E36C4"/>
    <w:rsid w:val="009E3E0B"/>
    <w:rsid w:val="009E3F27"/>
    <w:rsid w:val="009E44AA"/>
    <w:rsid w:val="009E44B8"/>
    <w:rsid w:val="009E56EF"/>
    <w:rsid w:val="009E57C6"/>
    <w:rsid w:val="009E5830"/>
    <w:rsid w:val="009E5A85"/>
    <w:rsid w:val="009E5D23"/>
    <w:rsid w:val="009E66D1"/>
    <w:rsid w:val="009E6B0A"/>
    <w:rsid w:val="009E6D21"/>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942"/>
    <w:rsid w:val="00A11FF1"/>
    <w:rsid w:val="00A13384"/>
    <w:rsid w:val="00A13DD6"/>
    <w:rsid w:val="00A14773"/>
    <w:rsid w:val="00A1607B"/>
    <w:rsid w:val="00A2086A"/>
    <w:rsid w:val="00A21521"/>
    <w:rsid w:val="00A216E4"/>
    <w:rsid w:val="00A225AA"/>
    <w:rsid w:val="00A232A7"/>
    <w:rsid w:val="00A233CC"/>
    <w:rsid w:val="00A23DFC"/>
    <w:rsid w:val="00A243C4"/>
    <w:rsid w:val="00A255D0"/>
    <w:rsid w:val="00A27719"/>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CD9"/>
    <w:rsid w:val="00A45767"/>
    <w:rsid w:val="00A457FC"/>
    <w:rsid w:val="00A45B08"/>
    <w:rsid w:val="00A45BEC"/>
    <w:rsid w:val="00A46E08"/>
    <w:rsid w:val="00A471F8"/>
    <w:rsid w:val="00A476A7"/>
    <w:rsid w:val="00A503CD"/>
    <w:rsid w:val="00A50404"/>
    <w:rsid w:val="00A5240D"/>
    <w:rsid w:val="00A52E8D"/>
    <w:rsid w:val="00A5330D"/>
    <w:rsid w:val="00A5407F"/>
    <w:rsid w:val="00A56F6D"/>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1B20"/>
    <w:rsid w:val="00AA2A97"/>
    <w:rsid w:val="00AA66C3"/>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33FC"/>
    <w:rsid w:val="00AC46B1"/>
    <w:rsid w:val="00AC4AB0"/>
    <w:rsid w:val="00AC5212"/>
    <w:rsid w:val="00AC54E1"/>
    <w:rsid w:val="00AC7644"/>
    <w:rsid w:val="00AD0223"/>
    <w:rsid w:val="00AD0E5F"/>
    <w:rsid w:val="00AD3296"/>
    <w:rsid w:val="00AD3FF0"/>
    <w:rsid w:val="00AD41EB"/>
    <w:rsid w:val="00AD50B7"/>
    <w:rsid w:val="00AD5B59"/>
    <w:rsid w:val="00AD5BDB"/>
    <w:rsid w:val="00AD61A7"/>
    <w:rsid w:val="00AD6600"/>
    <w:rsid w:val="00AD699F"/>
    <w:rsid w:val="00AD7970"/>
    <w:rsid w:val="00AE0618"/>
    <w:rsid w:val="00AE0F8F"/>
    <w:rsid w:val="00AE13D7"/>
    <w:rsid w:val="00AE2887"/>
    <w:rsid w:val="00AE3918"/>
    <w:rsid w:val="00AE3926"/>
    <w:rsid w:val="00AE518D"/>
    <w:rsid w:val="00AE5E44"/>
    <w:rsid w:val="00AE6E92"/>
    <w:rsid w:val="00AE6EBC"/>
    <w:rsid w:val="00AF0522"/>
    <w:rsid w:val="00AF0C17"/>
    <w:rsid w:val="00AF21B2"/>
    <w:rsid w:val="00AF2B48"/>
    <w:rsid w:val="00AF5890"/>
    <w:rsid w:val="00AF731D"/>
    <w:rsid w:val="00AF769E"/>
    <w:rsid w:val="00AF7F76"/>
    <w:rsid w:val="00B00450"/>
    <w:rsid w:val="00B0268B"/>
    <w:rsid w:val="00B026C8"/>
    <w:rsid w:val="00B02827"/>
    <w:rsid w:val="00B02BCE"/>
    <w:rsid w:val="00B02C76"/>
    <w:rsid w:val="00B033E6"/>
    <w:rsid w:val="00B03E8F"/>
    <w:rsid w:val="00B05A7C"/>
    <w:rsid w:val="00B05C52"/>
    <w:rsid w:val="00B0635A"/>
    <w:rsid w:val="00B06CDD"/>
    <w:rsid w:val="00B07DCB"/>
    <w:rsid w:val="00B113E6"/>
    <w:rsid w:val="00B124CB"/>
    <w:rsid w:val="00B14744"/>
    <w:rsid w:val="00B14F68"/>
    <w:rsid w:val="00B16207"/>
    <w:rsid w:val="00B1753A"/>
    <w:rsid w:val="00B17905"/>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FA5"/>
    <w:rsid w:val="00B450FE"/>
    <w:rsid w:val="00B4650B"/>
    <w:rsid w:val="00B469E5"/>
    <w:rsid w:val="00B46C5A"/>
    <w:rsid w:val="00B47882"/>
    <w:rsid w:val="00B515B8"/>
    <w:rsid w:val="00B5180F"/>
    <w:rsid w:val="00B5188D"/>
    <w:rsid w:val="00B51985"/>
    <w:rsid w:val="00B53B35"/>
    <w:rsid w:val="00B546DF"/>
    <w:rsid w:val="00B54773"/>
    <w:rsid w:val="00B54894"/>
    <w:rsid w:val="00B54C36"/>
    <w:rsid w:val="00B550C9"/>
    <w:rsid w:val="00B5577A"/>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67688"/>
    <w:rsid w:val="00B70AB2"/>
    <w:rsid w:val="00B718D7"/>
    <w:rsid w:val="00B71B88"/>
    <w:rsid w:val="00B7294D"/>
    <w:rsid w:val="00B72C00"/>
    <w:rsid w:val="00B74400"/>
    <w:rsid w:val="00B74F52"/>
    <w:rsid w:val="00B80396"/>
    <w:rsid w:val="00B80A28"/>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A0AD2"/>
    <w:rsid w:val="00BA2088"/>
    <w:rsid w:val="00BA2890"/>
    <w:rsid w:val="00BA2BF0"/>
    <w:rsid w:val="00BA3808"/>
    <w:rsid w:val="00BA4EBA"/>
    <w:rsid w:val="00BA61C7"/>
    <w:rsid w:val="00BA63E7"/>
    <w:rsid w:val="00BA6E53"/>
    <w:rsid w:val="00BA70AF"/>
    <w:rsid w:val="00BA766F"/>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D160B"/>
    <w:rsid w:val="00BD1E54"/>
    <w:rsid w:val="00BD2581"/>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FAE"/>
    <w:rsid w:val="00BF016C"/>
    <w:rsid w:val="00BF091F"/>
    <w:rsid w:val="00BF1A7D"/>
    <w:rsid w:val="00BF1CA1"/>
    <w:rsid w:val="00BF25FC"/>
    <w:rsid w:val="00BF3652"/>
    <w:rsid w:val="00BF545A"/>
    <w:rsid w:val="00BF7C19"/>
    <w:rsid w:val="00C021D5"/>
    <w:rsid w:val="00C02539"/>
    <w:rsid w:val="00C02588"/>
    <w:rsid w:val="00C025F5"/>
    <w:rsid w:val="00C02A63"/>
    <w:rsid w:val="00C02C1D"/>
    <w:rsid w:val="00C0345C"/>
    <w:rsid w:val="00C0420C"/>
    <w:rsid w:val="00C077EC"/>
    <w:rsid w:val="00C07C57"/>
    <w:rsid w:val="00C1004B"/>
    <w:rsid w:val="00C10115"/>
    <w:rsid w:val="00C10BCA"/>
    <w:rsid w:val="00C10C45"/>
    <w:rsid w:val="00C10DB0"/>
    <w:rsid w:val="00C11A57"/>
    <w:rsid w:val="00C120FE"/>
    <w:rsid w:val="00C1220E"/>
    <w:rsid w:val="00C1397E"/>
    <w:rsid w:val="00C154A4"/>
    <w:rsid w:val="00C16D6C"/>
    <w:rsid w:val="00C17C40"/>
    <w:rsid w:val="00C20B3D"/>
    <w:rsid w:val="00C23482"/>
    <w:rsid w:val="00C23E9F"/>
    <w:rsid w:val="00C241B1"/>
    <w:rsid w:val="00C24E01"/>
    <w:rsid w:val="00C25027"/>
    <w:rsid w:val="00C26EE8"/>
    <w:rsid w:val="00C276C3"/>
    <w:rsid w:val="00C3102C"/>
    <w:rsid w:val="00C31222"/>
    <w:rsid w:val="00C319AF"/>
    <w:rsid w:val="00C3484A"/>
    <w:rsid w:val="00C36197"/>
    <w:rsid w:val="00C377B2"/>
    <w:rsid w:val="00C40336"/>
    <w:rsid w:val="00C40D14"/>
    <w:rsid w:val="00C40F69"/>
    <w:rsid w:val="00C411B7"/>
    <w:rsid w:val="00C41650"/>
    <w:rsid w:val="00C41F01"/>
    <w:rsid w:val="00C42A82"/>
    <w:rsid w:val="00C430D3"/>
    <w:rsid w:val="00C4316E"/>
    <w:rsid w:val="00C43BE9"/>
    <w:rsid w:val="00C43C54"/>
    <w:rsid w:val="00C4483E"/>
    <w:rsid w:val="00C44AE2"/>
    <w:rsid w:val="00C45A0F"/>
    <w:rsid w:val="00C46760"/>
    <w:rsid w:val="00C5071E"/>
    <w:rsid w:val="00C50AD1"/>
    <w:rsid w:val="00C512D0"/>
    <w:rsid w:val="00C5353D"/>
    <w:rsid w:val="00C54E00"/>
    <w:rsid w:val="00C54EBE"/>
    <w:rsid w:val="00C551B8"/>
    <w:rsid w:val="00C55279"/>
    <w:rsid w:val="00C572FE"/>
    <w:rsid w:val="00C5793A"/>
    <w:rsid w:val="00C65BB7"/>
    <w:rsid w:val="00C65CAD"/>
    <w:rsid w:val="00C67EFA"/>
    <w:rsid w:val="00C702D4"/>
    <w:rsid w:val="00C711E0"/>
    <w:rsid w:val="00C717AD"/>
    <w:rsid w:val="00C73B27"/>
    <w:rsid w:val="00C74658"/>
    <w:rsid w:val="00C7681D"/>
    <w:rsid w:val="00C773E5"/>
    <w:rsid w:val="00C775C5"/>
    <w:rsid w:val="00C80F5D"/>
    <w:rsid w:val="00C82EB2"/>
    <w:rsid w:val="00C836F8"/>
    <w:rsid w:val="00C840FC"/>
    <w:rsid w:val="00C84766"/>
    <w:rsid w:val="00C84EA6"/>
    <w:rsid w:val="00C84F52"/>
    <w:rsid w:val="00C858D3"/>
    <w:rsid w:val="00C85E9E"/>
    <w:rsid w:val="00C8661E"/>
    <w:rsid w:val="00C878E5"/>
    <w:rsid w:val="00C90F1F"/>
    <w:rsid w:val="00C90FA0"/>
    <w:rsid w:val="00C916E9"/>
    <w:rsid w:val="00C92823"/>
    <w:rsid w:val="00C94492"/>
    <w:rsid w:val="00C953A9"/>
    <w:rsid w:val="00C9644E"/>
    <w:rsid w:val="00C97924"/>
    <w:rsid w:val="00C97ACC"/>
    <w:rsid w:val="00CA3A56"/>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22C1"/>
    <w:rsid w:val="00CC5102"/>
    <w:rsid w:val="00CC5D0B"/>
    <w:rsid w:val="00CC6236"/>
    <w:rsid w:val="00CC6B1D"/>
    <w:rsid w:val="00CC745C"/>
    <w:rsid w:val="00CD07B5"/>
    <w:rsid w:val="00CD113D"/>
    <w:rsid w:val="00CD17DD"/>
    <w:rsid w:val="00CD43E8"/>
    <w:rsid w:val="00CD5194"/>
    <w:rsid w:val="00CD75AF"/>
    <w:rsid w:val="00CE052E"/>
    <w:rsid w:val="00CE1D7F"/>
    <w:rsid w:val="00CE22C6"/>
    <w:rsid w:val="00CE354D"/>
    <w:rsid w:val="00CE6054"/>
    <w:rsid w:val="00CE6F6E"/>
    <w:rsid w:val="00CE7B60"/>
    <w:rsid w:val="00CF01AD"/>
    <w:rsid w:val="00CF1FD1"/>
    <w:rsid w:val="00CF282D"/>
    <w:rsid w:val="00CF67DB"/>
    <w:rsid w:val="00CF7291"/>
    <w:rsid w:val="00D00463"/>
    <w:rsid w:val="00D004BA"/>
    <w:rsid w:val="00D013ED"/>
    <w:rsid w:val="00D01684"/>
    <w:rsid w:val="00D01A34"/>
    <w:rsid w:val="00D01DF8"/>
    <w:rsid w:val="00D02241"/>
    <w:rsid w:val="00D06436"/>
    <w:rsid w:val="00D07565"/>
    <w:rsid w:val="00D113A4"/>
    <w:rsid w:val="00D119DA"/>
    <w:rsid w:val="00D121E9"/>
    <w:rsid w:val="00D129AE"/>
    <w:rsid w:val="00D132B9"/>
    <w:rsid w:val="00D136CE"/>
    <w:rsid w:val="00D13F29"/>
    <w:rsid w:val="00D1401D"/>
    <w:rsid w:val="00D14147"/>
    <w:rsid w:val="00D14695"/>
    <w:rsid w:val="00D14D01"/>
    <w:rsid w:val="00D15B8E"/>
    <w:rsid w:val="00D15C40"/>
    <w:rsid w:val="00D16D4E"/>
    <w:rsid w:val="00D20658"/>
    <w:rsid w:val="00D20919"/>
    <w:rsid w:val="00D20F08"/>
    <w:rsid w:val="00D21C7D"/>
    <w:rsid w:val="00D235CC"/>
    <w:rsid w:val="00D23CE4"/>
    <w:rsid w:val="00D2433E"/>
    <w:rsid w:val="00D25B2B"/>
    <w:rsid w:val="00D26CE3"/>
    <w:rsid w:val="00D2722C"/>
    <w:rsid w:val="00D273C3"/>
    <w:rsid w:val="00D27857"/>
    <w:rsid w:val="00D278A3"/>
    <w:rsid w:val="00D27CCA"/>
    <w:rsid w:val="00D326E3"/>
    <w:rsid w:val="00D32F5E"/>
    <w:rsid w:val="00D33D9C"/>
    <w:rsid w:val="00D3425B"/>
    <w:rsid w:val="00D34B31"/>
    <w:rsid w:val="00D34F7A"/>
    <w:rsid w:val="00D36412"/>
    <w:rsid w:val="00D36AA4"/>
    <w:rsid w:val="00D37693"/>
    <w:rsid w:val="00D377C9"/>
    <w:rsid w:val="00D40013"/>
    <w:rsid w:val="00D40DA1"/>
    <w:rsid w:val="00D41EB8"/>
    <w:rsid w:val="00D43ADC"/>
    <w:rsid w:val="00D4595C"/>
    <w:rsid w:val="00D45AD0"/>
    <w:rsid w:val="00D4686C"/>
    <w:rsid w:val="00D51AC6"/>
    <w:rsid w:val="00D52F56"/>
    <w:rsid w:val="00D55333"/>
    <w:rsid w:val="00D558C5"/>
    <w:rsid w:val="00D55B59"/>
    <w:rsid w:val="00D578D6"/>
    <w:rsid w:val="00D6064D"/>
    <w:rsid w:val="00D61943"/>
    <w:rsid w:val="00D62083"/>
    <w:rsid w:val="00D62DE2"/>
    <w:rsid w:val="00D63EB5"/>
    <w:rsid w:val="00D6545A"/>
    <w:rsid w:val="00D65600"/>
    <w:rsid w:val="00D66F5C"/>
    <w:rsid w:val="00D67826"/>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7F9"/>
    <w:rsid w:val="00D86B0E"/>
    <w:rsid w:val="00D87C95"/>
    <w:rsid w:val="00D901CD"/>
    <w:rsid w:val="00D94608"/>
    <w:rsid w:val="00D967B8"/>
    <w:rsid w:val="00D969FB"/>
    <w:rsid w:val="00D96DBB"/>
    <w:rsid w:val="00D96FB8"/>
    <w:rsid w:val="00DA00FE"/>
    <w:rsid w:val="00DA0AFA"/>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2746"/>
    <w:rsid w:val="00DC32B7"/>
    <w:rsid w:val="00DC347F"/>
    <w:rsid w:val="00DC3E35"/>
    <w:rsid w:val="00DC3E37"/>
    <w:rsid w:val="00DD1833"/>
    <w:rsid w:val="00DD2369"/>
    <w:rsid w:val="00DD2670"/>
    <w:rsid w:val="00DD33E3"/>
    <w:rsid w:val="00DD42AA"/>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F7"/>
    <w:rsid w:val="00DF0B43"/>
    <w:rsid w:val="00DF102A"/>
    <w:rsid w:val="00DF19AB"/>
    <w:rsid w:val="00DF1B87"/>
    <w:rsid w:val="00DF1B96"/>
    <w:rsid w:val="00DF38B8"/>
    <w:rsid w:val="00DF4193"/>
    <w:rsid w:val="00DF46EA"/>
    <w:rsid w:val="00DF4C85"/>
    <w:rsid w:val="00DF62A0"/>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4BFB"/>
    <w:rsid w:val="00E2649B"/>
    <w:rsid w:val="00E26CFD"/>
    <w:rsid w:val="00E30C87"/>
    <w:rsid w:val="00E30CCD"/>
    <w:rsid w:val="00E32EEE"/>
    <w:rsid w:val="00E3336C"/>
    <w:rsid w:val="00E34F41"/>
    <w:rsid w:val="00E35463"/>
    <w:rsid w:val="00E3628A"/>
    <w:rsid w:val="00E374AF"/>
    <w:rsid w:val="00E4078B"/>
    <w:rsid w:val="00E408AC"/>
    <w:rsid w:val="00E42FDE"/>
    <w:rsid w:val="00E43C99"/>
    <w:rsid w:val="00E43F5E"/>
    <w:rsid w:val="00E443F4"/>
    <w:rsid w:val="00E47B3B"/>
    <w:rsid w:val="00E501A1"/>
    <w:rsid w:val="00E507E0"/>
    <w:rsid w:val="00E50E2D"/>
    <w:rsid w:val="00E51A92"/>
    <w:rsid w:val="00E51D25"/>
    <w:rsid w:val="00E53C6F"/>
    <w:rsid w:val="00E57182"/>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3C76"/>
    <w:rsid w:val="00E9407B"/>
    <w:rsid w:val="00E940BC"/>
    <w:rsid w:val="00E95632"/>
    <w:rsid w:val="00E95F16"/>
    <w:rsid w:val="00E96DF7"/>
    <w:rsid w:val="00E97516"/>
    <w:rsid w:val="00EA0310"/>
    <w:rsid w:val="00EA047E"/>
    <w:rsid w:val="00EA0F73"/>
    <w:rsid w:val="00EA1E31"/>
    <w:rsid w:val="00EA1EF3"/>
    <w:rsid w:val="00EA2D7D"/>
    <w:rsid w:val="00EA2DC0"/>
    <w:rsid w:val="00EA42AB"/>
    <w:rsid w:val="00EA516B"/>
    <w:rsid w:val="00EA53D5"/>
    <w:rsid w:val="00EA7747"/>
    <w:rsid w:val="00EB2674"/>
    <w:rsid w:val="00EB2A16"/>
    <w:rsid w:val="00EB2A51"/>
    <w:rsid w:val="00EB502B"/>
    <w:rsid w:val="00EB5822"/>
    <w:rsid w:val="00EB6184"/>
    <w:rsid w:val="00EB63CE"/>
    <w:rsid w:val="00EB6806"/>
    <w:rsid w:val="00EB72AA"/>
    <w:rsid w:val="00EB73AA"/>
    <w:rsid w:val="00EB7583"/>
    <w:rsid w:val="00EB7A3A"/>
    <w:rsid w:val="00EC0675"/>
    <w:rsid w:val="00EC0D23"/>
    <w:rsid w:val="00EC104D"/>
    <w:rsid w:val="00EC2B29"/>
    <w:rsid w:val="00EC3E57"/>
    <w:rsid w:val="00EC5108"/>
    <w:rsid w:val="00EC5E56"/>
    <w:rsid w:val="00EC79AA"/>
    <w:rsid w:val="00EC7A7A"/>
    <w:rsid w:val="00ED0316"/>
    <w:rsid w:val="00ED2B50"/>
    <w:rsid w:val="00ED38D4"/>
    <w:rsid w:val="00ED50E5"/>
    <w:rsid w:val="00ED6BD1"/>
    <w:rsid w:val="00ED734A"/>
    <w:rsid w:val="00ED78C8"/>
    <w:rsid w:val="00ED7924"/>
    <w:rsid w:val="00EE00DC"/>
    <w:rsid w:val="00EE113E"/>
    <w:rsid w:val="00EE1613"/>
    <w:rsid w:val="00EE1EFB"/>
    <w:rsid w:val="00EE34E3"/>
    <w:rsid w:val="00EE3BC5"/>
    <w:rsid w:val="00EE3EED"/>
    <w:rsid w:val="00EE59BB"/>
    <w:rsid w:val="00EE7296"/>
    <w:rsid w:val="00EF1031"/>
    <w:rsid w:val="00EF1F0D"/>
    <w:rsid w:val="00EF4546"/>
    <w:rsid w:val="00EF4BFC"/>
    <w:rsid w:val="00EF63D0"/>
    <w:rsid w:val="00EF6AAE"/>
    <w:rsid w:val="00EF746E"/>
    <w:rsid w:val="00F01489"/>
    <w:rsid w:val="00F018AC"/>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FDD"/>
    <w:rsid w:val="00F2115B"/>
    <w:rsid w:val="00F21CE9"/>
    <w:rsid w:val="00F23C62"/>
    <w:rsid w:val="00F24D5F"/>
    <w:rsid w:val="00F259DD"/>
    <w:rsid w:val="00F25CB0"/>
    <w:rsid w:val="00F26E36"/>
    <w:rsid w:val="00F27731"/>
    <w:rsid w:val="00F27F83"/>
    <w:rsid w:val="00F3140E"/>
    <w:rsid w:val="00F34038"/>
    <w:rsid w:val="00F3454A"/>
    <w:rsid w:val="00F352F5"/>
    <w:rsid w:val="00F35830"/>
    <w:rsid w:val="00F35AE9"/>
    <w:rsid w:val="00F37B69"/>
    <w:rsid w:val="00F406A5"/>
    <w:rsid w:val="00F40A82"/>
    <w:rsid w:val="00F4325A"/>
    <w:rsid w:val="00F434CB"/>
    <w:rsid w:val="00F445FD"/>
    <w:rsid w:val="00F446D8"/>
    <w:rsid w:val="00F44EAF"/>
    <w:rsid w:val="00F44FC5"/>
    <w:rsid w:val="00F461EA"/>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70A86"/>
    <w:rsid w:val="00F70DA4"/>
    <w:rsid w:val="00F729F0"/>
    <w:rsid w:val="00F7417B"/>
    <w:rsid w:val="00F74E45"/>
    <w:rsid w:val="00F75A94"/>
    <w:rsid w:val="00F77BEE"/>
    <w:rsid w:val="00F80026"/>
    <w:rsid w:val="00F805AC"/>
    <w:rsid w:val="00F83DE9"/>
    <w:rsid w:val="00F85928"/>
    <w:rsid w:val="00F87727"/>
    <w:rsid w:val="00F90473"/>
    <w:rsid w:val="00F908B1"/>
    <w:rsid w:val="00F90D81"/>
    <w:rsid w:val="00F90E23"/>
    <w:rsid w:val="00F93109"/>
    <w:rsid w:val="00F948AA"/>
    <w:rsid w:val="00F94FCC"/>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4558"/>
    <w:rsid w:val="00FC4730"/>
    <w:rsid w:val="00FC5295"/>
    <w:rsid w:val="00FC7170"/>
    <w:rsid w:val="00FC78B6"/>
    <w:rsid w:val="00FC7D1A"/>
    <w:rsid w:val="00FC7DCB"/>
    <w:rsid w:val="00FD00EB"/>
    <w:rsid w:val="00FD01EC"/>
    <w:rsid w:val="00FD29CD"/>
    <w:rsid w:val="00FD32B5"/>
    <w:rsid w:val="00FD381B"/>
    <w:rsid w:val="00FD3D5B"/>
    <w:rsid w:val="00FD3FBB"/>
    <w:rsid w:val="00FD446E"/>
    <w:rsid w:val="00FD4910"/>
    <w:rsid w:val="00FD5AC7"/>
    <w:rsid w:val="00FD69DA"/>
    <w:rsid w:val="00FD73C9"/>
    <w:rsid w:val="00FE08B7"/>
    <w:rsid w:val="00FE1B4B"/>
    <w:rsid w:val="00FE1D03"/>
    <w:rsid w:val="00FE2118"/>
    <w:rsid w:val="00FE25B6"/>
    <w:rsid w:val="00FE37CD"/>
    <w:rsid w:val="00FE3CF9"/>
    <w:rsid w:val="00FE4704"/>
    <w:rsid w:val="00FE60BA"/>
    <w:rsid w:val="00FE6309"/>
    <w:rsid w:val="00FE6375"/>
    <w:rsid w:val="00FE64EB"/>
    <w:rsid w:val="00FE6E3E"/>
    <w:rsid w:val="00FE7857"/>
    <w:rsid w:val="00FF0980"/>
    <w:rsid w:val="00FF1C1F"/>
    <w:rsid w:val="00FF2874"/>
    <w:rsid w:val="00FF42F8"/>
    <w:rsid w:val="00FF4473"/>
    <w:rsid w:val="00FF502D"/>
    <w:rsid w:val="00FF69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0D6D"/>
    <w:pPr>
      <w:overflowPunct w:val="0"/>
      <w:autoSpaceDE w:val="0"/>
      <w:autoSpaceDN w:val="0"/>
      <w:adjustRightInd w:val="0"/>
      <w:spacing w:after="180"/>
      <w:textAlignment w:val="baseline"/>
    </w:pPr>
    <w:rPr>
      <w:rFonts w:eastAsia="Times New Roman"/>
    </w:rPr>
  </w:style>
  <w:style w:type="paragraph" w:styleId="1">
    <w:name w:val="heading 1"/>
    <w:next w:val="a"/>
    <w:qFormat/>
    <w:rsid w:val="00240D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40D6D"/>
    <w:pPr>
      <w:pBdr>
        <w:top w:val="none" w:sz="0" w:space="0" w:color="auto"/>
      </w:pBdr>
      <w:spacing w:before="180"/>
      <w:outlineLvl w:val="1"/>
    </w:pPr>
    <w:rPr>
      <w:sz w:val="32"/>
    </w:rPr>
  </w:style>
  <w:style w:type="paragraph" w:styleId="3">
    <w:name w:val="heading 3"/>
    <w:basedOn w:val="2"/>
    <w:next w:val="a"/>
    <w:link w:val="3Char"/>
    <w:qFormat/>
    <w:rsid w:val="00240D6D"/>
    <w:pPr>
      <w:spacing w:before="120"/>
      <w:outlineLvl w:val="2"/>
    </w:pPr>
    <w:rPr>
      <w:sz w:val="28"/>
    </w:rPr>
  </w:style>
  <w:style w:type="paragraph" w:styleId="4">
    <w:name w:val="heading 4"/>
    <w:basedOn w:val="3"/>
    <w:next w:val="a"/>
    <w:link w:val="4Char"/>
    <w:qFormat/>
    <w:rsid w:val="00240D6D"/>
    <w:pPr>
      <w:ind w:left="1418" w:hanging="1418"/>
      <w:outlineLvl w:val="3"/>
    </w:pPr>
    <w:rPr>
      <w:sz w:val="24"/>
    </w:rPr>
  </w:style>
  <w:style w:type="paragraph" w:styleId="5">
    <w:name w:val="heading 5"/>
    <w:basedOn w:val="4"/>
    <w:next w:val="a"/>
    <w:link w:val="5Char"/>
    <w:qFormat/>
    <w:rsid w:val="00240D6D"/>
    <w:pPr>
      <w:ind w:left="1701" w:hanging="1701"/>
      <w:outlineLvl w:val="4"/>
    </w:pPr>
    <w:rPr>
      <w:sz w:val="22"/>
    </w:rPr>
  </w:style>
  <w:style w:type="paragraph" w:styleId="6">
    <w:name w:val="heading 6"/>
    <w:basedOn w:val="H6"/>
    <w:next w:val="a"/>
    <w:qFormat/>
    <w:rsid w:val="00240D6D"/>
    <w:pPr>
      <w:outlineLvl w:val="5"/>
    </w:pPr>
  </w:style>
  <w:style w:type="paragraph" w:styleId="7">
    <w:name w:val="heading 7"/>
    <w:basedOn w:val="H6"/>
    <w:next w:val="a"/>
    <w:qFormat/>
    <w:rsid w:val="00240D6D"/>
    <w:pPr>
      <w:outlineLvl w:val="6"/>
    </w:pPr>
  </w:style>
  <w:style w:type="paragraph" w:styleId="8">
    <w:name w:val="heading 8"/>
    <w:basedOn w:val="1"/>
    <w:next w:val="a"/>
    <w:qFormat/>
    <w:rsid w:val="00240D6D"/>
    <w:pPr>
      <w:ind w:left="0" w:firstLine="0"/>
      <w:outlineLvl w:val="7"/>
    </w:pPr>
  </w:style>
  <w:style w:type="paragraph" w:styleId="9">
    <w:name w:val="heading 9"/>
    <w:basedOn w:val="8"/>
    <w:next w:val="a"/>
    <w:qFormat/>
    <w:rsid w:val="00240D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163829"/>
    <w:rPr>
      <w:rFonts w:ascii="Arial" w:eastAsia="Times New Roman" w:hAnsi="Arial"/>
      <w:sz w:val="32"/>
    </w:rPr>
  </w:style>
  <w:style w:type="character" w:customStyle="1" w:styleId="3Char">
    <w:name w:val="标题 3 Char"/>
    <w:link w:val="3"/>
    <w:rPr>
      <w:rFonts w:ascii="Arial" w:eastAsia="Times New Roman" w:hAnsi="Arial"/>
      <w:sz w:val="28"/>
    </w:rPr>
  </w:style>
  <w:style w:type="paragraph" w:customStyle="1" w:styleId="H6">
    <w:name w:val="H6"/>
    <w:basedOn w:val="5"/>
    <w:next w:val="a"/>
    <w:link w:val="H6Char"/>
    <w:rsid w:val="00240D6D"/>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90">
    <w:name w:val="toc 9"/>
    <w:basedOn w:val="80"/>
    <w:uiPriority w:val="39"/>
    <w:rsid w:val="00240D6D"/>
    <w:pPr>
      <w:ind w:left="1418" w:hanging="1418"/>
    </w:pPr>
  </w:style>
  <w:style w:type="paragraph" w:styleId="80">
    <w:name w:val="toc 8"/>
    <w:basedOn w:val="10"/>
    <w:uiPriority w:val="39"/>
    <w:rsid w:val="00240D6D"/>
    <w:pPr>
      <w:spacing w:before="180"/>
      <w:ind w:left="2693" w:hanging="2693"/>
    </w:pPr>
    <w:rPr>
      <w:b/>
    </w:rPr>
  </w:style>
  <w:style w:type="paragraph" w:styleId="10">
    <w:name w:val="toc 1"/>
    <w:uiPriority w:val="39"/>
    <w:rsid w:val="00240D6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40D6D"/>
    <w:pPr>
      <w:keepLines/>
      <w:tabs>
        <w:tab w:val="center" w:pos="4536"/>
        <w:tab w:val="right" w:pos="9072"/>
      </w:tabs>
    </w:pPr>
    <w:rPr>
      <w:noProof/>
    </w:rPr>
  </w:style>
  <w:style w:type="character" w:customStyle="1" w:styleId="ZGSM">
    <w:name w:val="ZGSM"/>
    <w:rsid w:val="00240D6D"/>
  </w:style>
  <w:style w:type="paragraph" w:styleId="a3">
    <w:name w:val="header"/>
    <w:rsid w:val="00240D6D"/>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40D6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40D6D"/>
    <w:pPr>
      <w:ind w:left="1701" w:hanging="1701"/>
    </w:pPr>
  </w:style>
  <w:style w:type="paragraph" w:styleId="40">
    <w:name w:val="toc 4"/>
    <w:basedOn w:val="30"/>
    <w:uiPriority w:val="39"/>
    <w:rsid w:val="00240D6D"/>
    <w:pPr>
      <w:ind w:left="1418" w:hanging="1418"/>
    </w:pPr>
  </w:style>
  <w:style w:type="paragraph" w:styleId="30">
    <w:name w:val="toc 3"/>
    <w:basedOn w:val="20"/>
    <w:uiPriority w:val="39"/>
    <w:rsid w:val="00240D6D"/>
    <w:pPr>
      <w:ind w:left="1134" w:hanging="1134"/>
    </w:pPr>
  </w:style>
  <w:style w:type="paragraph" w:styleId="20">
    <w:name w:val="toc 2"/>
    <w:basedOn w:val="10"/>
    <w:uiPriority w:val="39"/>
    <w:rsid w:val="00240D6D"/>
    <w:pPr>
      <w:keepNext w:val="0"/>
      <w:spacing w:before="0"/>
      <w:ind w:left="851" w:hanging="851"/>
    </w:pPr>
    <w:rPr>
      <w:sz w:val="20"/>
    </w:rPr>
  </w:style>
  <w:style w:type="paragraph" w:styleId="11">
    <w:name w:val="index 1"/>
    <w:basedOn w:val="a"/>
    <w:semiHidden/>
    <w:rsid w:val="00240D6D"/>
    <w:pPr>
      <w:keepLines/>
      <w:spacing w:after="0"/>
    </w:pPr>
  </w:style>
  <w:style w:type="paragraph" w:styleId="21">
    <w:name w:val="index 2"/>
    <w:basedOn w:val="11"/>
    <w:semiHidden/>
    <w:rsid w:val="00240D6D"/>
    <w:pPr>
      <w:ind w:left="284"/>
    </w:pPr>
  </w:style>
  <w:style w:type="paragraph" w:customStyle="1" w:styleId="TT">
    <w:name w:val="TT"/>
    <w:basedOn w:val="1"/>
    <w:next w:val="a"/>
    <w:rsid w:val="00240D6D"/>
    <w:pPr>
      <w:outlineLvl w:val="9"/>
    </w:pPr>
  </w:style>
  <w:style w:type="paragraph" w:styleId="a4">
    <w:name w:val="footer"/>
    <w:basedOn w:val="a3"/>
    <w:rsid w:val="00240D6D"/>
    <w:pPr>
      <w:jc w:val="center"/>
    </w:pPr>
    <w:rPr>
      <w:i/>
    </w:rPr>
  </w:style>
  <w:style w:type="character" w:styleId="a5">
    <w:name w:val="footnote reference"/>
    <w:basedOn w:val="a0"/>
    <w:semiHidden/>
    <w:rsid w:val="00240D6D"/>
    <w:rPr>
      <w:b/>
      <w:position w:val="6"/>
      <w:sz w:val="16"/>
    </w:rPr>
  </w:style>
  <w:style w:type="paragraph" w:styleId="a6">
    <w:name w:val="footnote text"/>
    <w:basedOn w:val="a"/>
    <w:semiHidden/>
    <w:rsid w:val="00240D6D"/>
    <w:pPr>
      <w:keepLines/>
      <w:spacing w:after="0"/>
      <w:ind w:left="454" w:hanging="454"/>
    </w:pPr>
    <w:rPr>
      <w:sz w:val="16"/>
    </w:rPr>
  </w:style>
  <w:style w:type="paragraph" w:customStyle="1" w:styleId="NF">
    <w:name w:val="NF"/>
    <w:basedOn w:val="NO"/>
    <w:rsid w:val="00240D6D"/>
    <w:pPr>
      <w:keepNext/>
      <w:spacing w:after="0"/>
    </w:pPr>
    <w:rPr>
      <w:rFonts w:ascii="Arial" w:hAnsi="Arial"/>
      <w:sz w:val="18"/>
    </w:rPr>
  </w:style>
  <w:style w:type="paragraph" w:customStyle="1" w:styleId="NO">
    <w:name w:val="NO"/>
    <w:basedOn w:val="a"/>
    <w:rsid w:val="00240D6D"/>
    <w:pPr>
      <w:keepLines/>
      <w:ind w:left="1135" w:hanging="851"/>
    </w:pPr>
  </w:style>
  <w:style w:type="paragraph" w:styleId="a7">
    <w:name w:val="Balloon Text"/>
    <w:basedOn w:val="a"/>
    <w:link w:val="Char"/>
    <w:rsid w:val="00EF6AAE"/>
    <w:pPr>
      <w:spacing w:after="0"/>
    </w:pPr>
    <w:rPr>
      <w:rFonts w:ascii="Tahoma" w:hAnsi="Tahoma" w:cs="Tahoma"/>
      <w:sz w:val="16"/>
      <w:szCs w:val="16"/>
    </w:rPr>
  </w:style>
  <w:style w:type="character" w:customStyle="1" w:styleId="Char">
    <w:name w:val="批注框文本 Char"/>
    <w:link w:val="a7"/>
    <w:rsid w:val="00EF6AAE"/>
    <w:rPr>
      <w:rFonts w:ascii="Tahoma" w:eastAsia="Times New Roman" w:hAnsi="Tahoma" w:cs="Tahoma"/>
      <w:sz w:val="16"/>
      <w:szCs w:val="16"/>
    </w:rPr>
  </w:style>
  <w:style w:type="paragraph" w:customStyle="1" w:styleId="PL">
    <w:name w:val="PL"/>
    <w:rsid w:val="00240D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40D6D"/>
    <w:pPr>
      <w:jc w:val="right"/>
    </w:pPr>
  </w:style>
  <w:style w:type="paragraph" w:customStyle="1" w:styleId="TAL">
    <w:name w:val="TAL"/>
    <w:basedOn w:val="a"/>
    <w:link w:val="TALChar"/>
    <w:rsid w:val="00240D6D"/>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22">
    <w:name w:val="List Number 2"/>
    <w:basedOn w:val="a8"/>
    <w:rsid w:val="00240D6D"/>
    <w:pPr>
      <w:ind w:left="851"/>
    </w:pPr>
  </w:style>
  <w:style w:type="paragraph" w:styleId="a8">
    <w:name w:val="List Number"/>
    <w:basedOn w:val="a9"/>
    <w:rsid w:val="00240D6D"/>
  </w:style>
  <w:style w:type="paragraph" w:styleId="a9">
    <w:name w:val="List"/>
    <w:basedOn w:val="a"/>
    <w:rsid w:val="00240D6D"/>
    <w:pPr>
      <w:ind w:left="568" w:hanging="284"/>
    </w:pPr>
  </w:style>
  <w:style w:type="paragraph" w:customStyle="1" w:styleId="TAH">
    <w:name w:val="TAH"/>
    <w:basedOn w:val="TAC"/>
    <w:link w:val="TAHCar"/>
    <w:rsid w:val="00240D6D"/>
    <w:rPr>
      <w:b/>
    </w:rPr>
  </w:style>
  <w:style w:type="paragraph" w:customStyle="1" w:styleId="TAC">
    <w:name w:val="TAC"/>
    <w:basedOn w:val="TAL"/>
    <w:link w:val="TACChar"/>
    <w:rsid w:val="00240D6D"/>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240D6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40D6D"/>
    <w:pPr>
      <w:keepLines/>
      <w:ind w:left="1702" w:hanging="1418"/>
    </w:pPr>
  </w:style>
  <w:style w:type="character" w:customStyle="1" w:styleId="EXChar">
    <w:name w:val="EX Char"/>
    <w:link w:val="EX"/>
    <w:locked/>
    <w:rsid w:val="00FC321C"/>
    <w:rPr>
      <w:rFonts w:eastAsia="Times New Roman"/>
    </w:rPr>
  </w:style>
  <w:style w:type="paragraph" w:customStyle="1" w:styleId="FP">
    <w:name w:val="FP"/>
    <w:basedOn w:val="a"/>
    <w:rsid w:val="00240D6D"/>
    <w:pPr>
      <w:spacing w:after="0"/>
    </w:pPr>
  </w:style>
  <w:style w:type="paragraph" w:customStyle="1" w:styleId="NW">
    <w:name w:val="NW"/>
    <w:basedOn w:val="NO"/>
    <w:rsid w:val="00240D6D"/>
    <w:pPr>
      <w:spacing w:after="0"/>
    </w:pPr>
  </w:style>
  <w:style w:type="paragraph" w:customStyle="1" w:styleId="EW">
    <w:name w:val="EW"/>
    <w:basedOn w:val="EX"/>
    <w:rsid w:val="00240D6D"/>
    <w:pPr>
      <w:spacing w:after="0"/>
    </w:pPr>
  </w:style>
  <w:style w:type="paragraph" w:customStyle="1" w:styleId="B1">
    <w:name w:val="B1"/>
    <w:basedOn w:val="a9"/>
    <w:link w:val="B1Zchn"/>
    <w:rsid w:val="00240D6D"/>
  </w:style>
  <w:style w:type="character" w:customStyle="1" w:styleId="B1Zchn">
    <w:name w:val="B1 Zchn"/>
    <w:link w:val="B1"/>
    <w:rsid w:val="00596B44"/>
    <w:rPr>
      <w:rFonts w:eastAsia="Times New Roman"/>
    </w:rPr>
  </w:style>
  <w:style w:type="paragraph" w:styleId="60">
    <w:name w:val="toc 6"/>
    <w:basedOn w:val="50"/>
    <w:next w:val="a"/>
    <w:uiPriority w:val="39"/>
    <w:rsid w:val="00240D6D"/>
    <w:pPr>
      <w:ind w:left="1985" w:hanging="1985"/>
    </w:pPr>
  </w:style>
  <w:style w:type="paragraph" w:styleId="70">
    <w:name w:val="toc 7"/>
    <w:basedOn w:val="60"/>
    <w:next w:val="a"/>
    <w:uiPriority w:val="39"/>
    <w:rsid w:val="00240D6D"/>
    <w:pPr>
      <w:ind w:left="2268" w:hanging="2268"/>
    </w:pPr>
  </w:style>
  <w:style w:type="paragraph" w:styleId="23">
    <w:name w:val="List Bullet 2"/>
    <w:basedOn w:val="aa"/>
    <w:rsid w:val="00240D6D"/>
    <w:pPr>
      <w:ind w:left="851"/>
    </w:pPr>
  </w:style>
  <w:style w:type="paragraph" w:styleId="aa">
    <w:name w:val="List Bullet"/>
    <w:basedOn w:val="a9"/>
    <w:rsid w:val="00240D6D"/>
  </w:style>
  <w:style w:type="paragraph" w:customStyle="1" w:styleId="EditorsNote">
    <w:name w:val="Editor's Note"/>
    <w:basedOn w:val="NO"/>
    <w:link w:val="EditorsNoteChar"/>
    <w:rsid w:val="00240D6D"/>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a"/>
    <w:link w:val="THChar"/>
    <w:rsid w:val="00240D6D"/>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240D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40D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40D6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40D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40D6D"/>
    <w:pPr>
      <w:ind w:left="851" w:hanging="851"/>
    </w:pPr>
  </w:style>
  <w:style w:type="paragraph" w:customStyle="1" w:styleId="ZH">
    <w:name w:val="ZH"/>
    <w:rsid w:val="00240D6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40D6D"/>
    <w:pPr>
      <w:keepNext w:val="0"/>
      <w:spacing w:before="0" w:after="240"/>
    </w:pPr>
  </w:style>
  <w:style w:type="character" w:customStyle="1" w:styleId="TFChar">
    <w:name w:val="TF Char"/>
    <w:link w:val="TF"/>
    <w:rsid w:val="00C276C3"/>
    <w:rPr>
      <w:rFonts w:ascii="Arial" w:eastAsia="Times New Roman" w:hAnsi="Arial"/>
      <w:b/>
    </w:rPr>
  </w:style>
  <w:style w:type="paragraph" w:customStyle="1" w:styleId="ZG">
    <w:name w:val="ZG"/>
    <w:rsid w:val="00240D6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240D6D"/>
    <w:pPr>
      <w:ind w:left="1135"/>
    </w:pPr>
  </w:style>
  <w:style w:type="paragraph" w:styleId="24">
    <w:name w:val="List 2"/>
    <w:basedOn w:val="a9"/>
    <w:rsid w:val="00240D6D"/>
    <w:pPr>
      <w:ind w:left="851"/>
    </w:pPr>
  </w:style>
  <w:style w:type="paragraph" w:styleId="32">
    <w:name w:val="List 3"/>
    <w:basedOn w:val="24"/>
    <w:rsid w:val="00240D6D"/>
    <w:pPr>
      <w:ind w:left="1135"/>
    </w:pPr>
  </w:style>
  <w:style w:type="paragraph" w:styleId="41">
    <w:name w:val="List 4"/>
    <w:basedOn w:val="32"/>
    <w:rsid w:val="00240D6D"/>
    <w:pPr>
      <w:ind w:left="1418"/>
    </w:pPr>
  </w:style>
  <w:style w:type="paragraph" w:styleId="51">
    <w:name w:val="List 5"/>
    <w:basedOn w:val="41"/>
    <w:rsid w:val="00240D6D"/>
    <w:pPr>
      <w:ind w:left="1702"/>
    </w:pPr>
  </w:style>
  <w:style w:type="paragraph" w:styleId="42">
    <w:name w:val="List Bullet 4"/>
    <w:basedOn w:val="31"/>
    <w:rsid w:val="00240D6D"/>
    <w:pPr>
      <w:ind w:left="1418"/>
    </w:pPr>
  </w:style>
  <w:style w:type="paragraph" w:styleId="52">
    <w:name w:val="List Bullet 5"/>
    <w:basedOn w:val="42"/>
    <w:rsid w:val="00240D6D"/>
    <w:pPr>
      <w:ind w:left="1702"/>
    </w:pPr>
  </w:style>
  <w:style w:type="paragraph" w:customStyle="1" w:styleId="B2">
    <w:name w:val="B2"/>
    <w:basedOn w:val="24"/>
    <w:link w:val="B2Car"/>
    <w:rsid w:val="00240D6D"/>
  </w:style>
  <w:style w:type="character" w:customStyle="1" w:styleId="B2Car">
    <w:name w:val="B2 Car"/>
    <w:link w:val="B2"/>
    <w:rsid w:val="002F2ED3"/>
    <w:rPr>
      <w:rFonts w:eastAsia="Times New Roman"/>
    </w:rPr>
  </w:style>
  <w:style w:type="paragraph" w:customStyle="1" w:styleId="B3">
    <w:name w:val="B3"/>
    <w:basedOn w:val="32"/>
    <w:link w:val="B3Char"/>
    <w:rsid w:val="00240D6D"/>
  </w:style>
  <w:style w:type="character" w:customStyle="1" w:styleId="B3Char">
    <w:name w:val="B3 Char"/>
    <w:link w:val="B3"/>
    <w:rsid w:val="0006226F"/>
    <w:rPr>
      <w:rFonts w:eastAsia="Times New Roman"/>
    </w:rPr>
  </w:style>
  <w:style w:type="paragraph" w:customStyle="1" w:styleId="B4">
    <w:name w:val="B4"/>
    <w:basedOn w:val="41"/>
    <w:link w:val="B4Char"/>
    <w:rsid w:val="00240D6D"/>
  </w:style>
  <w:style w:type="character" w:customStyle="1" w:styleId="B4Char">
    <w:name w:val="B4 Char"/>
    <w:link w:val="B4"/>
    <w:qFormat/>
    <w:rsid w:val="00A45B08"/>
    <w:rPr>
      <w:rFonts w:eastAsia="Times New Roman"/>
    </w:rPr>
  </w:style>
  <w:style w:type="paragraph" w:customStyle="1" w:styleId="B5">
    <w:name w:val="B5"/>
    <w:basedOn w:val="51"/>
    <w:rsid w:val="00240D6D"/>
  </w:style>
  <w:style w:type="paragraph" w:customStyle="1" w:styleId="ZTD">
    <w:name w:val="ZTD"/>
    <w:basedOn w:val="ZB"/>
    <w:rsid w:val="00240D6D"/>
    <w:pPr>
      <w:framePr w:hRule="auto" w:wrap="notBeside" w:y="852"/>
    </w:pPr>
    <w:rPr>
      <w:i w:val="0"/>
      <w:sz w:val="40"/>
    </w:rPr>
  </w:style>
  <w:style w:type="paragraph" w:customStyle="1" w:styleId="ZV">
    <w:name w:val="ZV"/>
    <w:basedOn w:val="ZU"/>
    <w:rsid w:val="00240D6D"/>
    <w:pPr>
      <w:framePr w:wrap="notBeside" w:y="16161"/>
    </w:pPr>
  </w:style>
  <w:style w:type="character" w:customStyle="1" w:styleId="TALCar">
    <w:name w:val="TAL Car"/>
    <w:rsid w:val="00EF6AAE"/>
    <w:rPr>
      <w:rFonts w:ascii="Arial" w:hAnsi="Arial"/>
      <w:sz w:val="18"/>
      <w:lang w:eastAsia="en-US"/>
    </w:rPr>
  </w:style>
  <w:style w:type="paragraph" w:customStyle="1" w:styleId="Note">
    <w:name w:val="Note"/>
    <w:basedOn w:val="a"/>
    <w:pPr>
      <w:spacing w:after="120"/>
      <w:ind w:left="1134" w:hanging="567"/>
    </w:pPr>
    <w:rPr>
      <w:szCs w:val="22"/>
    </w:rPr>
  </w:style>
  <w:style w:type="paragraph" w:styleId="ab">
    <w:name w:val="Revision"/>
    <w:hidden/>
    <w:uiPriority w:val="99"/>
    <w:semiHidden/>
    <w:rsid w:val="00D43ADC"/>
    <w:rPr>
      <w:lang w:eastAsia="en-US"/>
    </w:rPr>
  </w:style>
  <w:style w:type="character" w:customStyle="1" w:styleId="4Char">
    <w:name w:val="标题 4 Char"/>
    <w:basedOn w:val="a0"/>
    <w:link w:val="4"/>
    <w:rsid w:val="00D82DB5"/>
    <w:rPr>
      <w:rFonts w:ascii="Arial" w:eastAsia="Times New Roman" w:hAnsi="Arial"/>
      <w:sz w:val="24"/>
    </w:rPr>
  </w:style>
  <w:style w:type="character" w:customStyle="1" w:styleId="5Char">
    <w:name w:val="标题 5 Char"/>
    <w:basedOn w:val="a0"/>
    <w:link w:val="5"/>
    <w:rsid w:val="000C1C42"/>
    <w:rPr>
      <w:rFonts w:ascii="Arial" w:eastAsia="Times New Roman" w:hAnsi="Arial"/>
      <w:sz w:val="22"/>
    </w:rPr>
  </w:style>
  <w:style w:type="character" w:styleId="ac">
    <w:name w:val="Hyperlink"/>
    <w:qFormat/>
    <w:rsid w:val="007A159D"/>
    <w:rPr>
      <w:color w:val="0000FF"/>
      <w:u w:val="single"/>
    </w:rPr>
  </w:style>
  <w:style w:type="paragraph" w:customStyle="1" w:styleId="CRCoverPage">
    <w:name w:val="CR Cover Page"/>
    <w:link w:val="CRCoverPageZchn"/>
    <w:qFormat/>
    <w:rsid w:val="007A159D"/>
    <w:pPr>
      <w:spacing w:after="120" w:line="259" w:lineRule="auto"/>
    </w:pPr>
    <w:rPr>
      <w:rFonts w:ascii="Arial" w:eastAsia="Times New Roman" w:hAnsi="Arial"/>
      <w:lang w:eastAsia="en-US"/>
    </w:rPr>
  </w:style>
  <w:style w:type="character" w:customStyle="1" w:styleId="CRCoverPageZchn">
    <w:name w:val="CR Cover Page Zchn"/>
    <w:link w:val="CRCoverPage"/>
    <w:rsid w:val="007A159D"/>
    <w:rPr>
      <w:rFonts w:ascii="Arial" w:eastAsia="Times New Roman" w:hAnsi="Arial"/>
      <w:lang w:eastAsia="en-US"/>
    </w:rPr>
  </w:style>
  <w:style w:type="paragraph" w:styleId="ad">
    <w:name w:val="List Paragraph"/>
    <w:aliases w:val="- Bullets,Lista1,?? ??,?????,????"/>
    <w:basedOn w:val="a"/>
    <w:link w:val="Char0"/>
    <w:uiPriority w:val="34"/>
    <w:qFormat/>
    <w:rsid w:val="007A159D"/>
    <w:pPr>
      <w:spacing w:after="0"/>
      <w:ind w:left="720"/>
    </w:pPr>
    <w:rPr>
      <w:rFonts w:ascii="Calibri" w:eastAsia="Calibri" w:hAnsi="Calibri"/>
      <w:sz w:val="22"/>
      <w:szCs w:val="22"/>
      <w:lang w:val="x-none" w:eastAsia="en-US"/>
    </w:rPr>
  </w:style>
  <w:style w:type="character" w:customStyle="1" w:styleId="Char0">
    <w:name w:val="列出段落 Char"/>
    <w:aliases w:val="- Bullets Char,Lista1 Char,?? ?? Char,????? Char,???? Char"/>
    <w:link w:val="ad"/>
    <w:uiPriority w:val="34"/>
    <w:locked/>
    <w:rsid w:val="007A159D"/>
    <w:rPr>
      <w:rFonts w:ascii="Calibri" w:eastAsia="Calibri" w:hAnsi="Calibri"/>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0D6D"/>
    <w:pPr>
      <w:overflowPunct w:val="0"/>
      <w:autoSpaceDE w:val="0"/>
      <w:autoSpaceDN w:val="0"/>
      <w:adjustRightInd w:val="0"/>
      <w:spacing w:after="180"/>
      <w:textAlignment w:val="baseline"/>
    </w:pPr>
    <w:rPr>
      <w:rFonts w:eastAsia="Times New Roman"/>
    </w:rPr>
  </w:style>
  <w:style w:type="paragraph" w:styleId="1">
    <w:name w:val="heading 1"/>
    <w:next w:val="a"/>
    <w:qFormat/>
    <w:rsid w:val="00240D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40D6D"/>
    <w:pPr>
      <w:pBdr>
        <w:top w:val="none" w:sz="0" w:space="0" w:color="auto"/>
      </w:pBdr>
      <w:spacing w:before="180"/>
      <w:outlineLvl w:val="1"/>
    </w:pPr>
    <w:rPr>
      <w:sz w:val="32"/>
    </w:rPr>
  </w:style>
  <w:style w:type="paragraph" w:styleId="3">
    <w:name w:val="heading 3"/>
    <w:basedOn w:val="2"/>
    <w:next w:val="a"/>
    <w:link w:val="3Char"/>
    <w:qFormat/>
    <w:rsid w:val="00240D6D"/>
    <w:pPr>
      <w:spacing w:before="120"/>
      <w:outlineLvl w:val="2"/>
    </w:pPr>
    <w:rPr>
      <w:sz w:val="28"/>
    </w:rPr>
  </w:style>
  <w:style w:type="paragraph" w:styleId="4">
    <w:name w:val="heading 4"/>
    <w:basedOn w:val="3"/>
    <w:next w:val="a"/>
    <w:link w:val="4Char"/>
    <w:qFormat/>
    <w:rsid w:val="00240D6D"/>
    <w:pPr>
      <w:ind w:left="1418" w:hanging="1418"/>
      <w:outlineLvl w:val="3"/>
    </w:pPr>
    <w:rPr>
      <w:sz w:val="24"/>
    </w:rPr>
  </w:style>
  <w:style w:type="paragraph" w:styleId="5">
    <w:name w:val="heading 5"/>
    <w:basedOn w:val="4"/>
    <w:next w:val="a"/>
    <w:link w:val="5Char"/>
    <w:qFormat/>
    <w:rsid w:val="00240D6D"/>
    <w:pPr>
      <w:ind w:left="1701" w:hanging="1701"/>
      <w:outlineLvl w:val="4"/>
    </w:pPr>
    <w:rPr>
      <w:sz w:val="22"/>
    </w:rPr>
  </w:style>
  <w:style w:type="paragraph" w:styleId="6">
    <w:name w:val="heading 6"/>
    <w:basedOn w:val="H6"/>
    <w:next w:val="a"/>
    <w:qFormat/>
    <w:rsid w:val="00240D6D"/>
    <w:pPr>
      <w:outlineLvl w:val="5"/>
    </w:pPr>
  </w:style>
  <w:style w:type="paragraph" w:styleId="7">
    <w:name w:val="heading 7"/>
    <w:basedOn w:val="H6"/>
    <w:next w:val="a"/>
    <w:qFormat/>
    <w:rsid w:val="00240D6D"/>
    <w:pPr>
      <w:outlineLvl w:val="6"/>
    </w:pPr>
  </w:style>
  <w:style w:type="paragraph" w:styleId="8">
    <w:name w:val="heading 8"/>
    <w:basedOn w:val="1"/>
    <w:next w:val="a"/>
    <w:qFormat/>
    <w:rsid w:val="00240D6D"/>
    <w:pPr>
      <w:ind w:left="0" w:firstLine="0"/>
      <w:outlineLvl w:val="7"/>
    </w:pPr>
  </w:style>
  <w:style w:type="paragraph" w:styleId="9">
    <w:name w:val="heading 9"/>
    <w:basedOn w:val="8"/>
    <w:next w:val="a"/>
    <w:qFormat/>
    <w:rsid w:val="00240D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163829"/>
    <w:rPr>
      <w:rFonts w:ascii="Arial" w:eastAsia="Times New Roman" w:hAnsi="Arial"/>
      <w:sz w:val="32"/>
    </w:rPr>
  </w:style>
  <w:style w:type="character" w:customStyle="1" w:styleId="3Char">
    <w:name w:val="标题 3 Char"/>
    <w:link w:val="3"/>
    <w:rPr>
      <w:rFonts w:ascii="Arial" w:eastAsia="Times New Roman" w:hAnsi="Arial"/>
      <w:sz w:val="28"/>
    </w:rPr>
  </w:style>
  <w:style w:type="paragraph" w:customStyle="1" w:styleId="H6">
    <w:name w:val="H6"/>
    <w:basedOn w:val="5"/>
    <w:next w:val="a"/>
    <w:link w:val="H6Char"/>
    <w:rsid w:val="00240D6D"/>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90">
    <w:name w:val="toc 9"/>
    <w:basedOn w:val="80"/>
    <w:uiPriority w:val="39"/>
    <w:rsid w:val="00240D6D"/>
    <w:pPr>
      <w:ind w:left="1418" w:hanging="1418"/>
    </w:pPr>
  </w:style>
  <w:style w:type="paragraph" w:styleId="80">
    <w:name w:val="toc 8"/>
    <w:basedOn w:val="10"/>
    <w:uiPriority w:val="39"/>
    <w:rsid w:val="00240D6D"/>
    <w:pPr>
      <w:spacing w:before="180"/>
      <w:ind w:left="2693" w:hanging="2693"/>
    </w:pPr>
    <w:rPr>
      <w:b/>
    </w:rPr>
  </w:style>
  <w:style w:type="paragraph" w:styleId="10">
    <w:name w:val="toc 1"/>
    <w:uiPriority w:val="39"/>
    <w:rsid w:val="00240D6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40D6D"/>
    <w:pPr>
      <w:keepLines/>
      <w:tabs>
        <w:tab w:val="center" w:pos="4536"/>
        <w:tab w:val="right" w:pos="9072"/>
      </w:tabs>
    </w:pPr>
    <w:rPr>
      <w:noProof/>
    </w:rPr>
  </w:style>
  <w:style w:type="character" w:customStyle="1" w:styleId="ZGSM">
    <w:name w:val="ZGSM"/>
    <w:rsid w:val="00240D6D"/>
  </w:style>
  <w:style w:type="paragraph" w:styleId="a3">
    <w:name w:val="header"/>
    <w:rsid w:val="00240D6D"/>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40D6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40D6D"/>
    <w:pPr>
      <w:ind w:left="1701" w:hanging="1701"/>
    </w:pPr>
  </w:style>
  <w:style w:type="paragraph" w:styleId="40">
    <w:name w:val="toc 4"/>
    <w:basedOn w:val="30"/>
    <w:uiPriority w:val="39"/>
    <w:rsid w:val="00240D6D"/>
    <w:pPr>
      <w:ind w:left="1418" w:hanging="1418"/>
    </w:pPr>
  </w:style>
  <w:style w:type="paragraph" w:styleId="30">
    <w:name w:val="toc 3"/>
    <w:basedOn w:val="20"/>
    <w:uiPriority w:val="39"/>
    <w:rsid w:val="00240D6D"/>
    <w:pPr>
      <w:ind w:left="1134" w:hanging="1134"/>
    </w:pPr>
  </w:style>
  <w:style w:type="paragraph" w:styleId="20">
    <w:name w:val="toc 2"/>
    <w:basedOn w:val="10"/>
    <w:uiPriority w:val="39"/>
    <w:rsid w:val="00240D6D"/>
    <w:pPr>
      <w:keepNext w:val="0"/>
      <w:spacing w:before="0"/>
      <w:ind w:left="851" w:hanging="851"/>
    </w:pPr>
    <w:rPr>
      <w:sz w:val="20"/>
    </w:rPr>
  </w:style>
  <w:style w:type="paragraph" w:styleId="11">
    <w:name w:val="index 1"/>
    <w:basedOn w:val="a"/>
    <w:semiHidden/>
    <w:rsid w:val="00240D6D"/>
    <w:pPr>
      <w:keepLines/>
      <w:spacing w:after="0"/>
    </w:pPr>
  </w:style>
  <w:style w:type="paragraph" w:styleId="21">
    <w:name w:val="index 2"/>
    <w:basedOn w:val="11"/>
    <w:semiHidden/>
    <w:rsid w:val="00240D6D"/>
    <w:pPr>
      <w:ind w:left="284"/>
    </w:pPr>
  </w:style>
  <w:style w:type="paragraph" w:customStyle="1" w:styleId="TT">
    <w:name w:val="TT"/>
    <w:basedOn w:val="1"/>
    <w:next w:val="a"/>
    <w:rsid w:val="00240D6D"/>
    <w:pPr>
      <w:outlineLvl w:val="9"/>
    </w:pPr>
  </w:style>
  <w:style w:type="paragraph" w:styleId="a4">
    <w:name w:val="footer"/>
    <w:basedOn w:val="a3"/>
    <w:rsid w:val="00240D6D"/>
    <w:pPr>
      <w:jc w:val="center"/>
    </w:pPr>
    <w:rPr>
      <w:i/>
    </w:rPr>
  </w:style>
  <w:style w:type="character" w:styleId="a5">
    <w:name w:val="footnote reference"/>
    <w:basedOn w:val="a0"/>
    <w:semiHidden/>
    <w:rsid w:val="00240D6D"/>
    <w:rPr>
      <w:b/>
      <w:position w:val="6"/>
      <w:sz w:val="16"/>
    </w:rPr>
  </w:style>
  <w:style w:type="paragraph" w:styleId="a6">
    <w:name w:val="footnote text"/>
    <w:basedOn w:val="a"/>
    <w:semiHidden/>
    <w:rsid w:val="00240D6D"/>
    <w:pPr>
      <w:keepLines/>
      <w:spacing w:after="0"/>
      <w:ind w:left="454" w:hanging="454"/>
    </w:pPr>
    <w:rPr>
      <w:sz w:val="16"/>
    </w:rPr>
  </w:style>
  <w:style w:type="paragraph" w:customStyle="1" w:styleId="NF">
    <w:name w:val="NF"/>
    <w:basedOn w:val="NO"/>
    <w:rsid w:val="00240D6D"/>
    <w:pPr>
      <w:keepNext/>
      <w:spacing w:after="0"/>
    </w:pPr>
    <w:rPr>
      <w:rFonts w:ascii="Arial" w:hAnsi="Arial"/>
      <w:sz w:val="18"/>
    </w:rPr>
  </w:style>
  <w:style w:type="paragraph" w:customStyle="1" w:styleId="NO">
    <w:name w:val="NO"/>
    <w:basedOn w:val="a"/>
    <w:rsid w:val="00240D6D"/>
    <w:pPr>
      <w:keepLines/>
      <w:ind w:left="1135" w:hanging="851"/>
    </w:pPr>
  </w:style>
  <w:style w:type="paragraph" w:styleId="a7">
    <w:name w:val="Balloon Text"/>
    <w:basedOn w:val="a"/>
    <w:link w:val="Char"/>
    <w:rsid w:val="00EF6AAE"/>
    <w:pPr>
      <w:spacing w:after="0"/>
    </w:pPr>
    <w:rPr>
      <w:rFonts w:ascii="Tahoma" w:hAnsi="Tahoma" w:cs="Tahoma"/>
      <w:sz w:val="16"/>
      <w:szCs w:val="16"/>
    </w:rPr>
  </w:style>
  <w:style w:type="character" w:customStyle="1" w:styleId="Char">
    <w:name w:val="批注框文本 Char"/>
    <w:link w:val="a7"/>
    <w:rsid w:val="00EF6AAE"/>
    <w:rPr>
      <w:rFonts w:ascii="Tahoma" w:eastAsia="Times New Roman" w:hAnsi="Tahoma" w:cs="Tahoma"/>
      <w:sz w:val="16"/>
      <w:szCs w:val="16"/>
    </w:rPr>
  </w:style>
  <w:style w:type="paragraph" w:customStyle="1" w:styleId="PL">
    <w:name w:val="PL"/>
    <w:rsid w:val="00240D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40D6D"/>
    <w:pPr>
      <w:jc w:val="right"/>
    </w:pPr>
  </w:style>
  <w:style w:type="paragraph" w:customStyle="1" w:styleId="TAL">
    <w:name w:val="TAL"/>
    <w:basedOn w:val="a"/>
    <w:link w:val="TALChar"/>
    <w:rsid w:val="00240D6D"/>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22">
    <w:name w:val="List Number 2"/>
    <w:basedOn w:val="a8"/>
    <w:rsid w:val="00240D6D"/>
    <w:pPr>
      <w:ind w:left="851"/>
    </w:pPr>
  </w:style>
  <w:style w:type="paragraph" w:styleId="a8">
    <w:name w:val="List Number"/>
    <w:basedOn w:val="a9"/>
    <w:rsid w:val="00240D6D"/>
  </w:style>
  <w:style w:type="paragraph" w:styleId="a9">
    <w:name w:val="List"/>
    <w:basedOn w:val="a"/>
    <w:rsid w:val="00240D6D"/>
    <w:pPr>
      <w:ind w:left="568" w:hanging="284"/>
    </w:pPr>
  </w:style>
  <w:style w:type="paragraph" w:customStyle="1" w:styleId="TAH">
    <w:name w:val="TAH"/>
    <w:basedOn w:val="TAC"/>
    <w:link w:val="TAHCar"/>
    <w:rsid w:val="00240D6D"/>
    <w:rPr>
      <w:b/>
    </w:rPr>
  </w:style>
  <w:style w:type="paragraph" w:customStyle="1" w:styleId="TAC">
    <w:name w:val="TAC"/>
    <w:basedOn w:val="TAL"/>
    <w:link w:val="TACChar"/>
    <w:rsid w:val="00240D6D"/>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240D6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40D6D"/>
    <w:pPr>
      <w:keepLines/>
      <w:ind w:left="1702" w:hanging="1418"/>
    </w:pPr>
  </w:style>
  <w:style w:type="character" w:customStyle="1" w:styleId="EXChar">
    <w:name w:val="EX Char"/>
    <w:link w:val="EX"/>
    <w:locked/>
    <w:rsid w:val="00FC321C"/>
    <w:rPr>
      <w:rFonts w:eastAsia="Times New Roman"/>
    </w:rPr>
  </w:style>
  <w:style w:type="paragraph" w:customStyle="1" w:styleId="FP">
    <w:name w:val="FP"/>
    <w:basedOn w:val="a"/>
    <w:rsid w:val="00240D6D"/>
    <w:pPr>
      <w:spacing w:after="0"/>
    </w:pPr>
  </w:style>
  <w:style w:type="paragraph" w:customStyle="1" w:styleId="NW">
    <w:name w:val="NW"/>
    <w:basedOn w:val="NO"/>
    <w:rsid w:val="00240D6D"/>
    <w:pPr>
      <w:spacing w:after="0"/>
    </w:pPr>
  </w:style>
  <w:style w:type="paragraph" w:customStyle="1" w:styleId="EW">
    <w:name w:val="EW"/>
    <w:basedOn w:val="EX"/>
    <w:rsid w:val="00240D6D"/>
    <w:pPr>
      <w:spacing w:after="0"/>
    </w:pPr>
  </w:style>
  <w:style w:type="paragraph" w:customStyle="1" w:styleId="B1">
    <w:name w:val="B1"/>
    <w:basedOn w:val="a9"/>
    <w:link w:val="B1Zchn"/>
    <w:rsid w:val="00240D6D"/>
  </w:style>
  <w:style w:type="character" w:customStyle="1" w:styleId="B1Zchn">
    <w:name w:val="B1 Zchn"/>
    <w:link w:val="B1"/>
    <w:rsid w:val="00596B44"/>
    <w:rPr>
      <w:rFonts w:eastAsia="Times New Roman"/>
    </w:rPr>
  </w:style>
  <w:style w:type="paragraph" w:styleId="60">
    <w:name w:val="toc 6"/>
    <w:basedOn w:val="50"/>
    <w:next w:val="a"/>
    <w:uiPriority w:val="39"/>
    <w:rsid w:val="00240D6D"/>
    <w:pPr>
      <w:ind w:left="1985" w:hanging="1985"/>
    </w:pPr>
  </w:style>
  <w:style w:type="paragraph" w:styleId="70">
    <w:name w:val="toc 7"/>
    <w:basedOn w:val="60"/>
    <w:next w:val="a"/>
    <w:uiPriority w:val="39"/>
    <w:rsid w:val="00240D6D"/>
    <w:pPr>
      <w:ind w:left="2268" w:hanging="2268"/>
    </w:pPr>
  </w:style>
  <w:style w:type="paragraph" w:styleId="23">
    <w:name w:val="List Bullet 2"/>
    <w:basedOn w:val="aa"/>
    <w:rsid w:val="00240D6D"/>
    <w:pPr>
      <w:ind w:left="851"/>
    </w:pPr>
  </w:style>
  <w:style w:type="paragraph" w:styleId="aa">
    <w:name w:val="List Bullet"/>
    <w:basedOn w:val="a9"/>
    <w:rsid w:val="00240D6D"/>
  </w:style>
  <w:style w:type="paragraph" w:customStyle="1" w:styleId="EditorsNote">
    <w:name w:val="Editor's Note"/>
    <w:basedOn w:val="NO"/>
    <w:link w:val="EditorsNoteChar"/>
    <w:rsid w:val="00240D6D"/>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a"/>
    <w:link w:val="THChar"/>
    <w:rsid w:val="00240D6D"/>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240D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40D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40D6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40D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40D6D"/>
    <w:pPr>
      <w:ind w:left="851" w:hanging="851"/>
    </w:pPr>
  </w:style>
  <w:style w:type="paragraph" w:customStyle="1" w:styleId="ZH">
    <w:name w:val="ZH"/>
    <w:rsid w:val="00240D6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40D6D"/>
    <w:pPr>
      <w:keepNext w:val="0"/>
      <w:spacing w:before="0" w:after="240"/>
    </w:pPr>
  </w:style>
  <w:style w:type="character" w:customStyle="1" w:styleId="TFChar">
    <w:name w:val="TF Char"/>
    <w:link w:val="TF"/>
    <w:rsid w:val="00C276C3"/>
    <w:rPr>
      <w:rFonts w:ascii="Arial" w:eastAsia="Times New Roman" w:hAnsi="Arial"/>
      <w:b/>
    </w:rPr>
  </w:style>
  <w:style w:type="paragraph" w:customStyle="1" w:styleId="ZG">
    <w:name w:val="ZG"/>
    <w:rsid w:val="00240D6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240D6D"/>
    <w:pPr>
      <w:ind w:left="1135"/>
    </w:pPr>
  </w:style>
  <w:style w:type="paragraph" w:styleId="24">
    <w:name w:val="List 2"/>
    <w:basedOn w:val="a9"/>
    <w:rsid w:val="00240D6D"/>
    <w:pPr>
      <w:ind w:left="851"/>
    </w:pPr>
  </w:style>
  <w:style w:type="paragraph" w:styleId="32">
    <w:name w:val="List 3"/>
    <w:basedOn w:val="24"/>
    <w:rsid w:val="00240D6D"/>
    <w:pPr>
      <w:ind w:left="1135"/>
    </w:pPr>
  </w:style>
  <w:style w:type="paragraph" w:styleId="41">
    <w:name w:val="List 4"/>
    <w:basedOn w:val="32"/>
    <w:rsid w:val="00240D6D"/>
    <w:pPr>
      <w:ind w:left="1418"/>
    </w:pPr>
  </w:style>
  <w:style w:type="paragraph" w:styleId="51">
    <w:name w:val="List 5"/>
    <w:basedOn w:val="41"/>
    <w:rsid w:val="00240D6D"/>
    <w:pPr>
      <w:ind w:left="1702"/>
    </w:pPr>
  </w:style>
  <w:style w:type="paragraph" w:styleId="42">
    <w:name w:val="List Bullet 4"/>
    <w:basedOn w:val="31"/>
    <w:rsid w:val="00240D6D"/>
    <w:pPr>
      <w:ind w:left="1418"/>
    </w:pPr>
  </w:style>
  <w:style w:type="paragraph" w:styleId="52">
    <w:name w:val="List Bullet 5"/>
    <w:basedOn w:val="42"/>
    <w:rsid w:val="00240D6D"/>
    <w:pPr>
      <w:ind w:left="1702"/>
    </w:pPr>
  </w:style>
  <w:style w:type="paragraph" w:customStyle="1" w:styleId="B2">
    <w:name w:val="B2"/>
    <w:basedOn w:val="24"/>
    <w:link w:val="B2Car"/>
    <w:rsid w:val="00240D6D"/>
  </w:style>
  <w:style w:type="character" w:customStyle="1" w:styleId="B2Car">
    <w:name w:val="B2 Car"/>
    <w:link w:val="B2"/>
    <w:rsid w:val="002F2ED3"/>
    <w:rPr>
      <w:rFonts w:eastAsia="Times New Roman"/>
    </w:rPr>
  </w:style>
  <w:style w:type="paragraph" w:customStyle="1" w:styleId="B3">
    <w:name w:val="B3"/>
    <w:basedOn w:val="32"/>
    <w:link w:val="B3Char"/>
    <w:rsid w:val="00240D6D"/>
  </w:style>
  <w:style w:type="character" w:customStyle="1" w:styleId="B3Char">
    <w:name w:val="B3 Char"/>
    <w:link w:val="B3"/>
    <w:rsid w:val="0006226F"/>
    <w:rPr>
      <w:rFonts w:eastAsia="Times New Roman"/>
    </w:rPr>
  </w:style>
  <w:style w:type="paragraph" w:customStyle="1" w:styleId="B4">
    <w:name w:val="B4"/>
    <w:basedOn w:val="41"/>
    <w:link w:val="B4Char"/>
    <w:rsid w:val="00240D6D"/>
  </w:style>
  <w:style w:type="character" w:customStyle="1" w:styleId="B4Char">
    <w:name w:val="B4 Char"/>
    <w:link w:val="B4"/>
    <w:qFormat/>
    <w:rsid w:val="00A45B08"/>
    <w:rPr>
      <w:rFonts w:eastAsia="Times New Roman"/>
    </w:rPr>
  </w:style>
  <w:style w:type="paragraph" w:customStyle="1" w:styleId="B5">
    <w:name w:val="B5"/>
    <w:basedOn w:val="51"/>
    <w:rsid w:val="00240D6D"/>
  </w:style>
  <w:style w:type="paragraph" w:customStyle="1" w:styleId="ZTD">
    <w:name w:val="ZTD"/>
    <w:basedOn w:val="ZB"/>
    <w:rsid w:val="00240D6D"/>
    <w:pPr>
      <w:framePr w:hRule="auto" w:wrap="notBeside" w:y="852"/>
    </w:pPr>
    <w:rPr>
      <w:i w:val="0"/>
      <w:sz w:val="40"/>
    </w:rPr>
  </w:style>
  <w:style w:type="paragraph" w:customStyle="1" w:styleId="ZV">
    <w:name w:val="ZV"/>
    <w:basedOn w:val="ZU"/>
    <w:rsid w:val="00240D6D"/>
    <w:pPr>
      <w:framePr w:wrap="notBeside" w:y="16161"/>
    </w:pPr>
  </w:style>
  <w:style w:type="character" w:customStyle="1" w:styleId="TALCar">
    <w:name w:val="TAL Car"/>
    <w:rsid w:val="00EF6AAE"/>
    <w:rPr>
      <w:rFonts w:ascii="Arial" w:hAnsi="Arial"/>
      <w:sz w:val="18"/>
      <w:lang w:eastAsia="en-US"/>
    </w:rPr>
  </w:style>
  <w:style w:type="paragraph" w:customStyle="1" w:styleId="Note">
    <w:name w:val="Note"/>
    <w:basedOn w:val="a"/>
    <w:pPr>
      <w:spacing w:after="120"/>
      <w:ind w:left="1134" w:hanging="567"/>
    </w:pPr>
    <w:rPr>
      <w:szCs w:val="22"/>
    </w:rPr>
  </w:style>
  <w:style w:type="paragraph" w:styleId="ab">
    <w:name w:val="Revision"/>
    <w:hidden/>
    <w:uiPriority w:val="99"/>
    <w:semiHidden/>
    <w:rsid w:val="00D43ADC"/>
    <w:rPr>
      <w:lang w:eastAsia="en-US"/>
    </w:rPr>
  </w:style>
  <w:style w:type="character" w:customStyle="1" w:styleId="4Char">
    <w:name w:val="标题 4 Char"/>
    <w:basedOn w:val="a0"/>
    <w:link w:val="4"/>
    <w:rsid w:val="00D82DB5"/>
    <w:rPr>
      <w:rFonts w:ascii="Arial" w:eastAsia="Times New Roman" w:hAnsi="Arial"/>
      <w:sz w:val="24"/>
    </w:rPr>
  </w:style>
  <w:style w:type="character" w:customStyle="1" w:styleId="5Char">
    <w:name w:val="标题 5 Char"/>
    <w:basedOn w:val="a0"/>
    <w:link w:val="5"/>
    <w:rsid w:val="000C1C42"/>
    <w:rPr>
      <w:rFonts w:ascii="Arial" w:eastAsia="Times New Roman" w:hAnsi="Arial"/>
      <w:sz w:val="22"/>
    </w:rPr>
  </w:style>
  <w:style w:type="character" w:styleId="ac">
    <w:name w:val="Hyperlink"/>
    <w:qFormat/>
    <w:rsid w:val="007A159D"/>
    <w:rPr>
      <w:color w:val="0000FF"/>
      <w:u w:val="single"/>
    </w:rPr>
  </w:style>
  <w:style w:type="paragraph" w:customStyle="1" w:styleId="CRCoverPage">
    <w:name w:val="CR Cover Page"/>
    <w:link w:val="CRCoverPageZchn"/>
    <w:qFormat/>
    <w:rsid w:val="007A159D"/>
    <w:pPr>
      <w:spacing w:after="120" w:line="259" w:lineRule="auto"/>
    </w:pPr>
    <w:rPr>
      <w:rFonts w:ascii="Arial" w:eastAsia="Times New Roman" w:hAnsi="Arial"/>
      <w:lang w:eastAsia="en-US"/>
    </w:rPr>
  </w:style>
  <w:style w:type="character" w:customStyle="1" w:styleId="CRCoverPageZchn">
    <w:name w:val="CR Cover Page Zchn"/>
    <w:link w:val="CRCoverPage"/>
    <w:rsid w:val="007A159D"/>
    <w:rPr>
      <w:rFonts w:ascii="Arial" w:eastAsia="Times New Roman" w:hAnsi="Arial"/>
      <w:lang w:eastAsia="en-US"/>
    </w:rPr>
  </w:style>
  <w:style w:type="paragraph" w:styleId="ad">
    <w:name w:val="List Paragraph"/>
    <w:aliases w:val="- Bullets,Lista1,?? ??,?????,????"/>
    <w:basedOn w:val="a"/>
    <w:link w:val="Char0"/>
    <w:uiPriority w:val="34"/>
    <w:qFormat/>
    <w:rsid w:val="007A159D"/>
    <w:pPr>
      <w:spacing w:after="0"/>
      <w:ind w:left="720"/>
    </w:pPr>
    <w:rPr>
      <w:rFonts w:ascii="Calibri" w:eastAsia="Calibri" w:hAnsi="Calibri"/>
      <w:sz w:val="22"/>
      <w:szCs w:val="22"/>
      <w:lang w:val="x-none" w:eastAsia="en-US"/>
    </w:rPr>
  </w:style>
  <w:style w:type="character" w:customStyle="1" w:styleId="Char0">
    <w:name w:val="列出段落 Char"/>
    <w:aliases w:val="- Bullets Char,Lista1 Char,?? ?? Char,????? Char,???? Char"/>
    <w:link w:val="ad"/>
    <w:uiPriority w:val="34"/>
    <w:locked/>
    <w:rsid w:val="007A159D"/>
    <w:rPr>
      <w:rFonts w:ascii="Calibri" w:eastAsia="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75791127">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65DC0-4F20-458F-B6B7-95355C51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TS 36.300</vt:lpstr>
    </vt:vector>
  </TitlesOfParts>
  <Company/>
  <LinksUpToDate>false</LinksUpToDate>
  <CharactersWithSpaces>8188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15)</dc:subject>
  <dc:creator>MCC Support</dc:creator>
  <cp:keywords>LTE, E-UTRAN, stage 2, radio, architecture</cp:keywords>
  <cp:lastModifiedBy>CATT</cp:lastModifiedBy>
  <cp:revision>3</cp:revision>
  <cp:lastPrinted>2010-06-07T10:14:00Z</cp:lastPrinted>
  <dcterms:created xsi:type="dcterms:W3CDTF">2020-02-28T06:19:00Z</dcterms:created>
  <dcterms:modified xsi:type="dcterms:W3CDTF">2020-02-28T06:25:00Z</dcterms:modified>
</cp:coreProperties>
</file>